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341E" w14:textId="5048E19F" w:rsidR="00586293" w:rsidRPr="006E05D4" w:rsidRDefault="00586293" w:rsidP="006E05D4">
      <w:r w:rsidRPr="006E05D4">
        <w:rPr>
          <w:b/>
          <w:bCs/>
        </w:rPr>
        <w:t>Beyond the Haze: A Scientific Evaluation of Black Soot Particles and Their Threat to Human Health in Port Harcourt</w:t>
      </w:r>
      <w:r w:rsidR="00FB1178" w:rsidRPr="006E05D4">
        <w:rPr>
          <w:b/>
          <w:bCs/>
        </w:rPr>
        <w:t>, Nigeria</w:t>
      </w:r>
      <w:r w:rsidR="00FB1178" w:rsidRPr="006E05D4">
        <w:t>.</w:t>
      </w:r>
    </w:p>
    <w:p w14:paraId="60579AC4" w14:textId="77777777" w:rsidR="004365C8" w:rsidRPr="006E05D4" w:rsidRDefault="004365C8" w:rsidP="006E05D4">
      <w:pPr>
        <w:jc w:val="center"/>
      </w:pPr>
    </w:p>
    <w:p w14:paraId="4B383C2B" w14:textId="77777777" w:rsidR="00341C0A" w:rsidRPr="006E05D4" w:rsidRDefault="00906918" w:rsidP="006E05D4">
      <w:pPr>
        <w:ind w:right="60"/>
        <w:jc w:val="center"/>
        <w:rPr>
          <w:b/>
        </w:rPr>
      </w:pPr>
      <w:r w:rsidRPr="006E05D4">
        <w:rPr>
          <w:b/>
        </w:rPr>
        <w:t>ABSTRACT</w:t>
      </w:r>
    </w:p>
    <w:p w14:paraId="47691AFB" w14:textId="654BA085" w:rsidR="00341C0A" w:rsidRPr="006E05D4" w:rsidRDefault="00906918" w:rsidP="006E05D4">
      <w:pPr>
        <w:ind w:right="60"/>
        <w:jc w:val="both"/>
        <w:rPr>
          <w:bCs/>
        </w:rPr>
      </w:pPr>
      <w:r w:rsidRPr="006E05D4">
        <w:t>Port Harcourt is a metropolitan city in Nigeria and has experienced the hike of release of black soot (PM</w:t>
      </w:r>
      <w:r w:rsidRPr="006E05D4">
        <w:rPr>
          <w:vertAlign w:val="subscript"/>
        </w:rPr>
        <w:t>2.5</w:t>
      </w:r>
      <w:r w:rsidRPr="006E05D4">
        <w:t xml:space="preserve"> and PM</w:t>
      </w:r>
      <w:r w:rsidRPr="006E05D4">
        <w:rPr>
          <w:vertAlign w:val="subscript"/>
        </w:rPr>
        <w:t>10.0</w:t>
      </w:r>
      <w:r w:rsidRPr="006E05D4">
        <w:t xml:space="preserve">) in the recent years due the operations of </w:t>
      </w:r>
      <w:r w:rsidRPr="006E05D4">
        <w:rPr>
          <w:bCs/>
        </w:rPr>
        <w:t>illegal crude oil refining, gas flaring, and industrial emissions</w:t>
      </w:r>
      <w:r w:rsidRPr="006E05D4">
        <w:t xml:space="preserve"> other oil exploration activities. There have been frantic efforts by the government and other concerned bodies overtime to curb the hazards. Therefore, t</w:t>
      </w:r>
      <w:r w:rsidRPr="006E05D4">
        <w:rPr>
          <w:bCs/>
        </w:rPr>
        <w:t>his study seeks to ascertain the current status of the concentration of black soot particulates in Port Harcourt, with a focus on the chemical composition and associated health risks to the local population. The Met One Aerocet 531S Particle Counter and High-Volume Air Sampler</w:t>
      </w:r>
      <w:ins w:id="0" w:author="Hlayiseka Yingwani" w:date="2025-08-21T19:59:00Z" w16du:dateUtc="2025-08-21T17:59:00Z">
        <w:r w:rsidR="000B259D">
          <w:rPr>
            <w:bCs/>
          </w:rPr>
          <w:t>s</w:t>
        </w:r>
      </w:ins>
      <w:r w:rsidRPr="006E05D4">
        <w:rPr>
          <w:bCs/>
        </w:rPr>
        <w:t xml:space="preserve"> were employed to quantify particulate concentrations in different locations while subsequent laboratory analyses identified the presence of heavy metals and polycyclic aromatic hydrocarbons (PAHs) within the soot samples.</w:t>
      </w:r>
      <w:r w:rsidRPr="006E05D4">
        <w:rPr>
          <w:lang w:val="en-GB"/>
        </w:rPr>
        <w:t xml:space="preserve"> </w:t>
      </w:r>
      <w:r w:rsidRPr="006E05D4">
        <w:rPr>
          <w:bCs/>
          <w:lang w:val="en-GB"/>
        </w:rPr>
        <w:t>The results show</w:t>
      </w:r>
      <w:del w:id="1" w:author="Hlayiseka Yingwani" w:date="2025-08-21T20:00:00Z" w16du:dateUtc="2025-08-21T18:00:00Z">
        <w:r w:rsidRPr="006E05D4" w:rsidDel="00F06700">
          <w:rPr>
            <w:bCs/>
            <w:lang w:val="en-GB"/>
          </w:rPr>
          <w:delText>s</w:delText>
        </w:r>
      </w:del>
      <w:r w:rsidRPr="006E05D4">
        <w:rPr>
          <w:bCs/>
          <w:lang w:val="en-GB"/>
        </w:rPr>
        <w:t xml:space="preserve"> that </w:t>
      </w:r>
      <w:del w:id="2" w:author="Hlayiseka Yingwani" w:date="2025-08-21T20:01:00Z" w16du:dateUtc="2025-08-21T18:01:00Z">
        <w:r w:rsidRPr="006E05D4" w:rsidDel="009F231C">
          <w:rPr>
            <w:bCs/>
            <w:lang w:val="en-GB"/>
          </w:rPr>
          <w:delText>values of</w:delText>
        </w:r>
      </w:del>
      <w:ins w:id="3" w:author="Hlayiseka Yingwani" w:date="2025-08-21T20:01:00Z" w16du:dateUtc="2025-08-21T18:01:00Z">
        <w:r w:rsidR="009F231C">
          <w:rPr>
            <w:bCs/>
            <w:lang w:val="en-GB"/>
          </w:rPr>
          <w:t>the</w:t>
        </w:r>
      </w:ins>
      <w:r w:rsidRPr="006E05D4">
        <w:rPr>
          <w:bCs/>
          <w:lang w:val="en-GB"/>
        </w:rPr>
        <w:t xml:space="preserve"> concentrations of particulate matter (PM</w:t>
      </w:r>
      <w:r w:rsidRPr="006E05D4">
        <w:rPr>
          <w:bCs/>
          <w:vertAlign w:val="subscript"/>
          <w:lang w:val="en-GB"/>
        </w:rPr>
        <w:t>2.5</w:t>
      </w:r>
      <w:r w:rsidRPr="006E05D4">
        <w:rPr>
          <w:bCs/>
          <w:lang w:val="en-GB"/>
        </w:rPr>
        <w:t xml:space="preserve"> and PM</w:t>
      </w:r>
      <w:r w:rsidRPr="006E05D4">
        <w:rPr>
          <w:bCs/>
          <w:vertAlign w:val="subscript"/>
          <w:lang w:val="en-GB"/>
        </w:rPr>
        <w:t>10</w:t>
      </w:r>
      <w:r w:rsidRPr="006E05D4">
        <w:rPr>
          <w:bCs/>
          <w:lang w:val="en-GB"/>
        </w:rPr>
        <w:t>) in the sample locations ranged from 17.60µg/m³ to 46.23µg/m³ and 100.25µg/m³ to 282.32µg/m</w:t>
      </w:r>
      <w:r w:rsidRPr="006E05D4">
        <w:rPr>
          <w:bCs/>
          <w:vertAlign w:val="superscript"/>
          <w:lang w:val="en-GB"/>
        </w:rPr>
        <w:t>3</w:t>
      </w:r>
      <w:r w:rsidRPr="006E05D4">
        <w:rPr>
          <w:bCs/>
          <w:lang w:val="en-GB"/>
        </w:rPr>
        <w:t xml:space="preserve"> which exceeds the World health Organization (WHO)</w:t>
      </w:r>
      <w:r w:rsidRPr="006E05D4">
        <w:rPr>
          <w:bCs/>
          <w:vertAlign w:val="superscript"/>
          <w:lang w:val="en-GB"/>
        </w:rPr>
        <w:t xml:space="preserve"> </w:t>
      </w:r>
      <w:r w:rsidRPr="006E05D4">
        <w:rPr>
          <w:bCs/>
          <w:lang w:val="en-GB"/>
        </w:rPr>
        <w:t>safe limits of 25 µg/m³ for PM</w:t>
      </w:r>
      <w:r w:rsidRPr="006E05D4">
        <w:rPr>
          <w:bCs/>
          <w:vertAlign w:val="subscript"/>
          <w:lang w:val="en-GB"/>
        </w:rPr>
        <w:t>2.5</w:t>
      </w:r>
      <w:r w:rsidRPr="006E05D4">
        <w:rPr>
          <w:bCs/>
          <w:lang w:val="en-GB"/>
        </w:rPr>
        <w:t xml:space="preserve"> and 50 µg/m³ for PM</w:t>
      </w:r>
      <w:r w:rsidRPr="006E05D4">
        <w:rPr>
          <w:bCs/>
          <w:vertAlign w:val="subscript"/>
          <w:lang w:val="en-GB"/>
        </w:rPr>
        <w:t>10</w:t>
      </w:r>
      <w:r w:rsidRPr="006E05D4">
        <w:rPr>
          <w:bCs/>
          <w:lang w:val="en-GB"/>
        </w:rPr>
        <w:t xml:space="preserve"> (WHO, 2006). </w:t>
      </w:r>
      <w:r w:rsidRPr="006E05D4">
        <w:rPr>
          <w:bCs/>
        </w:rPr>
        <w:t>Notably, specific areas near industrial zones and illegal oil refining sites exhibited PM</w:t>
      </w:r>
      <w:r w:rsidRPr="006E05D4">
        <w:rPr>
          <w:bCs/>
          <w:vertAlign w:val="subscript"/>
        </w:rPr>
        <w:t>10</w:t>
      </w:r>
      <w:r w:rsidRPr="006E05D4">
        <w:rPr>
          <w:bCs/>
        </w:rPr>
        <w:t xml:space="preserve"> levels that were three times higher than the safe limits.</w:t>
      </w:r>
      <w:r w:rsidRPr="006E05D4">
        <w:rPr>
          <w:lang w:val="en-GB"/>
        </w:rPr>
        <w:t xml:space="preserve"> </w:t>
      </w:r>
      <w:r w:rsidRPr="006E05D4">
        <w:rPr>
          <w:bCs/>
          <w:lang w:val="en-GB"/>
        </w:rPr>
        <w:t>The analysis of polycyclic aromatic hydrocarbons (PAHs) reveals the presence of Benzo(b)fluoranthene, Benzo(k)</w:t>
      </w:r>
      <w:commentRangeStart w:id="4"/>
      <w:r w:rsidRPr="006E05D4">
        <w:rPr>
          <w:bCs/>
          <w:lang w:val="en-GB"/>
        </w:rPr>
        <w:t xml:space="preserve">Flouranthene, </w:t>
      </w:r>
      <w:commentRangeEnd w:id="4"/>
      <w:r w:rsidR="004344C6">
        <w:rPr>
          <w:rStyle w:val="CommentReference"/>
        </w:rPr>
        <w:commentReference w:id="4"/>
      </w:r>
      <w:r w:rsidRPr="006E05D4">
        <w:rPr>
          <w:bCs/>
          <w:lang w:val="en-GB"/>
        </w:rPr>
        <w:t>Benzo(a)Pyrene, Indeno(1,2,3-c,d)pyrene and Dibenz(a,h)anthracene, with concentrations varying across different locations. However, the incremental lifetime cancer risk (ILCR) for both children and adults did not exceed the acceptable risk level of 1 in 1,000,000 mg/kg (10</w:t>
      </w:r>
      <w:r w:rsidRPr="006E05D4">
        <w:rPr>
          <w:bCs/>
          <w:vertAlign w:val="superscript"/>
          <w:lang w:val="en-GB"/>
        </w:rPr>
        <w:t>-6</w:t>
      </w:r>
      <w:r w:rsidRPr="006E05D4">
        <w:rPr>
          <w:bCs/>
          <w:lang w:val="en-GB"/>
        </w:rPr>
        <w:t xml:space="preserve">). </w:t>
      </w:r>
      <w:r w:rsidRPr="006E05D4">
        <w:rPr>
          <w:bCs/>
        </w:rPr>
        <w:t xml:space="preserve"> The study concludes with a call for more regulatory measures to control emissions from industrial and vehicular sources, alongside public awareness campaigns to educate the community about the dangers of black soot pollution.</w:t>
      </w:r>
    </w:p>
    <w:p w14:paraId="263CF576" w14:textId="77777777" w:rsidR="00341C0A" w:rsidRPr="006E05D4" w:rsidRDefault="00906918" w:rsidP="006E05D4">
      <w:pPr>
        <w:ind w:right="60"/>
        <w:jc w:val="both"/>
        <w:rPr>
          <w:bCs/>
          <w:i/>
          <w:iCs/>
          <w:lang w:val="en-GB"/>
        </w:rPr>
      </w:pPr>
      <w:r w:rsidRPr="006E05D4">
        <w:rPr>
          <w:bCs/>
          <w:i/>
          <w:iCs/>
        </w:rPr>
        <w:t>Keywords: Black soot, Particulate matter, po</w:t>
      </w:r>
      <w:r w:rsidRPr="006E05D4">
        <w:rPr>
          <w:bCs/>
          <w:i/>
          <w:iCs/>
          <w:lang w:val="en-GB"/>
        </w:rPr>
        <w:t>lycyclic aromatic hydrocarbons (PAHs), incremental lifetime cancer risk (ILCR)</w:t>
      </w:r>
    </w:p>
    <w:p w14:paraId="0BA18763" w14:textId="77777777" w:rsidR="00341C0A" w:rsidRPr="006E05D4" w:rsidRDefault="00906918" w:rsidP="006E05D4">
      <w:pPr>
        <w:pStyle w:val="ListParagraph"/>
        <w:numPr>
          <w:ilvl w:val="0"/>
          <w:numId w:val="1"/>
        </w:numPr>
        <w:spacing w:line="240" w:lineRule="auto"/>
        <w:rPr>
          <w:rFonts w:ascii="Times New Roman" w:hAnsi="Times New Roman" w:cs="Times New Roman"/>
          <w:b/>
          <w:bCs/>
          <w:sz w:val="24"/>
          <w:szCs w:val="24"/>
        </w:rPr>
      </w:pPr>
      <w:r w:rsidRPr="006E05D4">
        <w:rPr>
          <w:rFonts w:ascii="Times New Roman" w:hAnsi="Times New Roman" w:cs="Times New Roman"/>
          <w:b/>
          <w:bCs/>
          <w:sz w:val="24"/>
          <w:szCs w:val="24"/>
        </w:rPr>
        <w:t xml:space="preserve"> INTRODUCTION</w:t>
      </w:r>
    </w:p>
    <w:p w14:paraId="4ED39A6F" w14:textId="62D5B466" w:rsidR="00341C0A" w:rsidRPr="006E05D4" w:rsidRDefault="00906918" w:rsidP="006E05D4">
      <w:pPr>
        <w:pStyle w:val="Default"/>
        <w:jc w:val="both"/>
        <w:rPr>
          <w:rFonts w:ascii="Times New Roman" w:hAnsi="Times New Roman" w:cs="Times New Roman"/>
        </w:rPr>
      </w:pPr>
      <w:r w:rsidRPr="006E05D4">
        <w:rPr>
          <w:rFonts w:ascii="Times New Roman" w:hAnsi="Times New Roman" w:cs="Times New Roman"/>
        </w:rPr>
        <w:t>Soot sometimes called black soot or black carbon (BC), is a fine black or brown powder that can be slightly sticky</w:t>
      </w:r>
      <w:r w:rsidR="005F4BDC" w:rsidRPr="006E05D4">
        <w:rPr>
          <w:rFonts w:ascii="Times New Roman" w:hAnsi="Times New Roman" w:cs="Times New Roman"/>
        </w:rPr>
        <w:t xml:space="preserve"> and most strongly light absorbing component of particulate matter (PM), which is formed by the incomplete combustion of fossil fuels, biofuels, and biomass </w:t>
      </w:r>
      <w:r w:rsidR="004A6FEE" w:rsidRPr="006E05D4">
        <w:rPr>
          <w:rFonts w:ascii="Times New Roman" w:hAnsi="Times New Roman" w:cs="Times New Roman"/>
        </w:rPr>
        <w:t>(</w:t>
      </w:r>
      <w:r w:rsidR="005F4BDC" w:rsidRPr="006E05D4">
        <w:rPr>
          <w:rFonts w:ascii="Times New Roman" w:hAnsi="Times New Roman" w:cs="Times New Roman"/>
        </w:rPr>
        <w:t>U.S. EPA</w:t>
      </w:r>
      <w:r w:rsidR="004A6FEE" w:rsidRPr="006E05D4">
        <w:rPr>
          <w:rFonts w:ascii="Times New Roman" w:hAnsi="Times New Roman" w:cs="Times New Roman"/>
        </w:rPr>
        <w:t xml:space="preserve">, </w:t>
      </w:r>
      <w:r w:rsidR="005F4BDC" w:rsidRPr="006E05D4">
        <w:rPr>
          <w:rFonts w:ascii="Times New Roman" w:hAnsi="Times New Roman" w:cs="Times New Roman"/>
        </w:rPr>
        <w:t>2011b)</w:t>
      </w:r>
      <w:ins w:id="5" w:author="Hlayiseka Yingwani" w:date="2025-08-21T19:34:00Z" w16du:dateUtc="2025-08-21T17:34:00Z">
        <w:r w:rsidR="00F360B5">
          <w:rPr>
            <w:rFonts w:ascii="Times New Roman" w:hAnsi="Times New Roman" w:cs="Times New Roman"/>
          </w:rPr>
          <w:t>.</w:t>
        </w:r>
      </w:ins>
      <w:r w:rsidR="005F4BDC" w:rsidRPr="006E05D4">
        <w:rPr>
          <w:rFonts w:ascii="Times New Roman" w:hAnsi="Times New Roman" w:cs="Times New Roman"/>
        </w:rPr>
        <w:t xml:space="preserve"> </w:t>
      </w:r>
      <w:r w:rsidRPr="006E05D4">
        <w:rPr>
          <w:rFonts w:ascii="Times New Roman" w:hAnsi="Times New Roman" w:cs="Times New Roman"/>
        </w:rPr>
        <w:t xml:space="preserve"> In pollution terms, soot is a common word for a type of particle pollution known as PM</w:t>
      </w:r>
      <w:r w:rsidRPr="006E05D4">
        <w:rPr>
          <w:rFonts w:ascii="Times New Roman" w:hAnsi="Times New Roman" w:cs="Times New Roman"/>
          <w:vertAlign w:val="subscript"/>
        </w:rPr>
        <w:t>2.5</w:t>
      </w:r>
      <w:r w:rsidRPr="006E05D4">
        <w:rPr>
          <w:rFonts w:ascii="Times New Roman" w:hAnsi="Times New Roman" w:cs="Times New Roman"/>
        </w:rPr>
        <w:t>—particulate matter with a diameter of 2.5 micrometers or less. The</w:t>
      </w:r>
      <w:r w:rsidR="0070544B" w:rsidRPr="006E05D4">
        <w:rPr>
          <w:rFonts w:ascii="Times New Roman" w:hAnsi="Times New Roman" w:cs="Times New Roman"/>
        </w:rPr>
        <w:t>se</w:t>
      </w:r>
      <w:r w:rsidRPr="006E05D4">
        <w:rPr>
          <w:rFonts w:ascii="Times New Roman" w:hAnsi="Times New Roman" w:cs="Times New Roman"/>
        </w:rPr>
        <w:t xml:space="preserve"> tiny particles in soot (PM</w:t>
      </w:r>
      <w:r w:rsidRPr="006E05D4">
        <w:rPr>
          <w:rFonts w:ascii="Times New Roman" w:hAnsi="Times New Roman" w:cs="Times New Roman"/>
          <w:vertAlign w:val="subscript"/>
        </w:rPr>
        <w:t>2.5</w:t>
      </w:r>
      <w:r w:rsidRPr="006E05D4">
        <w:rPr>
          <w:rFonts w:ascii="Times New Roman" w:hAnsi="Times New Roman" w:cs="Times New Roman"/>
        </w:rPr>
        <w:t>) pose unique health challenges</w:t>
      </w:r>
      <w:r w:rsidR="004A6FEE" w:rsidRPr="006E05D4">
        <w:rPr>
          <w:rFonts w:ascii="Times New Roman" w:hAnsi="Times New Roman" w:cs="Times New Roman"/>
        </w:rPr>
        <w:t>, w</w:t>
      </w:r>
      <w:r w:rsidRPr="006E05D4">
        <w:rPr>
          <w:rFonts w:ascii="Times New Roman" w:hAnsi="Times New Roman" w:cs="Times New Roman"/>
        </w:rPr>
        <w:t xml:space="preserve">hen inhaled, penetrate deep into bronchiolar tissue, producing oxidative stress, pulmonary inflammation, and potentially deoxyribonucleic acid damage (Niranjan &amp; Thakur, 2017; Whyte </w:t>
      </w:r>
      <w:r w:rsidRPr="006E05D4">
        <w:rPr>
          <w:rFonts w:ascii="Times New Roman" w:hAnsi="Times New Roman" w:cs="Times New Roman"/>
          <w:i/>
          <w:iCs/>
        </w:rPr>
        <w:t>et al</w:t>
      </w:r>
      <w:r w:rsidRPr="006E05D4">
        <w:rPr>
          <w:rFonts w:ascii="Times New Roman" w:hAnsi="Times New Roman" w:cs="Times New Roman"/>
        </w:rPr>
        <w:t xml:space="preserve">., 2020;). </w:t>
      </w:r>
    </w:p>
    <w:p w14:paraId="26D87A61" w14:textId="76B86371" w:rsidR="00341C0A" w:rsidRPr="006E05D4" w:rsidRDefault="00906918" w:rsidP="006E05D4">
      <w:pPr>
        <w:pStyle w:val="Default"/>
        <w:jc w:val="both"/>
        <w:rPr>
          <w:rFonts w:ascii="Times New Roman" w:hAnsi="Times New Roman" w:cs="Times New Roman"/>
        </w:rPr>
      </w:pPr>
      <w:r w:rsidRPr="006E05D4">
        <w:rPr>
          <w:rFonts w:ascii="Times New Roman" w:hAnsi="Times New Roman" w:cs="Times New Roman"/>
        </w:rPr>
        <w:t>Soot is released into the air as either very minute particles or liquid droplets has adverse impacts on ecosystems, visibility impairment, agricultural production</w:t>
      </w:r>
      <w:r w:rsidR="00CD7989" w:rsidRPr="006E05D4">
        <w:rPr>
          <w:rFonts w:ascii="Times New Roman" w:hAnsi="Times New Roman" w:cs="Times New Roman"/>
        </w:rPr>
        <w:t>,</w:t>
      </w:r>
      <w:r w:rsidRPr="006E05D4">
        <w:rPr>
          <w:rFonts w:ascii="Times New Roman" w:hAnsi="Times New Roman" w:cs="Times New Roman"/>
        </w:rPr>
        <w:t xml:space="preserve"> materials soiling and degradation (EPA, 2012). A primary component of soot is black carbon which absorbs light more than any other particle matter. For example, black carbon may absorb a million times more energy than the same mass’s carbon dioxide (CO</w:t>
      </w:r>
      <w:r w:rsidRPr="006E05D4">
        <w:rPr>
          <w:rFonts w:ascii="Times New Roman" w:hAnsi="Times New Roman" w:cs="Times New Roman"/>
          <w:vertAlign w:val="subscript"/>
        </w:rPr>
        <w:t>2</w:t>
      </w:r>
      <w:r w:rsidRPr="006E05D4">
        <w:rPr>
          <w:rFonts w:ascii="Times New Roman" w:hAnsi="Times New Roman" w:cs="Times New Roman"/>
        </w:rPr>
        <w:t>). Because of this energy absorption and interaction with clouds, black carbon is a significant source of concern for climate change. It is linked to rising temperatures, ice</w:t>
      </w:r>
      <w:del w:id="6" w:author="Hlayiseka Yingwani" w:date="2025-08-21T19:57:00Z" w16du:dateUtc="2025-08-21T17:57:00Z">
        <w:r w:rsidRPr="006E05D4" w:rsidDel="00E36B1A">
          <w:rPr>
            <w:rFonts w:ascii="Times New Roman" w:hAnsi="Times New Roman" w:cs="Times New Roman"/>
          </w:rPr>
          <w:delText>,</w:delText>
        </w:r>
      </w:del>
      <w:r w:rsidRPr="006E05D4">
        <w:rPr>
          <w:rFonts w:ascii="Times New Roman" w:hAnsi="Times New Roman" w:cs="Times New Roman"/>
        </w:rPr>
        <w:t xml:space="preserve"> and snow melting, especially in sensitive area</w:t>
      </w:r>
      <w:ins w:id="7" w:author="Hlayiseka Yingwani" w:date="2025-08-21T19:57:00Z" w16du:dateUtc="2025-08-21T17:57:00Z">
        <w:r w:rsidR="006F0A6C">
          <w:rPr>
            <w:rFonts w:ascii="Times New Roman" w:hAnsi="Times New Roman" w:cs="Times New Roman"/>
          </w:rPr>
          <w:t>s</w:t>
        </w:r>
      </w:ins>
      <w:r w:rsidR="00C247AB" w:rsidRPr="006E05D4">
        <w:rPr>
          <w:rFonts w:ascii="Times New Roman" w:hAnsi="Times New Roman" w:cs="Times New Roman"/>
        </w:rPr>
        <w:t>.</w:t>
      </w:r>
    </w:p>
    <w:p w14:paraId="59DB9DD9" w14:textId="640581D6" w:rsidR="00341C0A" w:rsidRPr="006E05D4" w:rsidRDefault="00906918" w:rsidP="006E05D4">
      <w:pPr>
        <w:pStyle w:val="Default"/>
        <w:jc w:val="both"/>
        <w:rPr>
          <w:rFonts w:ascii="Times New Roman" w:hAnsi="Times New Roman" w:cs="Times New Roman"/>
        </w:rPr>
      </w:pPr>
      <w:r w:rsidRPr="006E05D4">
        <w:rPr>
          <w:rFonts w:ascii="Times New Roman" w:hAnsi="Times New Roman" w:cs="Times New Roman"/>
        </w:rPr>
        <w:t xml:space="preserve">In recent years, Port Harcourt, Nigeria’s oil-rich city in the Niger Delta, has encountered a slew of environmental degradation, which constitutes a source of tension among different stakeholders (government, oil industries, community members, and civil societies). However, the most devastating of these is soot pollution (black carbon), affecting the city and its environs. Port Harcourt, one of the cities in Nigeria, is the heart of oil and gas exploration in the region </w:t>
      </w:r>
      <w:ins w:id="8" w:author="Hlayiseka Yingwani" w:date="2025-08-21T19:58:00Z" w16du:dateUtc="2025-08-21T17:58:00Z">
        <w:r w:rsidR="004228A4">
          <w:rPr>
            <w:rFonts w:ascii="Times New Roman" w:hAnsi="Times New Roman" w:cs="Times New Roman"/>
          </w:rPr>
          <w:lastRenderedPageBreak/>
          <w:t xml:space="preserve">that </w:t>
        </w:r>
      </w:ins>
      <w:r w:rsidRPr="006E05D4">
        <w:rPr>
          <w:rFonts w:ascii="Times New Roman" w:hAnsi="Times New Roman" w:cs="Times New Roman"/>
        </w:rPr>
        <w:t xml:space="preserve">is significantly affected by the immense oil exploration and production operations as well as the high population growth rate (Olowoporoku </w:t>
      </w:r>
      <w:r w:rsidRPr="006E05D4">
        <w:rPr>
          <w:rFonts w:ascii="Times New Roman" w:hAnsi="Times New Roman" w:cs="Times New Roman"/>
          <w:i/>
          <w:iCs/>
        </w:rPr>
        <w:t>et al</w:t>
      </w:r>
      <w:r w:rsidRPr="006E05D4">
        <w:rPr>
          <w:rFonts w:ascii="Times New Roman" w:hAnsi="Times New Roman" w:cs="Times New Roman"/>
        </w:rPr>
        <w:t>., 20</w:t>
      </w:r>
      <w:r w:rsidR="00C247AB" w:rsidRPr="006E05D4">
        <w:rPr>
          <w:rFonts w:ascii="Times New Roman" w:hAnsi="Times New Roman" w:cs="Times New Roman"/>
        </w:rPr>
        <w:t>21</w:t>
      </w:r>
      <w:r w:rsidRPr="006E05D4">
        <w:rPr>
          <w:rFonts w:ascii="Times New Roman" w:hAnsi="Times New Roman" w:cs="Times New Roman"/>
        </w:rPr>
        <w:t xml:space="preserve">; Yakubu, 2017; Whyte </w:t>
      </w:r>
      <w:r w:rsidRPr="006E05D4">
        <w:rPr>
          <w:rFonts w:ascii="Times New Roman" w:hAnsi="Times New Roman" w:cs="Times New Roman"/>
          <w:i/>
          <w:iCs/>
        </w:rPr>
        <w:t>et al</w:t>
      </w:r>
      <w:r w:rsidRPr="006E05D4">
        <w:rPr>
          <w:rFonts w:ascii="Times New Roman" w:hAnsi="Times New Roman" w:cs="Times New Roman"/>
        </w:rPr>
        <w:t xml:space="preserve">., 2020). </w:t>
      </w:r>
    </w:p>
    <w:p w14:paraId="59437A07" w14:textId="77777777" w:rsidR="00341C0A" w:rsidRPr="006E05D4" w:rsidRDefault="00906918" w:rsidP="006E05D4">
      <w:pPr>
        <w:jc w:val="both"/>
      </w:pPr>
      <w:r w:rsidRPr="006E05D4">
        <w:t xml:space="preserve">Similarly, the usage of biomass fuels such as firewood, indiscriminate burning of plants and garbage, traffic and industrial pollutants, and gas flaring have all contributed to the air pollution in this region (Godson, 2011; Omisakin, 2022; Whyte </w:t>
      </w:r>
      <w:r w:rsidRPr="006E05D4">
        <w:rPr>
          <w:i/>
          <w:iCs/>
        </w:rPr>
        <w:t>et al</w:t>
      </w:r>
      <w:r w:rsidRPr="006E05D4">
        <w:t xml:space="preserve">., 2020). </w:t>
      </w:r>
    </w:p>
    <w:p w14:paraId="6E024621" w14:textId="178250D9" w:rsidR="00341C0A" w:rsidRPr="006E05D4" w:rsidRDefault="00906918" w:rsidP="006E05D4">
      <w:pPr>
        <w:shd w:val="clear" w:color="auto" w:fill="FFFFFF"/>
        <w:autoSpaceDE w:val="0"/>
        <w:autoSpaceDN w:val="0"/>
        <w:adjustRightInd w:val="0"/>
        <w:spacing w:after="120"/>
        <w:jc w:val="both"/>
        <w:rPr>
          <w:b/>
        </w:rPr>
      </w:pPr>
      <w:del w:id="9" w:author="Hlayiseka Yingwani" w:date="2025-08-21T20:04:00Z" w16du:dateUtc="2025-08-21T18:04:00Z">
        <w:r w:rsidRPr="006E05D4" w:rsidDel="005D26EC">
          <w:delText xml:space="preserve"> </w:delText>
        </w:r>
      </w:del>
      <w:r w:rsidRPr="006E05D4">
        <w:t xml:space="preserve">Also, illicit (or artisanal) refineries built up in the bushes, has expanded in recent years in the oil-rich Niger Delta region environs (Ihesinachi </w:t>
      </w:r>
      <w:r w:rsidRPr="006E05D4">
        <w:rPr>
          <w:i/>
          <w:iCs/>
        </w:rPr>
        <w:t>et al</w:t>
      </w:r>
      <w:r w:rsidRPr="006E05D4">
        <w:t>., 2019,</w:t>
      </w:r>
      <w:r w:rsidRPr="006E05D4">
        <w:rPr>
          <w:bCs/>
        </w:rPr>
        <w:t xml:space="preserve"> Ede &amp; Edokpa, 2017).</w:t>
      </w:r>
      <w:r w:rsidR="00285D77" w:rsidRPr="006E05D4">
        <w:t xml:space="preserve"> </w:t>
      </w:r>
      <w:r w:rsidRPr="006E05D4">
        <w:t xml:space="preserve">This contributes in spreading soot pollution – the impure carbon particles produced by the incomplete combustion of hydrocarbons. </w:t>
      </w:r>
    </w:p>
    <w:p w14:paraId="684963A3" w14:textId="651DA20E" w:rsidR="00341C0A" w:rsidRPr="006E05D4" w:rsidRDefault="00906918" w:rsidP="006E05D4">
      <w:pPr>
        <w:autoSpaceDE w:val="0"/>
        <w:autoSpaceDN w:val="0"/>
        <w:adjustRightInd w:val="0"/>
        <w:jc w:val="both"/>
        <w:rPr>
          <w:lang w:val="en-GB"/>
        </w:rPr>
      </w:pPr>
      <w:r w:rsidRPr="006E05D4">
        <w:rPr>
          <w:lang w:val="en-GB"/>
        </w:rPr>
        <w:t xml:space="preserve">This study aims to provide a comprehensive analysis of the current level of black soot </w:t>
      </w:r>
      <w:r w:rsidR="00285D77" w:rsidRPr="006E05D4">
        <w:rPr>
          <w:lang w:val="en-GB"/>
        </w:rPr>
        <w:t xml:space="preserve">pollution in Port Harcourt city of Rivers State, Nigeria and thereby </w:t>
      </w:r>
      <w:r w:rsidRPr="006E05D4">
        <w:rPr>
          <w:lang w:val="en-GB"/>
        </w:rPr>
        <w:t xml:space="preserve">evaluating the potential health risk, </w:t>
      </w:r>
      <w:r w:rsidR="00285D77" w:rsidRPr="006E05D4">
        <w:rPr>
          <w:lang w:val="en-GB"/>
        </w:rPr>
        <w:t xml:space="preserve">as well as </w:t>
      </w:r>
      <w:r w:rsidRPr="006E05D4">
        <w:rPr>
          <w:lang w:val="en-GB"/>
        </w:rPr>
        <w:t>offering insights into the effectiveness of any measures taken to address this issue and the impact on public health over time.</w:t>
      </w:r>
    </w:p>
    <w:p w14:paraId="38C4035F" w14:textId="77777777" w:rsidR="00993131" w:rsidRPr="006E05D4" w:rsidRDefault="00993131" w:rsidP="006E05D4">
      <w:pPr>
        <w:autoSpaceDE w:val="0"/>
        <w:autoSpaceDN w:val="0"/>
        <w:adjustRightInd w:val="0"/>
        <w:jc w:val="both"/>
        <w:rPr>
          <w:lang w:val="en-GB"/>
        </w:rPr>
      </w:pPr>
    </w:p>
    <w:p w14:paraId="7A95726E" w14:textId="77777777" w:rsidR="00993131" w:rsidRPr="006E05D4" w:rsidRDefault="00993131" w:rsidP="006E05D4">
      <w:pPr>
        <w:autoSpaceDE w:val="0"/>
        <w:autoSpaceDN w:val="0"/>
        <w:adjustRightInd w:val="0"/>
        <w:jc w:val="both"/>
        <w:rPr>
          <w:lang w:val="en-GB"/>
        </w:rPr>
      </w:pPr>
    </w:p>
    <w:p w14:paraId="62804399" w14:textId="77777777" w:rsidR="00341C0A" w:rsidRPr="006E05D4" w:rsidRDefault="00906918" w:rsidP="006E05D4">
      <w:pPr>
        <w:autoSpaceDE w:val="0"/>
        <w:autoSpaceDN w:val="0"/>
        <w:adjustRightInd w:val="0"/>
        <w:rPr>
          <w:b/>
          <w:bCs/>
          <w:lang w:val="en-GB"/>
        </w:rPr>
      </w:pPr>
      <w:r w:rsidRPr="006E05D4">
        <w:rPr>
          <w:b/>
          <w:bCs/>
          <w:noProof/>
        </w:rPr>
        <w:t>2.0.</w:t>
      </w:r>
      <w:r w:rsidRPr="006E05D4">
        <w:rPr>
          <w:noProof/>
        </w:rPr>
        <w:tab/>
      </w:r>
      <w:r w:rsidRPr="006E05D4">
        <w:rPr>
          <w:b/>
          <w:bCs/>
          <w:noProof/>
        </w:rPr>
        <w:t xml:space="preserve">MATERIALS AND </w:t>
      </w:r>
      <w:r w:rsidRPr="006E05D4">
        <w:rPr>
          <w:b/>
          <w:bCs/>
          <w:lang w:val="en-GB"/>
        </w:rPr>
        <w:t>METHOD</w:t>
      </w:r>
    </w:p>
    <w:p w14:paraId="5A3AB6F6" w14:textId="73AAB621" w:rsidR="00993131" w:rsidRPr="006E05D4" w:rsidRDefault="00993131" w:rsidP="006E05D4">
      <w:pPr>
        <w:autoSpaceDE w:val="0"/>
        <w:autoSpaceDN w:val="0"/>
        <w:adjustRightInd w:val="0"/>
        <w:rPr>
          <w:b/>
          <w:bCs/>
          <w:lang w:val="en-GB"/>
        </w:rPr>
      </w:pPr>
      <w:r w:rsidRPr="006E05D4">
        <w:rPr>
          <w:b/>
          <w:bCs/>
          <w:lang w:val="en-GB"/>
        </w:rPr>
        <w:t>i.</w:t>
      </w:r>
      <w:r w:rsidRPr="006E05D4">
        <w:rPr>
          <w:b/>
          <w:bCs/>
          <w:lang w:val="en-GB"/>
        </w:rPr>
        <w:tab/>
        <w:t>Study locations</w:t>
      </w:r>
    </w:p>
    <w:p w14:paraId="3949B939" w14:textId="553B6AF1" w:rsidR="00993131" w:rsidRPr="006E05D4" w:rsidRDefault="00993131" w:rsidP="006E05D4">
      <w:pPr>
        <w:jc w:val="both"/>
      </w:pPr>
      <w:r w:rsidRPr="006E05D4">
        <w:t>Port Harcourt is a metropolitan city and capital of Rivers state, occupying approximately 1811.6 km</w:t>
      </w:r>
      <w:r w:rsidRPr="006E05D4">
        <w:rPr>
          <w:vertAlign w:val="superscript"/>
        </w:rPr>
        <w:t>2</w:t>
      </w:r>
      <w:r w:rsidRPr="006E05D4">
        <w:t xml:space="preserve"> area, with a population of about 1.5 million. It constitutes the state’s main city and has one of the largest seaports in the Niger Delta region, thus being the center of administration, commerce, and industrial activities. It is situated between Latitude 4◦ 45′ N and 4◦ 55′ N, a Longitude </w:t>
      </w:r>
      <w:r w:rsidR="00BB13C3">
        <w:t xml:space="preserve">6◦ 55′ E and 7◦ 05′ E (Figure </w:t>
      </w:r>
      <w:r w:rsidRPr="006E05D4">
        <w:t>1) in the state, occupying the entrance of the Bonny River. Its estimated mean altitude is 12 km above average sea level, lying between the Dockyard creek/Bonny River and the Amadi creek (PH Area, FRN, 2007)).</w:t>
      </w:r>
    </w:p>
    <w:p w14:paraId="5C538072" w14:textId="77777777" w:rsidR="00993131" w:rsidRPr="006E05D4" w:rsidRDefault="00993131" w:rsidP="006E05D4">
      <w:pPr>
        <w:jc w:val="both"/>
      </w:pPr>
      <w:r w:rsidRPr="006E05D4">
        <w:t xml:space="preserve">Climatically, Port Harcourt undergoes two distinct seasons viz dry and rainy; nonetheless, the atmosphere sustains </w:t>
      </w:r>
      <w:commentRangeStart w:id="10"/>
      <w:r w:rsidRPr="006E05D4">
        <w:t>adequate</w:t>
      </w:r>
      <w:commentRangeEnd w:id="10"/>
      <w:r w:rsidR="00296517">
        <w:rPr>
          <w:rStyle w:val="CommentReference"/>
        </w:rPr>
        <w:commentReference w:id="10"/>
      </w:r>
      <w:r w:rsidRPr="006E05D4">
        <w:t xml:space="preserve"> moisture throughout the year. The city’s proximity to the South Atlantic explains this trend—nearness of inlands to the Atlantic increases the annual relative precipitation, thus this characteristic assures heavy and persistent rainfall, owing to the strong south-west wind. Wind force reduces as it approaches inland. Mean maximum and minimum temperatures are approximately 34◦ C and 21◦C, respectively—the months of April through October having the highest temperatures (Oguntoyinbo, 1983).</w:t>
      </w:r>
    </w:p>
    <w:p w14:paraId="0A736CDC" w14:textId="77777777" w:rsidR="00993131" w:rsidRPr="006E05D4" w:rsidRDefault="00993131" w:rsidP="006E05D4">
      <w:pPr>
        <w:jc w:val="both"/>
      </w:pPr>
      <w:r w:rsidRPr="006E05D4">
        <w:t>Geographical location and topography of Port Harcourt is such that airborne pollutants travel fast and the farthest, as highlands are practically absent. Studies suggest that periodic plumes of pollutants from industrial discharges, a principal source of air pollution, constitutes a frequent occurrence in the city. Furthermore, occurrence of land breeze, as well as Harmattan, facilitate emission transfer into the city (Ayoade, 2004; Nwankwo &amp; Egbule, 2011).</w:t>
      </w:r>
    </w:p>
    <w:p w14:paraId="0923E66D" w14:textId="77777777" w:rsidR="00993131" w:rsidRPr="006E05D4" w:rsidRDefault="00993131" w:rsidP="006E05D4">
      <w:pPr>
        <w:jc w:val="both"/>
      </w:pPr>
    </w:p>
    <w:p w14:paraId="414BA768" w14:textId="77777777" w:rsidR="00993131" w:rsidRPr="006E05D4" w:rsidRDefault="00993131" w:rsidP="006E05D4">
      <w:pPr>
        <w:jc w:val="both"/>
      </w:pPr>
      <w:r w:rsidRPr="006E05D4">
        <w:br/>
      </w:r>
    </w:p>
    <w:p w14:paraId="0E622962" w14:textId="77777777" w:rsidR="00993131" w:rsidRPr="006E05D4" w:rsidRDefault="00993131" w:rsidP="006E05D4">
      <w:pPr>
        <w:jc w:val="both"/>
      </w:pPr>
      <w:r w:rsidRPr="006E05D4">
        <w:rPr>
          <w:noProof/>
        </w:rPr>
        <w:lastRenderedPageBreak/>
        <w:drawing>
          <wp:inline distT="0" distB="0" distL="0" distR="0" wp14:anchorId="677EDAC5" wp14:editId="089BB048">
            <wp:extent cx="5731510" cy="3902153"/>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902153"/>
                    </a:xfrm>
                    <a:prstGeom prst="rect">
                      <a:avLst/>
                    </a:prstGeom>
                    <a:noFill/>
                    <a:ln>
                      <a:noFill/>
                    </a:ln>
                  </pic:spPr>
                </pic:pic>
              </a:graphicData>
            </a:graphic>
          </wp:inline>
        </w:drawing>
      </w:r>
    </w:p>
    <w:p w14:paraId="66DA5DF4" w14:textId="77777777" w:rsidR="00993131" w:rsidRPr="006E05D4" w:rsidRDefault="00993131" w:rsidP="006E05D4">
      <w:pPr>
        <w:jc w:val="both"/>
        <w:rPr>
          <w:noProof/>
        </w:rPr>
      </w:pPr>
    </w:p>
    <w:p w14:paraId="6253532C" w14:textId="470FC788" w:rsidR="00993131" w:rsidRPr="006E05D4" w:rsidRDefault="00BB13C3" w:rsidP="006E05D4">
      <w:pPr>
        <w:jc w:val="both"/>
        <w:rPr>
          <w:noProof/>
        </w:rPr>
      </w:pPr>
      <w:r>
        <w:rPr>
          <w:b/>
          <w:bCs/>
        </w:rPr>
        <w:t xml:space="preserve">Figure </w:t>
      </w:r>
      <w:r w:rsidR="00993131" w:rsidRPr="006E05D4">
        <w:rPr>
          <w:b/>
          <w:bCs/>
        </w:rPr>
        <w:t>1: Location Map of the Study Area</w:t>
      </w:r>
    </w:p>
    <w:p w14:paraId="31AAB0A7" w14:textId="77777777" w:rsidR="00993131" w:rsidRPr="006E05D4" w:rsidRDefault="00993131" w:rsidP="006E05D4">
      <w:pPr>
        <w:autoSpaceDE w:val="0"/>
        <w:autoSpaceDN w:val="0"/>
        <w:adjustRightInd w:val="0"/>
        <w:jc w:val="both"/>
        <w:rPr>
          <w:b/>
        </w:rPr>
      </w:pPr>
    </w:p>
    <w:p w14:paraId="7C47BF32" w14:textId="77777777" w:rsidR="00993131" w:rsidRPr="006E05D4" w:rsidRDefault="00993131" w:rsidP="006E05D4">
      <w:pPr>
        <w:rPr>
          <w:b/>
        </w:rPr>
      </w:pPr>
      <w:r w:rsidRPr="006E05D4">
        <w:rPr>
          <w:b/>
        </w:rPr>
        <w:br w:type="page"/>
      </w:r>
    </w:p>
    <w:p w14:paraId="4205F3F4" w14:textId="4D08BAFD" w:rsidR="00993131" w:rsidRPr="006E05D4" w:rsidRDefault="00993131" w:rsidP="006E05D4">
      <w:pPr>
        <w:jc w:val="both"/>
        <w:rPr>
          <w:rFonts w:eastAsia="Calibri"/>
          <w:kern w:val="2"/>
          <w:lang w:val="en-GB"/>
          <w14:ligatures w14:val="standardContextual"/>
        </w:rPr>
      </w:pPr>
      <w:r w:rsidRPr="006E05D4">
        <w:rPr>
          <w:rFonts w:eastAsia="Calibri"/>
          <w:kern w:val="2"/>
          <w:lang w:val="en-GB"/>
          <w14:ligatures w14:val="standardContextual"/>
        </w:rPr>
        <w:lastRenderedPageBreak/>
        <w:t>The study locations were geo-referenced during the study with the aid of a portable GPS Gaming GPSmap 78series (Fig 1). The equipment was used in obtaining the coordinate. The easting and northing are the positions/locations of all sampling points. The coordinate of the study location is shown in Table 1.</w:t>
      </w:r>
    </w:p>
    <w:p w14:paraId="796C9D3F" w14:textId="51F36424" w:rsidR="00993131" w:rsidRPr="006E05D4" w:rsidRDefault="00993131" w:rsidP="006E05D4">
      <w:pPr>
        <w:jc w:val="both"/>
        <w:rPr>
          <w:rFonts w:eastAsia="Calibri"/>
          <w:b/>
          <w:bCs/>
          <w:kern w:val="2"/>
          <w:lang w:val="en-GB"/>
          <w14:ligatures w14:val="standardContextual"/>
        </w:rPr>
      </w:pPr>
      <w:r w:rsidRPr="006E05D4">
        <w:rPr>
          <w:rFonts w:eastAsia="Calibri"/>
          <w:b/>
          <w:bCs/>
          <w:kern w:val="2"/>
          <w:lang w:val="en-GB"/>
          <w14:ligatures w14:val="standardContextual"/>
        </w:rPr>
        <w:t>Table 1: Study Locations and Coordinates</w:t>
      </w:r>
    </w:p>
    <w:tbl>
      <w:tblPr>
        <w:tblStyle w:val="PlainTable210"/>
        <w:tblW w:w="0" w:type="auto"/>
        <w:tblLook w:val="04A0" w:firstRow="1" w:lastRow="0" w:firstColumn="1" w:lastColumn="0" w:noHBand="0" w:noVBand="1"/>
      </w:tblPr>
      <w:tblGrid>
        <w:gridCol w:w="704"/>
        <w:gridCol w:w="3804"/>
        <w:gridCol w:w="2254"/>
        <w:gridCol w:w="2254"/>
      </w:tblGrid>
      <w:tr w:rsidR="00993131" w:rsidRPr="006E05D4" w14:paraId="1A17C6E1" w14:textId="77777777" w:rsidTr="006E05D4">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4" w:type="dxa"/>
            <w:shd w:val="clear" w:color="auto" w:fill="D0CECE"/>
            <w:vAlign w:val="center"/>
          </w:tcPr>
          <w:p w14:paraId="56D97046" w14:textId="77777777" w:rsidR="00993131" w:rsidRPr="006E05D4" w:rsidRDefault="00993131" w:rsidP="006E05D4">
            <w:pPr>
              <w:rPr>
                <w:rFonts w:eastAsia="Calibri"/>
              </w:rPr>
            </w:pPr>
            <w:r w:rsidRPr="006E05D4">
              <w:rPr>
                <w:rFonts w:eastAsia="Calibri"/>
              </w:rPr>
              <w:t>SN</w:t>
            </w:r>
          </w:p>
        </w:tc>
        <w:tc>
          <w:tcPr>
            <w:tcW w:w="3804" w:type="dxa"/>
            <w:shd w:val="clear" w:color="auto" w:fill="D0CECE"/>
            <w:vAlign w:val="center"/>
          </w:tcPr>
          <w:p w14:paraId="6EB506F7" w14:textId="77777777" w:rsidR="00993131" w:rsidRPr="006E05D4" w:rsidRDefault="00993131" w:rsidP="006E05D4">
            <w:pPr>
              <w:cnfStyle w:val="100000000000" w:firstRow="1" w:lastRow="0" w:firstColumn="0" w:lastColumn="0" w:oddVBand="0" w:evenVBand="0" w:oddHBand="0" w:evenHBand="0" w:firstRowFirstColumn="0" w:firstRowLastColumn="0" w:lastRowFirstColumn="0" w:lastRowLastColumn="0"/>
              <w:rPr>
                <w:rFonts w:eastAsia="Calibri"/>
              </w:rPr>
            </w:pPr>
            <w:r w:rsidRPr="006E05D4">
              <w:rPr>
                <w:rFonts w:eastAsia="Calibri"/>
              </w:rPr>
              <w:t>Study Location</w:t>
            </w:r>
          </w:p>
        </w:tc>
        <w:tc>
          <w:tcPr>
            <w:tcW w:w="2254" w:type="dxa"/>
            <w:shd w:val="clear" w:color="auto" w:fill="D0CECE"/>
            <w:vAlign w:val="center"/>
          </w:tcPr>
          <w:p w14:paraId="31D93442" w14:textId="77777777" w:rsidR="00993131" w:rsidRPr="006E05D4" w:rsidRDefault="00993131" w:rsidP="006E05D4">
            <w:pPr>
              <w:cnfStyle w:val="100000000000" w:firstRow="1" w:lastRow="0" w:firstColumn="0" w:lastColumn="0" w:oddVBand="0" w:evenVBand="0" w:oddHBand="0" w:evenHBand="0" w:firstRowFirstColumn="0" w:firstRowLastColumn="0" w:lastRowFirstColumn="0" w:lastRowLastColumn="0"/>
              <w:rPr>
                <w:rFonts w:eastAsia="Calibri"/>
              </w:rPr>
            </w:pPr>
            <w:r w:rsidRPr="006E05D4">
              <w:rPr>
                <w:rFonts w:eastAsia="Calibri"/>
              </w:rPr>
              <w:t>Latitude</w:t>
            </w:r>
          </w:p>
        </w:tc>
        <w:tc>
          <w:tcPr>
            <w:tcW w:w="2254" w:type="dxa"/>
            <w:shd w:val="clear" w:color="auto" w:fill="D0CECE"/>
            <w:vAlign w:val="center"/>
          </w:tcPr>
          <w:p w14:paraId="74B68BA2" w14:textId="77777777" w:rsidR="00993131" w:rsidRPr="006E05D4" w:rsidRDefault="00993131" w:rsidP="006E05D4">
            <w:pPr>
              <w:cnfStyle w:val="100000000000" w:firstRow="1" w:lastRow="0" w:firstColumn="0" w:lastColumn="0" w:oddVBand="0" w:evenVBand="0" w:oddHBand="0" w:evenHBand="0" w:firstRowFirstColumn="0" w:firstRowLastColumn="0" w:lastRowFirstColumn="0" w:lastRowLastColumn="0"/>
              <w:rPr>
                <w:rFonts w:eastAsia="Calibri"/>
              </w:rPr>
            </w:pPr>
            <w:r w:rsidRPr="006E05D4">
              <w:rPr>
                <w:rFonts w:eastAsia="Calibri"/>
              </w:rPr>
              <w:t>Longitude</w:t>
            </w:r>
          </w:p>
        </w:tc>
      </w:tr>
      <w:tr w:rsidR="00993131" w:rsidRPr="006E05D4" w14:paraId="4FFB26AC" w14:textId="77777777" w:rsidTr="006E05D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D35777D" w14:textId="77777777" w:rsidR="00993131" w:rsidRPr="006E05D4" w:rsidRDefault="00993131" w:rsidP="006E05D4">
            <w:pPr>
              <w:rPr>
                <w:rFonts w:eastAsia="Calibri"/>
              </w:rPr>
            </w:pPr>
            <w:r w:rsidRPr="006E05D4">
              <w:rPr>
                <w:rFonts w:eastAsia="Calibri"/>
              </w:rPr>
              <w:t>1</w:t>
            </w:r>
          </w:p>
        </w:tc>
        <w:tc>
          <w:tcPr>
            <w:tcW w:w="3804" w:type="dxa"/>
            <w:vAlign w:val="center"/>
          </w:tcPr>
          <w:p w14:paraId="2735B068"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r w:rsidRPr="006E05D4">
              <w:rPr>
                <w:rFonts w:eastAsia="Calibri"/>
              </w:rPr>
              <w:t xml:space="preserve">Trans Amadi Layout (Woji) </w:t>
            </w:r>
          </w:p>
        </w:tc>
        <w:tc>
          <w:tcPr>
            <w:tcW w:w="2254" w:type="dxa"/>
            <w:vAlign w:val="center"/>
          </w:tcPr>
          <w:p w14:paraId="51BD4FE2"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r w:rsidRPr="006E05D4">
              <w:rPr>
                <w:rFonts w:eastAsia="Calibri"/>
              </w:rPr>
              <w:t>4</w:t>
            </w:r>
            <w:r w:rsidRPr="006E05D4">
              <w:rPr>
                <w:rFonts w:eastAsia="Calibri"/>
                <w:vertAlign w:val="superscript"/>
              </w:rPr>
              <w:t>o</w:t>
            </w:r>
            <w:r w:rsidRPr="006E05D4">
              <w:rPr>
                <w:rFonts w:eastAsia="Calibri"/>
              </w:rPr>
              <w:t>49’22.08’’</w:t>
            </w:r>
          </w:p>
        </w:tc>
        <w:tc>
          <w:tcPr>
            <w:tcW w:w="2254" w:type="dxa"/>
            <w:vAlign w:val="center"/>
          </w:tcPr>
          <w:p w14:paraId="66AE8397"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r w:rsidRPr="006E05D4">
              <w:rPr>
                <w:rFonts w:eastAsia="Calibri"/>
              </w:rPr>
              <w:t>7</w:t>
            </w:r>
            <w:r w:rsidRPr="006E05D4">
              <w:rPr>
                <w:rFonts w:eastAsia="Calibri"/>
                <w:vertAlign w:val="superscript"/>
              </w:rPr>
              <w:t>o</w:t>
            </w:r>
            <w:r w:rsidRPr="006E05D4">
              <w:rPr>
                <w:rFonts w:eastAsia="Calibri"/>
              </w:rPr>
              <w:t>03’15.51’’</w:t>
            </w:r>
          </w:p>
        </w:tc>
      </w:tr>
      <w:tr w:rsidR="00993131" w:rsidRPr="006E05D4" w14:paraId="20E5A67D" w14:textId="77777777" w:rsidTr="006E05D4">
        <w:trPr>
          <w:trHeight w:val="43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107871F" w14:textId="77777777" w:rsidR="00993131" w:rsidRPr="006E05D4" w:rsidRDefault="00993131" w:rsidP="006E05D4">
            <w:pPr>
              <w:rPr>
                <w:rFonts w:eastAsia="Calibri"/>
              </w:rPr>
            </w:pPr>
            <w:r w:rsidRPr="006E05D4">
              <w:rPr>
                <w:rFonts w:eastAsia="Calibri"/>
              </w:rPr>
              <w:t>2</w:t>
            </w:r>
          </w:p>
        </w:tc>
        <w:tc>
          <w:tcPr>
            <w:tcW w:w="3804" w:type="dxa"/>
            <w:vAlign w:val="center"/>
          </w:tcPr>
          <w:p w14:paraId="48D7AD04"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Aba Road (Rumuola)</w:t>
            </w:r>
          </w:p>
        </w:tc>
        <w:tc>
          <w:tcPr>
            <w:tcW w:w="2254" w:type="dxa"/>
            <w:vAlign w:val="center"/>
          </w:tcPr>
          <w:p w14:paraId="15155CEE"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4</w:t>
            </w:r>
            <w:r w:rsidRPr="006E05D4">
              <w:rPr>
                <w:rFonts w:eastAsia="Calibri"/>
                <w:vertAlign w:val="superscript"/>
              </w:rPr>
              <w:t>o</w:t>
            </w:r>
            <w:r w:rsidRPr="006E05D4">
              <w:rPr>
                <w:rFonts w:eastAsia="Calibri"/>
              </w:rPr>
              <w:t>50’00.59’’</w:t>
            </w:r>
          </w:p>
        </w:tc>
        <w:tc>
          <w:tcPr>
            <w:tcW w:w="2254" w:type="dxa"/>
            <w:vAlign w:val="center"/>
          </w:tcPr>
          <w:p w14:paraId="6F9ACE34"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7</w:t>
            </w:r>
            <w:r w:rsidRPr="006E05D4">
              <w:rPr>
                <w:rFonts w:eastAsia="Calibri"/>
                <w:vertAlign w:val="superscript"/>
              </w:rPr>
              <w:t>o</w:t>
            </w:r>
            <w:r w:rsidRPr="006E05D4">
              <w:rPr>
                <w:rFonts w:eastAsia="Calibri"/>
              </w:rPr>
              <w:t>03’21.01’’</w:t>
            </w:r>
          </w:p>
        </w:tc>
      </w:tr>
      <w:tr w:rsidR="00993131" w:rsidRPr="006E05D4" w14:paraId="6DF360DB" w14:textId="77777777" w:rsidTr="006E05D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530DE28" w14:textId="77777777" w:rsidR="00993131" w:rsidRPr="006E05D4" w:rsidRDefault="00993131" w:rsidP="006E05D4">
            <w:pPr>
              <w:rPr>
                <w:rFonts w:eastAsia="Calibri"/>
              </w:rPr>
            </w:pPr>
            <w:r w:rsidRPr="006E05D4">
              <w:rPr>
                <w:rFonts w:eastAsia="Calibri"/>
              </w:rPr>
              <w:t>3</w:t>
            </w:r>
          </w:p>
        </w:tc>
        <w:tc>
          <w:tcPr>
            <w:tcW w:w="3804" w:type="dxa"/>
            <w:vAlign w:val="center"/>
          </w:tcPr>
          <w:p w14:paraId="5EC768B7"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r w:rsidRPr="006E05D4">
              <w:rPr>
                <w:rFonts w:eastAsia="Calibri"/>
              </w:rPr>
              <w:t>Iwofe</w:t>
            </w:r>
          </w:p>
        </w:tc>
        <w:tc>
          <w:tcPr>
            <w:tcW w:w="2254" w:type="dxa"/>
            <w:vAlign w:val="center"/>
          </w:tcPr>
          <w:p w14:paraId="23091990"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r w:rsidRPr="006E05D4">
              <w:rPr>
                <w:rFonts w:eastAsia="Calibri"/>
              </w:rPr>
              <w:t>4</w:t>
            </w:r>
            <w:r w:rsidRPr="006E05D4">
              <w:rPr>
                <w:rFonts w:eastAsia="Calibri"/>
                <w:vertAlign w:val="superscript"/>
              </w:rPr>
              <w:t>o</w:t>
            </w:r>
            <w:r w:rsidRPr="006E05D4">
              <w:rPr>
                <w:rFonts w:eastAsia="Calibri"/>
              </w:rPr>
              <w:t>48’34.40’’</w:t>
            </w:r>
          </w:p>
        </w:tc>
        <w:tc>
          <w:tcPr>
            <w:tcW w:w="2254" w:type="dxa"/>
            <w:vAlign w:val="center"/>
          </w:tcPr>
          <w:p w14:paraId="2F265E10" w14:textId="77777777" w:rsidR="00993131" w:rsidRPr="006E05D4" w:rsidRDefault="00993131" w:rsidP="006E05D4">
            <w:pPr>
              <w:cnfStyle w:val="000000100000" w:firstRow="0" w:lastRow="0" w:firstColumn="0" w:lastColumn="0" w:oddVBand="0" w:evenVBand="0" w:oddHBand="1" w:evenHBand="0" w:firstRowFirstColumn="0" w:firstRowLastColumn="0" w:lastRowFirstColumn="0" w:lastRowLastColumn="0"/>
              <w:rPr>
                <w:rFonts w:eastAsia="Calibri"/>
              </w:rPr>
            </w:pPr>
            <w:r w:rsidRPr="006E05D4">
              <w:rPr>
                <w:rFonts w:eastAsia="Calibri"/>
              </w:rPr>
              <w:t>6</w:t>
            </w:r>
            <w:r w:rsidRPr="006E05D4">
              <w:rPr>
                <w:rFonts w:eastAsia="Calibri"/>
                <w:vertAlign w:val="superscript"/>
              </w:rPr>
              <w:t>o</w:t>
            </w:r>
            <w:r w:rsidRPr="006E05D4">
              <w:rPr>
                <w:rFonts w:eastAsia="Calibri"/>
              </w:rPr>
              <w:t>56’20.27’’</w:t>
            </w:r>
          </w:p>
        </w:tc>
      </w:tr>
      <w:tr w:rsidR="00993131" w:rsidRPr="006E05D4" w14:paraId="51E19B14" w14:textId="77777777" w:rsidTr="006E05D4">
        <w:trPr>
          <w:trHeight w:val="432"/>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CD7919E" w14:textId="77777777" w:rsidR="00993131" w:rsidRPr="006E05D4" w:rsidRDefault="00993131" w:rsidP="006E05D4">
            <w:pPr>
              <w:rPr>
                <w:rFonts w:eastAsia="Calibri"/>
              </w:rPr>
            </w:pPr>
            <w:r w:rsidRPr="006E05D4">
              <w:rPr>
                <w:rFonts w:eastAsia="Calibri"/>
              </w:rPr>
              <w:t>4</w:t>
            </w:r>
          </w:p>
        </w:tc>
        <w:tc>
          <w:tcPr>
            <w:tcW w:w="3804" w:type="dxa"/>
            <w:vAlign w:val="center"/>
          </w:tcPr>
          <w:p w14:paraId="64FA2F24"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Oil-Mill Market</w:t>
            </w:r>
          </w:p>
        </w:tc>
        <w:tc>
          <w:tcPr>
            <w:tcW w:w="2254" w:type="dxa"/>
            <w:vAlign w:val="center"/>
          </w:tcPr>
          <w:p w14:paraId="6CEF62A0"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4</w:t>
            </w:r>
            <w:r w:rsidRPr="006E05D4">
              <w:rPr>
                <w:rFonts w:eastAsia="Calibri"/>
                <w:vertAlign w:val="superscript"/>
              </w:rPr>
              <w:t>o</w:t>
            </w:r>
            <w:r w:rsidRPr="006E05D4">
              <w:rPr>
                <w:rFonts w:eastAsia="Calibri"/>
              </w:rPr>
              <w:t>51’28.34’’</w:t>
            </w:r>
          </w:p>
        </w:tc>
        <w:tc>
          <w:tcPr>
            <w:tcW w:w="2254" w:type="dxa"/>
            <w:vAlign w:val="center"/>
          </w:tcPr>
          <w:p w14:paraId="36A77934" w14:textId="77777777" w:rsidR="00993131" w:rsidRPr="006E05D4" w:rsidRDefault="00993131" w:rsidP="006E05D4">
            <w:pPr>
              <w:cnfStyle w:val="000000000000" w:firstRow="0" w:lastRow="0" w:firstColumn="0" w:lastColumn="0" w:oddVBand="0" w:evenVBand="0" w:oddHBand="0" w:evenHBand="0" w:firstRowFirstColumn="0" w:firstRowLastColumn="0" w:lastRowFirstColumn="0" w:lastRowLastColumn="0"/>
              <w:rPr>
                <w:rFonts w:eastAsia="Calibri"/>
              </w:rPr>
            </w:pPr>
            <w:r w:rsidRPr="006E05D4">
              <w:rPr>
                <w:rFonts w:eastAsia="Calibri"/>
              </w:rPr>
              <w:t>7</w:t>
            </w:r>
            <w:r w:rsidRPr="006E05D4">
              <w:rPr>
                <w:rFonts w:eastAsia="Calibri"/>
                <w:vertAlign w:val="superscript"/>
              </w:rPr>
              <w:t>o</w:t>
            </w:r>
            <w:r w:rsidRPr="006E05D4">
              <w:rPr>
                <w:rFonts w:eastAsia="Calibri"/>
              </w:rPr>
              <w:t>03’53.49’’</w:t>
            </w:r>
          </w:p>
        </w:tc>
      </w:tr>
    </w:tbl>
    <w:p w14:paraId="6DAE272F" w14:textId="5703C4E3" w:rsidR="00341C0A" w:rsidRPr="006E05D4" w:rsidRDefault="00770C33" w:rsidP="006E05D4">
      <w:pPr>
        <w:autoSpaceDE w:val="0"/>
        <w:autoSpaceDN w:val="0"/>
        <w:adjustRightInd w:val="0"/>
        <w:rPr>
          <w:b/>
          <w:bCs/>
          <w:lang w:val="en-GB"/>
        </w:rPr>
      </w:pPr>
      <w:r w:rsidRPr="006E05D4">
        <w:rPr>
          <w:b/>
          <w:bCs/>
          <w:lang w:val="en-GB"/>
        </w:rPr>
        <w:t>ii.</w:t>
      </w:r>
      <w:r w:rsidRPr="006E05D4">
        <w:rPr>
          <w:b/>
          <w:bCs/>
          <w:lang w:val="en-GB"/>
        </w:rPr>
        <w:tab/>
      </w:r>
      <w:r w:rsidRPr="006E05D4">
        <w:rPr>
          <w:b/>
          <w:i/>
          <w:iCs/>
          <w:lang w:val="en-GB"/>
        </w:rPr>
        <w:t>Data collection</w:t>
      </w:r>
      <w:r w:rsidRPr="006E05D4">
        <w:rPr>
          <w:bCs/>
          <w:lang w:val="en-GB"/>
        </w:rPr>
        <w:tab/>
      </w:r>
    </w:p>
    <w:p w14:paraId="4D2237C6" w14:textId="7E83A793" w:rsidR="00341C0A" w:rsidRPr="006E05D4" w:rsidRDefault="00906918" w:rsidP="006E05D4">
      <w:pPr>
        <w:jc w:val="both"/>
      </w:pPr>
      <w:r w:rsidRPr="006E05D4">
        <w:rPr>
          <w:bCs/>
          <w:lang w:val="en-GB"/>
        </w:rPr>
        <w:t xml:space="preserve">High-Volume Air Sampler equipped with filters, designed to collect air samples over a continuous 8-hour period was used to collect the air samples from the study locations. </w:t>
      </w:r>
      <w:r w:rsidRPr="006E05D4">
        <w:rPr>
          <w:lang w:val="en-GB"/>
        </w:rPr>
        <w:t>The Met One Aerocet 531S Particle Counter, which is a portable device capable of detecting and counting particles in the air was used in the measurement of the PM</w:t>
      </w:r>
      <w:r w:rsidRPr="00676404">
        <w:rPr>
          <w:vertAlign w:val="subscript"/>
          <w:lang w:val="en-GB"/>
          <w:rPrChange w:id="11" w:author="Hlayiseka Yingwani" w:date="2025-08-21T20:10:00Z" w16du:dateUtc="2025-08-21T18:10:00Z">
            <w:rPr>
              <w:lang w:val="en-GB"/>
            </w:rPr>
          </w:rPrChange>
        </w:rPr>
        <w:t xml:space="preserve">2.5 </w:t>
      </w:r>
      <w:r w:rsidRPr="006E05D4">
        <w:rPr>
          <w:lang w:val="en-GB"/>
        </w:rPr>
        <w:t>and PM</w:t>
      </w:r>
      <w:del w:id="12" w:author="Hlayiseka Yingwani" w:date="2025-08-21T20:10:00Z" w16du:dateUtc="2025-08-21T18:10:00Z">
        <w:r w:rsidRPr="006E05D4" w:rsidDel="004300F5">
          <w:rPr>
            <w:lang w:val="en-GB"/>
          </w:rPr>
          <w:delText xml:space="preserve"> </w:delText>
        </w:r>
      </w:del>
      <w:r w:rsidRPr="004300F5">
        <w:rPr>
          <w:vertAlign w:val="subscript"/>
          <w:lang w:val="en-GB"/>
          <w:rPrChange w:id="13" w:author="Hlayiseka Yingwani" w:date="2025-08-21T20:10:00Z" w16du:dateUtc="2025-08-21T18:10:00Z">
            <w:rPr>
              <w:lang w:val="en-GB"/>
            </w:rPr>
          </w:rPrChange>
        </w:rPr>
        <w:t>10</w:t>
      </w:r>
      <w:del w:id="14" w:author="Hlayiseka Yingwani" w:date="2025-08-21T20:10:00Z" w16du:dateUtc="2025-08-21T18:10:00Z">
        <w:r w:rsidRPr="006E05D4" w:rsidDel="004300F5">
          <w:rPr>
            <w:lang w:val="en-GB"/>
          </w:rPr>
          <w:delText>.0</w:delText>
        </w:r>
      </w:del>
      <w:r w:rsidRPr="006E05D4">
        <w:rPr>
          <w:lang w:val="en-GB"/>
        </w:rPr>
        <w:t xml:space="preserve">. The </w:t>
      </w:r>
      <w:r w:rsidRPr="006E05D4">
        <w:t>Particle Counter was mounted on a platform about 1.8</w:t>
      </w:r>
      <w:ins w:id="15" w:author="Hlayiseka Yingwani" w:date="2025-08-21T20:11:00Z" w16du:dateUtc="2025-08-21T18:11:00Z">
        <w:r w:rsidR="004300F5">
          <w:t xml:space="preserve"> </w:t>
        </w:r>
      </w:ins>
      <w:r w:rsidRPr="006E05D4">
        <w:t>m high to measure the particulate matter</w:t>
      </w:r>
      <w:del w:id="16" w:author="Hlayiseka Yingwani" w:date="2025-08-21T20:11:00Z" w16du:dateUtc="2025-08-21T18:11:00Z">
        <w:r w:rsidRPr="006E05D4" w:rsidDel="00320912">
          <w:delText>s</w:delText>
        </w:r>
      </w:del>
      <w:r w:rsidRPr="006E05D4">
        <w:t xml:space="preserve"> within each of the study locations. </w:t>
      </w:r>
      <w:r w:rsidRPr="006E05D4">
        <w:rPr>
          <w:lang w:val="en-GB"/>
        </w:rPr>
        <w:t>The sampling techniques for the study were systematic and strategic to ensure that the data collected were representative of the various areas within the city. The sample locations included; Trans Amadi (Woji), Iwofe, Aba-road (Rumuola) and Oilmill (Eleme junction), based on geographic, demographic, and industrial criteria. Each of the mentioned locations represents a stratum with potentially different levels of black soot pollution due to varying sources and activities.</w:t>
      </w:r>
      <w:r w:rsidRPr="006E05D4">
        <w:rPr>
          <w:bCs/>
          <w:lang w:val="en-GB"/>
        </w:rPr>
        <w:t xml:space="preserve"> The </w:t>
      </w:r>
      <w:r w:rsidRPr="006E05D4">
        <w:t xml:space="preserve">data </w:t>
      </w:r>
      <w:del w:id="17" w:author="Hlayiseka Yingwani" w:date="2025-08-21T20:12:00Z" w16du:dateUtc="2025-08-21T18:12:00Z">
        <w:r w:rsidRPr="006E05D4" w:rsidDel="00E4540A">
          <w:delText xml:space="preserve">were </w:delText>
        </w:r>
      </w:del>
      <w:ins w:id="18" w:author="Hlayiseka Yingwani" w:date="2025-08-21T20:12:00Z" w16du:dateUtc="2025-08-21T18:12:00Z">
        <w:r w:rsidR="00E4540A">
          <w:t>was</w:t>
        </w:r>
        <w:r w:rsidR="00E4540A" w:rsidRPr="006E05D4">
          <w:t xml:space="preserve"> </w:t>
        </w:r>
      </w:ins>
      <w:r w:rsidRPr="006E05D4">
        <w:t xml:space="preserve">collected for the period of 3 months (June to August 2024). </w:t>
      </w:r>
    </w:p>
    <w:p w14:paraId="4C1B6B6C" w14:textId="76BD80A5" w:rsidR="002502F7" w:rsidRPr="006E05D4" w:rsidRDefault="00906918" w:rsidP="006E05D4">
      <w:pPr>
        <w:jc w:val="both"/>
        <w:rPr>
          <w:rFonts w:eastAsia="Calibri"/>
          <w:lang w:val="en-GB"/>
        </w:rPr>
      </w:pPr>
      <w:r w:rsidRPr="006E05D4">
        <w:rPr>
          <w:lang w:val="en-GB"/>
        </w:rPr>
        <w:t>The particle counter measured concentrations of different sizes of particulate matter, but the research is narrowed down to PM</w:t>
      </w:r>
      <w:r w:rsidRPr="006E05D4">
        <w:rPr>
          <w:vertAlign w:val="subscript"/>
          <w:lang w:val="en-GB"/>
        </w:rPr>
        <w:t>2.5</w:t>
      </w:r>
      <w:r w:rsidRPr="006E05D4">
        <w:rPr>
          <w:lang w:val="en-GB"/>
        </w:rPr>
        <w:t xml:space="preserve"> and PM</w:t>
      </w:r>
      <w:r w:rsidRPr="006E05D4">
        <w:rPr>
          <w:vertAlign w:val="subscript"/>
          <w:lang w:val="en-GB"/>
        </w:rPr>
        <w:t>10</w:t>
      </w:r>
      <w:r w:rsidRPr="006E05D4">
        <w:rPr>
          <w:lang w:val="en-GB"/>
        </w:rPr>
        <w:t xml:space="preserve"> which represent the black soot. These measurements were taken at regular intervals throughout the day to capture variations in air quality. The data collected provided real-time readings of particulate matter concentrations, which was then recorded and averaged. The result of the measured data of the PM</w:t>
      </w:r>
      <w:r w:rsidRPr="00E4540A">
        <w:rPr>
          <w:vertAlign w:val="subscript"/>
          <w:lang w:val="en-GB"/>
          <w:rPrChange w:id="19" w:author="Hlayiseka Yingwani" w:date="2025-08-21T20:12:00Z" w16du:dateUtc="2025-08-21T18:12:00Z">
            <w:rPr>
              <w:lang w:val="en-GB"/>
            </w:rPr>
          </w:rPrChange>
        </w:rPr>
        <w:t>2.5</w:t>
      </w:r>
      <w:r w:rsidRPr="006E05D4">
        <w:rPr>
          <w:lang w:val="en-GB"/>
        </w:rPr>
        <w:t xml:space="preserve"> and </w:t>
      </w:r>
      <w:del w:id="20" w:author="Hlayiseka Yingwani" w:date="2025-08-21T20:12:00Z" w16du:dateUtc="2025-08-21T18:12:00Z">
        <w:r w:rsidRPr="006E05D4" w:rsidDel="00E4540A">
          <w:rPr>
            <w:lang w:val="en-GB"/>
          </w:rPr>
          <w:delText xml:space="preserve">Pm </w:delText>
        </w:r>
      </w:del>
      <w:ins w:id="21" w:author="Hlayiseka Yingwani" w:date="2025-08-21T20:12:00Z" w16du:dateUtc="2025-08-21T18:12:00Z">
        <w:r w:rsidR="00E4540A" w:rsidRPr="006E05D4">
          <w:rPr>
            <w:lang w:val="en-GB"/>
          </w:rPr>
          <w:t>P</w:t>
        </w:r>
        <w:r w:rsidR="00E4540A">
          <w:rPr>
            <w:lang w:val="en-GB"/>
          </w:rPr>
          <w:t>M</w:t>
        </w:r>
        <w:r w:rsidR="00D63A2F">
          <w:rPr>
            <w:vertAlign w:val="subscript"/>
            <w:lang w:val="en-GB"/>
          </w:rPr>
          <w:t>10</w:t>
        </w:r>
      </w:ins>
      <w:del w:id="22" w:author="Hlayiseka Yingwani" w:date="2025-08-21T20:13:00Z" w16du:dateUtc="2025-08-21T18:13:00Z">
        <w:r w:rsidRPr="006E05D4" w:rsidDel="00D63A2F">
          <w:rPr>
            <w:lang w:val="en-GB"/>
          </w:rPr>
          <w:delText>10.0</w:delText>
        </w:r>
      </w:del>
      <w:r w:rsidRPr="006E05D4">
        <w:rPr>
          <w:lang w:val="en-GB"/>
        </w:rPr>
        <w:t xml:space="preserve"> at the study locations are presented in Table 1.</w:t>
      </w:r>
      <w:r w:rsidR="002502F7" w:rsidRPr="006E05D4">
        <w:rPr>
          <w:lang w:val="en-GB"/>
        </w:rPr>
        <w:t xml:space="preserve"> The</w:t>
      </w:r>
      <w:r w:rsidR="002502F7" w:rsidRPr="006E05D4">
        <w:rPr>
          <w:rFonts w:eastAsia="Calibri"/>
          <w:lang w:val="en-GB"/>
        </w:rPr>
        <w:t xml:space="preserve"> concentration of heavy metals across the four locations were also measured which includes Copper (Cu), Lead (Pb), Nickel (Ni), Chromium (Cr) and Cadmiun (Cd). The result is presented in Table 4.</w:t>
      </w:r>
    </w:p>
    <w:p w14:paraId="34C290F4" w14:textId="52F4E227" w:rsidR="00341C0A" w:rsidRPr="006E05D4" w:rsidRDefault="00341C0A" w:rsidP="006E05D4">
      <w:pPr>
        <w:jc w:val="both"/>
        <w:rPr>
          <w:lang w:val="en-GB"/>
        </w:rPr>
      </w:pPr>
    </w:p>
    <w:p w14:paraId="273FBB4E" w14:textId="77777777" w:rsidR="00341C0A" w:rsidRPr="006E05D4" w:rsidRDefault="00341C0A" w:rsidP="006E05D4">
      <w:pPr>
        <w:rPr>
          <w:lang w:val="en-GB"/>
        </w:rPr>
      </w:pPr>
    </w:p>
    <w:p w14:paraId="7956533E" w14:textId="0F7D20B2" w:rsidR="00341C0A" w:rsidRPr="006E05D4" w:rsidRDefault="00906918" w:rsidP="006E05D4">
      <w:pPr>
        <w:jc w:val="both"/>
        <w:rPr>
          <w:b/>
        </w:rPr>
      </w:pPr>
      <w:r w:rsidRPr="006E05D4">
        <w:rPr>
          <w:b/>
        </w:rPr>
        <w:br w:type="page"/>
      </w:r>
      <w:r w:rsidR="00770C33" w:rsidRPr="006E05D4">
        <w:rPr>
          <w:b/>
        </w:rPr>
        <w:lastRenderedPageBreak/>
        <w:t>iii.</w:t>
      </w:r>
      <w:r w:rsidR="00770C33" w:rsidRPr="006E05D4">
        <w:rPr>
          <w:b/>
        </w:rPr>
        <w:tab/>
      </w:r>
      <w:r w:rsidRPr="006E05D4">
        <w:rPr>
          <w:b/>
          <w:bCs/>
          <w:i/>
          <w:iCs/>
          <w:lang w:val="en-GB"/>
        </w:rPr>
        <w:t>Data Analysis</w:t>
      </w:r>
    </w:p>
    <w:p w14:paraId="7FC46A3B" w14:textId="77777777" w:rsidR="00341C0A" w:rsidRPr="006E05D4" w:rsidRDefault="00906918" w:rsidP="006E05D4">
      <w:pPr>
        <w:autoSpaceDE w:val="0"/>
        <w:autoSpaceDN w:val="0"/>
        <w:adjustRightInd w:val="0"/>
        <w:jc w:val="both"/>
        <w:rPr>
          <w:bCs/>
          <w:lang w:val="en-GB"/>
        </w:rPr>
      </w:pPr>
      <w:r w:rsidRPr="006E05D4">
        <w:rPr>
          <w:bCs/>
          <w:lang w:val="en-GB"/>
        </w:rPr>
        <w:t>The health risk of the black soot concentration in the study areas were determined using the expression (EPA, 2011):</w:t>
      </w:r>
    </w:p>
    <w:p w14:paraId="2D2C4B40" w14:textId="77777777" w:rsidR="00341C0A" w:rsidRPr="006E05D4" w:rsidRDefault="00906918" w:rsidP="006E05D4">
      <w:pPr>
        <w:autoSpaceDE w:val="0"/>
        <w:autoSpaceDN w:val="0"/>
        <w:adjustRightInd w:val="0"/>
        <w:jc w:val="both"/>
        <w:rPr>
          <w:bCs/>
          <w:lang w:val="en-GB"/>
        </w:rPr>
      </w:pPr>
      <m:oMath>
        <m:r>
          <w:rPr>
            <w:rFonts w:ascii="Cambria Math" w:hAnsi="Cambria Math"/>
            <w:lang w:val="en-GB"/>
          </w:rPr>
          <m:t>R=</m:t>
        </m:r>
        <m:f>
          <m:fPr>
            <m:ctrlPr>
              <w:rPr>
                <w:rFonts w:ascii="Cambria Math" w:hAnsi="Cambria Math"/>
                <w:bCs/>
                <w:i/>
                <w:lang w:val="en-GB"/>
              </w:rPr>
            </m:ctrlPr>
          </m:fPr>
          <m:num>
            <m:r>
              <w:rPr>
                <w:rFonts w:ascii="Cambria Math" w:hAnsi="Cambria Math"/>
                <w:lang w:val="en-GB"/>
              </w:rPr>
              <m:t>C×IR×EF×ED</m:t>
            </m:r>
          </m:num>
          <m:den>
            <m:r>
              <w:rPr>
                <w:rFonts w:ascii="Cambria Math" w:hAnsi="Cambria Math"/>
                <w:lang w:val="en-GB"/>
              </w:rPr>
              <m:t>BW×AT</m:t>
            </m:r>
          </m:den>
        </m:f>
      </m:oMath>
      <w:r w:rsidRPr="006E05D4">
        <w:rPr>
          <w:bCs/>
          <w:lang w:val="en-GB"/>
        </w:rPr>
        <w:tab/>
      </w:r>
      <w:r w:rsidRPr="006E05D4">
        <w:rPr>
          <w:bCs/>
          <w:lang w:val="en-GB"/>
        </w:rPr>
        <w:tab/>
      </w:r>
      <w:r w:rsidRPr="006E05D4">
        <w:rPr>
          <w:bCs/>
          <w:lang w:val="en-GB"/>
        </w:rPr>
        <w:tab/>
      </w:r>
      <w:r w:rsidRPr="006E05D4">
        <w:rPr>
          <w:bCs/>
          <w:lang w:val="en-GB"/>
        </w:rPr>
        <w:tab/>
      </w:r>
      <w:r w:rsidRPr="006E05D4">
        <w:rPr>
          <w:bCs/>
          <w:lang w:val="en-GB"/>
        </w:rPr>
        <w:tab/>
      </w:r>
      <w:r w:rsidRPr="006E05D4">
        <w:rPr>
          <w:bCs/>
          <w:lang w:val="en-GB"/>
        </w:rPr>
        <w:tab/>
        <w:t>(1)</w:t>
      </w:r>
    </w:p>
    <w:p w14:paraId="174FACCC" w14:textId="77777777" w:rsidR="00341C0A" w:rsidRPr="006E05D4" w:rsidRDefault="00906918" w:rsidP="006E05D4">
      <w:pPr>
        <w:autoSpaceDE w:val="0"/>
        <w:autoSpaceDN w:val="0"/>
        <w:adjustRightInd w:val="0"/>
        <w:jc w:val="both"/>
        <w:rPr>
          <w:bCs/>
          <w:lang w:val="en-GB"/>
        </w:rPr>
      </w:pPr>
      <w:r w:rsidRPr="006E05D4">
        <w:rPr>
          <w:bCs/>
          <w:lang w:val="en-GB"/>
        </w:rPr>
        <w:t xml:space="preserve">where </w:t>
      </w:r>
      <m:oMath>
        <m:r>
          <w:rPr>
            <w:rFonts w:ascii="Cambria Math" w:hAnsi="Cambria Math"/>
            <w:lang w:val="en-GB"/>
          </w:rPr>
          <m:t>R</m:t>
        </m:r>
      </m:oMath>
      <w:r w:rsidRPr="006E05D4">
        <w:rPr>
          <w:bCs/>
          <w:lang w:val="en-GB"/>
        </w:rPr>
        <w:t xml:space="preserve"> is the risk level or hazard quotient for a single pollutant,</w:t>
      </w:r>
    </w:p>
    <w:p w14:paraId="66A4B9B7" w14:textId="77777777" w:rsidR="00341C0A" w:rsidRPr="006E05D4" w:rsidRDefault="00906918" w:rsidP="006E05D4">
      <w:pPr>
        <w:autoSpaceDE w:val="0"/>
        <w:autoSpaceDN w:val="0"/>
        <w:adjustRightInd w:val="0"/>
        <w:jc w:val="both"/>
        <w:rPr>
          <w:bCs/>
          <w:lang w:val="en-GB"/>
        </w:rPr>
      </w:pPr>
      <w:r w:rsidRPr="006E05D4">
        <w:rPr>
          <w:bCs/>
          <w:lang w:val="en-GB"/>
        </w:rPr>
        <w:t xml:space="preserve"> </w:t>
      </w:r>
      <m:oMath>
        <m:r>
          <w:rPr>
            <w:rFonts w:ascii="Cambria Math" w:hAnsi="Cambria Math"/>
            <w:lang w:val="en-GB"/>
          </w:rPr>
          <m:t>C</m:t>
        </m:r>
      </m:oMath>
      <w:r w:rsidRPr="006E05D4">
        <w:rPr>
          <w:bCs/>
          <w:lang w:val="en-GB"/>
        </w:rPr>
        <w:t xml:space="preserve"> is the concentration of the pollutant,</w:t>
      </w:r>
    </w:p>
    <w:p w14:paraId="587596BE" w14:textId="77777777" w:rsidR="00341C0A" w:rsidRPr="006E05D4" w:rsidRDefault="00906918" w:rsidP="006E05D4">
      <w:pPr>
        <w:autoSpaceDE w:val="0"/>
        <w:autoSpaceDN w:val="0"/>
        <w:adjustRightInd w:val="0"/>
        <w:jc w:val="both"/>
        <w:rPr>
          <w:rFonts w:eastAsia="SimSun"/>
          <w:bCs/>
          <w:lang w:val="en-GB"/>
        </w:rPr>
      </w:pPr>
      <w:r w:rsidRPr="006E05D4">
        <w:rPr>
          <w:bCs/>
          <w:lang w:val="en-GB"/>
        </w:rPr>
        <w:t xml:space="preserve"> </w:t>
      </w:r>
      <m:oMath>
        <m:r>
          <w:rPr>
            <w:rFonts w:ascii="Cambria Math" w:hAnsi="Cambria Math"/>
            <w:lang w:val="en-GB"/>
          </w:rPr>
          <m:t>IR</m:t>
        </m:r>
      </m:oMath>
      <w:r w:rsidRPr="006E05D4">
        <w:rPr>
          <w:bCs/>
          <w:lang w:val="en-GB"/>
        </w:rPr>
        <w:t xml:space="preserve"> is the inhalation rate, </w:t>
      </w:r>
    </w:p>
    <w:p w14:paraId="3224DB21" w14:textId="77777777" w:rsidR="00341C0A" w:rsidRPr="006E05D4" w:rsidRDefault="00906918" w:rsidP="006E05D4">
      <w:pPr>
        <w:autoSpaceDE w:val="0"/>
        <w:autoSpaceDN w:val="0"/>
        <w:adjustRightInd w:val="0"/>
        <w:jc w:val="both"/>
        <w:rPr>
          <w:bCs/>
          <w:lang w:val="en-GB"/>
        </w:rPr>
      </w:pPr>
      <m:oMath>
        <m:r>
          <w:rPr>
            <w:rFonts w:ascii="Cambria Math" w:hAnsi="Cambria Math"/>
            <w:lang w:val="en-GB"/>
          </w:rPr>
          <m:t>EF</m:t>
        </m:r>
      </m:oMath>
      <w:r w:rsidRPr="006E05D4">
        <w:rPr>
          <w:bCs/>
          <w:lang w:val="en-GB"/>
        </w:rPr>
        <w:t xml:space="preserve"> is the exposure frequency,</w:t>
      </w:r>
    </w:p>
    <w:p w14:paraId="4AF74E3D" w14:textId="77777777" w:rsidR="00341C0A" w:rsidRPr="006E05D4" w:rsidRDefault="00906918" w:rsidP="006E05D4">
      <w:pPr>
        <w:autoSpaceDE w:val="0"/>
        <w:autoSpaceDN w:val="0"/>
        <w:adjustRightInd w:val="0"/>
        <w:jc w:val="both"/>
        <w:rPr>
          <w:rFonts w:eastAsia="SimSun"/>
          <w:bCs/>
          <w:lang w:val="en-GB"/>
        </w:rPr>
      </w:pPr>
      <w:r w:rsidRPr="006E05D4">
        <w:rPr>
          <w:bCs/>
          <w:lang w:val="en-GB"/>
        </w:rPr>
        <w:t xml:space="preserve"> </w:t>
      </w:r>
      <m:oMath>
        <m:r>
          <w:rPr>
            <w:rFonts w:ascii="Cambria Math" w:hAnsi="Cambria Math"/>
            <w:lang w:val="en-GB"/>
          </w:rPr>
          <m:t>ED</m:t>
        </m:r>
      </m:oMath>
      <w:r w:rsidRPr="006E05D4">
        <w:rPr>
          <w:bCs/>
          <w:lang w:val="en-GB"/>
        </w:rPr>
        <w:t xml:space="preserve"> is the exposure </w:t>
      </w:r>
      <w:commentRangeStart w:id="23"/>
      <w:r w:rsidRPr="006E05D4">
        <w:rPr>
          <w:bCs/>
          <w:lang w:val="en-GB"/>
        </w:rPr>
        <w:t>duration</w:t>
      </w:r>
      <w:commentRangeEnd w:id="23"/>
      <w:r w:rsidR="00DB7FDD">
        <w:rPr>
          <w:rStyle w:val="CommentReference"/>
        </w:rPr>
        <w:commentReference w:id="23"/>
      </w:r>
      <w:r w:rsidRPr="006E05D4">
        <w:rPr>
          <w:bCs/>
          <w:lang w:val="en-GB"/>
        </w:rPr>
        <w:t xml:space="preserve">, </w:t>
      </w:r>
    </w:p>
    <w:p w14:paraId="0C815E6B" w14:textId="77777777" w:rsidR="00341C0A" w:rsidRPr="006E05D4" w:rsidRDefault="00906918" w:rsidP="006E05D4">
      <w:pPr>
        <w:autoSpaceDE w:val="0"/>
        <w:autoSpaceDN w:val="0"/>
        <w:adjustRightInd w:val="0"/>
        <w:jc w:val="both"/>
        <w:rPr>
          <w:bCs/>
          <w:lang w:val="en-GB"/>
        </w:rPr>
      </w:pPr>
      <m:oMath>
        <m:r>
          <w:rPr>
            <w:rFonts w:ascii="Cambria Math" w:hAnsi="Cambria Math"/>
            <w:lang w:val="en-GB"/>
          </w:rPr>
          <m:t>BW</m:t>
        </m:r>
      </m:oMath>
      <w:r w:rsidRPr="006E05D4">
        <w:rPr>
          <w:bCs/>
          <w:lang w:val="en-GB"/>
        </w:rPr>
        <w:t xml:space="preserve"> is the body weight,</w:t>
      </w:r>
    </w:p>
    <w:p w14:paraId="5A0FE3B2" w14:textId="77777777" w:rsidR="00341C0A" w:rsidRPr="006E05D4" w:rsidRDefault="00906918" w:rsidP="006E05D4">
      <w:pPr>
        <w:autoSpaceDE w:val="0"/>
        <w:autoSpaceDN w:val="0"/>
        <w:adjustRightInd w:val="0"/>
        <w:jc w:val="both"/>
        <w:rPr>
          <w:bCs/>
          <w:lang w:val="en-GB"/>
        </w:rPr>
      </w:pPr>
      <w:r w:rsidRPr="006E05D4">
        <w:rPr>
          <w:bCs/>
          <w:lang w:val="en-GB"/>
        </w:rPr>
        <w:t xml:space="preserve"> and </w:t>
      </w:r>
      <m:oMath>
        <m:r>
          <w:rPr>
            <w:rFonts w:ascii="Cambria Math" w:hAnsi="Cambria Math"/>
            <w:lang w:val="en-GB"/>
          </w:rPr>
          <m:t>AT</m:t>
        </m:r>
      </m:oMath>
      <w:r w:rsidRPr="006E05D4">
        <w:rPr>
          <w:bCs/>
          <w:lang w:val="en-GB"/>
        </w:rPr>
        <w:t xml:space="preserve"> is the Averaging Time. </w:t>
      </w:r>
    </w:p>
    <w:p w14:paraId="2E9EFFAD" w14:textId="77777777" w:rsidR="00341C0A" w:rsidRPr="006E05D4" w:rsidRDefault="00906918" w:rsidP="006E05D4">
      <w:pPr>
        <w:autoSpaceDE w:val="0"/>
        <w:autoSpaceDN w:val="0"/>
        <w:adjustRightInd w:val="0"/>
        <w:jc w:val="both"/>
        <w:rPr>
          <w:bCs/>
          <w:lang w:val="en-GB"/>
        </w:rPr>
      </w:pPr>
      <w:r w:rsidRPr="006E05D4">
        <w:rPr>
          <w:bCs/>
          <w:lang w:val="en-GB"/>
        </w:rPr>
        <w:t>Using the assumptions and recommendations of the World Health Organization (WHO, 2005) and the United States Environmental Protection Agency (EPA, 2011) for inhalation exposure assessment, the values of these parameters are as follows:</w:t>
      </w:r>
    </w:p>
    <w:p w14:paraId="24C36BC9" w14:textId="77777777" w:rsidR="00341C0A" w:rsidRPr="006E05D4" w:rsidRDefault="00906918" w:rsidP="006E05D4">
      <w:pPr>
        <w:autoSpaceDE w:val="0"/>
        <w:autoSpaceDN w:val="0"/>
        <w:adjustRightInd w:val="0"/>
        <w:jc w:val="both"/>
        <w:rPr>
          <w:bCs/>
          <w:lang w:val="en-GB"/>
        </w:rPr>
      </w:pPr>
      <m:oMathPara>
        <m:oMathParaPr>
          <m:jc m:val="left"/>
        </m:oMathParaPr>
        <m:oMath>
          <m:r>
            <w:rPr>
              <w:rFonts w:ascii="Cambria Math" w:hAnsi="Cambria Math"/>
              <w:lang w:val="en-GB"/>
            </w:rPr>
            <m:t xml:space="preserve">IR=20 </m:t>
          </m:r>
          <m:sSup>
            <m:sSupPr>
              <m:ctrlPr>
                <w:rPr>
                  <w:rFonts w:ascii="Cambria Math" w:hAnsi="Cambria Math"/>
                  <w:bCs/>
                  <w:i/>
                  <w:lang w:val="en-GB"/>
                </w:rPr>
              </m:ctrlPr>
            </m:sSupPr>
            <m:e>
              <m:r>
                <w:rPr>
                  <w:rFonts w:ascii="Cambria Math" w:hAnsi="Cambria Math"/>
                  <w:lang w:val="en-GB"/>
                </w:rPr>
                <m:t>m</m:t>
              </m:r>
            </m:e>
            <m:sup>
              <m:r>
                <w:rPr>
                  <w:rFonts w:ascii="Cambria Math" w:hAnsi="Cambria Math"/>
                  <w:lang w:val="en-GB"/>
                </w:rPr>
                <m:t>3</m:t>
              </m:r>
            </m:sup>
          </m:sSup>
          <m:r>
            <w:rPr>
              <w:rFonts w:ascii="Cambria Math" w:hAnsi="Cambria Math"/>
              <w:lang w:val="en-GB"/>
            </w:rPr>
            <m:t>/day</m:t>
          </m:r>
        </m:oMath>
      </m:oMathPara>
    </w:p>
    <w:p w14:paraId="780AD2FC" w14:textId="77777777" w:rsidR="00341C0A" w:rsidRPr="006E05D4" w:rsidRDefault="00906918" w:rsidP="006E05D4">
      <w:pPr>
        <w:autoSpaceDE w:val="0"/>
        <w:autoSpaceDN w:val="0"/>
        <w:adjustRightInd w:val="0"/>
        <w:jc w:val="both"/>
        <w:rPr>
          <w:bCs/>
          <w:lang w:val="en-GB"/>
        </w:rPr>
      </w:pPr>
      <m:oMathPara>
        <m:oMathParaPr>
          <m:jc m:val="left"/>
        </m:oMathParaPr>
        <m:oMath>
          <m:r>
            <w:rPr>
              <w:rFonts w:ascii="Cambria Math" w:hAnsi="Cambria Math"/>
              <w:lang w:val="en-GB"/>
            </w:rPr>
            <m:t>EF=350 days/year</m:t>
          </m:r>
        </m:oMath>
      </m:oMathPara>
    </w:p>
    <w:p w14:paraId="524D0D00" w14:textId="77777777" w:rsidR="00341C0A" w:rsidRPr="006E05D4" w:rsidRDefault="00906918" w:rsidP="006E05D4">
      <w:pPr>
        <w:autoSpaceDE w:val="0"/>
        <w:autoSpaceDN w:val="0"/>
        <w:adjustRightInd w:val="0"/>
        <w:jc w:val="both"/>
        <w:rPr>
          <w:bCs/>
          <w:lang w:val="en-GB"/>
        </w:rPr>
      </w:pPr>
      <m:oMathPara>
        <m:oMathParaPr>
          <m:jc m:val="left"/>
        </m:oMathParaPr>
        <m:oMath>
          <m:r>
            <w:rPr>
              <w:rFonts w:ascii="Cambria Math" w:hAnsi="Cambria Math"/>
              <w:lang w:val="en-GB"/>
            </w:rPr>
            <m:t>ED=30 years</m:t>
          </m:r>
        </m:oMath>
      </m:oMathPara>
    </w:p>
    <w:p w14:paraId="70F891CA" w14:textId="77777777" w:rsidR="00341C0A" w:rsidRPr="006E05D4" w:rsidRDefault="00906918" w:rsidP="006E05D4">
      <w:pPr>
        <w:autoSpaceDE w:val="0"/>
        <w:autoSpaceDN w:val="0"/>
        <w:adjustRightInd w:val="0"/>
        <w:jc w:val="both"/>
        <w:rPr>
          <w:bCs/>
          <w:lang w:val="en-GB"/>
        </w:rPr>
      </w:pPr>
      <m:oMathPara>
        <m:oMathParaPr>
          <m:jc m:val="left"/>
        </m:oMathParaPr>
        <m:oMath>
          <m:r>
            <w:rPr>
              <w:rFonts w:ascii="Cambria Math" w:hAnsi="Cambria Math"/>
              <w:lang w:val="en-GB"/>
            </w:rPr>
            <m:t>BW=70 kg</m:t>
          </m:r>
        </m:oMath>
      </m:oMathPara>
    </w:p>
    <w:p w14:paraId="0AFDD597" w14:textId="77777777" w:rsidR="00341C0A" w:rsidRPr="006E05D4" w:rsidRDefault="00906918" w:rsidP="006E05D4">
      <w:pPr>
        <w:autoSpaceDE w:val="0"/>
        <w:autoSpaceDN w:val="0"/>
        <w:adjustRightInd w:val="0"/>
        <w:jc w:val="both"/>
        <w:rPr>
          <w:bCs/>
          <w:lang w:val="en-GB"/>
        </w:rPr>
      </w:pPr>
      <m:oMathPara>
        <m:oMathParaPr>
          <m:jc m:val="left"/>
        </m:oMathParaPr>
        <m:oMath>
          <m:r>
            <w:rPr>
              <w:rFonts w:ascii="Cambria Math" w:hAnsi="Cambria Math"/>
              <w:lang w:val="en-GB"/>
            </w:rPr>
            <m:t>AT=30 years × 365 days/year</m:t>
          </m:r>
        </m:oMath>
      </m:oMathPara>
    </w:p>
    <w:p w14:paraId="6FECEA0E" w14:textId="5921A803" w:rsidR="00341C0A" w:rsidRPr="006E05D4" w:rsidRDefault="00906918" w:rsidP="006E05D4">
      <w:pPr>
        <w:autoSpaceDE w:val="0"/>
        <w:autoSpaceDN w:val="0"/>
        <w:adjustRightInd w:val="0"/>
        <w:jc w:val="both"/>
        <w:rPr>
          <w:rFonts w:eastAsia="Calibri"/>
          <w:lang w:val="en-GB"/>
        </w:rPr>
      </w:pPr>
      <m:oMath>
        <m:r>
          <w:rPr>
            <w:rFonts w:ascii="Cambria Math" w:hAnsi="Cambria Math"/>
            <w:lang w:val="en-GB"/>
          </w:rPr>
          <m:t>C</m:t>
        </m:r>
      </m:oMath>
      <w:r w:rsidRPr="006E05D4">
        <w:rPr>
          <w:bCs/>
          <w:lang w:val="en-GB"/>
        </w:rPr>
        <w:t xml:space="preserve"> was obtained from the mean concentrations of the pollutants. The risk levels (R) were calculated for PM</w:t>
      </w:r>
      <w:r w:rsidRPr="006E05D4">
        <w:rPr>
          <w:bCs/>
          <w:vertAlign w:val="subscript"/>
          <w:lang w:val="en-GB"/>
        </w:rPr>
        <w:t xml:space="preserve">2.5 </w:t>
      </w:r>
      <w:r w:rsidRPr="006E05D4">
        <w:rPr>
          <w:bCs/>
          <w:lang w:val="en-GB"/>
        </w:rPr>
        <w:t>and PM</w:t>
      </w:r>
      <w:r w:rsidRPr="006E05D4">
        <w:rPr>
          <w:bCs/>
          <w:vertAlign w:val="subscript"/>
          <w:lang w:val="en-GB"/>
        </w:rPr>
        <w:t>10</w:t>
      </w:r>
      <w:r w:rsidRPr="006E05D4">
        <w:rPr>
          <w:bCs/>
          <w:lang w:val="en-GB"/>
        </w:rPr>
        <w:t>, as well as for the heavy metals and PAHs. The unit of R is milligrams of contaminant per kilogram of body weight per day (mg/kg/day). It measures the amount of a contaminant that enters the body through breathing contaminated air.</w:t>
      </w:r>
      <w:r w:rsidRPr="006E05D4">
        <w:rPr>
          <w:rFonts w:eastAsia="Calibri"/>
          <w:lang w:val="en-GB"/>
        </w:rPr>
        <w:t xml:space="preserve"> </w:t>
      </w:r>
    </w:p>
    <w:p w14:paraId="71DCD0E0" w14:textId="77777777" w:rsidR="002502F7" w:rsidRPr="006E05D4" w:rsidRDefault="002502F7" w:rsidP="006E05D4">
      <w:pPr>
        <w:autoSpaceDE w:val="0"/>
        <w:autoSpaceDN w:val="0"/>
        <w:adjustRightInd w:val="0"/>
        <w:jc w:val="both"/>
        <w:rPr>
          <w:bCs/>
          <w:lang w:val="en-GB"/>
        </w:rPr>
      </w:pPr>
    </w:p>
    <w:p w14:paraId="13491D32" w14:textId="7FBF854E" w:rsidR="00341C0A" w:rsidRPr="006E05D4" w:rsidRDefault="002502F7" w:rsidP="006E05D4">
      <w:pPr>
        <w:pStyle w:val="ListParagraph"/>
        <w:numPr>
          <w:ilvl w:val="0"/>
          <w:numId w:val="20"/>
        </w:numPr>
        <w:spacing w:line="240" w:lineRule="auto"/>
        <w:jc w:val="both"/>
        <w:rPr>
          <w:rFonts w:ascii="Times New Roman" w:hAnsi="Times New Roman" w:cs="Times New Roman"/>
          <w:b/>
          <w:bCs/>
          <w:sz w:val="24"/>
          <w:szCs w:val="24"/>
          <w:lang w:val="en-GB"/>
        </w:rPr>
      </w:pPr>
      <w:r w:rsidRPr="006E05D4">
        <w:rPr>
          <w:rFonts w:ascii="Times New Roman" w:hAnsi="Times New Roman" w:cs="Times New Roman"/>
          <w:b/>
          <w:bCs/>
          <w:sz w:val="24"/>
          <w:szCs w:val="24"/>
          <w:lang w:val="en-GB"/>
        </w:rPr>
        <w:t>RESULTS AND DISCUSSION</w:t>
      </w:r>
    </w:p>
    <w:p w14:paraId="76F1D456" w14:textId="77777777" w:rsidR="00341C0A" w:rsidRPr="006E05D4" w:rsidRDefault="00906918" w:rsidP="006E05D4">
      <w:pPr>
        <w:pStyle w:val="ListParagraph"/>
        <w:numPr>
          <w:ilvl w:val="0"/>
          <w:numId w:val="21"/>
        </w:numPr>
        <w:spacing w:line="240" w:lineRule="auto"/>
        <w:jc w:val="both"/>
        <w:rPr>
          <w:rFonts w:ascii="Times New Roman" w:hAnsi="Times New Roman" w:cs="Times New Roman"/>
          <w:b/>
          <w:bCs/>
          <w:sz w:val="24"/>
          <w:szCs w:val="24"/>
          <w:lang w:val="en-GB"/>
        </w:rPr>
      </w:pPr>
      <w:r w:rsidRPr="006E05D4">
        <w:rPr>
          <w:rFonts w:ascii="Times New Roman" w:hAnsi="Times New Roman" w:cs="Times New Roman"/>
          <w:b/>
          <w:bCs/>
          <w:sz w:val="24"/>
          <w:szCs w:val="24"/>
          <w:lang w:val="en-GB"/>
        </w:rPr>
        <w:t>Particulate Matter</w:t>
      </w:r>
    </w:p>
    <w:p w14:paraId="03FE2406" w14:textId="38A3EC17" w:rsidR="00341C0A" w:rsidRPr="006E05D4" w:rsidRDefault="00906918" w:rsidP="006E05D4">
      <w:pPr>
        <w:jc w:val="both"/>
      </w:pPr>
      <w:r w:rsidRPr="006E05D4">
        <w:t xml:space="preserve">The </w:t>
      </w:r>
      <w:r w:rsidR="00285D77" w:rsidRPr="006E05D4">
        <w:t>averages of particulate</w:t>
      </w:r>
      <w:r w:rsidRPr="006E05D4">
        <w:t xml:space="preserve"> matter (PM</w:t>
      </w:r>
      <w:r w:rsidRPr="006E05D4">
        <w:rPr>
          <w:vertAlign w:val="subscript"/>
        </w:rPr>
        <w:t xml:space="preserve">1 </w:t>
      </w:r>
      <w:r w:rsidRPr="006E05D4">
        <w:t>– PM</w:t>
      </w:r>
      <w:r w:rsidRPr="006E05D4">
        <w:rPr>
          <w:vertAlign w:val="subscript"/>
        </w:rPr>
        <w:t>10</w:t>
      </w:r>
      <w:r w:rsidRPr="006E05D4">
        <w:t>)</w:t>
      </w:r>
      <w:r w:rsidR="00285D77" w:rsidRPr="006E05D4">
        <w:t xml:space="preserve"> measurements</w:t>
      </w:r>
      <w:r w:rsidRPr="006E05D4">
        <w:t xml:space="preserve"> for the various locations in the study area is presented</w:t>
      </w:r>
      <w:r w:rsidR="00285D77" w:rsidRPr="006E05D4">
        <w:t xml:space="preserve"> alongside with WHO (2006) allowable standards</w:t>
      </w:r>
      <w:r w:rsidRPr="006E05D4">
        <w:t xml:space="preserve"> in Table </w:t>
      </w:r>
      <w:r w:rsidR="00770C33" w:rsidRPr="006E05D4">
        <w:t>2</w:t>
      </w:r>
      <w:r w:rsidRPr="006E05D4">
        <w:t xml:space="preserve"> </w:t>
      </w:r>
    </w:p>
    <w:p w14:paraId="47B8AE7B" w14:textId="6994030D" w:rsidR="00341C0A" w:rsidRPr="006E05D4" w:rsidRDefault="00906918" w:rsidP="006E05D4">
      <w:pPr>
        <w:jc w:val="center"/>
      </w:pPr>
      <w:r w:rsidRPr="006E05D4">
        <w:t xml:space="preserve">Table </w:t>
      </w:r>
      <w:r w:rsidR="009306C7" w:rsidRPr="006E05D4">
        <w:t>2</w:t>
      </w:r>
      <w:r w:rsidRPr="006E05D4">
        <w:t xml:space="preserve">: </w:t>
      </w:r>
      <w:r w:rsidRPr="006E05D4">
        <w:rPr>
          <w:b/>
          <w:bCs/>
        </w:rPr>
        <w:t xml:space="preserve">Concentration of measured particulate matter at different </w:t>
      </w:r>
      <w:commentRangeStart w:id="24"/>
      <w:r w:rsidRPr="006E05D4">
        <w:rPr>
          <w:b/>
          <w:bCs/>
        </w:rPr>
        <w:t>locations</w:t>
      </w:r>
      <w:commentRangeEnd w:id="24"/>
      <w:r w:rsidR="00F6332B">
        <w:rPr>
          <w:rStyle w:val="CommentReference"/>
        </w:rPr>
        <w:commentReference w:id="24"/>
      </w:r>
    </w:p>
    <w:tbl>
      <w:tblPr>
        <w:tblStyle w:val="PlainTable210"/>
        <w:tblW w:w="5000" w:type="pct"/>
        <w:jc w:val="center"/>
        <w:tblBorders>
          <w:top w:val="none" w:sz="0" w:space="0" w:color="auto"/>
          <w:bottom w:val="none" w:sz="0" w:space="0" w:color="auto"/>
        </w:tblBorders>
        <w:tblLook w:val="04A0" w:firstRow="1" w:lastRow="0" w:firstColumn="1" w:lastColumn="0" w:noHBand="0" w:noVBand="1"/>
      </w:tblPr>
      <w:tblGrid>
        <w:gridCol w:w="1434"/>
        <w:gridCol w:w="1003"/>
        <w:gridCol w:w="1130"/>
        <w:gridCol w:w="1363"/>
        <w:gridCol w:w="1426"/>
        <w:gridCol w:w="1376"/>
        <w:gridCol w:w="1294"/>
      </w:tblGrid>
      <w:tr w:rsidR="00341C0A" w:rsidRPr="006E05D4" w14:paraId="0DE1EDEB" w14:textId="77777777" w:rsidTr="006E05D4">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restart"/>
            <w:tcBorders>
              <w:bottom w:val="none" w:sz="0" w:space="0" w:color="auto"/>
            </w:tcBorders>
            <w:shd w:val="clear" w:color="auto" w:fill="D9D9D9"/>
            <w:vAlign w:val="center"/>
          </w:tcPr>
          <w:p w14:paraId="130A7649" w14:textId="77777777" w:rsidR="00341C0A" w:rsidRPr="006E05D4" w:rsidRDefault="00906918" w:rsidP="006E05D4">
            <w:pPr>
              <w:jc w:val="both"/>
            </w:pPr>
            <w:r w:rsidRPr="006E05D4">
              <w:t>Study Location</w:t>
            </w:r>
          </w:p>
        </w:tc>
        <w:tc>
          <w:tcPr>
            <w:tcW w:w="556" w:type="pct"/>
            <w:vMerge w:val="restart"/>
            <w:tcBorders>
              <w:bottom w:val="none" w:sz="0" w:space="0" w:color="auto"/>
            </w:tcBorders>
            <w:shd w:val="clear" w:color="auto" w:fill="D9D9D9"/>
            <w:vAlign w:val="center"/>
          </w:tcPr>
          <w:p w14:paraId="13687A95" w14:textId="77777777" w:rsidR="00341C0A" w:rsidRPr="006E05D4" w:rsidRDefault="00906918" w:rsidP="006E05D4">
            <w:pPr>
              <w:jc w:val="both"/>
              <w:cnfStyle w:val="100000000000" w:firstRow="1" w:lastRow="0" w:firstColumn="0" w:lastColumn="0" w:oddVBand="0" w:evenVBand="0" w:oddHBand="0" w:evenHBand="0" w:firstRowFirstColumn="0" w:firstRowLastColumn="0" w:lastRowFirstColumn="0" w:lastRowLastColumn="0"/>
            </w:pPr>
            <w:r w:rsidRPr="006E05D4">
              <w:rPr>
                <w:color w:val="000000"/>
              </w:rPr>
              <w:t>Months</w:t>
            </w:r>
          </w:p>
        </w:tc>
        <w:tc>
          <w:tcPr>
            <w:tcW w:w="3645" w:type="pct"/>
            <w:gridSpan w:val="5"/>
            <w:tcBorders>
              <w:bottom w:val="none" w:sz="0" w:space="0" w:color="auto"/>
            </w:tcBorders>
            <w:shd w:val="clear" w:color="auto" w:fill="D9D9D9"/>
            <w:vAlign w:val="center"/>
          </w:tcPr>
          <w:p w14:paraId="2A33521D" w14:textId="77777777" w:rsidR="00341C0A" w:rsidRPr="006E05D4" w:rsidRDefault="00906918" w:rsidP="006E05D4">
            <w:pPr>
              <w:jc w:val="both"/>
              <w:cnfStyle w:val="100000000000" w:firstRow="1" w:lastRow="0" w:firstColumn="0" w:lastColumn="0" w:oddVBand="0" w:evenVBand="0" w:oddHBand="0" w:evenHBand="0" w:firstRowFirstColumn="0" w:firstRowLastColumn="0" w:lastRowFirstColumn="0" w:lastRowLastColumn="0"/>
            </w:pPr>
            <w:r w:rsidRPr="006E05D4">
              <w:t>Concentration (µg/m</w:t>
            </w:r>
            <w:r w:rsidRPr="006E05D4">
              <w:rPr>
                <w:vertAlign w:val="superscript"/>
              </w:rPr>
              <w:t>3</w:t>
            </w:r>
            <w:r w:rsidRPr="006E05D4">
              <w:t>)</w:t>
            </w:r>
          </w:p>
        </w:tc>
      </w:tr>
      <w:tr w:rsidR="00341C0A" w:rsidRPr="006E05D4" w14:paraId="5572496E"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tcBorders>
              <w:top w:val="none" w:sz="0" w:space="0" w:color="auto"/>
              <w:bottom w:val="none" w:sz="0" w:space="0" w:color="auto"/>
            </w:tcBorders>
            <w:shd w:val="clear" w:color="auto" w:fill="D9D9D9"/>
            <w:vAlign w:val="center"/>
          </w:tcPr>
          <w:p w14:paraId="2F70F982" w14:textId="77777777" w:rsidR="00341C0A" w:rsidRPr="006E05D4" w:rsidRDefault="00341C0A" w:rsidP="006E05D4">
            <w:pPr>
              <w:jc w:val="both"/>
            </w:pPr>
          </w:p>
        </w:tc>
        <w:tc>
          <w:tcPr>
            <w:tcW w:w="556" w:type="pct"/>
            <w:vMerge/>
            <w:tcBorders>
              <w:top w:val="none" w:sz="0" w:space="0" w:color="auto"/>
              <w:bottom w:val="none" w:sz="0" w:space="0" w:color="auto"/>
            </w:tcBorders>
            <w:shd w:val="clear" w:color="auto" w:fill="D9D9D9"/>
            <w:vAlign w:val="center"/>
          </w:tcPr>
          <w:p w14:paraId="1C20BF5A" w14:textId="77777777" w:rsidR="00341C0A" w:rsidRPr="006E05D4" w:rsidRDefault="00341C0A" w:rsidP="006E05D4">
            <w:pPr>
              <w:jc w:val="both"/>
              <w:cnfStyle w:val="000000100000" w:firstRow="0" w:lastRow="0" w:firstColumn="0" w:lastColumn="0" w:oddVBand="0" w:evenVBand="0" w:oddHBand="1" w:evenHBand="0" w:firstRowFirstColumn="0" w:firstRowLastColumn="0" w:lastRowFirstColumn="0" w:lastRowLastColumn="0"/>
            </w:pPr>
          </w:p>
        </w:tc>
        <w:tc>
          <w:tcPr>
            <w:tcW w:w="633" w:type="pct"/>
            <w:tcBorders>
              <w:top w:val="none" w:sz="0" w:space="0" w:color="auto"/>
              <w:bottom w:val="none" w:sz="0" w:space="0" w:color="auto"/>
            </w:tcBorders>
            <w:shd w:val="clear" w:color="auto" w:fill="D9D9D9"/>
            <w:vAlign w:val="center"/>
          </w:tcPr>
          <w:p w14:paraId="2F59B258"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PM</w:t>
            </w:r>
            <w:r w:rsidRPr="006E05D4">
              <w:rPr>
                <w:b/>
                <w:bCs/>
                <w:vertAlign w:val="subscript"/>
              </w:rPr>
              <w:t>1</w:t>
            </w:r>
          </w:p>
        </w:tc>
        <w:tc>
          <w:tcPr>
            <w:tcW w:w="759" w:type="pct"/>
            <w:tcBorders>
              <w:top w:val="none" w:sz="0" w:space="0" w:color="auto"/>
              <w:bottom w:val="none" w:sz="0" w:space="0" w:color="auto"/>
            </w:tcBorders>
            <w:shd w:val="clear" w:color="auto" w:fill="D9D9D9"/>
            <w:vAlign w:val="center"/>
          </w:tcPr>
          <w:p w14:paraId="1F1B9ADC"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PM</w:t>
            </w:r>
            <w:r w:rsidRPr="006E05D4">
              <w:rPr>
                <w:b/>
                <w:bCs/>
                <w:vertAlign w:val="subscript"/>
              </w:rPr>
              <w:t>2.5</w:t>
            </w:r>
          </w:p>
        </w:tc>
        <w:tc>
          <w:tcPr>
            <w:tcW w:w="794" w:type="pct"/>
            <w:tcBorders>
              <w:top w:val="none" w:sz="0" w:space="0" w:color="auto"/>
              <w:bottom w:val="none" w:sz="0" w:space="0" w:color="auto"/>
            </w:tcBorders>
            <w:shd w:val="clear" w:color="auto" w:fill="D9D9D9"/>
            <w:vAlign w:val="center"/>
          </w:tcPr>
          <w:p w14:paraId="0110A8F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PM</w:t>
            </w:r>
            <w:r w:rsidRPr="006E05D4">
              <w:rPr>
                <w:b/>
                <w:bCs/>
                <w:vertAlign w:val="subscript"/>
              </w:rPr>
              <w:t>4</w:t>
            </w:r>
          </w:p>
        </w:tc>
        <w:tc>
          <w:tcPr>
            <w:tcW w:w="766" w:type="pct"/>
            <w:tcBorders>
              <w:top w:val="none" w:sz="0" w:space="0" w:color="auto"/>
              <w:bottom w:val="none" w:sz="0" w:space="0" w:color="auto"/>
            </w:tcBorders>
            <w:shd w:val="clear" w:color="auto" w:fill="D9D9D9"/>
            <w:vAlign w:val="center"/>
          </w:tcPr>
          <w:p w14:paraId="772DCFCF"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PM</w:t>
            </w:r>
            <w:r w:rsidRPr="006E05D4">
              <w:rPr>
                <w:b/>
                <w:bCs/>
                <w:vertAlign w:val="subscript"/>
              </w:rPr>
              <w:t>7</w:t>
            </w:r>
          </w:p>
        </w:tc>
        <w:tc>
          <w:tcPr>
            <w:tcW w:w="693" w:type="pct"/>
            <w:tcBorders>
              <w:top w:val="none" w:sz="0" w:space="0" w:color="auto"/>
              <w:bottom w:val="none" w:sz="0" w:space="0" w:color="auto"/>
            </w:tcBorders>
            <w:shd w:val="clear" w:color="auto" w:fill="D9D9D9"/>
            <w:vAlign w:val="center"/>
          </w:tcPr>
          <w:p w14:paraId="338A232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PM</w:t>
            </w:r>
            <w:r w:rsidRPr="006E05D4">
              <w:rPr>
                <w:b/>
                <w:bCs/>
                <w:vertAlign w:val="subscript"/>
              </w:rPr>
              <w:t>10</w:t>
            </w:r>
          </w:p>
        </w:tc>
      </w:tr>
      <w:tr w:rsidR="00341C0A" w:rsidRPr="006E05D4" w14:paraId="0B2E529F"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restart"/>
            <w:vAlign w:val="center"/>
          </w:tcPr>
          <w:p w14:paraId="1C77F3C1" w14:textId="77777777" w:rsidR="00341C0A" w:rsidRPr="006E05D4" w:rsidRDefault="00906918" w:rsidP="006E05D4">
            <w:pPr>
              <w:jc w:val="both"/>
            </w:pPr>
            <w:r w:rsidRPr="006E05D4">
              <w:t>Iwofe</w:t>
            </w:r>
          </w:p>
        </w:tc>
        <w:tc>
          <w:tcPr>
            <w:tcW w:w="556" w:type="pct"/>
            <w:vAlign w:val="center"/>
          </w:tcPr>
          <w:p w14:paraId="40CEF11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June</w:t>
            </w:r>
          </w:p>
        </w:tc>
        <w:tc>
          <w:tcPr>
            <w:tcW w:w="633" w:type="pct"/>
            <w:vAlign w:val="center"/>
          </w:tcPr>
          <w:p w14:paraId="5E036E6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5.25</w:t>
            </w:r>
          </w:p>
        </w:tc>
        <w:tc>
          <w:tcPr>
            <w:tcW w:w="759" w:type="pct"/>
            <w:vAlign w:val="center"/>
          </w:tcPr>
          <w:p w14:paraId="44AFFD2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18.85</w:t>
            </w:r>
          </w:p>
        </w:tc>
        <w:tc>
          <w:tcPr>
            <w:tcW w:w="794" w:type="pct"/>
            <w:vAlign w:val="center"/>
          </w:tcPr>
          <w:p w14:paraId="2E8E90F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48.70</w:t>
            </w:r>
          </w:p>
        </w:tc>
        <w:tc>
          <w:tcPr>
            <w:tcW w:w="766" w:type="pct"/>
            <w:vAlign w:val="center"/>
          </w:tcPr>
          <w:p w14:paraId="2E5B18A3"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95.85</w:t>
            </w:r>
          </w:p>
        </w:tc>
        <w:tc>
          <w:tcPr>
            <w:tcW w:w="693" w:type="pct"/>
            <w:vAlign w:val="center"/>
          </w:tcPr>
          <w:p w14:paraId="77CCE9B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130.30</w:t>
            </w:r>
          </w:p>
        </w:tc>
      </w:tr>
      <w:tr w:rsidR="00341C0A" w:rsidRPr="006E05D4" w14:paraId="221E3805"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tcBorders>
              <w:top w:val="none" w:sz="0" w:space="0" w:color="auto"/>
              <w:bottom w:val="none" w:sz="0" w:space="0" w:color="auto"/>
            </w:tcBorders>
            <w:vAlign w:val="center"/>
          </w:tcPr>
          <w:p w14:paraId="0B24421B" w14:textId="77777777" w:rsidR="00341C0A" w:rsidRPr="006E05D4" w:rsidRDefault="00341C0A" w:rsidP="006E05D4">
            <w:pPr>
              <w:jc w:val="both"/>
            </w:pPr>
          </w:p>
        </w:tc>
        <w:tc>
          <w:tcPr>
            <w:tcW w:w="556" w:type="pct"/>
            <w:tcBorders>
              <w:top w:val="none" w:sz="0" w:space="0" w:color="auto"/>
              <w:bottom w:val="none" w:sz="0" w:space="0" w:color="auto"/>
            </w:tcBorders>
            <w:vAlign w:val="center"/>
          </w:tcPr>
          <w:p w14:paraId="0908BCF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July</w:t>
            </w:r>
          </w:p>
        </w:tc>
        <w:tc>
          <w:tcPr>
            <w:tcW w:w="633" w:type="pct"/>
            <w:tcBorders>
              <w:top w:val="none" w:sz="0" w:space="0" w:color="auto"/>
              <w:bottom w:val="none" w:sz="0" w:space="0" w:color="auto"/>
            </w:tcBorders>
            <w:vAlign w:val="center"/>
          </w:tcPr>
          <w:p w14:paraId="2F45D0D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4.20</w:t>
            </w:r>
          </w:p>
        </w:tc>
        <w:tc>
          <w:tcPr>
            <w:tcW w:w="759" w:type="pct"/>
            <w:tcBorders>
              <w:top w:val="none" w:sz="0" w:space="0" w:color="auto"/>
              <w:bottom w:val="none" w:sz="0" w:space="0" w:color="auto"/>
            </w:tcBorders>
            <w:vAlign w:val="center"/>
          </w:tcPr>
          <w:p w14:paraId="246A30D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21.65</w:t>
            </w:r>
          </w:p>
        </w:tc>
        <w:tc>
          <w:tcPr>
            <w:tcW w:w="794" w:type="pct"/>
            <w:tcBorders>
              <w:top w:val="none" w:sz="0" w:space="0" w:color="auto"/>
              <w:bottom w:val="none" w:sz="0" w:space="0" w:color="auto"/>
            </w:tcBorders>
            <w:vAlign w:val="center"/>
          </w:tcPr>
          <w:p w14:paraId="18E03BF7"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48.95</w:t>
            </w:r>
          </w:p>
        </w:tc>
        <w:tc>
          <w:tcPr>
            <w:tcW w:w="766" w:type="pct"/>
            <w:tcBorders>
              <w:top w:val="none" w:sz="0" w:space="0" w:color="auto"/>
              <w:bottom w:val="none" w:sz="0" w:space="0" w:color="auto"/>
            </w:tcBorders>
            <w:vAlign w:val="center"/>
          </w:tcPr>
          <w:p w14:paraId="6D692B6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100.95</w:t>
            </w:r>
          </w:p>
        </w:tc>
        <w:tc>
          <w:tcPr>
            <w:tcW w:w="693" w:type="pct"/>
            <w:tcBorders>
              <w:top w:val="none" w:sz="0" w:space="0" w:color="auto"/>
              <w:bottom w:val="none" w:sz="0" w:space="0" w:color="auto"/>
            </w:tcBorders>
            <w:vAlign w:val="center"/>
          </w:tcPr>
          <w:p w14:paraId="76B1E80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150.00</w:t>
            </w:r>
          </w:p>
        </w:tc>
      </w:tr>
      <w:tr w:rsidR="00341C0A" w:rsidRPr="006E05D4" w14:paraId="23905B89"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ign w:val="center"/>
          </w:tcPr>
          <w:p w14:paraId="7C57E092" w14:textId="77777777" w:rsidR="00341C0A" w:rsidRPr="006E05D4" w:rsidRDefault="00341C0A" w:rsidP="006E05D4">
            <w:pPr>
              <w:jc w:val="both"/>
            </w:pPr>
          </w:p>
        </w:tc>
        <w:tc>
          <w:tcPr>
            <w:tcW w:w="556" w:type="pct"/>
            <w:vAlign w:val="center"/>
          </w:tcPr>
          <w:p w14:paraId="524F293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August</w:t>
            </w:r>
          </w:p>
        </w:tc>
        <w:tc>
          <w:tcPr>
            <w:tcW w:w="633" w:type="pct"/>
            <w:vAlign w:val="center"/>
          </w:tcPr>
          <w:p w14:paraId="41EC02D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3.30</w:t>
            </w:r>
          </w:p>
        </w:tc>
        <w:tc>
          <w:tcPr>
            <w:tcW w:w="759" w:type="pct"/>
            <w:vAlign w:val="center"/>
          </w:tcPr>
          <w:p w14:paraId="1636856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30.25</w:t>
            </w:r>
          </w:p>
        </w:tc>
        <w:tc>
          <w:tcPr>
            <w:tcW w:w="794" w:type="pct"/>
            <w:vAlign w:val="center"/>
          </w:tcPr>
          <w:p w14:paraId="44A83481"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66.30</w:t>
            </w:r>
          </w:p>
        </w:tc>
        <w:tc>
          <w:tcPr>
            <w:tcW w:w="766" w:type="pct"/>
            <w:vAlign w:val="center"/>
          </w:tcPr>
          <w:p w14:paraId="03F31747"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116.85</w:t>
            </w:r>
          </w:p>
        </w:tc>
        <w:tc>
          <w:tcPr>
            <w:tcW w:w="693" w:type="pct"/>
            <w:vAlign w:val="center"/>
          </w:tcPr>
          <w:p w14:paraId="1FD0AD2D"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151.30</w:t>
            </w:r>
          </w:p>
        </w:tc>
      </w:tr>
      <w:tr w:rsidR="00341C0A" w:rsidRPr="006E05D4" w14:paraId="5433080A"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restart"/>
            <w:tcBorders>
              <w:top w:val="none" w:sz="0" w:space="0" w:color="auto"/>
              <w:bottom w:val="none" w:sz="0" w:space="0" w:color="auto"/>
            </w:tcBorders>
            <w:vAlign w:val="center"/>
          </w:tcPr>
          <w:p w14:paraId="7414557B" w14:textId="77777777" w:rsidR="00341C0A" w:rsidRPr="006E05D4" w:rsidRDefault="00906918" w:rsidP="006E05D4">
            <w:pPr>
              <w:jc w:val="both"/>
            </w:pPr>
            <w:r w:rsidRPr="006E05D4">
              <w:t>Woji</w:t>
            </w:r>
          </w:p>
        </w:tc>
        <w:tc>
          <w:tcPr>
            <w:tcW w:w="556" w:type="pct"/>
            <w:tcBorders>
              <w:top w:val="none" w:sz="0" w:space="0" w:color="auto"/>
              <w:bottom w:val="none" w:sz="0" w:space="0" w:color="auto"/>
            </w:tcBorders>
            <w:vAlign w:val="center"/>
          </w:tcPr>
          <w:p w14:paraId="4B205129"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June</w:t>
            </w:r>
          </w:p>
        </w:tc>
        <w:tc>
          <w:tcPr>
            <w:tcW w:w="633" w:type="pct"/>
            <w:tcBorders>
              <w:top w:val="none" w:sz="0" w:space="0" w:color="auto"/>
              <w:bottom w:val="none" w:sz="0" w:space="0" w:color="auto"/>
            </w:tcBorders>
            <w:vAlign w:val="center"/>
          </w:tcPr>
          <w:p w14:paraId="31D666F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2.25</w:t>
            </w:r>
          </w:p>
        </w:tc>
        <w:tc>
          <w:tcPr>
            <w:tcW w:w="759" w:type="pct"/>
            <w:tcBorders>
              <w:top w:val="none" w:sz="0" w:space="0" w:color="auto"/>
              <w:bottom w:val="none" w:sz="0" w:space="0" w:color="auto"/>
            </w:tcBorders>
            <w:vAlign w:val="center"/>
          </w:tcPr>
          <w:p w14:paraId="0937E54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31.90</w:t>
            </w:r>
          </w:p>
        </w:tc>
        <w:tc>
          <w:tcPr>
            <w:tcW w:w="794" w:type="pct"/>
            <w:tcBorders>
              <w:top w:val="none" w:sz="0" w:space="0" w:color="auto"/>
              <w:bottom w:val="none" w:sz="0" w:space="0" w:color="auto"/>
            </w:tcBorders>
            <w:vAlign w:val="center"/>
          </w:tcPr>
          <w:p w14:paraId="4062767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77.15</w:t>
            </w:r>
          </w:p>
        </w:tc>
        <w:tc>
          <w:tcPr>
            <w:tcW w:w="766" w:type="pct"/>
            <w:tcBorders>
              <w:top w:val="none" w:sz="0" w:space="0" w:color="auto"/>
              <w:bottom w:val="none" w:sz="0" w:space="0" w:color="auto"/>
            </w:tcBorders>
            <w:vAlign w:val="center"/>
          </w:tcPr>
          <w:p w14:paraId="1C68294C"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121.55</w:t>
            </w:r>
          </w:p>
        </w:tc>
        <w:tc>
          <w:tcPr>
            <w:tcW w:w="693" w:type="pct"/>
            <w:tcBorders>
              <w:top w:val="none" w:sz="0" w:space="0" w:color="auto"/>
              <w:bottom w:val="none" w:sz="0" w:space="0" w:color="auto"/>
            </w:tcBorders>
            <w:vAlign w:val="center"/>
          </w:tcPr>
          <w:p w14:paraId="63050F9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150.00</w:t>
            </w:r>
          </w:p>
        </w:tc>
      </w:tr>
      <w:tr w:rsidR="00341C0A" w:rsidRPr="006E05D4" w14:paraId="33E82707"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ign w:val="center"/>
          </w:tcPr>
          <w:p w14:paraId="44C843B8" w14:textId="77777777" w:rsidR="00341C0A" w:rsidRPr="006E05D4" w:rsidRDefault="00341C0A" w:rsidP="006E05D4">
            <w:pPr>
              <w:jc w:val="both"/>
            </w:pPr>
          </w:p>
        </w:tc>
        <w:tc>
          <w:tcPr>
            <w:tcW w:w="556" w:type="pct"/>
            <w:vAlign w:val="center"/>
          </w:tcPr>
          <w:p w14:paraId="51DACCC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July</w:t>
            </w:r>
          </w:p>
        </w:tc>
        <w:tc>
          <w:tcPr>
            <w:tcW w:w="633" w:type="pct"/>
            <w:vAlign w:val="center"/>
          </w:tcPr>
          <w:p w14:paraId="51EDB299"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4.25</w:t>
            </w:r>
          </w:p>
        </w:tc>
        <w:tc>
          <w:tcPr>
            <w:tcW w:w="759" w:type="pct"/>
            <w:vAlign w:val="center"/>
          </w:tcPr>
          <w:p w14:paraId="26E9710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24.00</w:t>
            </w:r>
          </w:p>
        </w:tc>
        <w:tc>
          <w:tcPr>
            <w:tcW w:w="794" w:type="pct"/>
            <w:vAlign w:val="center"/>
          </w:tcPr>
          <w:p w14:paraId="64A2AE8D"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52.40</w:t>
            </w:r>
          </w:p>
        </w:tc>
        <w:tc>
          <w:tcPr>
            <w:tcW w:w="766" w:type="pct"/>
            <w:vAlign w:val="center"/>
          </w:tcPr>
          <w:p w14:paraId="500F4537"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99.80</w:t>
            </w:r>
          </w:p>
        </w:tc>
        <w:tc>
          <w:tcPr>
            <w:tcW w:w="693" w:type="pct"/>
            <w:vAlign w:val="center"/>
          </w:tcPr>
          <w:p w14:paraId="74DF41B1"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128.80</w:t>
            </w:r>
          </w:p>
        </w:tc>
      </w:tr>
      <w:tr w:rsidR="00341C0A" w:rsidRPr="006E05D4" w14:paraId="7CB2EAE0"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tcBorders>
              <w:top w:val="none" w:sz="0" w:space="0" w:color="auto"/>
              <w:bottom w:val="none" w:sz="0" w:space="0" w:color="auto"/>
            </w:tcBorders>
            <w:vAlign w:val="center"/>
          </w:tcPr>
          <w:p w14:paraId="6C2DF79B" w14:textId="77777777" w:rsidR="00341C0A" w:rsidRPr="006E05D4" w:rsidRDefault="00341C0A" w:rsidP="006E05D4">
            <w:pPr>
              <w:jc w:val="both"/>
            </w:pPr>
          </w:p>
        </w:tc>
        <w:tc>
          <w:tcPr>
            <w:tcW w:w="556" w:type="pct"/>
            <w:tcBorders>
              <w:top w:val="none" w:sz="0" w:space="0" w:color="auto"/>
              <w:bottom w:val="none" w:sz="0" w:space="0" w:color="auto"/>
            </w:tcBorders>
            <w:vAlign w:val="center"/>
          </w:tcPr>
          <w:p w14:paraId="3A80DAC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August</w:t>
            </w:r>
          </w:p>
        </w:tc>
        <w:tc>
          <w:tcPr>
            <w:tcW w:w="633" w:type="pct"/>
            <w:tcBorders>
              <w:top w:val="none" w:sz="0" w:space="0" w:color="auto"/>
              <w:bottom w:val="none" w:sz="0" w:space="0" w:color="auto"/>
            </w:tcBorders>
            <w:vAlign w:val="center"/>
          </w:tcPr>
          <w:p w14:paraId="7C55429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4.30</w:t>
            </w:r>
          </w:p>
        </w:tc>
        <w:tc>
          <w:tcPr>
            <w:tcW w:w="759" w:type="pct"/>
            <w:tcBorders>
              <w:top w:val="none" w:sz="0" w:space="0" w:color="auto"/>
              <w:bottom w:val="none" w:sz="0" w:space="0" w:color="auto"/>
            </w:tcBorders>
            <w:vAlign w:val="center"/>
          </w:tcPr>
          <w:p w14:paraId="6DE81C8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17.60</w:t>
            </w:r>
          </w:p>
        </w:tc>
        <w:tc>
          <w:tcPr>
            <w:tcW w:w="794" w:type="pct"/>
            <w:tcBorders>
              <w:top w:val="none" w:sz="0" w:space="0" w:color="auto"/>
              <w:bottom w:val="none" w:sz="0" w:space="0" w:color="auto"/>
            </w:tcBorders>
            <w:vAlign w:val="center"/>
          </w:tcPr>
          <w:p w14:paraId="7C9A5AB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42.20</w:t>
            </w:r>
          </w:p>
        </w:tc>
        <w:tc>
          <w:tcPr>
            <w:tcW w:w="766" w:type="pct"/>
            <w:tcBorders>
              <w:top w:val="none" w:sz="0" w:space="0" w:color="auto"/>
              <w:bottom w:val="none" w:sz="0" w:space="0" w:color="auto"/>
            </w:tcBorders>
            <w:vAlign w:val="center"/>
          </w:tcPr>
          <w:p w14:paraId="48967D2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79.15</w:t>
            </w:r>
          </w:p>
        </w:tc>
        <w:tc>
          <w:tcPr>
            <w:tcW w:w="693" w:type="pct"/>
            <w:tcBorders>
              <w:top w:val="none" w:sz="0" w:space="0" w:color="auto"/>
              <w:bottom w:val="none" w:sz="0" w:space="0" w:color="auto"/>
            </w:tcBorders>
            <w:vAlign w:val="center"/>
          </w:tcPr>
          <w:p w14:paraId="504B882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commentRangeStart w:id="25"/>
            <w:r w:rsidRPr="006E05D4">
              <w:rPr>
                <w:b/>
                <w:bCs/>
              </w:rPr>
              <w:t>100</w:t>
            </w:r>
            <w:commentRangeEnd w:id="25"/>
            <w:r w:rsidR="00415FA3">
              <w:rPr>
                <w:rStyle w:val="CommentReference"/>
                <w:lang w:val="en-US"/>
              </w:rPr>
              <w:commentReference w:id="25"/>
            </w:r>
            <w:r w:rsidRPr="006E05D4">
              <w:rPr>
                <w:b/>
                <w:bCs/>
              </w:rPr>
              <w:t>.25</w:t>
            </w:r>
          </w:p>
        </w:tc>
      </w:tr>
      <w:tr w:rsidR="00341C0A" w:rsidRPr="006E05D4" w14:paraId="2F2D0B47"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restart"/>
            <w:vAlign w:val="center"/>
          </w:tcPr>
          <w:p w14:paraId="76E981BE" w14:textId="77777777" w:rsidR="00341C0A" w:rsidRPr="006E05D4" w:rsidRDefault="00906918" w:rsidP="006E05D4">
            <w:pPr>
              <w:jc w:val="both"/>
            </w:pPr>
            <w:r w:rsidRPr="006E05D4">
              <w:t>Aba Road</w:t>
            </w:r>
          </w:p>
        </w:tc>
        <w:tc>
          <w:tcPr>
            <w:tcW w:w="556" w:type="pct"/>
            <w:vAlign w:val="center"/>
          </w:tcPr>
          <w:p w14:paraId="7723454A"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June</w:t>
            </w:r>
          </w:p>
        </w:tc>
        <w:tc>
          <w:tcPr>
            <w:tcW w:w="633" w:type="pct"/>
            <w:vAlign w:val="center"/>
          </w:tcPr>
          <w:p w14:paraId="1F261E0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6.50</w:t>
            </w:r>
          </w:p>
        </w:tc>
        <w:tc>
          <w:tcPr>
            <w:tcW w:w="759" w:type="pct"/>
            <w:vAlign w:val="center"/>
          </w:tcPr>
          <w:p w14:paraId="145B771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44.25</w:t>
            </w:r>
          </w:p>
        </w:tc>
        <w:tc>
          <w:tcPr>
            <w:tcW w:w="794" w:type="pct"/>
            <w:vAlign w:val="center"/>
          </w:tcPr>
          <w:p w14:paraId="13F3B6A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125.30</w:t>
            </w:r>
          </w:p>
        </w:tc>
        <w:tc>
          <w:tcPr>
            <w:tcW w:w="766" w:type="pct"/>
            <w:vAlign w:val="center"/>
          </w:tcPr>
          <w:p w14:paraId="07B3A2C1"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213.85</w:t>
            </w:r>
          </w:p>
        </w:tc>
        <w:tc>
          <w:tcPr>
            <w:tcW w:w="693" w:type="pct"/>
            <w:vAlign w:val="center"/>
          </w:tcPr>
          <w:p w14:paraId="1177776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240.15</w:t>
            </w:r>
          </w:p>
        </w:tc>
      </w:tr>
      <w:tr w:rsidR="00341C0A" w:rsidRPr="006E05D4" w14:paraId="6E872BC3"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tcBorders>
              <w:top w:val="none" w:sz="0" w:space="0" w:color="auto"/>
              <w:bottom w:val="none" w:sz="0" w:space="0" w:color="auto"/>
            </w:tcBorders>
            <w:vAlign w:val="center"/>
          </w:tcPr>
          <w:p w14:paraId="6E16809A" w14:textId="77777777" w:rsidR="00341C0A" w:rsidRPr="006E05D4" w:rsidRDefault="00341C0A" w:rsidP="006E05D4">
            <w:pPr>
              <w:jc w:val="both"/>
            </w:pPr>
          </w:p>
        </w:tc>
        <w:tc>
          <w:tcPr>
            <w:tcW w:w="556" w:type="pct"/>
            <w:tcBorders>
              <w:top w:val="none" w:sz="0" w:space="0" w:color="auto"/>
              <w:bottom w:val="none" w:sz="0" w:space="0" w:color="auto"/>
            </w:tcBorders>
            <w:vAlign w:val="center"/>
          </w:tcPr>
          <w:p w14:paraId="70507DA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July</w:t>
            </w:r>
          </w:p>
        </w:tc>
        <w:tc>
          <w:tcPr>
            <w:tcW w:w="633" w:type="pct"/>
            <w:tcBorders>
              <w:top w:val="none" w:sz="0" w:space="0" w:color="auto"/>
              <w:bottom w:val="none" w:sz="0" w:space="0" w:color="auto"/>
            </w:tcBorders>
            <w:vAlign w:val="center"/>
          </w:tcPr>
          <w:p w14:paraId="5AF1EE59"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5.30</w:t>
            </w:r>
          </w:p>
        </w:tc>
        <w:tc>
          <w:tcPr>
            <w:tcW w:w="759" w:type="pct"/>
            <w:tcBorders>
              <w:top w:val="none" w:sz="0" w:space="0" w:color="auto"/>
              <w:bottom w:val="none" w:sz="0" w:space="0" w:color="auto"/>
            </w:tcBorders>
            <w:vAlign w:val="center"/>
          </w:tcPr>
          <w:p w14:paraId="0E51B57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36.85</w:t>
            </w:r>
          </w:p>
        </w:tc>
        <w:tc>
          <w:tcPr>
            <w:tcW w:w="794" w:type="pct"/>
            <w:tcBorders>
              <w:top w:val="none" w:sz="0" w:space="0" w:color="auto"/>
              <w:bottom w:val="none" w:sz="0" w:space="0" w:color="auto"/>
            </w:tcBorders>
            <w:vAlign w:val="center"/>
          </w:tcPr>
          <w:p w14:paraId="6FAB1D45"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120.75</w:t>
            </w:r>
          </w:p>
        </w:tc>
        <w:tc>
          <w:tcPr>
            <w:tcW w:w="766" w:type="pct"/>
            <w:tcBorders>
              <w:top w:val="none" w:sz="0" w:space="0" w:color="auto"/>
              <w:bottom w:val="none" w:sz="0" w:space="0" w:color="auto"/>
            </w:tcBorders>
            <w:vAlign w:val="center"/>
          </w:tcPr>
          <w:p w14:paraId="128EE31E"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295.40</w:t>
            </w:r>
          </w:p>
        </w:tc>
        <w:tc>
          <w:tcPr>
            <w:tcW w:w="693" w:type="pct"/>
            <w:tcBorders>
              <w:top w:val="none" w:sz="0" w:space="0" w:color="auto"/>
              <w:bottom w:val="none" w:sz="0" w:space="0" w:color="auto"/>
            </w:tcBorders>
            <w:vAlign w:val="center"/>
          </w:tcPr>
          <w:p w14:paraId="0EABC3E7"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216.50</w:t>
            </w:r>
          </w:p>
        </w:tc>
      </w:tr>
      <w:tr w:rsidR="00341C0A" w:rsidRPr="006E05D4" w14:paraId="04A68901"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ign w:val="center"/>
          </w:tcPr>
          <w:p w14:paraId="52A6D68B" w14:textId="77777777" w:rsidR="00341C0A" w:rsidRPr="006E05D4" w:rsidRDefault="00341C0A" w:rsidP="006E05D4">
            <w:pPr>
              <w:jc w:val="both"/>
            </w:pPr>
          </w:p>
        </w:tc>
        <w:tc>
          <w:tcPr>
            <w:tcW w:w="556" w:type="pct"/>
            <w:vAlign w:val="center"/>
          </w:tcPr>
          <w:p w14:paraId="6581725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August</w:t>
            </w:r>
          </w:p>
        </w:tc>
        <w:tc>
          <w:tcPr>
            <w:tcW w:w="633" w:type="pct"/>
            <w:vAlign w:val="center"/>
          </w:tcPr>
          <w:p w14:paraId="320BE69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5.00</w:t>
            </w:r>
          </w:p>
        </w:tc>
        <w:tc>
          <w:tcPr>
            <w:tcW w:w="759" w:type="pct"/>
            <w:vAlign w:val="center"/>
          </w:tcPr>
          <w:p w14:paraId="0D9931A7"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34.40</w:t>
            </w:r>
          </w:p>
        </w:tc>
        <w:tc>
          <w:tcPr>
            <w:tcW w:w="794" w:type="pct"/>
            <w:vAlign w:val="center"/>
          </w:tcPr>
          <w:p w14:paraId="4912998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68.75</w:t>
            </w:r>
          </w:p>
        </w:tc>
        <w:tc>
          <w:tcPr>
            <w:tcW w:w="766" w:type="pct"/>
            <w:vAlign w:val="center"/>
          </w:tcPr>
          <w:p w14:paraId="6997A86D"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120.15</w:t>
            </w:r>
          </w:p>
        </w:tc>
        <w:tc>
          <w:tcPr>
            <w:tcW w:w="693" w:type="pct"/>
            <w:vAlign w:val="center"/>
          </w:tcPr>
          <w:p w14:paraId="7A25512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271.20</w:t>
            </w:r>
          </w:p>
        </w:tc>
      </w:tr>
      <w:tr w:rsidR="00341C0A" w:rsidRPr="006E05D4" w14:paraId="27938A5B"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restart"/>
            <w:tcBorders>
              <w:top w:val="none" w:sz="0" w:space="0" w:color="auto"/>
              <w:bottom w:val="none" w:sz="0" w:space="0" w:color="auto"/>
            </w:tcBorders>
            <w:vAlign w:val="center"/>
          </w:tcPr>
          <w:p w14:paraId="03E2A463" w14:textId="77777777" w:rsidR="00341C0A" w:rsidRPr="006E05D4" w:rsidRDefault="00906918" w:rsidP="006E05D4">
            <w:pPr>
              <w:jc w:val="both"/>
            </w:pPr>
            <w:r w:rsidRPr="006E05D4">
              <w:t>Oil-Mill Market</w:t>
            </w:r>
          </w:p>
        </w:tc>
        <w:tc>
          <w:tcPr>
            <w:tcW w:w="556" w:type="pct"/>
            <w:tcBorders>
              <w:top w:val="none" w:sz="0" w:space="0" w:color="auto"/>
              <w:bottom w:val="none" w:sz="0" w:space="0" w:color="auto"/>
            </w:tcBorders>
            <w:vAlign w:val="center"/>
          </w:tcPr>
          <w:p w14:paraId="28C92635"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June</w:t>
            </w:r>
          </w:p>
        </w:tc>
        <w:tc>
          <w:tcPr>
            <w:tcW w:w="633" w:type="pct"/>
            <w:tcBorders>
              <w:top w:val="none" w:sz="0" w:space="0" w:color="auto"/>
              <w:bottom w:val="none" w:sz="0" w:space="0" w:color="auto"/>
            </w:tcBorders>
            <w:vAlign w:val="center"/>
          </w:tcPr>
          <w:p w14:paraId="47CB9A97"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7.11</w:t>
            </w:r>
          </w:p>
        </w:tc>
        <w:tc>
          <w:tcPr>
            <w:tcW w:w="759" w:type="pct"/>
            <w:tcBorders>
              <w:top w:val="none" w:sz="0" w:space="0" w:color="auto"/>
              <w:bottom w:val="none" w:sz="0" w:space="0" w:color="auto"/>
            </w:tcBorders>
            <w:vAlign w:val="center"/>
          </w:tcPr>
          <w:p w14:paraId="68F67CC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rPr>
                <w:b/>
                <w:bCs/>
              </w:rPr>
              <w:t>46.23</w:t>
            </w:r>
          </w:p>
        </w:tc>
        <w:tc>
          <w:tcPr>
            <w:tcW w:w="794" w:type="pct"/>
            <w:tcBorders>
              <w:top w:val="none" w:sz="0" w:space="0" w:color="auto"/>
              <w:bottom w:val="none" w:sz="0" w:space="0" w:color="auto"/>
            </w:tcBorders>
            <w:vAlign w:val="center"/>
          </w:tcPr>
          <w:p w14:paraId="531EBE88"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141.21</w:t>
            </w:r>
          </w:p>
        </w:tc>
        <w:tc>
          <w:tcPr>
            <w:tcW w:w="766" w:type="pct"/>
            <w:tcBorders>
              <w:top w:val="none" w:sz="0" w:space="0" w:color="auto"/>
              <w:bottom w:val="none" w:sz="0" w:space="0" w:color="auto"/>
            </w:tcBorders>
            <w:vAlign w:val="center"/>
          </w:tcPr>
          <w:p w14:paraId="5D803D1F"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235.43</w:t>
            </w:r>
          </w:p>
        </w:tc>
        <w:tc>
          <w:tcPr>
            <w:tcW w:w="693" w:type="pct"/>
            <w:tcBorders>
              <w:top w:val="none" w:sz="0" w:space="0" w:color="auto"/>
              <w:bottom w:val="none" w:sz="0" w:space="0" w:color="auto"/>
            </w:tcBorders>
            <w:vAlign w:val="center"/>
          </w:tcPr>
          <w:p w14:paraId="1BB5C6A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263.22</w:t>
            </w:r>
          </w:p>
        </w:tc>
      </w:tr>
      <w:tr w:rsidR="00341C0A" w:rsidRPr="006E05D4" w14:paraId="4E8CBB57"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vAlign w:val="center"/>
          </w:tcPr>
          <w:p w14:paraId="622F7EAD" w14:textId="77777777" w:rsidR="00341C0A" w:rsidRPr="006E05D4" w:rsidRDefault="00341C0A" w:rsidP="006E05D4">
            <w:pPr>
              <w:jc w:val="both"/>
            </w:pPr>
          </w:p>
        </w:tc>
        <w:tc>
          <w:tcPr>
            <w:tcW w:w="556" w:type="pct"/>
            <w:vAlign w:val="center"/>
          </w:tcPr>
          <w:p w14:paraId="531BA6D6"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July</w:t>
            </w:r>
          </w:p>
        </w:tc>
        <w:tc>
          <w:tcPr>
            <w:tcW w:w="633" w:type="pct"/>
            <w:vAlign w:val="center"/>
          </w:tcPr>
          <w:p w14:paraId="66DC4079"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6.32</w:t>
            </w:r>
          </w:p>
        </w:tc>
        <w:tc>
          <w:tcPr>
            <w:tcW w:w="759" w:type="pct"/>
            <w:vAlign w:val="center"/>
          </w:tcPr>
          <w:p w14:paraId="2AA24EE8"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39.15</w:t>
            </w:r>
          </w:p>
        </w:tc>
        <w:tc>
          <w:tcPr>
            <w:tcW w:w="794" w:type="pct"/>
            <w:vAlign w:val="center"/>
          </w:tcPr>
          <w:p w14:paraId="2FB9D1CE"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146.34</w:t>
            </w:r>
          </w:p>
        </w:tc>
        <w:tc>
          <w:tcPr>
            <w:tcW w:w="766" w:type="pct"/>
            <w:vAlign w:val="center"/>
          </w:tcPr>
          <w:p w14:paraId="06B2962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254.23</w:t>
            </w:r>
          </w:p>
        </w:tc>
        <w:tc>
          <w:tcPr>
            <w:tcW w:w="693" w:type="pct"/>
            <w:vAlign w:val="center"/>
          </w:tcPr>
          <w:p w14:paraId="0C37AA4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282.32</w:t>
            </w:r>
          </w:p>
        </w:tc>
      </w:tr>
      <w:tr w:rsidR="00341C0A" w:rsidRPr="006E05D4" w14:paraId="065F7D87"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799" w:type="pct"/>
            <w:vMerge/>
            <w:tcBorders>
              <w:top w:val="none" w:sz="0" w:space="0" w:color="auto"/>
              <w:bottom w:val="none" w:sz="0" w:space="0" w:color="auto"/>
            </w:tcBorders>
            <w:vAlign w:val="center"/>
          </w:tcPr>
          <w:p w14:paraId="07FBC603" w14:textId="77777777" w:rsidR="00341C0A" w:rsidRPr="006E05D4" w:rsidRDefault="00341C0A" w:rsidP="006E05D4">
            <w:pPr>
              <w:jc w:val="both"/>
            </w:pPr>
          </w:p>
        </w:tc>
        <w:tc>
          <w:tcPr>
            <w:tcW w:w="556" w:type="pct"/>
            <w:tcBorders>
              <w:top w:val="none" w:sz="0" w:space="0" w:color="auto"/>
              <w:bottom w:val="none" w:sz="0" w:space="0" w:color="auto"/>
            </w:tcBorders>
            <w:vAlign w:val="center"/>
          </w:tcPr>
          <w:p w14:paraId="60E8068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August</w:t>
            </w:r>
          </w:p>
        </w:tc>
        <w:tc>
          <w:tcPr>
            <w:tcW w:w="633" w:type="pct"/>
            <w:tcBorders>
              <w:top w:val="none" w:sz="0" w:space="0" w:color="auto"/>
              <w:bottom w:val="none" w:sz="0" w:space="0" w:color="auto"/>
            </w:tcBorders>
            <w:vAlign w:val="center"/>
          </w:tcPr>
          <w:p w14:paraId="40504888"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6.14</w:t>
            </w:r>
          </w:p>
        </w:tc>
        <w:tc>
          <w:tcPr>
            <w:tcW w:w="759" w:type="pct"/>
            <w:tcBorders>
              <w:top w:val="none" w:sz="0" w:space="0" w:color="auto"/>
              <w:bottom w:val="none" w:sz="0" w:space="0" w:color="auto"/>
            </w:tcBorders>
            <w:vAlign w:val="center"/>
          </w:tcPr>
          <w:p w14:paraId="62FB662A"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38.47</w:t>
            </w:r>
          </w:p>
        </w:tc>
        <w:tc>
          <w:tcPr>
            <w:tcW w:w="794" w:type="pct"/>
            <w:tcBorders>
              <w:top w:val="none" w:sz="0" w:space="0" w:color="auto"/>
              <w:bottom w:val="none" w:sz="0" w:space="0" w:color="auto"/>
            </w:tcBorders>
            <w:vAlign w:val="center"/>
          </w:tcPr>
          <w:p w14:paraId="618B548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77.15</w:t>
            </w:r>
          </w:p>
        </w:tc>
        <w:tc>
          <w:tcPr>
            <w:tcW w:w="766" w:type="pct"/>
            <w:tcBorders>
              <w:top w:val="none" w:sz="0" w:space="0" w:color="auto"/>
              <w:bottom w:val="none" w:sz="0" w:space="0" w:color="auto"/>
            </w:tcBorders>
            <w:vAlign w:val="center"/>
          </w:tcPr>
          <w:p w14:paraId="39361E1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172.03</w:t>
            </w:r>
          </w:p>
        </w:tc>
        <w:tc>
          <w:tcPr>
            <w:tcW w:w="693" w:type="pct"/>
            <w:tcBorders>
              <w:top w:val="none" w:sz="0" w:space="0" w:color="auto"/>
              <w:bottom w:val="none" w:sz="0" w:space="0" w:color="auto"/>
            </w:tcBorders>
            <w:vAlign w:val="center"/>
          </w:tcPr>
          <w:p w14:paraId="6C2C9BBC"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211.54</w:t>
            </w:r>
          </w:p>
        </w:tc>
      </w:tr>
      <w:tr w:rsidR="00341C0A" w:rsidRPr="006E05D4" w14:paraId="77B28C23" w14:textId="77777777" w:rsidTr="006E05D4">
        <w:trPr>
          <w:trHeight w:val="432"/>
          <w:jc w:val="center"/>
        </w:trPr>
        <w:tc>
          <w:tcPr>
            <w:cnfStyle w:val="001000000000" w:firstRow="0" w:lastRow="0" w:firstColumn="1" w:lastColumn="0" w:oddVBand="0" w:evenVBand="0" w:oddHBand="0" w:evenHBand="0" w:firstRowFirstColumn="0" w:firstRowLastColumn="0" w:lastRowFirstColumn="0" w:lastRowLastColumn="0"/>
            <w:tcW w:w="1355" w:type="pct"/>
            <w:gridSpan w:val="2"/>
            <w:vAlign w:val="center"/>
          </w:tcPr>
          <w:p w14:paraId="185F4BD5" w14:textId="77777777" w:rsidR="00341C0A" w:rsidRPr="006E05D4" w:rsidRDefault="00906918" w:rsidP="006E05D4">
            <w:pPr>
              <w:jc w:val="both"/>
            </w:pPr>
            <w:r w:rsidRPr="006E05D4">
              <w:t>Range</w:t>
            </w:r>
          </w:p>
        </w:tc>
        <w:tc>
          <w:tcPr>
            <w:tcW w:w="633" w:type="pct"/>
            <w:vAlign w:val="center"/>
          </w:tcPr>
          <w:p w14:paraId="1AECEF2A"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2.25 – 7.11</w:t>
            </w:r>
          </w:p>
        </w:tc>
        <w:tc>
          <w:tcPr>
            <w:tcW w:w="759" w:type="pct"/>
            <w:vAlign w:val="center"/>
          </w:tcPr>
          <w:p w14:paraId="0E9FEE5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17.60 – 46.23</w:t>
            </w:r>
          </w:p>
        </w:tc>
        <w:tc>
          <w:tcPr>
            <w:tcW w:w="794" w:type="pct"/>
            <w:vAlign w:val="center"/>
          </w:tcPr>
          <w:p w14:paraId="2887F991"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42.20 – 146.34</w:t>
            </w:r>
          </w:p>
        </w:tc>
        <w:tc>
          <w:tcPr>
            <w:tcW w:w="766" w:type="pct"/>
            <w:vAlign w:val="center"/>
          </w:tcPr>
          <w:p w14:paraId="037E07B8"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79.15 – 295.40</w:t>
            </w:r>
          </w:p>
        </w:tc>
        <w:tc>
          <w:tcPr>
            <w:tcW w:w="693" w:type="pct"/>
            <w:vAlign w:val="center"/>
          </w:tcPr>
          <w:p w14:paraId="14FAE1B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100.25 – 282.32</w:t>
            </w:r>
          </w:p>
        </w:tc>
      </w:tr>
      <w:tr w:rsidR="00341C0A" w:rsidRPr="006E05D4" w14:paraId="4B6045B9" w14:textId="77777777" w:rsidTr="006E05D4">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355" w:type="pct"/>
            <w:gridSpan w:val="2"/>
            <w:tcBorders>
              <w:top w:val="none" w:sz="0" w:space="0" w:color="auto"/>
              <w:bottom w:val="none" w:sz="0" w:space="0" w:color="auto"/>
            </w:tcBorders>
            <w:vAlign w:val="center"/>
          </w:tcPr>
          <w:p w14:paraId="17B70651" w14:textId="77777777" w:rsidR="00341C0A" w:rsidRPr="006E05D4" w:rsidRDefault="00906918" w:rsidP="006E05D4">
            <w:pPr>
              <w:jc w:val="both"/>
            </w:pPr>
            <w:r w:rsidRPr="006E05D4">
              <w:t>WHO</w:t>
            </w:r>
          </w:p>
        </w:tc>
        <w:tc>
          <w:tcPr>
            <w:tcW w:w="633" w:type="pct"/>
            <w:tcBorders>
              <w:top w:val="none" w:sz="0" w:space="0" w:color="auto"/>
              <w:bottom w:val="none" w:sz="0" w:space="0" w:color="auto"/>
            </w:tcBorders>
            <w:vAlign w:val="center"/>
          </w:tcPr>
          <w:p w14:paraId="6379FE9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w:t>
            </w:r>
          </w:p>
        </w:tc>
        <w:tc>
          <w:tcPr>
            <w:tcW w:w="759" w:type="pct"/>
            <w:tcBorders>
              <w:top w:val="none" w:sz="0" w:space="0" w:color="auto"/>
              <w:bottom w:val="none" w:sz="0" w:space="0" w:color="auto"/>
            </w:tcBorders>
            <w:vAlign w:val="center"/>
          </w:tcPr>
          <w:p w14:paraId="5A296E7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25.00</w:t>
            </w:r>
          </w:p>
        </w:tc>
        <w:tc>
          <w:tcPr>
            <w:tcW w:w="794" w:type="pct"/>
            <w:tcBorders>
              <w:top w:val="none" w:sz="0" w:space="0" w:color="auto"/>
              <w:bottom w:val="none" w:sz="0" w:space="0" w:color="auto"/>
            </w:tcBorders>
            <w:vAlign w:val="center"/>
          </w:tcPr>
          <w:p w14:paraId="027F326F"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w:t>
            </w:r>
          </w:p>
        </w:tc>
        <w:tc>
          <w:tcPr>
            <w:tcW w:w="766" w:type="pct"/>
            <w:tcBorders>
              <w:top w:val="none" w:sz="0" w:space="0" w:color="auto"/>
              <w:bottom w:val="none" w:sz="0" w:space="0" w:color="auto"/>
            </w:tcBorders>
            <w:vAlign w:val="center"/>
          </w:tcPr>
          <w:p w14:paraId="64BE7B1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w:t>
            </w:r>
          </w:p>
        </w:tc>
        <w:tc>
          <w:tcPr>
            <w:tcW w:w="693" w:type="pct"/>
            <w:tcBorders>
              <w:top w:val="none" w:sz="0" w:space="0" w:color="auto"/>
              <w:bottom w:val="none" w:sz="0" w:space="0" w:color="auto"/>
            </w:tcBorders>
            <w:vAlign w:val="center"/>
          </w:tcPr>
          <w:p w14:paraId="7A84954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45.00</w:t>
            </w:r>
          </w:p>
        </w:tc>
      </w:tr>
    </w:tbl>
    <w:p w14:paraId="475F9E34" w14:textId="77777777" w:rsidR="00341C0A" w:rsidRPr="006E05D4" w:rsidRDefault="00341C0A" w:rsidP="006E05D4">
      <w:pPr>
        <w:jc w:val="both"/>
      </w:pPr>
    </w:p>
    <w:p w14:paraId="3A44FC1F" w14:textId="77777777" w:rsidR="00341C0A" w:rsidRPr="006E05D4" w:rsidRDefault="00906918" w:rsidP="006E05D4">
      <w:pPr>
        <w:jc w:val="both"/>
      </w:pPr>
      <w:commentRangeStart w:id="26"/>
      <w:r w:rsidRPr="006E05D4">
        <w:rPr>
          <w:rFonts w:eastAsia="Calibri"/>
          <w:noProof/>
        </w:rPr>
        <w:drawing>
          <wp:inline distT="0" distB="0" distL="114300" distR="114300" wp14:anchorId="6A4B0394" wp14:editId="5AD52AF7">
            <wp:extent cx="5688000" cy="38880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26"/>
      <w:r w:rsidR="002653F2">
        <w:rPr>
          <w:rStyle w:val="CommentReference"/>
        </w:rPr>
        <w:commentReference w:id="26"/>
      </w:r>
    </w:p>
    <w:p w14:paraId="0388F2D4" w14:textId="6C562CE5" w:rsidR="00341C0A" w:rsidRPr="006E05D4" w:rsidRDefault="00BB13C3" w:rsidP="006E05D4">
      <w:pPr>
        <w:jc w:val="center"/>
        <w:rPr>
          <w:rFonts w:eastAsia="Calibri"/>
          <w:lang w:val="en-GB"/>
        </w:rPr>
      </w:pPr>
      <w:r>
        <w:rPr>
          <w:rFonts w:eastAsia="Calibri"/>
          <w:lang w:val="en-GB"/>
        </w:rPr>
        <w:t>Figure 2</w:t>
      </w:r>
      <w:r w:rsidR="00906918" w:rsidRPr="006E05D4">
        <w:rPr>
          <w:rFonts w:eastAsia="Calibri"/>
          <w:lang w:val="en-GB"/>
        </w:rPr>
        <w:t>: PM</w:t>
      </w:r>
      <w:r w:rsidR="00906918" w:rsidRPr="006E05D4">
        <w:rPr>
          <w:rFonts w:eastAsia="Calibri"/>
          <w:vertAlign w:val="subscript"/>
          <w:lang w:val="en-GB"/>
        </w:rPr>
        <w:t>2.5</w:t>
      </w:r>
      <w:r w:rsidR="00906918" w:rsidRPr="006E05D4">
        <w:rPr>
          <w:rFonts w:eastAsia="Calibri"/>
          <w:lang w:val="en-GB"/>
        </w:rPr>
        <w:t xml:space="preserve"> Measured in the Study Area</w:t>
      </w:r>
    </w:p>
    <w:p w14:paraId="37D86005" w14:textId="77777777" w:rsidR="00341C0A" w:rsidRPr="006E05D4" w:rsidRDefault="00906918" w:rsidP="006E05D4">
      <w:pPr>
        <w:jc w:val="both"/>
        <w:rPr>
          <w:rFonts w:eastAsia="Calibri"/>
          <w:b/>
          <w:bCs/>
          <w:lang w:val="en-GB"/>
        </w:rPr>
      </w:pPr>
      <w:r w:rsidRPr="006E05D4">
        <w:rPr>
          <w:rFonts w:eastAsia="Calibri"/>
          <w:noProof/>
        </w:rPr>
        <w:lastRenderedPageBreak/>
        <w:drawing>
          <wp:inline distT="0" distB="0" distL="114300" distR="114300" wp14:anchorId="3EDE3CA4" wp14:editId="6EC94388">
            <wp:extent cx="5688000" cy="38880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E871B8" w14:textId="3A2618EE" w:rsidR="00341C0A" w:rsidRPr="006E05D4" w:rsidRDefault="00BB13C3" w:rsidP="006E05D4">
      <w:pPr>
        <w:jc w:val="center"/>
        <w:rPr>
          <w:rFonts w:eastAsia="Calibri"/>
          <w:lang w:val="en-GB"/>
        </w:rPr>
      </w:pPr>
      <w:r>
        <w:rPr>
          <w:rFonts w:eastAsia="Calibri"/>
          <w:lang w:val="en-GB"/>
        </w:rPr>
        <w:t>Figure 3</w:t>
      </w:r>
      <w:r w:rsidR="00906918" w:rsidRPr="006E05D4">
        <w:rPr>
          <w:rFonts w:eastAsia="Calibri"/>
          <w:lang w:val="en-GB"/>
        </w:rPr>
        <w:t>: PM</w:t>
      </w:r>
      <w:r w:rsidR="00906918" w:rsidRPr="006E05D4">
        <w:rPr>
          <w:rFonts w:eastAsia="Calibri"/>
          <w:vertAlign w:val="subscript"/>
          <w:lang w:val="en-GB"/>
        </w:rPr>
        <w:t>10</w:t>
      </w:r>
      <w:del w:id="27" w:author="Hlayiseka Yingwani" w:date="2025-08-21T20:20:00Z" w16du:dateUtc="2025-08-21T18:20:00Z">
        <w:r w:rsidR="00906918" w:rsidRPr="006E05D4" w:rsidDel="002653F2">
          <w:rPr>
            <w:rFonts w:eastAsia="Calibri"/>
            <w:vertAlign w:val="subscript"/>
            <w:lang w:val="en-GB"/>
          </w:rPr>
          <w:delText>.0</w:delText>
        </w:r>
      </w:del>
      <w:r w:rsidR="00906918" w:rsidRPr="006E05D4">
        <w:rPr>
          <w:rFonts w:eastAsia="Calibri"/>
          <w:lang w:val="en-GB"/>
        </w:rPr>
        <w:t xml:space="preserve"> Measured in the Study Area</w:t>
      </w:r>
    </w:p>
    <w:p w14:paraId="235D4160" w14:textId="19842395" w:rsidR="00341C0A" w:rsidRPr="006E05D4" w:rsidRDefault="00906918" w:rsidP="006E05D4">
      <w:pPr>
        <w:jc w:val="both"/>
        <w:rPr>
          <w:lang w:val="en-GB"/>
        </w:rPr>
      </w:pPr>
      <w:r w:rsidRPr="006E05D4">
        <w:rPr>
          <w:lang w:val="en-GB"/>
        </w:rPr>
        <w:t xml:space="preserve">The analysis of particulate matter (PM) concentrations across </w:t>
      </w:r>
      <w:ins w:id="28" w:author="Hlayiseka Yingwani" w:date="2025-08-21T20:20:00Z" w16du:dateUtc="2025-08-21T18:20:00Z">
        <w:r w:rsidR="002653F2">
          <w:rPr>
            <w:lang w:val="en-GB"/>
          </w:rPr>
          <w:t xml:space="preserve">the </w:t>
        </w:r>
      </w:ins>
      <w:r w:rsidRPr="006E05D4">
        <w:rPr>
          <w:lang w:val="en-GB"/>
        </w:rPr>
        <w:t xml:space="preserve">different study locations </w:t>
      </w:r>
      <w:del w:id="29" w:author="Hlayiseka Yingwani" w:date="2025-08-21T20:21:00Z" w16du:dateUtc="2025-08-21T18:21:00Z">
        <w:r w:rsidRPr="006E05D4" w:rsidDel="005C46D8">
          <w:rPr>
            <w:lang w:val="en-GB"/>
          </w:rPr>
          <w:delText xml:space="preserve">and months </w:delText>
        </w:r>
      </w:del>
      <w:r w:rsidRPr="006E05D4">
        <w:rPr>
          <w:lang w:val="en-GB"/>
        </w:rPr>
        <w:t>reveal</w:t>
      </w:r>
      <w:del w:id="30" w:author="Hlayiseka Yingwani" w:date="2025-08-21T20:21:00Z" w16du:dateUtc="2025-08-21T18:21:00Z">
        <w:r w:rsidRPr="006E05D4" w:rsidDel="005C46D8">
          <w:rPr>
            <w:lang w:val="en-GB"/>
          </w:rPr>
          <w:delText>s</w:delText>
        </w:r>
      </w:del>
      <w:r w:rsidRPr="006E05D4">
        <w:rPr>
          <w:lang w:val="en-GB"/>
        </w:rPr>
        <w:t xml:space="preserve"> significant variations</w:t>
      </w:r>
      <w:r w:rsidR="00300CFC" w:rsidRPr="006E05D4">
        <w:rPr>
          <w:lang w:val="en-GB"/>
        </w:rPr>
        <w:t>;</w:t>
      </w:r>
      <w:r w:rsidR="00285D77" w:rsidRPr="006E05D4">
        <w:rPr>
          <w:lang w:val="en-GB"/>
        </w:rPr>
        <w:t xml:space="preserve"> a</w:t>
      </w:r>
      <w:r w:rsidRPr="006E05D4">
        <w:rPr>
          <w:lang w:val="en-GB"/>
        </w:rPr>
        <w:t>t Iwofe, PM</w:t>
      </w:r>
      <w:r w:rsidRPr="006E05D4">
        <w:rPr>
          <w:vertAlign w:val="subscript"/>
          <w:lang w:val="en-GB"/>
        </w:rPr>
        <w:t>1</w:t>
      </w:r>
      <w:r w:rsidRPr="006E05D4">
        <w:rPr>
          <w:lang w:val="en-GB"/>
        </w:rPr>
        <w:t xml:space="preserve"> concentrations ranged from 3.30 µg/m³ in August to 5.25 µg/m³ in June. PM</w:t>
      </w:r>
      <w:r w:rsidRPr="006E05D4">
        <w:rPr>
          <w:vertAlign w:val="subscript"/>
          <w:lang w:val="en-GB"/>
        </w:rPr>
        <w:t>2.5</w:t>
      </w:r>
      <w:r w:rsidRPr="006E05D4">
        <w:rPr>
          <w:lang w:val="en-GB"/>
        </w:rPr>
        <w:t xml:space="preserve"> levels were highest in August at 30.25 µg/m³, exceeding the WHO guideline of 25.00 µg/m³. PM</w:t>
      </w:r>
      <w:r w:rsidRPr="006E05D4">
        <w:rPr>
          <w:vertAlign w:val="subscript"/>
          <w:lang w:val="en-GB"/>
        </w:rPr>
        <w:t>10</w:t>
      </w:r>
      <w:r w:rsidRPr="006E05D4">
        <w:rPr>
          <w:lang w:val="en-GB"/>
        </w:rPr>
        <w:t xml:space="preserve"> concentrations also showed an upward trend, peaking at 151.30 µg/m³ in August. In Woji, PM</w:t>
      </w:r>
      <w:r w:rsidRPr="006E05D4">
        <w:rPr>
          <w:vertAlign w:val="subscript"/>
          <w:lang w:val="en-GB"/>
        </w:rPr>
        <w:t>1</w:t>
      </w:r>
      <w:r w:rsidRPr="006E05D4">
        <w:rPr>
          <w:lang w:val="en-GB"/>
        </w:rPr>
        <w:t xml:space="preserve"> levels were relatively low, with a minimum of 2.25 µg/m³ in June and a maximum of 4.30 µg/m³ in August. PM</w:t>
      </w:r>
      <w:r w:rsidRPr="006E05D4">
        <w:rPr>
          <w:vertAlign w:val="subscript"/>
          <w:lang w:val="en-GB"/>
        </w:rPr>
        <w:t>2.5</w:t>
      </w:r>
      <w:r w:rsidRPr="006E05D4">
        <w:rPr>
          <w:lang w:val="en-GB"/>
        </w:rPr>
        <w:t xml:space="preserve"> concentrations varied, with the highest value of 31.90 µg/m³ in June, again surpassing the WHO guideline. PM</w:t>
      </w:r>
      <w:r w:rsidRPr="006E05D4">
        <w:rPr>
          <w:vertAlign w:val="subscript"/>
          <w:lang w:val="en-GB"/>
        </w:rPr>
        <w:t>10</w:t>
      </w:r>
      <w:r w:rsidRPr="006E05D4">
        <w:rPr>
          <w:lang w:val="en-GB"/>
        </w:rPr>
        <w:t xml:space="preserve"> levels were highest in June at 150.00 µg/m³ and lowest in August at 100.25 µg/m³.</w:t>
      </w:r>
      <w:r w:rsidR="00300CFC" w:rsidRPr="006E05D4">
        <w:rPr>
          <w:lang w:val="en-GB"/>
        </w:rPr>
        <w:t xml:space="preserve"> </w:t>
      </w:r>
      <w:r w:rsidRPr="006E05D4">
        <w:rPr>
          <w:lang w:val="en-GB"/>
        </w:rPr>
        <w:t>Aba Road exhibited the highest particulate matter concentrations among all locations. PM</w:t>
      </w:r>
      <w:r w:rsidRPr="006E05D4">
        <w:rPr>
          <w:vertAlign w:val="subscript"/>
          <w:lang w:val="en-GB"/>
        </w:rPr>
        <w:t xml:space="preserve">1 </w:t>
      </w:r>
      <w:r w:rsidRPr="006E05D4">
        <w:rPr>
          <w:lang w:val="en-GB"/>
        </w:rPr>
        <w:t>levels peaked at 6.50 µg/m³ in June, while PM</w:t>
      </w:r>
      <w:r w:rsidRPr="006E05D4">
        <w:rPr>
          <w:vertAlign w:val="subscript"/>
          <w:lang w:val="en-GB"/>
        </w:rPr>
        <w:t>2.5</w:t>
      </w:r>
      <w:r w:rsidRPr="006E05D4">
        <w:rPr>
          <w:lang w:val="en-GB"/>
        </w:rPr>
        <w:t xml:space="preserve"> concentrations reached a maximum of 44.25 µg/m³ in June, significantly exceeding the WHO guideline. PM</w:t>
      </w:r>
      <w:r w:rsidRPr="006E05D4">
        <w:rPr>
          <w:vertAlign w:val="subscript"/>
          <w:lang w:val="en-GB"/>
        </w:rPr>
        <w:t>10</w:t>
      </w:r>
      <w:r w:rsidRPr="006E05D4">
        <w:rPr>
          <w:lang w:val="en-GB"/>
        </w:rPr>
        <w:t xml:space="preserve"> levels were particularly high, with a peak of 271.20 µg/m³ in August. Oil Mill also showed elevated particulate matter levels. PM</w:t>
      </w:r>
      <w:r w:rsidRPr="006E05D4">
        <w:rPr>
          <w:vertAlign w:val="subscript"/>
          <w:lang w:val="en-GB"/>
        </w:rPr>
        <w:t>1</w:t>
      </w:r>
      <w:r w:rsidRPr="006E05D4">
        <w:rPr>
          <w:lang w:val="en-GB"/>
        </w:rPr>
        <w:t xml:space="preserve"> concentrations were highest in June at 7.11 µg/m³. PM</w:t>
      </w:r>
      <w:r w:rsidRPr="006E05D4">
        <w:rPr>
          <w:vertAlign w:val="subscript"/>
          <w:lang w:val="en-GB"/>
        </w:rPr>
        <w:t>2.5</w:t>
      </w:r>
      <w:r w:rsidRPr="006E05D4">
        <w:rPr>
          <w:lang w:val="en-GB"/>
        </w:rPr>
        <w:t xml:space="preserve"> levels peaked at 46.23 µg/m³ in June, far exceeding the WHO guideline. PM</w:t>
      </w:r>
      <w:r w:rsidRPr="00B72D13">
        <w:rPr>
          <w:vertAlign w:val="subscript"/>
          <w:lang w:val="en-GB"/>
          <w:rPrChange w:id="31" w:author="Hlayiseka Yingwani" w:date="2025-08-21T20:21:00Z" w16du:dateUtc="2025-08-21T18:21:00Z">
            <w:rPr>
              <w:lang w:val="en-GB"/>
            </w:rPr>
          </w:rPrChange>
        </w:rPr>
        <w:t>10</w:t>
      </w:r>
      <w:r w:rsidRPr="006E05D4">
        <w:rPr>
          <w:lang w:val="en-GB"/>
        </w:rPr>
        <w:t xml:space="preserve"> concentrations were highest in July at 282.32 µg/m³.</w:t>
      </w:r>
    </w:p>
    <w:p w14:paraId="39F38527" w14:textId="0B14781C" w:rsidR="00300CFC" w:rsidRPr="006E05D4" w:rsidRDefault="00CA3E71" w:rsidP="006E05D4">
      <w:pPr>
        <w:jc w:val="both"/>
        <w:rPr>
          <w:lang w:val="en-GB"/>
        </w:rPr>
      </w:pPr>
      <w:r w:rsidRPr="006E05D4">
        <w:rPr>
          <w:lang w:val="en-GB"/>
        </w:rPr>
        <w:t>Furthermore, the spatial distribution of particulate matter in Port Harcourt indicates that certain areas are more affected than others. The study by the Centre for Environment, Human Rights and Development (CEHRD) (2020) found that commercial and industrial zones and areas with heavy vehicular traffic had the highest concentrations of PM</w:t>
      </w:r>
      <w:r w:rsidRPr="006E05D4">
        <w:rPr>
          <w:vertAlign w:val="subscript"/>
          <w:lang w:val="en-GB"/>
        </w:rPr>
        <w:t>2.5</w:t>
      </w:r>
      <w:r w:rsidRPr="006E05D4">
        <w:rPr>
          <w:lang w:val="en-GB"/>
        </w:rPr>
        <w:t xml:space="preserve"> and PM</w:t>
      </w:r>
      <w:r w:rsidRPr="006E05D4">
        <w:rPr>
          <w:vertAlign w:val="subscript"/>
          <w:lang w:val="en-GB"/>
        </w:rPr>
        <w:t>10</w:t>
      </w:r>
      <w:r w:rsidRPr="006E05D4">
        <w:rPr>
          <w:lang w:val="en-GB"/>
        </w:rPr>
        <w:t xml:space="preserve">. This pattern was also observed in the current study, where locations like Oil Mill showed </w:t>
      </w:r>
      <w:r w:rsidR="00300CFC" w:rsidRPr="006E05D4">
        <w:rPr>
          <w:lang w:val="en-GB"/>
        </w:rPr>
        <w:t>the highest PM</w:t>
      </w:r>
      <w:r w:rsidR="00300CFC" w:rsidRPr="006E05D4">
        <w:rPr>
          <w:vertAlign w:val="subscript"/>
          <w:lang w:val="en-GB"/>
        </w:rPr>
        <w:t>2.5</w:t>
      </w:r>
      <w:r w:rsidR="00300CFC" w:rsidRPr="006E05D4">
        <w:rPr>
          <w:lang w:val="en-GB"/>
        </w:rPr>
        <w:t xml:space="preserve"> levels in June at 46.23 µg/m³, and PM</w:t>
      </w:r>
      <w:r w:rsidR="00300CFC" w:rsidRPr="006E05D4">
        <w:rPr>
          <w:vertAlign w:val="subscript"/>
          <w:lang w:val="en-GB"/>
        </w:rPr>
        <w:t>10</w:t>
      </w:r>
      <w:r w:rsidR="00300CFC" w:rsidRPr="006E05D4">
        <w:rPr>
          <w:lang w:val="en-GB"/>
        </w:rPr>
        <w:t xml:space="preserve"> concentrations peaked in July at 282.32 µg/m³. This area appears to be the most polluted among the study locations, with substantial black soot presence likely due to market activities, nearby industrial emissions and illegal refineries. The elevated particulate matter levels across all months emphasize the critical need for effective environmental management strategies to mitigate health risks.</w:t>
      </w:r>
    </w:p>
    <w:p w14:paraId="1DF56255" w14:textId="77777777" w:rsidR="00300CFC" w:rsidRPr="006E05D4" w:rsidRDefault="00300CFC" w:rsidP="006E05D4">
      <w:pPr>
        <w:jc w:val="both"/>
        <w:rPr>
          <w:lang w:val="en-GB"/>
        </w:rPr>
      </w:pPr>
      <w:r w:rsidRPr="006E05D4">
        <w:rPr>
          <w:lang w:val="en-GB"/>
        </w:rPr>
        <w:t>In all the study locations; the concentrations of PM</w:t>
      </w:r>
      <w:r w:rsidRPr="006E05D4">
        <w:rPr>
          <w:vertAlign w:val="subscript"/>
          <w:lang w:val="en-GB"/>
        </w:rPr>
        <w:t>2.5</w:t>
      </w:r>
      <w:r w:rsidRPr="006E05D4">
        <w:rPr>
          <w:lang w:val="en-GB"/>
        </w:rPr>
        <w:t xml:space="preserve"> and PM</w:t>
      </w:r>
      <w:r w:rsidRPr="006E05D4">
        <w:rPr>
          <w:vertAlign w:val="subscript"/>
          <w:lang w:val="en-GB"/>
        </w:rPr>
        <w:t>10</w:t>
      </w:r>
      <w:r w:rsidRPr="006E05D4">
        <w:rPr>
          <w:lang w:val="en-GB"/>
        </w:rPr>
        <w:t xml:space="preserve"> were observed to be higher than the World Health Organization (WHO) guidelines, which set the 24-hour mean limits at 25 µg/m³ for PM</w:t>
      </w:r>
      <w:r w:rsidRPr="006E05D4">
        <w:rPr>
          <w:vertAlign w:val="subscript"/>
          <w:lang w:val="en-GB"/>
        </w:rPr>
        <w:t>2.5</w:t>
      </w:r>
      <w:r w:rsidRPr="006E05D4">
        <w:rPr>
          <w:lang w:val="en-GB"/>
        </w:rPr>
        <w:t xml:space="preserve"> and 50 µg/m³ for PM</w:t>
      </w:r>
      <w:r w:rsidRPr="006E05D4">
        <w:rPr>
          <w:vertAlign w:val="subscript"/>
          <w:lang w:val="en-GB"/>
        </w:rPr>
        <w:t>10</w:t>
      </w:r>
      <w:r w:rsidRPr="006E05D4">
        <w:rPr>
          <w:lang w:val="en-GB"/>
        </w:rPr>
        <w:t xml:space="preserve"> (WHO, 2006).</w:t>
      </w:r>
    </w:p>
    <w:p w14:paraId="7DDB1359" w14:textId="77777777" w:rsidR="00CA3E71" w:rsidRPr="006E05D4" w:rsidRDefault="00906918" w:rsidP="006E05D4">
      <w:pPr>
        <w:jc w:val="both"/>
        <w:rPr>
          <w:lang w:val="en-GB"/>
        </w:rPr>
      </w:pPr>
      <w:r w:rsidRPr="006E05D4">
        <w:rPr>
          <w:lang w:val="en-GB"/>
        </w:rPr>
        <w:lastRenderedPageBreak/>
        <w:t xml:space="preserve">Previous studies have also highlighted the high levels of particulate matter in Port Harcourt. </w:t>
      </w:r>
      <w:r w:rsidR="00CA3E71" w:rsidRPr="006E05D4">
        <w:rPr>
          <w:lang w:val="en-GB"/>
        </w:rPr>
        <w:t>These findings are consistent with the results of this study, which also recorded elevated levels of particulate matter, particularly in areas with high traffic and industrial activities.</w:t>
      </w:r>
    </w:p>
    <w:p w14:paraId="16EB840A" w14:textId="58824ACC" w:rsidR="00341C0A" w:rsidRPr="006E05D4" w:rsidRDefault="00906918" w:rsidP="006E05D4">
      <w:pPr>
        <w:jc w:val="both"/>
        <w:rPr>
          <w:lang w:val="en-GB"/>
        </w:rPr>
      </w:pPr>
      <w:r w:rsidRPr="006E05D4">
        <w:rPr>
          <w:lang w:val="en-GB"/>
        </w:rPr>
        <w:t>For instance, Yakubu (2018) reported that the average PM</w:t>
      </w:r>
      <w:r w:rsidRPr="006E05D4">
        <w:rPr>
          <w:vertAlign w:val="subscript"/>
          <w:lang w:val="en-GB"/>
        </w:rPr>
        <w:t>2.5</w:t>
      </w:r>
      <w:r w:rsidRPr="006E05D4">
        <w:rPr>
          <w:lang w:val="en-GB"/>
        </w:rPr>
        <w:t xml:space="preserve"> concentrations in Port Harcourt often exceeded the WHO guidelines, with some areas recording levels as high as 159.23 µg/m³ for PM</w:t>
      </w:r>
      <w:r w:rsidRPr="006E05D4">
        <w:rPr>
          <w:vertAlign w:val="subscript"/>
          <w:lang w:val="en-GB"/>
        </w:rPr>
        <w:t>2.5</w:t>
      </w:r>
      <w:r w:rsidRPr="006E05D4">
        <w:rPr>
          <w:lang w:val="en-GB"/>
        </w:rPr>
        <w:t xml:space="preserve"> and 378.39 µg/m³ for PM</w:t>
      </w:r>
      <w:r w:rsidRPr="006E05D4">
        <w:rPr>
          <w:vertAlign w:val="subscript"/>
          <w:lang w:val="en-GB"/>
        </w:rPr>
        <w:t>10</w:t>
      </w:r>
      <w:r w:rsidRPr="006E05D4">
        <w:rPr>
          <w:lang w:val="en-GB"/>
        </w:rPr>
        <w:t xml:space="preserve">. </w:t>
      </w:r>
    </w:p>
    <w:p w14:paraId="133313EB" w14:textId="10BF5D7C" w:rsidR="00300CFC" w:rsidRPr="006E05D4" w:rsidRDefault="00300CFC" w:rsidP="006E05D4">
      <w:pPr>
        <w:jc w:val="both"/>
        <w:rPr>
          <w:lang w:val="en-GB"/>
        </w:rPr>
      </w:pPr>
      <w:r w:rsidRPr="006E05D4">
        <w:rPr>
          <w:lang w:val="en-GB"/>
        </w:rPr>
        <w:t xml:space="preserve">In comparison to other cities in Nigeria, the particulate matter levels in Port Harcourt are significantly higher. For example, a study conducted in Lagos, another major city in Nigeria, reported </w:t>
      </w:r>
      <w:commentRangeStart w:id="32"/>
      <w:r w:rsidRPr="006E05D4">
        <w:rPr>
          <w:lang w:val="en-GB"/>
        </w:rPr>
        <w:t>lower average concentrations of</w:t>
      </w:r>
      <w:commentRangeEnd w:id="32"/>
      <w:r w:rsidR="00BF6487">
        <w:rPr>
          <w:rStyle w:val="CommentReference"/>
        </w:rPr>
        <w:commentReference w:id="32"/>
      </w:r>
      <w:r w:rsidRPr="006E05D4">
        <w:rPr>
          <w:lang w:val="en-GB"/>
        </w:rPr>
        <w:t xml:space="preserve"> PM</w:t>
      </w:r>
      <w:r w:rsidRPr="006E05D4">
        <w:rPr>
          <w:vertAlign w:val="subscript"/>
          <w:lang w:val="en-GB"/>
        </w:rPr>
        <w:t>2.5</w:t>
      </w:r>
      <w:r w:rsidRPr="006E05D4">
        <w:rPr>
          <w:lang w:val="en-GB"/>
        </w:rPr>
        <w:t xml:space="preserve"> and PM</w:t>
      </w:r>
      <w:r w:rsidRPr="006E05D4">
        <w:rPr>
          <w:vertAlign w:val="subscript"/>
          <w:lang w:val="en-GB"/>
        </w:rPr>
        <w:t>10</w:t>
      </w:r>
      <w:r w:rsidRPr="006E05D4">
        <w:rPr>
          <w:lang w:val="en-GB"/>
        </w:rPr>
        <w:t xml:space="preserve"> (Akinfolarin </w:t>
      </w:r>
      <w:r w:rsidRPr="006E05D4">
        <w:rPr>
          <w:i/>
          <w:iCs/>
          <w:lang w:val="en-GB"/>
        </w:rPr>
        <w:t>et al</w:t>
      </w:r>
      <w:r w:rsidRPr="006E05D4">
        <w:rPr>
          <w:lang w:val="en-GB"/>
        </w:rPr>
        <w:t>., 2017). This disparity highlights the unique pollution challenges faced by Port Harcourt, likely due to its industrial activities and the prevalence of illegal refining operations, which contribute to the high levels of soot and particulate matter in the air.</w:t>
      </w:r>
    </w:p>
    <w:p w14:paraId="64353DE3" w14:textId="456FB24D" w:rsidR="00341C0A" w:rsidRPr="006E05D4" w:rsidRDefault="00906918" w:rsidP="006E05D4">
      <w:pPr>
        <w:jc w:val="both"/>
        <w:rPr>
          <w:lang w:val="en-GB"/>
        </w:rPr>
      </w:pPr>
      <w:r w:rsidRPr="006E05D4">
        <w:rPr>
          <w:lang w:val="en-GB"/>
        </w:rPr>
        <w:t xml:space="preserve">The health implications of these high particulate matter concentrations are profound. </w:t>
      </w:r>
      <w:commentRangeStart w:id="33"/>
      <w:r w:rsidRPr="006E05D4">
        <w:rPr>
          <w:lang w:val="en-GB"/>
        </w:rPr>
        <w:t xml:space="preserve">According to Obiweluozo </w:t>
      </w:r>
      <w:r w:rsidRPr="006E05D4">
        <w:rPr>
          <w:i/>
          <w:iCs/>
          <w:lang w:val="en-GB"/>
        </w:rPr>
        <w:t>et al</w:t>
      </w:r>
      <w:r w:rsidRPr="006E05D4">
        <w:rPr>
          <w:lang w:val="en-GB"/>
        </w:rPr>
        <w:t>. (2022</w:t>
      </w:r>
      <w:commentRangeEnd w:id="33"/>
      <w:r w:rsidR="00624208">
        <w:rPr>
          <w:rStyle w:val="CommentReference"/>
        </w:rPr>
        <w:commentReference w:id="33"/>
      </w:r>
      <w:r w:rsidRPr="006E05D4">
        <w:rPr>
          <w:lang w:val="en-GB"/>
        </w:rPr>
        <w:t>), exposure to high levels of PM</w:t>
      </w:r>
      <w:r w:rsidRPr="006E05D4">
        <w:rPr>
          <w:vertAlign w:val="subscript"/>
          <w:lang w:val="en-GB"/>
        </w:rPr>
        <w:t>2.5</w:t>
      </w:r>
      <w:r w:rsidRPr="006E05D4">
        <w:rPr>
          <w:lang w:val="en-GB"/>
        </w:rPr>
        <w:t xml:space="preserve"> and PM</w:t>
      </w:r>
      <w:r w:rsidRPr="006E05D4">
        <w:rPr>
          <w:vertAlign w:val="subscript"/>
          <w:lang w:val="en-GB"/>
        </w:rPr>
        <w:t>10</w:t>
      </w:r>
      <w:r w:rsidRPr="006E05D4">
        <w:rPr>
          <w:lang w:val="en-GB"/>
        </w:rPr>
        <w:t xml:space="preserve"> is associated with respiratory and cardiovascular diseases, as well as increased mortality rates. </w:t>
      </w:r>
      <w:r w:rsidR="00CA3E71" w:rsidRPr="006E05D4">
        <w:rPr>
          <w:lang w:val="en-GB"/>
        </w:rPr>
        <w:t>He s</w:t>
      </w:r>
      <w:r w:rsidRPr="006E05D4">
        <w:rPr>
          <w:lang w:val="en-GB"/>
        </w:rPr>
        <w:t>pecifically noted that children and elderly populations are particularly vulnerable to the adverse health effects of particulate matter pollution. This is corroborated by the findings of this study, which identified significant health risks for residents in heavily polluted areas such as Aba Road.</w:t>
      </w:r>
    </w:p>
    <w:p w14:paraId="3784DF93" w14:textId="77777777" w:rsidR="00341C0A" w:rsidRPr="006E05D4" w:rsidRDefault="00906918" w:rsidP="006E05D4">
      <w:pPr>
        <w:pStyle w:val="ListParagraph"/>
        <w:numPr>
          <w:ilvl w:val="0"/>
          <w:numId w:val="21"/>
        </w:numPr>
        <w:spacing w:line="240" w:lineRule="auto"/>
        <w:jc w:val="both"/>
        <w:rPr>
          <w:rFonts w:ascii="Times New Roman" w:hAnsi="Times New Roman" w:cs="Times New Roman"/>
          <w:b/>
          <w:bCs/>
          <w:sz w:val="24"/>
          <w:szCs w:val="24"/>
          <w:lang w:val="en-GB"/>
        </w:rPr>
      </w:pPr>
      <w:r w:rsidRPr="006E05D4">
        <w:rPr>
          <w:rFonts w:ascii="Times New Roman" w:hAnsi="Times New Roman" w:cs="Times New Roman"/>
          <w:b/>
          <w:bCs/>
          <w:sz w:val="24"/>
          <w:szCs w:val="24"/>
          <w:lang w:val="en-GB"/>
        </w:rPr>
        <w:t>Concentration Polycyclic Aromatic Hydrocarbons (PAHs) </w:t>
      </w:r>
    </w:p>
    <w:p w14:paraId="7F81DDDE" w14:textId="1A0902E8" w:rsidR="00341C0A" w:rsidRPr="006E05D4" w:rsidRDefault="00906918" w:rsidP="006E05D4">
      <w:pPr>
        <w:jc w:val="both"/>
        <w:rPr>
          <w:rFonts w:eastAsia="Calibri"/>
          <w:lang w:val="en-GB"/>
        </w:rPr>
      </w:pPr>
      <w:r w:rsidRPr="006E05D4">
        <w:rPr>
          <w:rFonts w:eastAsia="Calibri"/>
          <w:lang w:val="en-GB"/>
        </w:rPr>
        <w:t xml:space="preserve">The measured PAHs for the various location areas are presented in </w:t>
      </w:r>
      <w:commentRangeStart w:id="34"/>
      <w:r w:rsidRPr="006E05D4">
        <w:rPr>
          <w:rFonts w:eastAsia="Calibri"/>
          <w:lang w:val="en-GB"/>
        </w:rPr>
        <w:t>Table 2</w:t>
      </w:r>
      <w:commentRangeEnd w:id="34"/>
      <w:r w:rsidR="00376C23">
        <w:rPr>
          <w:rStyle w:val="CommentReference"/>
        </w:rPr>
        <w:commentReference w:id="34"/>
      </w:r>
      <w:r w:rsidRPr="006E05D4">
        <w:rPr>
          <w:rFonts w:eastAsia="Calibri"/>
          <w:lang w:val="en-GB"/>
        </w:rPr>
        <w:t xml:space="preserve">. The result showed varying levels of both Low Molecular Weight (LML) and High Molecular Weight (HML) PAHs. Table </w:t>
      </w:r>
      <w:r w:rsidR="00174B22" w:rsidRPr="006E05D4">
        <w:rPr>
          <w:rFonts w:eastAsia="Calibri"/>
          <w:lang w:val="en-GB"/>
        </w:rPr>
        <w:t>4</w:t>
      </w:r>
      <w:del w:id="35" w:author="Hlayiseka Yingwani" w:date="2025-08-21T20:26:00Z" w16du:dateUtc="2025-08-21T18:26:00Z">
        <w:r w:rsidRPr="006E05D4" w:rsidDel="005A3A3B">
          <w:rPr>
            <w:rFonts w:eastAsia="Calibri"/>
            <w:lang w:val="en-GB"/>
          </w:rPr>
          <w:delText xml:space="preserve"> </w:delText>
        </w:r>
      </w:del>
      <w:r w:rsidRPr="006E05D4">
        <w:rPr>
          <w:rFonts w:eastAsia="Calibri"/>
          <w:lang w:val="en-GB"/>
        </w:rPr>
        <w:t xml:space="preserve">(a) and </w:t>
      </w:r>
      <w:r w:rsidR="00174B22" w:rsidRPr="006E05D4">
        <w:rPr>
          <w:rFonts w:eastAsia="Calibri"/>
          <w:lang w:val="en-GB"/>
        </w:rPr>
        <w:t>4</w:t>
      </w:r>
      <w:r w:rsidRPr="006E05D4">
        <w:rPr>
          <w:rFonts w:eastAsia="Calibri"/>
          <w:lang w:val="en-GB"/>
        </w:rPr>
        <w:t xml:space="preserve">(b) also presents the carcinogenic risk analysis of selected PAHs for children and adults in the study area.  </w:t>
      </w:r>
    </w:p>
    <w:p w14:paraId="2859D690" w14:textId="77777777" w:rsidR="00341C0A" w:rsidRPr="006E05D4" w:rsidRDefault="00341C0A" w:rsidP="006E05D4">
      <w:pPr>
        <w:rPr>
          <w:rFonts w:eastAsia="Calibri"/>
          <w:b/>
          <w:bCs/>
          <w:lang w:val="en-GB"/>
        </w:rPr>
        <w:sectPr w:rsidR="00341C0A" w:rsidRPr="006E05D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pPr>
    </w:p>
    <w:p w14:paraId="1989191F" w14:textId="0E28CF98" w:rsidR="00341C0A" w:rsidRPr="006E05D4" w:rsidRDefault="00906918" w:rsidP="006E05D4">
      <w:pPr>
        <w:jc w:val="center"/>
        <w:rPr>
          <w:rFonts w:eastAsia="Calibri"/>
          <w:b/>
          <w:bCs/>
          <w:lang w:val="en-GB"/>
        </w:rPr>
      </w:pPr>
      <w:r w:rsidRPr="006E05D4">
        <w:rPr>
          <w:rFonts w:eastAsia="Calibri"/>
          <w:b/>
          <w:bCs/>
          <w:lang w:val="en-GB"/>
        </w:rPr>
        <w:lastRenderedPageBreak/>
        <w:t xml:space="preserve">Table </w:t>
      </w:r>
      <w:r w:rsidR="009306C7" w:rsidRPr="006E05D4">
        <w:rPr>
          <w:rFonts w:eastAsia="Calibri"/>
          <w:b/>
          <w:bCs/>
          <w:lang w:val="en-GB"/>
        </w:rPr>
        <w:t>3</w:t>
      </w:r>
      <w:r w:rsidRPr="006E05D4">
        <w:rPr>
          <w:rFonts w:eastAsia="Calibri"/>
          <w:b/>
          <w:bCs/>
          <w:lang w:val="en-GB"/>
        </w:rPr>
        <w:t>: PAHs concentration in the Study Area</w:t>
      </w:r>
    </w:p>
    <w:tbl>
      <w:tblPr>
        <w:tblStyle w:val="PlainTable210"/>
        <w:tblW w:w="4773" w:type="pct"/>
        <w:tblBorders>
          <w:top w:val="none" w:sz="0" w:space="0" w:color="auto"/>
          <w:bottom w:val="none" w:sz="0" w:space="0" w:color="auto"/>
        </w:tblBorders>
        <w:tblLook w:val="04A0" w:firstRow="1" w:lastRow="0" w:firstColumn="1" w:lastColumn="0" w:noHBand="0" w:noVBand="1"/>
      </w:tblPr>
      <w:tblGrid>
        <w:gridCol w:w="3223"/>
        <w:gridCol w:w="830"/>
        <w:gridCol w:w="710"/>
        <w:gridCol w:w="657"/>
        <w:gridCol w:w="950"/>
        <w:gridCol w:w="710"/>
        <w:gridCol w:w="657"/>
        <w:gridCol w:w="950"/>
        <w:gridCol w:w="710"/>
        <w:gridCol w:w="657"/>
        <w:gridCol w:w="950"/>
        <w:gridCol w:w="710"/>
        <w:gridCol w:w="657"/>
        <w:gridCol w:w="953"/>
      </w:tblGrid>
      <w:tr w:rsidR="00EB2135" w:rsidRPr="006E05D4" w14:paraId="51D7D6B1" w14:textId="77777777" w:rsidTr="0032052B">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Merge w:val="restart"/>
            <w:shd w:val="clear" w:color="auto" w:fill="D9D9D9"/>
            <w:vAlign w:val="center"/>
          </w:tcPr>
          <w:p w14:paraId="725CF244" w14:textId="77777777" w:rsidR="00EB2135" w:rsidRPr="006E05D4" w:rsidRDefault="00EB2135" w:rsidP="006E05D4">
            <w:pPr>
              <w:jc w:val="both"/>
            </w:pPr>
            <w:r w:rsidRPr="006E05D4">
              <w:t>PAHs</w:t>
            </w:r>
          </w:p>
        </w:tc>
        <w:tc>
          <w:tcPr>
            <w:tcW w:w="311" w:type="pct"/>
            <w:vMerge w:val="restart"/>
            <w:shd w:val="clear" w:color="auto" w:fill="D9D9D9"/>
            <w:vAlign w:val="center"/>
          </w:tcPr>
          <w:p w14:paraId="72C6FCDB"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Type</w:t>
            </w:r>
          </w:p>
        </w:tc>
        <w:tc>
          <w:tcPr>
            <w:tcW w:w="3478" w:type="pct"/>
            <w:gridSpan w:val="12"/>
            <w:shd w:val="clear" w:color="auto" w:fill="D9D9D9"/>
            <w:vAlign w:val="center"/>
          </w:tcPr>
          <w:p w14:paraId="56DF5BF6"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Concentration (mg/kg)</w:t>
            </w:r>
          </w:p>
        </w:tc>
      </w:tr>
      <w:tr w:rsidR="00EB2135" w:rsidRPr="006E05D4" w14:paraId="39407F3A"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Merge/>
            <w:shd w:val="clear" w:color="auto" w:fill="D9D9D9"/>
            <w:vAlign w:val="center"/>
          </w:tcPr>
          <w:p w14:paraId="14A24D70" w14:textId="77777777" w:rsidR="00EB2135" w:rsidRPr="006E05D4" w:rsidRDefault="00EB2135" w:rsidP="006E05D4">
            <w:pPr>
              <w:jc w:val="both"/>
            </w:pPr>
          </w:p>
        </w:tc>
        <w:tc>
          <w:tcPr>
            <w:tcW w:w="311" w:type="pct"/>
            <w:vMerge/>
            <w:shd w:val="clear" w:color="auto" w:fill="D9D9D9"/>
            <w:vAlign w:val="center"/>
          </w:tcPr>
          <w:p w14:paraId="31816F3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
        </w:tc>
        <w:tc>
          <w:tcPr>
            <w:tcW w:w="869" w:type="pct"/>
            <w:gridSpan w:val="3"/>
            <w:shd w:val="clear" w:color="auto" w:fill="D9D9D9"/>
            <w:vAlign w:val="center"/>
          </w:tcPr>
          <w:p w14:paraId="4D95882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Iwofe</w:t>
            </w:r>
          </w:p>
        </w:tc>
        <w:tc>
          <w:tcPr>
            <w:tcW w:w="869" w:type="pct"/>
            <w:gridSpan w:val="3"/>
            <w:shd w:val="clear" w:color="auto" w:fill="D9D9D9"/>
            <w:vAlign w:val="center"/>
          </w:tcPr>
          <w:p w14:paraId="7C94DF7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Woji</w:t>
            </w:r>
          </w:p>
        </w:tc>
        <w:tc>
          <w:tcPr>
            <w:tcW w:w="869" w:type="pct"/>
            <w:gridSpan w:val="3"/>
            <w:shd w:val="clear" w:color="auto" w:fill="D9D9D9"/>
            <w:vAlign w:val="center"/>
          </w:tcPr>
          <w:p w14:paraId="764E956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Aba Road</w:t>
            </w:r>
          </w:p>
        </w:tc>
        <w:tc>
          <w:tcPr>
            <w:tcW w:w="870" w:type="pct"/>
            <w:gridSpan w:val="3"/>
            <w:shd w:val="clear" w:color="auto" w:fill="D9D9D9"/>
            <w:vAlign w:val="center"/>
          </w:tcPr>
          <w:p w14:paraId="3FC665E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Oil Mill</w:t>
            </w:r>
          </w:p>
        </w:tc>
      </w:tr>
      <w:tr w:rsidR="00EB2135" w:rsidRPr="006E05D4" w14:paraId="28DCE521"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Merge/>
            <w:shd w:val="clear" w:color="auto" w:fill="D9D9D9"/>
            <w:vAlign w:val="center"/>
          </w:tcPr>
          <w:p w14:paraId="73731D04" w14:textId="77777777" w:rsidR="00EB2135" w:rsidRPr="006E05D4" w:rsidRDefault="00EB2135" w:rsidP="006E05D4">
            <w:pPr>
              <w:jc w:val="both"/>
            </w:pPr>
          </w:p>
        </w:tc>
        <w:tc>
          <w:tcPr>
            <w:tcW w:w="311" w:type="pct"/>
            <w:vMerge/>
            <w:shd w:val="clear" w:color="auto" w:fill="D9D9D9"/>
            <w:vAlign w:val="center"/>
          </w:tcPr>
          <w:p w14:paraId="222D217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p>
        </w:tc>
        <w:tc>
          <w:tcPr>
            <w:tcW w:w="266" w:type="pct"/>
            <w:shd w:val="clear" w:color="auto" w:fill="D9D9D9"/>
            <w:vAlign w:val="center"/>
          </w:tcPr>
          <w:p w14:paraId="38695AD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247" w:type="pct"/>
            <w:shd w:val="clear" w:color="auto" w:fill="D9D9D9"/>
            <w:vAlign w:val="center"/>
          </w:tcPr>
          <w:p w14:paraId="3CCF0C6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56" w:type="pct"/>
            <w:shd w:val="clear" w:color="auto" w:fill="D9D9D9"/>
            <w:vAlign w:val="center"/>
          </w:tcPr>
          <w:p w14:paraId="6E1B8F8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266" w:type="pct"/>
            <w:shd w:val="clear" w:color="auto" w:fill="D9D9D9"/>
            <w:vAlign w:val="center"/>
          </w:tcPr>
          <w:p w14:paraId="325E0C2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247" w:type="pct"/>
            <w:shd w:val="clear" w:color="auto" w:fill="D9D9D9"/>
            <w:vAlign w:val="center"/>
          </w:tcPr>
          <w:p w14:paraId="5D05136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56" w:type="pct"/>
            <w:shd w:val="clear" w:color="auto" w:fill="D9D9D9"/>
            <w:vAlign w:val="center"/>
          </w:tcPr>
          <w:p w14:paraId="26C62B1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266" w:type="pct"/>
            <w:shd w:val="clear" w:color="auto" w:fill="D9D9D9"/>
            <w:vAlign w:val="center"/>
          </w:tcPr>
          <w:p w14:paraId="1B6FCE9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247" w:type="pct"/>
            <w:shd w:val="clear" w:color="auto" w:fill="D9D9D9"/>
            <w:vAlign w:val="center"/>
          </w:tcPr>
          <w:p w14:paraId="2B54A03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56" w:type="pct"/>
            <w:shd w:val="clear" w:color="auto" w:fill="D9D9D9"/>
            <w:vAlign w:val="center"/>
          </w:tcPr>
          <w:p w14:paraId="68941EE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266" w:type="pct"/>
            <w:shd w:val="clear" w:color="auto" w:fill="D9D9D9"/>
            <w:vAlign w:val="center"/>
          </w:tcPr>
          <w:p w14:paraId="1572361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247" w:type="pct"/>
            <w:shd w:val="clear" w:color="auto" w:fill="D9D9D9"/>
            <w:vAlign w:val="center"/>
          </w:tcPr>
          <w:p w14:paraId="5993119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57" w:type="pct"/>
            <w:shd w:val="clear" w:color="auto" w:fill="D9D9D9"/>
            <w:vAlign w:val="center"/>
          </w:tcPr>
          <w:p w14:paraId="7A15940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r>
      <w:tr w:rsidR="00EB2135" w:rsidRPr="006E05D4" w14:paraId="20EA77BA"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5A5D7F9" w14:textId="77777777" w:rsidR="00EB2135" w:rsidRPr="006E05D4" w:rsidRDefault="00EB2135" w:rsidP="006E05D4">
            <w:pPr>
              <w:jc w:val="both"/>
              <w:rPr>
                <w:b w:val="0"/>
                <w:bCs w:val="0"/>
              </w:rPr>
            </w:pPr>
            <w:r w:rsidRPr="006E05D4">
              <w:t>Naphthalene</w:t>
            </w:r>
          </w:p>
        </w:tc>
        <w:tc>
          <w:tcPr>
            <w:tcW w:w="311" w:type="pct"/>
            <w:vAlign w:val="center"/>
          </w:tcPr>
          <w:p w14:paraId="165B286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LMW</w:t>
            </w:r>
          </w:p>
        </w:tc>
        <w:tc>
          <w:tcPr>
            <w:tcW w:w="266" w:type="pct"/>
            <w:vAlign w:val="center"/>
          </w:tcPr>
          <w:p w14:paraId="4228B83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0.2</w:t>
            </w:r>
          </w:p>
        </w:tc>
        <w:tc>
          <w:tcPr>
            <w:tcW w:w="247" w:type="pct"/>
            <w:vAlign w:val="center"/>
          </w:tcPr>
          <w:p w14:paraId="2F2F67C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1.1</w:t>
            </w:r>
          </w:p>
        </w:tc>
        <w:tc>
          <w:tcPr>
            <w:tcW w:w="356" w:type="pct"/>
            <w:vAlign w:val="center"/>
          </w:tcPr>
          <w:p w14:paraId="48AC07D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0.9</w:t>
            </w:r>
          </w:p>
        </w:tc>
        <w:tc>
          <w:tcPr>
            <w:tcW w:w="266" w:type="pct"/>
            <w:vAlign w:val="center"/>
          </w:tcPr>
          <w:p w14:paraId="0AB4B95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52360A7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0.3</w:t>
            </w:r>
          </w:p>
        </w:tc>
        <w:tc>
          <w:tcPr>
            <w:tcW w:w="356" w:type="pct"/>
            <w:vAlign w:val="center"/>
          </w:tcPr>
          <w:p w14:paraId="7E3CD10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266" w:type="pct"/>
            <w:vAlign w:val="center"/>
          </w:tcPr>
          <w:p w14:paraId="7E2C945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1.5</w:t>
            </w:r>
          </w:p>
        </w:tc>
        <w:tc>
          <w:tcPr>
            <w:tcW w:w="247" w:type="pct"/>
            <w:vAlign w:val="center"/>
          </w:tcPr>
          <w:p w14:paraId="0F42FB6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3.4</w:t>
            </w:r>
          </w:p>
        </w:tc>
        <w:tc>
          <w:tcPr>
            <w:tcW w:w="356" w:type="pct"/>
            <w:vAlign w:val="center"/>
          </w:tcPr>
          <w:p w14:paraId="17B3BB1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3.1</w:t>
            </w:r>
          </w:p>
        </w:tc>
        <w:tc>
          <w:tcPr>
            <w:tcW w:w="266" w:type="pct"/>
            <w:vAlign w:val="center"/>
          </w:tcPr>
          <w:p w14:paraId="651D5A4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1.6</w:t>
            </w:r>
          </w:p>
        </w:tc>
        <w:tc>
          <w:tcPr>
            <w:tcW w:w="247" w:type="pct"/>
            <w:vAlign w:val="center"/>
          </w:tcPr>
          <w:p w14:paraId="321DA92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3.7</w:t>
            </w:r>
          </w:p>
        </w:tc>
        <w:tc>
          <w:tcPr>
            <w:tcW w:w="357" w:type="pct"/>
            <w:vAlign w:val="center"/>
          </w:tcPr>
          <w:p w14:paraId="36EF99C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3.4</w:t>
            </w:r>
          </w:p>
        </w:tc>
      </w:tr>
      <w:tr w:rsidR="00EB2135" w:rsidRPr="006E05D4" w14:paraId="1FC539D0"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3CA6F078" w14:textId="77777777" w:rsidR="00EB2135" w:rsidRPr="006E05D4" w:rsidRDefault="00EB2135" w:rsidP="006E05D4">
            <w:pPr>
              <w:jc w:val="both"/>
              <w:rPr>
                <w:b w:val="0"/>
                <w:bCs w:val="0"/>
              </w:rPr>
            </w:pPr>
            <w:r w:rsidRPr="006E05D4">
              <w:t>Acenaphthylene</w:t>
            </w:r>
          </w:p>
        </w:tc>
        <w:tc>
          <w:tcPr>
            <w:tcW w:w="311" w:type="pct"/>
            <w:vAlign w:val="center"/>
          </w:tcPr>
          <w:p w14:paraId="6B63F03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LMW</w:t>
            </w:r>
          </w:p>
        </w:tc>
        <w:tc>
          <w:tcPr>
            <w:tcW w:w="266" w:type="pct"/>
            <w:vAlign w:val="center"/>
          </w:tcPr>
          <w:p w14:paraId="7403C99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0.9</w:t>
            </w:r>
          </w:p>
        </w:tc>
        <w:tc>
          <w:tcPr>
            <w:tcW w:w="247" w:type="pct"/>
            <w:vAlign w:val="center"/>
          </w:tcPr>
          <w:p w14:paraId="5059B50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0.5</w:t>
            </w:r>
          </w:p>
        </w:tc>
        <w:tc>
          <w:tcPr>
            <w:tcW w:w="356" w:type="pct"/>
            <w:vAlign w:val="center"/>
          </w:tcPr>
          <w:p w14:paraId="1C83455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0.7</w:t>
            </w:r>
          </w:p>
        </w:tc>
        <w:tc>
          <w:tcPr>
            <w:tcW w:w="266" w:type="pct"/>
            <w:vAlign w:val="center"/>
          </w:tcPr>
          <w:p w14:paraId="73079BA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0.4</w:t>
            </w:r>
          </w:p>
        </w:tc>
        <w:tc>
          <w:tcPr>
            <w:tcW w:w="247" w:type="pct"/>
            <w:vAlign w:val="center"/>
          </w:tcPr>
          <w:p w14:paraId="05EB445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1.2</w:t>
            </w:r>
          </w:p>
        </w:tc>
        <w:tc>
          <w:tcPr>
            <w:tcW w:w="356" w:type="pct"/>
            <w:vAlign w:val="center"/>
          </w:tcPr>
          <w:p w14:paraId="2DA97C0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0.7</w:t>
            </w:r>
          </w:p>
        </w:tc>
        <w:tc>
          <w:tcPr>
            <w:tcW w:w="266" w:type="pct"/>
            <w:vAlign w:val="center"/>
          </w:tcPr>
          <w:p w14:paraId="5A07B16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2.1</w:t>
            </w:r>
          </w:p>
        </w:tc>
        <w:tc>
          <w:tcPr>
            <w:tcW w:w="247" w:type="pct"/>
            <w:vAlign w:val="center"/>
          </w:tcPr>
          <w:p w14:paraId="742E3B6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1.5</w:t>
            </w:r>
          </w:p>
        </w:tc>
        <w:tc>
          <w:tcPr>
            <w:tcW w:w="356" w:type="pct"/>
            <w:vAlign w:val="center"/>
          </w:tcPr>
          <w:p w14:paraId="2CA9969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1.4</w:t>
            </w:r>
          </w:p>
        </w:tc>
        <w:tc>
          <w:tcPr>
            <w:tcW w:w="266" w:type="pct"/>
            <w:vAlign w:val="center"/>
          </w:tcPr>
          <w:p w14:paraId="0103E7D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2.3</w:t>
            </w:r>
          </w:p>
        </w:tc>
        <w:tc>
          <w:tcPr>
            <w:tcW w:w="247" w:type="pct"/>
            <w:vAlign w:val="center"/>
          </w:tcPr>
          <w:p w14:paraId="0DE2F98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1.6</w:t>
            </w:r>
          </w:p>
        </w:tc>
        <w:tc>
          <w:tcPr>
            <w:tcW w:w="357" w:type="pct"/>
            <w:vAlign w:val="center"/>
          </w:tcPr>
          <w:p w14:paraId="578B8DA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1.5</w:t>
            </w:r>
          </w:p>
        </w:tc>
      </w:tr>
      <w:tr w:rsidR="00EB2135" w:rsidRPr="006E05D4" w14:paraId="30A826D4"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1043570" w14:textId="77777777" w:rsidR="00EB2135" w:rsidRPr="006E05D4" w:rsidRDefault="00EB2135" w:rsidP="006E05D4">
            <w:pPr>
              <w:jc w:val="both"/>
              <w:rPr>
                <w:b w:val="0"/>
                <w:bCs w:val="0"/>
              </w:rPr>
            </w:pPr>
            <w:r w:rsidRPr="006E05D4">
              <w:t>Acenaphthene</w:t>
            </w:r>
          </w:p>
        </w:tc>
        <w:tc>
          <w:tcPr>
            <w:tcW w:w="311" w:type="pct"/>
            <w:vAlign w:val="center"/>
          </w:tcPr>
          <w:p w14:paraId="6982C0E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LMW</w:t>
            </w:r>
          </w:p>
        </w:tc>
        <w:tc>
          <w:tcPr>
            <w:tcW w:w="266" w:type="pct"/>
            <w:vAlign w:val="center"/>
          </w:tcPr>
          <w:p w14:paraId="582F7F7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3139C36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356" w:type="pct"/>
            <w:vAlign w:val="center"/>
          </w:tcPr>
          <w:p w14:paraId="1009679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66" w:type="pct"/>
            <w:vAlign w:val="center"/>
          </w:tcPr>
          <w:p w14:paraId="53D6B47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6ED4FE3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0.3</w:t>
            </w:r>
          </w:p>
        </w:tc>
        <w:tc>
          <w:tcPr>
            <w:tcW w:w="356" w:type="pct"/>
            <w:vAlign w:val="center"/>
          </w:tcPr>
          <w:p w14:paraId="7C29291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266" w:type="pct"/>
            <w:vAlign w:val="center"/>
          </w:tcPr>
          <w:p w14:paraId="52196E1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34A0EDA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0.6</w:t>
            </w:r>
          </w:p>
        </w:tc>
        <w:tc>
          <w:tcPr>
            <w:tcW w:w="356" w:type="pct"/>
            <w:vAlign w:val="center"/>
          </w:tcPr>
          <w:p w14:paraId="1CCADBB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0.6</w:t>
            </w:r>
          </w:p>
        </w:tc>
        <w:tc>
          <w:tcPr>
            <w:tcW w:w="266" w:type="pct"/>
            <w:vAlign w:val="center"/>
          </w:tcPr>
          <w:p w14:paraId="2D5BDB7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0.1</w:t>
            </w:r>
          </w:p>
        </w:tc>
        <w:tc>
          <w:tcPr>
            <w:tcW w:w="247" w:type="pct"/>
            <w:vAlign w:val="center"/>
          </w:tcPr>
          <w:p w14:paraId="37FF31D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0.7</w:t>
            </w:r>
          </w:p>
        </w:tc>
        <w:tc>
          <w:tcPr>
            <w:tcW w:w="357" w:type="pct"/>
            <w:vAlign w:val="center"/>
          </w:tcPr>
          <w:p w14:paraId="54287F4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0.7</w:t>
            </w:r>
          </w:p>
        </w:tc>
      </w:tr>
      <w:tr w:rsidR="00EB2135" w:rsidRPr="006E05D4" w14:paraId="165AF743"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4C86183F" w14:textId="77777777" w:rsidR="00EB2135" w:rsidRPr="006E05D4" w:rsidRDefault="00EB2135" w:rsidP="006E05D4">
            <w:pPr>
              <w:jc w:val="both"/>
              <w:rPr>
                <w:b w:val="0"/>
                <w:bCs w:val="0"/>
              </w:rPr>
            </w:pPr>
            <w:r w:rsidRPr="006E05D4">
              <w:t>Fluorene</w:t>
            </w:r>
          </w:p>
        </w:tc>
        <w:tc>
          <w:tcPr>
            <w:tcW w:w="311" w:type="pct"/>
            <w:vAlign w:val="center"/>
          </w:tcPr>
          <w:p w14:paraId="4F5D09E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LMW</w:t>
            </w:r>
          </w:p>
        </w:tc>
        <w:tc>
          <w:tcPr>
            <w:tcW w:w="266" w:type="pct"/>
            <w:vAlign w:val="center"/>
          </w:tcPr>
          <w:p w14:paraId="3F525ED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0.3</w:t>
            </w:r>
          </w:p>
        </w:tc>
        <w:tc>
          <w:tcPr>
            <w:tcW w:w="247" w:type="pct"/>
            <w:vAlign w:val="center"/>
          </w:tcPr>
          <w:p w14:paraId="560CB86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0.6</w:t>
            </w:r>
          </w:p>
        </w:tc>
        <w:tc>
          <w:tcPr>
            <w:tcW w:w="356" w:type="pct"/>
            <w:vAlign w:val="center"/>
          </w:tcPr>
          <w:p w14:paraId="410BACB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0.4</w:t>
            </w:r>
          </w:p>
        </w:tc>
        <w:tc>
          <w:tcPr>
            <w:tcW w:w="266" w:type="pct"/>
            <w:vAlign w:val="center"/>
          </w:tcPr>
          <w:p w14:paraId="77ED21F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0.6</w:t>
            </w:r>
          </w:p>
        </w:tc>
        <w:tc>
          <w:tcPr>
            <w:tcW w:w="247" w:type="pct"/>
            <w:vAlign w:val="center"/>
          </w:tcPr>
          <w:p w14:paraId="5F3D2A3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0.4</w:t>
            </w:r>
          </w:p>
        </w:tc>
        <w:tc>
          <w:tcPr>
            <w:tcW w:w="356" w:type="pct"/>
            <w:vAlign w:val="center"/>
          </w:tcPr>
          <w:p w14:paraId="48897B6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0.3</w:t>
            </w:r>
          </w:p>
        </w:tc>
        <w:tc>
          <w:tcPr>
            <w:tcW w:w="266" w:type="pct"/>
            <w:vAlign w:val="center"/>
          </w:tcPr>
          <w:p w14:paraId="5D4F650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1.6</w:t>
            </w:r>
          </w:p>
        </w:tc>
        <w:tc>
          <w:tcPr>
            <w:tcW w:w="247" w:type="pct"/>
            <w:vAlign w:val="center"/>
          </w:tcPr>
          <w:p w14:paraId="49E36BC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3.1</w:t>
            </w:r>
          </w:p>
        </w:tc>
        <w:tc>
          <w:tcPr>
            <w:tcW w:w="356" w:type="pct"/>
            <w:vAlign w:val="center"/>
          </w:tcPr>
          <w:p w14:paraId="34AA678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2.9</w:t>
            </w:r>
          </w:p>
        </w:tc>
        <w:tc>
          <w:tcPr>
            <w:tcW w:w="266" w:type="pct"/>
            <w:vAlign w:val="center"/>
          </w:tcPr>
          <w:p w14:paraId="0853067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1.8</w:t>
            </w:r>
          </w:p>
        </w:tc>
        <w:tc>
          <w:tcPr>
            <w:tcW w:w="247" w:type="pct"/>
            <w:vAlign w:val="center"/>
          </w:tcPr>
          <w:p w14:paraId="742B6A8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3.4</w:t>
            </w:r>
          </w:p>
        </w:tc>
        <w:tc>
          <w:tcPr>
            <w:tcW w:w="357" w:type="pct"/>
            <w:vAlign w:val="center"/>
          </w:tcPr>
          <w:p w14:paraId="40A1B2F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3.2</w:t>
            </w:r>
          </w:p>
        </w:tc>
      </w:tr>
      <w:tr w:rsidR="00EB2135" w:rsidRPr="006E05D4" w14:paraId="0811948C"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50F61F17" w14:textId="77777777" w:rsidR="00EB2135" w:rsidRPr="006E05D4" w:rsidRDefault="00EB2135" w:rsidP="006E05D4">
            <w:pPr>
              <w:jc w:val="both"/>
              <w:rPr>
                <w:b w:val="0"/>
                <w:bCs w:val="0"/>
              </w:rPr>
            </w:pPr>
            <w:r w:rsidRPr="006E05D4">
              <w:t>Phenanthrene</w:t>
            </w:r>
          </w:p>
        </w:tc>
        <w:tc>
          <w:tcPr>
            <w:tcW w:w="311" w:type="pct"/>
            <w:vAlign w:val="center"/>
          </w:tcPr>
          <w:p w14:paraId="0D138AE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LMW</w:t>
            </w:r>
          </w:p>
        </w:tc>
        <w:tc>
          <w:tcPr>
            <w:tcW w:w="266" w:type="pct"/>
            <w:vAlign w:val="center"/>
          </w:tcPr>
          <w:p w14:paraId="41C56A3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0.9</w:t>
            </w:r>
          </w:p>
        </w:tc>
        <w:tc>
          <w:tcPr>
            <w:tcW w:w="247" w:type="pct"/>
            <w:vAlign w:val="center"/>
          </w:tcPr>
          <w:p w14:paraId="4D88515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356" w:type="pct"/>
            <w:vAlign w:val="center"/>
          </w:tcPr>
          <w:p w14:paraId="01A63C0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66" w:type="pct"/>
            <w:vAlign w:val="center"/>
          </w:tcPr>
          <w:p w14:paraId="6159607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3CD758A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356" w:type="pct"/>
            <w:vAlign w:val="center"/>
          </w:tcPr>
          <w:p w14:paraId="2C6FE6C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266" w:type="pct"/>
            <w:vAlign w:val="center"/>
          </w:tcPr>
          <w:p w14:paraId="5BF5A61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1.4</w:t>
            </w:r>
          </w:p>
        </w:tc>
        <w:tc>
          <w:tcPr>
            <w:tcW w:w="247" w:type="pct"/>
            <w:vAlign w:val="center"/>
          </w:tcPr>
          <w:p w14:paraId="79F221A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2.7</w:t>
            </w:r>
          </w:p>
        </w:tc>
        <w:tc>
          <w:tcPr>
            <w:tcW w:w="356" w:type="pct"/>
            <w:vAlign w:val="center"/>
          </w:tcPr>
          <w:p w14:paraId="5902580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2.4</w:t>
            </w:r>
          </w:p>
        </w:tc>
        <w:tc>
          <w:tcPr>
            <w:tcW w:w="266" w:type="pct"/>
            <w:vAlign w:val="center"/>
          </w:tcPr>
          <w:p w14:paraId="49F7629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1.5</w:t>
            </w:r>
          </w:p>
        </w:tc>
        <w:tc>
          <w:tcPr>
            <w:tcW w:w="247" w:type="pct"/>
            <w:vAlign w:val="center"/>
          </w:tcPr>
          <w:p w14:paraId="328E7CE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2.9</w:t>
            </w:r>
          </w:p>
        </w:tc>
        <w:tc>
          <w:tcPr>
            <w:tcW w:w="357" w:type="pct"/>
            <w:vAlign w:val="center"/>
          </w:tcPr>
          <w:p w14:paraId="1F5B2E7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2.6</w:t>
            </w:r>
          </w:p>
        </w:tc>
      </w:tr>
      <w:tr w:rsidR="00EB2135" w:rsidRPr="006E05D4" w14:paraId="7D42B98F"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33D90C4B" w14:textId="77777777" w:rsidR="00EB2135" w:rsidRPr="006E05D4" w:rsidRDefault="00EB2135" w:rsidP="006E05D4">
            <w:pPr>
              <w:jc w:val="both"/>
              <w:rPr>
                <w:b w:val="0"/>
                <w:bCs w:val="0"/>
              </w:rPr>
            </w:pPr>
            <w:r w:rsidRPr="006E05D4">
              <w:t>Anthracene</w:t>
            </w:r>
          </w:p>
        </w:tc>
        <w:tc>
          <w:tcPr>
            <w:tcW w:w="311" w:type="pct"/>
            <w:vAlign w:val="center"/>
          </w:tcPr>
          <w:p w14:paraId="28B960A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LMW</w:t>
            </w:r>
          </w:p>
        </w:tc>
        <w:tc>
          <w:tcPr>
            <w:tcW w:w="266" w:type="pct"/>
            <w:vAlign w:val="center"/>
          </w:tcPr>
          <w:p w14:paraId="6ABDC47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1.8</w:t>
            </w:r>
          </w:p>
        </w:tc>
        <w:tc>
          <w:tcPr>
            <w:tcW w:w="247" w:type="pct"/>
            <w:vAlign w:val="center"/>
          </w:tcPr>
          <w:p w14:paraId="0D27660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2.1</w:t>
            </w:r>
          </w:p>
        </w:tc>
        <w:tc>
          <w:tcPr>
            <w:tcW w:w="356" w:type="pct"/>
            <w:vAlign w:val="center"/>
          </w:tcPr>
          <w:p w14:paraId="3B82992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2.3</w:t>
            </w:r>
          </w:p>
        </w:tc>
        <w:tc>
          <w:tcPr>
            <w:tcW w:w="266" w:type="pct"/>
            <w:vAlign w:val="center"/>
          </w:tcPr>
          <w:p w14:paraId="1C3A28E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2.7</w:t>
            </w:r>
          </w:p>
        </w:tc>
        <w:tc>
          <w:tcPr>
            <w:tcW w:w="247" w:type="pct"/>
            <w:vAlign w:val="center"/>
          </w:tcPr>
          <w:p w14:paraId="7E3F5D6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1.9</w:t>
            </w:r>
          </w:p>
        </w:tc>
        <w:tc>
          <w:tcPr>
            <w:tcW w:w="356" w:type="pct"/>
            <w:vAlign w:val="center"/>
          </w:tcPr>
          <w:p w14:paraId="5FEE7F6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1.7</w:t>
            </w:r>
          </w:p>
        </w:tc>
        <w:tc>
          <w:tcPr>
            <w:tcW w:w="266" w:type="pct"/>
            <w:vAlign w:val="center"/>
          </w:tcPr>
          <w:p w14:paraId="5B9A3D3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2.3</w:t>
            </w:r>
          </w:p>
        </w:tc>
        <w:tc>
          <w:tcPr>
            <w:tcW w:w="247" w:type="pct"/>
            <w:vAlign w:val="center"/>
          </w:tcPr>
          <w:p w14:paraId="472AC2D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5.2</w:t>
            </w:r>
          </w:p>
        </w:tc>
        <w:tc>
          <w:tcPr>
            <w:tcW w:w="356" w:type="pct"/>
            <w:vAlign w:val="center"/>
          </w:tcPr>
          <w:p w14:paraId="4E82835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5.6</w:t>
            </w:r>
          </w:p>
        </w:tc>
        <w:tc>
          <w:tcPr>
            <w:tcW w:w="266" w:type="pct"/>
            <w:vAlign w:val="center"/>
          </w:tcPr>
          <w:p w14:paraId="7FF6298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2.5</w:t>
            </w:r>
          </w:p>
        </w:tc>
        <w:tc>
          <w:tcPr>
            <w:tcW w:w="247" w:type="pct"/>
            <w:vAlign w:val="center"/>
          </w:tcPr>
          <w:p w14:paraId="21A4EAD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5.7</w:t>
            </w:r>
          </w:p>
        </w:tc>
        <w:tc>
          <w:tcPr>
            <w:tcW w:w="357" w:type="pct"/>
            <w:vAlign w:val="center"/>
          </w:tcPr>
          <w:p w14:paraId="4ED284F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6.1</w:t>
            </w:r>
          </w:p>
        </w:tc>
      </w:tr>
      <w:tr w:rsidR="00EB2135" w:rsidRPr="006E05D4" w14:paraId="29E8C0C2"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35DB212D" w14:textId="77777777" w:rsidR="00EB2135" w:rsidRPr="006E05D4" w:rsidRDefault="00EB2135" w:rsidP="006E05D4">
            <w:pPr>
              <w:jc w:val="both"/>
              <w:rPr>
                <w:b w:val="0"/>
                <w:bCs w:val="0"/>
              </w:rPr>
            </w:pPr>
            <w:r w:rsidRPr="006E05D4">
              <w:t>Fluoranthene</w:t>
            </w:r>
          </w:p>
        </w:tc>
        <w:tc>
          <w:tcPr>
            <w:tcW w:w="311" w:type="pct"/>
            <w:vAlign w:val="center"/>
          </w:tcPr>
          <w:p w14:paraId="32947D9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HMW</w:t>
            </w:r>
          </w:p>
        </w:tc>
        <w:tc>
          <w:tcPr>
            <w:tcW w:w="266" w:type="pct"/>
            <w:vAlign w:val="center"/>
          </w:tcPr>
          <w:p w14:paraId="05A2ACD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0.7</w:t>
            </w:r>
          </w:p>
        </w:tc>
        <w:tc>
          <w:tcPr>
            <w:tcW w:w="247" w:type="pct"/>
            <w:vAlign w:val="center"/>
          </w:tcPr>
          <w:p w14:paraId="4CCDD40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0.7</w:t>
            </w:r>
          </w:p>
        </w:tc>
        <w:tc>
          <w:tcPr>
            <w:tcW w:w="356" w:type="pct"/>
            <w:vAlign w:val="center"/>
          </w:tcPr>
          <w:p w14:paraId="0F4AF5A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0.8</w:t>
            </w:r>
          </w:p>
        </w:tc>
        <w:tc>
          <w:tcPr>
            <w:tcW w:w="266" w:type="pct"/>
            <w:vAlign w:val="center"/>
          </w:tcPr>
          <w:p w14:paraId="49BF69A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247" w:type="pct"/>
            <w:vAlign w:val="center"/>
          </w:tcPr>
          <w:p w14:paraId="4F44FEE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356" w:type="pct"/>
            <w:vAlign w:val="center"/>
          </w:tcPr>
          <w:p w14:paraId="24F4294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266" w:type="pct"/>
            <w:vAlign w:val="center"/>
          </w:tcPr>
          <w:p w14:paraId="45E0739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1.1</w:t>
            </w:r>
          </w:p>
        </w:tc>
        <w:tc>
          <w:tcPr>
            <w:tcW w:w="247" w:type="pct"/>
            <w:vAlign w:val="center"/>
          </w:tcPr>
          <w:p w14:paraId="4EBE554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1.3</w:t>
            </w:r>
          </w:p>
        </w:tc>
        <w:tc>
          <w:tcPr>
            <w:tcW w:w="356" w:type="pct"/>
            <w:vAlign w:val="center"/>
          </w:tcPr>
          <w:p w14:paraId="76DB135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1.7</w:t>
            </w:r>
          </w:p>
        </w:tc>
        <w:tc>
          <w:tcPr>
            <w:tcW w:w="266" w:type="pct"/>
            <w:vAlign w:val="center"/>
          </w:tcPr>
          <w:p w14:paraId="4D82869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1.3</w:t>
            </w:r>
          </w:p>
        </w:tc>
        <w:tc>
          <w:tcPr>
            <w:tcW w:w="247" w:type="pct"/>
            <w:vAlign w:val="center"/>
          </w:tcPr>
          <w:p w14:paraId="2372248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1.4</w:t>
            </w:r>
          </w:p>
        </w:tc>
        <w:tc>
          <w:tcPr>
            <w:tcW w:w="357" w:type="pct"/>
            <w:vAlign w:val="center"/>
          </w:tcPr>
          <w:p w14:paraId="6CEF0D9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1.9</w:t>
            </w:r>
          </w:p>
        </w:tc>
      </w:tr>
      <w:tr w:rsidR="00EB2135" w:rsidRPr="006E05D4" w14:paraId="032684A1"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2AFAE93A" w14:textId="77777777" w:rsidR="00EB2135" w:rsidRPr="006E05D4" w:rsidRDefault="00EB2135" w:rsidP="006E05D4">
            <w:pPr>
              <w:jc w:val="both"/>
              <w:rPr>
                <w:b w:val="0"/>
                <w:bCs w:val="0"/>
                <w:color w:val="000000"/>
              </w:rPr>
            </w:pPr>
            <w:r w:rsidRPr="006E05D4">
              <w:t>Pyrene</w:t>
            </w:r>
          </w:p>
        </w:tc>
        <w:tc>
          <w:tcPr>
            <w:tcW w:w="311" w:type="pct"/>
            <w:vAlign w:val="center"/>
          </w:tcPr>
          <w:p w14:paraId="76D220E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HMW</w:t>
            </w:r>
          </w:p>
        </w:tc>
        <w:tc>
          <w:tcPr>
            <w:tcW w:w="266" w:type="pct"/>
            <w:vAlign w:val="center"/>
          </w:tcPr>
          <w:p w14:paraId="7645E92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3.1</w:t>
            </w:r>
          </w:p>
        </w:tc>
        <w:tc>
          <w:tcPr>
            <w:tcW w:w="247" w:type="pct"/>
            <w:vAlign w:val="center"/>
          </w:tcPr>
          <w:p w14:paraId="730F75D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1.2</w:t>
            </w:r>
          </w:p>
        </w:tc>
        <w:tc>
          <w:tcPr>
            <w:tcW w:w="356" w:type="pct"/>
            <w:vAlign w:val="center"/>
          </w:tcPr>
          <w:p w14:paraId="33284A6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1.4</w:t>
            </w:r>
          </w:p>
        </w:tc>
        <w:tc>
          <w:tcPr>
            <w:tcW w:w="266" w:type="pct"/>
            <w:vAlign w:val="center"/>
          </w:tcPr>
          <w:p w14:paraId="2BBB9CD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2.6</w:t>
            </w:r>
          </w:p>
        </w:tc>
        <w:tc>
          <w:tcPr>
            <w:tcW w:w="247" w:type="pct"/>
            <w:vAlign w:val="center"/>
          </w:tcPr>
          <w:p w14:paraId="577D109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3.1</w:t>
            </w:r>
          </w:p>
        </w:tc>
        <w:tc>
          <w:tcPr>
            <w:tcW w:w="356" w:type="pct"/>
            <w:vAlign w:val="center"/>
          </w:tcPr>
          <w:p w14:paraId="73F24FF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2.8</w:t>
            </w:r>
          </w:p>
        </w:tc>
        <w:tc>
          <w:tcPr>
            <w:tcW w:w="266" w:type="pct"/>
            <w:vAlign w:val="center"/>
          </w:tcPr>
          <w:p w14:paraId="31F1974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1.9</w:t>
            </w:r>
          </w:p>
        </w:tc>
        <w:tc>
          <w:tcPr>
            <w:tcW w:w="247" w:type="pct"/>
            <w:vAlign w:val="center"/>
          </w:tcPr>
          <w:p w14:paraId="1C4590F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1.4</w:t>
            </w:r>
          </w:p>
        </w:tc>
        <w:tc>
          <w:tcPr>
            <w:tcW w:w="356" w:type="pct"/>
            <w:vAlign w:val="center"/>
          </w:tcPr>
          <w:p w14:paraId="33D7AF4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1.5</w:t>
            </w:r>
          </w:p>
        </w:tc>
        <w:tc>
          <w:tcPr>
            <w:tcW w:w="266" w:type="pct"/>
            <w:vAlign w:val="center"/>
          </w:tcPr>
          <w:p w14:paraId="746BCBD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1.7</w:t>
            </w:r>
          </w:p>
        </w:tc>
        <w:tc>
          <w:tcPr>
            <w:tcW w:w="247" w:type="pct"/>
            <w:vAlign w:val="center"/>
          </w:tcPr>
          <w:p w14:paraId="66781F3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1.5</w:t>
            </w:r>
          </w:p>
        </w:tc>
        <w:tc>
          <w:tcPr>
            <w:tcW w:w="357" w:type="pct"/>
            <w:vAlign w:val="center"/>
          </w:tcPr>
          <w:p w14:paraId="29537E7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1.6</w:t>
            </w:r>
          </w:p>
        </w:tc>
      </w:tr>
      <w:tr w:rsidR="00EB2135" w:rsidRPr="006E05D4" w14:paraId="4CC84EBA"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530666DF" w14:textId="77777777" w:rsidR="00EB2135" w:rsidRPr="006E05D4" w:rsidRDefault="00EB2135" w:rsidP="006E05D4">
            <w:pPr>
              <w:jc w:val="both"/>
              <w:rPr>
                <w:b w:val="0"/>
                <w:bCs w:val="0"/>
                <w:color w:val="000000"/>
              </w:rPr>
            </w:pPr>
            <w:r w:rsidRPr="006E05D4">
              <w:t>Benzo(a)anthracene</w:t>
            </w:r>
          </w:p>
        </w:tc>
        <w:tc>
          <w:tcPr>
            <w:tcW w:w="311" w:type="pct"/>
            <w:vAlign w:val="center"/>
          </w:tcPr>
          <w:p w14:paraId="37A5515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HMW</w:t>
            </w:r>
          </w:p>
        </w:tc>
        <w:tc>
          <w:tcPr>
            <w:tcW w:w="266" w:type="pct"/>
            <w:vAlign w:val="center"/>
          </w:tcPr>
          <w:p w14:paraId="5C2EC97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09F3463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54D9E5C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66" w:type="pct"/>
            <w:vAlign w:val="center"/>
          </w:tcPr>
          <w:p w14:paraId="4651D54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0.2</w:t>
            </w:r>
          </w:p>
        </w:tc>
        <w:tc>
          <w:tcPr>
            <w:tcW w:w="247" w:type="pct"/>
            <w:vAlign w:val="center"/>
          </w:tcPr>
          <w:p w14:paraId="4C7086B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356" w:type="pct"/>
            <w:vAlign w:val="center"/>
          </w:tcPr>
          <w:p w14:paraId="13EC3C7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0.2</w:t>
            </w:r>
          </w:p>
        </w:tc>
        <w:tc>
          <w:tcPr>
            <w:tcW w:w="266" w:type="pct"/>
            <w:vAlign w:val="center"/>
          </w:tcPr>
          <w:p w14:paraId="68D7BCD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3773DB9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0.7</w:t>
            </w:r>
          </w:p>
        </w:tc>
        <w:tc>
          <w:tcPr>
            <w:tcW w:w="356" w:type="pct"/>
            <w:vAlign w:val="center"/>
          </w:tcPr>
          <w:p w14:paraId="72BB3F9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0.6</w:t>
            </w:r>
          </w:p>
        </w:tc>
        <w:tc>
          <w:tcPr>
            <w:tcW w:w="266" w:type="pct"/>
            <w:vAlign w:val="center"/>
          </w:tcPr>
          <w:p w14:paraId="1484402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0.1</w:t>
            </w:r>
          </w:p>
        </w:tc>
        <w:tc>
          <w:tcPr>
            <w:tcW w:w="247" w:type="pct"/>
            <w:vAlign w:val="center"/>
          </w:tcPr>
          <w:p w14:paraId="309D009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0.3</w:t>
            </w:r>
          </w:p>
        </w:tc>
        <w:tc>
          <w:tcPr>
            <w:tcW w:w="357" w:type="pct"/>
            <w:vAlign w:val="center"/>
          </w:tcPr>
          <w:p w14:paraId="122C691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0.4</w:t>
            </w:r>
          </w:p>
        </w:tc>
      </w:tr>
      <w:tr w:rsidR="00EB2135" w:rsidRPr="006E05D4" w14:paraId="7DB13298"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628F116D" w14:textId="77777777" w:rsidR="00EB2135" w:rsidRPr="006E05D4" w:rsidRDefault="00EB2135" w:rsidP="006E05D4">
            <w:pPr>
              <w:jc w:val="both"/>
              <w:rPr>
                <w:b w:val="0"/>
                <w:bCs w:val="0"/>
              </w:rPr>
            </w:pPr>
            <w:r w:rsidRPr="006E05D4">
              <w:t>Chrysene</w:t>
            </w:r>
          </w:p>
        </w:tc>
        <w:tc>
          <w:tcPr>
            <w:tcW w:w="311" w:type="pct"/>
            <w:vAlign w:val="center"/>
          </w:tcPr>
          <w:p w14:paraId="259C644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HMW</w:t>
            </w:r>
          </w:p>
        </w:tc>
        <w:tc>
          <w:tcPr>
            <w:tcW w:w="266" w:type="pct"/>
            <w:vAlign w:val="center"/>
          </w:tcPr>
          <w:p w14:paraId="7BC0D8C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0.1</w:t>
            </w:r>
          </w:p>
        </w:tc>
        <w:tc>
          <w:tcPr>
            <w:tcW w:w="247" w:type="pct"/>
            <w:vAlign w:val="center"/>
          </w:tcPr>
          <w:p w14:paraId="30493F5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56" w:type="pct"/>
            <w:vAlign w:val="center"/>
          </w:tcPr>
          <w:p w14:paraId="050F6F3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66" w:type="pct"/>
            <w:vAlign w:val="center"/>
          </w:tcPr>
          <w:p w14:paraId="3C2AEB9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0.2</w:t>
            </w:r>
          </w:p>
        </w:tc>
        <w:tc>
          <w:tcPr>
            <w:tcW w:w="247" w:type="pct"/>
            <w:vAlign w:val="center"/>
          </w:tcPr>
          <w:p w14:paraId="559E0DA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0.3</w:t>
            </w:r>
          </w:p>
        </w:tc>
        <w:tc>
          <w:tcPr>
            <w:tcW w:w="356" w:type="pct"/>
            <w:vAlign w:val="center"/>
          </w:tcPr>
          <w:p w14:paraId="2B7E7FC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0.2</w:t>
            </w:r>
          </w:p>
        </w:tc>
        <w:tc>
          <w:tcPr>
            <w:tcW w:w="266" w:type="pct"/>
            <w:vAlign w:val="center"/>
          </w:tcPr>
          <w:p w14:paraId="2EF9EE4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45362D7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356" w:type="pct"/>
            <w:vAlign w:val="center"/>
          </w:tcPr>
          <w:p w14:paraId="4A7A559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0.2</w:t>
            </w:r>
          </w:p>
        </w:tc>
        <w:tc>
          <w:tcPr>
            <w:tcW w:w="266" w:type="pct"/>
            <w:vAlign w:val="center"/>
          </w:tcPr>
          <w:p w14:paraId="5232604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247" w:type="pct"/>
            <w:vAlign w:val="center"/>
          </w:tcPr>
          <w:p w14:paraId="71A3E57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357" w:type="pct"/>
            <w:vAlign w:val="center"/>
          </w:tcPr>
          <w:p w14:paraId="37A630F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0.2</w:t>
            </w:r>
          </w:p>
        </w:tc>
      </w:tr>
      <w:tr w:rsidR="00EB2135" w:rsidRPr="006E05D4" w14:paraId="130F7BCD"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3385605" w14:textId="77777777" w:rsidR="00EB2135" w:rsidRPr="006E05D4" w:rsidRDefault="00EB2135" w:rsidP="006E05D4">
            <w:pPr>
              <w:jc w:val="both"/>
              <w:rPr>
                <w:b w:val="0"/>
                <w:bCs w:val="0"/>
              </w:rPr>
            </w:pPr>
            <w:r w:rsidRPr="006E05D4">
              <w:t>Benzo(b)fluoranthene</w:t>
            </w:r>
          </w:p>
        </w:tc>
        <w:tc>
          <w:tcPr>
            <w:tcW w:w="311" w:type="pct"/>
            <w:vAlign w:val="center"/>
          </w:tcPr>
          <w:p w14:paraId="7348C63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HMW</w:t>
            </w:r>
          </w:p>
        </w:tc>
        <w:tc>
          <w:tcPr>
            <w:tcW w:w="266" w:type="pct"/>
            <w:vAlign w:val="center"/>
          </w:tcPr>
          <w:p w14:paraId="49E857D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0.1</w:t>
            </w:r>
          </w:p>
        </w:tc>
        <w:tc>
          <w:tcPr>
            <w:tcW w:w="247" w:type="pct"/>
            <w:vAlign w:val="center"/>
          </w:tcPr>
          <w:p w14:paraId="717E875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1E1A928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66" w:type="pct"/>
            <w:vAlign w:val="center"/>
          </w:tcPr>
          <w:p w14:paraId="7C735BC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0.2</w:t>
            </w:r>
          </w:p>
        </w:tc>
        <w:tc>
          <w:tcPr>
            <w:tcW w:w="247" w:type="pct"/>
            <w:vAlign w:val="center"/>
          </w:tcPr>
          <w:p w14:paraId="7094668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0.5</w:t>
            </w:r>
          </w:p>
        </w:tc>
        <w:tc>
          <w:tcPr>
            <w:tcW w:w="356" w:type="pct"/>
            <w:vAlign w:val="center"/>
          </w:tcPr>
          <w:p w14:paraId="082E8B3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0.1</w:t>
            </w:r>
          </w:p>
        </w:tc>
        <w:tc>
          <w:tcPr>
            <w:tcW w:w="266" w:type="pct"/>
            <w:vAlign w:val="center"/>
          </w:tcPr>
          <w:p w14:paraId="7C9E55D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614F71F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56" w:type="pct"/>
            <w:vAlign w:val="center"/>
          </w:tcPr>
          <w:p w14:paraId="3FD4FE4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266" w:type="pct"/>
            <w:vAlign w:val="center"/>
          </w:tcPr>
          <w:p w14:paraId="692CD8C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247" w:type="pct"/>
            <w:vAlign w:val="center"/>
          </w:tcPr>
          <w:p w14:paraId="7885B12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357" w:type="pct"/>
            <w:vAlign w:val="center"/>
          </w:tcPr>
          <w:p w14:paraId="3BE9CAA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r>
      <w:tr w:rsidR="00EB2135" w:rsidRPr="006E05D4" w14:paraId="03119CFB"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63FC8E9" w14:textId="77777777" w:rsidR="00EB2135" w:rsidRPr="006E05D4" w:rsidRDefault="00EB2135" w:rsidP="006E05D4">
            <w:pPr>
              <w:jc w:val="both"/>
              <w:rPr>
                <w:b w:val="0"/>
                <w:bCs w:val="0"/>
              </w:rPr>
            </w:pPr>
            <w:r w:rsidRPr="006E05D4">
              <w:t>Benzo(k)Flouranthene</w:t>
            </w:r>
          </w:p>
        </w:tc>
        <w:tc>
          <w:tcPr>
            <w:tcW w:w="311" w:type="pct"/>
            <w:vAlign w:val="center"/>
          </w:tcPr>
          <w:p w14:paraId="280B3E6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HMW</w:t>
            </w:r>
          </w:p>
        </w:tc>
        <w:tc>
          <w:tcPr>
            <w:tcW w:w="266" w:type="pct"/>
            <w:vAlign w:val="center"/>
          </w:tcPr>
          <w:p w14:paraId="5265D24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2.1</w:t>
            </w:r>
          </w:p>
        </w:tc>
        <w:tc>
          <w:tcPr>
            <w:tcW w:w="247" w:type="pct"/>
            <w:vAlign w:val="center"/>
          </w:tcPr>
          <w:p w14:paraId="273FE37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0.8</w:t>
            </w:r>
          </w:p>
        </w:tc>
        <w:tc>
          <w:tcPr>
            <w:tcW w:w="356" w:type="pct"/>
            <w:vAlign w:val="center"/>
          </w:tcPr>
          <w:p w14:paraId="59068D5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0.9</w:t>
            </w:r>
          </w:p>
        </w:tc>
        <w:tc>
          <w:tcPr>
            <w:tcW w:w="266" w:type="pct"/>
            <w:vAlign w:val="center"/>
          </w:tcPr>
          <w:p w14:paraId="6B685FF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1.1</w:t>
            </w:r>
          </w:p>
        </w:tc>
        <w:tc>
          <w:tcPr>
            <w:tcW w:w="247" w:type="pct"/>
            <w:vAlign w:val="center"/>
          </w:tcPr>
          <w:p w14:paraId="1E37B85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0.9</w:t>
            </w:r>
          </w:p>
        </w:tc>
        <w:tc>
          <w:tcPr>
            <w:tcW w:w="356" w:type="pct"/>
            <w:vAlign w:val="center"/>
          </w:tcPr>
          <w:p w14:paraId="5AA7C17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0.7</w:t>
            </w:r>
          </w:p>
        </w:tc>
        <w:tc>
          <w:tcPr>
            <w:tcW w:w="266" w:type="pct"/>
            <w:vAlign w:val="center"/>
          </w:tcPr>
          <w:p w14:paraId="70B4CBB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1.2</w:t>
            </w:r>
          </w:p>
        </w:tc>
        <w:tc>
          <w:tcPr>
            <w:tcW w:w="247" w:type="pct"/>
            <w:vAlign w:val="center"/>
          </w:tcPr>
          <w:p w14:paraId="62F8FAA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0.7</w:t>
            </w:r>
          </w:p>
        </w:tc>
        <w:tc>
          <w:tcPr>
            <w:tcW w:w="356" w:type="pct"/>
            <w:vAlign w:val="center"/>
          </w:tcPr>
          <w:p w14:paraId="04B4052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0.8</w:t>
            </w:r>
          </w:p>
        </w:tc>
        <w:tc>
          <w:tcPr>
            <w:tcW w:w="266" w:type="pct"/>
            <w:vAlign w:val="center"/>
          </w:tcPr>
          <w:p w14:paraId="0935622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1.3</w:t>
            </w:r>
          </w:p>
        </w:tc>
        <w:tc>
          <w:tcPr>
            <w:tcW w:w="247" w:type="pct"/>
            <w:vAlign w:val="center"/>
          </w:tcPr>
          <w:p w14:paraId="600387F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0.8</w:t>
            </w:r>
          </w:p>
        </w:tc>
        <w:tc>
          <w:tcPr>
            <w:tcW w:w="357" w:type="pct"/>
            <w:vAlign w:val="center"/>
          </w:tcPr>
          <w:p w14:paraId="028352F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0.9</w:t>
            </w:r>
          </w:p>
        </w:tc>
      </w:tr>
      <w:tr w:rsidR="00EB2135" w:rsidRPr="006E05D4" w14:paraId="1B87FCBB"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3E7B4887" w14:textId="77777777" w:rsidR="00EB2135" w:rsidRPr="006E05D4" w:rsidRDefault="00EB2135" w:rsidP="006E05D4">
            <w:pPr>
              <w:jc w:val="both"/>
              <w:rPr>
                <w:b w:val="0"/>
                <w:bCs w:val="0"/>
              </w:rPr>
            </w:pPr>
            <w:r w:rsidRPr="006E05D4">
              <w:t>Benzo(a)Pyrene</w:t>
            </w:r>
          </w:p>
        </w:tc>
        <w:tc>
          <w:tcPr>
            <w:tcW w:w="311" w:type="pct"/>
            <w:vAlign w:val="center"/>
          </w:tcPr>
          <w:p w14:paraId="1A9A2A4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HMW</w:t>
            </w:r>
          </w:p>
        </w:tc>
        <w:tc>
          <w:tcPr>
            <w:tcW w:w="266" w:type="pct"/>
            <w:vAlign w:val="center"/>
          </w:tcPr>
          <w:p w14:paraId="27559BD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1A489F7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6F1949B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66" w:type="pct"/>
            <w:vAlign w:val="center"/>
          </w:tcPr>
          <w:p w14:paraId="382E4DB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6367798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13AD53E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266" w:type="pct"/>
            <w:vAlign w:val="center"/>
          </w:tcPr>
          <w:p w14:paraId="7B77CEE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3E4970E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56" w:type="pct"/>
            <w:vAlign w:val="center"/>
          </w:tcPr>
          <w:p w14:paraId="227D007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266" w:type="pct"/>
            <w:vAlign w:val="center"/>
          </w:tcPr>
          <w:p w14:paraId="3088D2E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247" w:type="pct"/>
            <w:vAlign w:val="center"/>
          </w:tcPr>
          <w:p w14:paraId="0C103F7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357" w:type="pct"/>
            <w:vAlign w:val="center"/>
          </w:tcPr>
          <w:p w14:paraId="6660682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r>
      <w:tr w:rsidR="00EB2135" w:rsidRPr="006E05D4" w14:paraId="4ABD5F96"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0BAA3942" w14:textId="77777777" w:rsidR="00EB2135" w:rsidRPr="006E05D4" w:rsidRDefault="00EB2135" w:rsidP="006E05D4">
            <w:pPr>
              <w:jc w:val="both"/>
              <w:rPr>
                <w:b w:val="0"/>
                <w:bCs w:val="0"/>
              </w:rPr>
            </w:pPr>
            <w:r w:rsidRPr="006E05D4">
              <w:t>Indeno(1,2,3-c, d) pyrene</w:t>
            </w:r>
          </w:p>
        </w:tc>
        <w:tc>
          <w:tcPr>
            <w:tcW w:w="311" w:type="pct"/>
            <w:vAlign w:val="center"/>
          </w:tcPr>
          <w:p w14:paraId="1C635A9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HMW</w:t>
            </w:r>
          </w:p>
        </w:tc>
        <w:tc>
          <w:tcPr>
            <w:tcW w:w="266" w:type="pct"/>
            <w:vAlign w:val="center"/>
          </w:tcPr>
          <w:p w14:paraId="2A98175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27C5654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56" w:type="pct"/>
            <w:vAlign w:val="center"/>
          </w:tcPr>
          <w:p w14:paraId="5ACB903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66" w:type="pct"/>
            <w:vAlign w:val="center"/>
          </w:tcPr>
          <w:p w14:paraId="4E67662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6FC651B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56" w:type="pct"/>
            <w:vAlign w:val="center"/>
          </w:tcPr>
          <w:p w14:paraId="26399CC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0.0</w:t>
            </w:r>
          </w:p>
        </w:tc>
        <w:tc>
          <w:tcPr>
            <w:tcW w:w="266" w:type="pct"/>
            <w:vAlign w:val="center"/>
          </w:tcPr>
          <w:p w14:paraId="0B3FE98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2DEF20E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356" w:type="pct"/>
            <w:vAlign w:val="center"/>
          </w:tcPr>
          <w:p w14:paraId="49CE52F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266" w:type="pct"/>
            <w:vAlign w:val="center"/>
          </w:tcPr>
          <w:p w14:paraId="0B5118F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247" w:type="pct"/>
            <w:vAlign w:val="center"/>
          </w:tcPr>
          <w:p w14:paraId="413833D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357" w:type="pct"/>
            <w:vAlign w:val="center"/>
          </w:tcPr>
          <w:p w14:paraId="2428C29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r>
      <w:tr w:rsidR="00EB2135" w:rsidRPr="006E05D4" w14:paraId="546B3147"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613F437" w14:textId="77777777" w:rsidR="00EB2135" w:rsidRPr="006E05D4" w:rsidRDefault="00EB2135" w:rsidP="006E05D4">
            <w:pPr>
              <w:jc w:val="both"/>
              <w:rPr>
                <w:b w:val="0"/>
                <w:bCs w:val="0"/>
              </w:rPr>
            </w:pPr>
            <w:r w:rsidRPr="006E05D4">
              <w:t>Dibenz(a,h)anthracene</w:t>
            </w:r>
          </w:p>
        </w:tc>
        <w:tc>
          <w:tcPr>
            <w:tcW w:w="311" w:type="pct"/>
            <w:vAlign w:val="center"/>
          </w:tcPr>
          <w:p w14:paraId="168C9F9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HMW</w:t>
            </w:r>
          </w:p>
        </w:tc>
        <w:tc>
          <w:tcPr>
            <w:tcW w:w="266" w:type="pct"/>
            <w:vAlign w:val="center"/>
          </w:tcPr>
          <w:p w14:paraId="2BD289B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46FA1DF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045CDA4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66" w:type="pct"/>
            <w:vAlign w:val="center"/>
          </w:tcPr>
          <w:p w14:paraId="792DF90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73B786B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56" w:type="pct"/>
            <w:vAlign w:val="center"/>
          </w:tcPr>
          <w:p w14:paraId="62B7059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266" w:type="pct"/>
            <w:vAlign w:val="center"/>
          </w:tcPr>
          <w:p w14:paraId="225E9B9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247" w:type="pct"/>
            <w:vAlign w:val="center"/>
          </w:tcPr>
          <w:p w14:paraId="2282F37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56" w:type="pct"/>
            <w:vAlign w:val="center"/>
          </w:tcPr>
          <w:p w14:paraId="14C3551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266" w:type="pct"/>
            <w:vAlign w:val="center"/>
          </w:tcPr>
          <w:p w14:paraId="24A3BE3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247" w:type="pct"/>
            <w:vAlign w:val="center"/>
          </w:tcPr>
          <w:p w14:paraId="38C5885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c>
          <w:tcPr>
            <w:tcW w:w="357" w:type="pct"/>
            <w:vAlign w:val="center"/>
          </w:tcPr>
          <w:p w14:paraId="0D0D5B1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color w:val="000000"/>
              </w:rPr>
              <w:t>0.0</w:t>
            </w:r>
          </w:p>
        </w:tc>
      </w:tr>
      <w:tr w:rsidR="00EB2135" w:rsidRPr="006E05D4" w14:paraId="3CB2CDEA"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6CED73DA" w14:textId="77777777" w:rsidR="00EB2135" w:rsidRPr="006E05D4" w:rsidRDefault="00EB2135" w:rsidP="006E05D4">
            <w:pPr>
              <w:jc w:val="both"/>
              <w:rPr>
                <w:b w:val="0"/>
                <w:bCs w:val="0"/>
              </w:rPr>
            </w:pPr>
            <w:r w:rsidRPr="006E05D4">
              <w:t>Benzo(g,h,i)perylene</w:t>
            </w:r>
          </w:p>
        </w:tc>
        <w:tc>
          <w:tcPr>
            <w:tcW w:w="311" w:type="pct"/>
            <w:vAlign w:val="center"/>
          </w:tcPr>
          <w:p w14:paraId="6C826D6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HMW</w:t>
            </w:r>
          </w:p>
        </w:tc>
        <w:tc>
          <w:tcPr>
            <w:tcW w:w="266" w:type="pct"/>
            <w:vAlign w:val="center"/>
          </w:tcPr>
          <w:p w14:paraId="62AAED6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5261F65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56" w:type="pct"/>
            <w:vAlign w:val="center"/>
          </w:tcPr>
          <w:p w14:paraId="133509E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66" w:type="pct"/>
            <w:vAlign w:val="center"/>
          </w:tcPr>
          <w:p w14:paraId="74C8CA2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55FF92E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56" w:type="pct"/>
            <w:vAlign w:val="center"/>
          </w:tcPr>
          <w:p w14:paraId="48B3A13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0.0</w:t>
            </w:r>
          </w:p>
        </w:tc>
        <w:tc>
          <w:tcPr>
            <w:tcW w:w="266" w:type="pct"/>
            <w:vAlign w:val="center"/>
          </w:tcPr>
          <w:p w14:paraId="2E3D0AD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247" w:type="pct"/>
            <w:vAlign w:val="center"/>
          </w:tcPr>
          <w:p w14:paraId="76D5624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356" w:type="pct"/>
            <w:vAlign w:val="center"/>
          </w:tcPr>
          <w:p w14:paraId="7327E98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266" w:type="pct"/>
            <w:vAlign w:val="center"/>
          </w:tcPr>
          <w:p w14:paraId="5D37A30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247" w:type="pct"/>
            <w:vAlign w:val="center"/>
          </w:tcPr>
          <w:p w14:paraId="3A77526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c>
          <w:tcPr>
            <w:tcW w:w="357" w:type="pct"/>
            <w:vAlign w:val="center"/>
          </w:tcPr>
          <w:p w14:paraId="0EA074F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color w:val="000000"/>
              </w:rPr>
              <w:t>0.0</w:t>
            </w:r>
          </w:p>
        </w:tc>
      </w:tr>
      <w:tr w:rsidR="00EB2135" w:rsidRPr="006E05D4" w14:paraId="39537B86"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34E22F72" w14:textId="77777777" w:rsidR="00EB2135" w:rsidRPr="006E05D4" w:rsidRDefault="00EB2135" w:rsidP="006E05D4">
            <w:pPr>
              <w:jc w:val="both"/>
            </w:pPr>
            <w:r w:rsidRPr="006E05D4">
              <w:t>Total LMW PAHs</w:t>
            </w:r>
          </w:p>
        </w:tc>
        <w:tc>
          <w:tcPr>
            <w:tcW w:w="311" w:type="pct"/>
            <w:vAlign w:val="center"/>
          </w:tcPr>
          <w:p w14:paraId="6442F2E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
        </w:tc>
        <w:tc>
          <w:tcPr>
            <w:tcW w:w="266" w:type="pct"/>
            <w:vAlign w:val="center"/>
          </w:tcPr>
          <w:p w14:paraId="776D03C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4.2</w:t>
            </w:r>
          </w:p>
        </w:tc>
        <w:tc>
          <w:tcPr>
            <w:tcW w:w="247" w:type="pct"/>
            <w:vAlign w:val="center"/>
          </w:tcPr>
          <w:p w14:paraId="2C37835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4.5</w:t>
            </w:r>
          </w:p>
        </w:tc>
        <w:tc>
          <w:tcPr>
            <w:tcW w:w="356" w:type="pct"/>
            <w:vAlign w:val="center"/>
          </w:tcPr>
          <w:p w14:paraId="68B5D54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4.5</w:t>
            </w:r>
          </w:p>
        </w:tc>
        <w:tc>
          <w:tcPr>
            <w:tcW w:w="266" w:type="pct"/>
            <w:vAlign w:val="center"/>
          </w:tcPr>
          <w:p w14:paraId="22C4D61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3.9</w:t>
            </w:r>
          </w:p>
        </w:tc>
        <w:tc>
          <w:tcPr>
            <w:tcW w:w="247" w:type="pct"/>
            <w:vAlign w:val="center"/>
          </w:tcPr>
          <w:p w14:paraId="7457335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4.2</w:t>
            </w:r>
          </w:p>
        </w:tc>
        <w:tc>
          <w:tcPr>
            <w:tcW w:w="356" w:type="pct"/>
            <w:vAlign w:val="center"/>
          </w:tcPr>
          <w:p w14:paraId="505A30E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color w:val="000000"/>
              </w:rPr>
            </w:pPr>
            <w:r w:rsidRPr="006E05D4">
              <w:rPr>
                <w:b/>
                <w:bCs/>
              </w:rPr>
              <w:t>3.0</w:t>
            </w:r>
          </w:p>
        </w:tc>
        <w:tc>
          <w:tcPr>
            <w:tcW w:w="266" w:type="pct"/>
            <w:vAlign w:val="center"/>
          </w:tcPr>
          <w:p w14:paraId="2F13F28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9.0</w:t>
            </w:r>
          </w:p>
        </w:tc>
        <w:tc>
          <w:tcPr>
            <w:tcW w:w="247" w:type="pct"/>
            <w:vAlign w:val="center"/>
          </w:tcPr>
          <w:p w14:paraId="2B4B02C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16.5</w:t>
            </w:r>
          </w:p>
        </w:tc>
        <w:tc>
          <w:tcPr>
            <w:tcW w:w="356" w:type="pct"/>
            <w:vAlign w:val="center"/>
          </w:tcPr>
          <w:p w14:paraId="77B548F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16.0</w:t>
            </w:r>
          </w:p>
        </w:tc>
        <w:tc>
          <w:tcPr>
            <w:tcW w:w="266" w:type="pct"/>
            <w:vAlign w:val="center"/>
          </w:tcPr>
          <w:p w14:paraId="00BCA43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9.8</w:t>
            </w:r>
          </w:p>
        </w:tc>
        <w:tc>
          <w:tcPr>
            <w:tcW w:w="247" w:type="pct"/>
            <w:vAlign w:val="center"/>
          </w:tcPr>
          <w:p w14:paraId="5FF58BB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18.0</w:t>
            </w:r>
          </w:p>
        </w:tc>
        <w:tc>
          <w:tcPr>
            <w:tcW w:w="357" w:type="pct"/>
            <w:vAlign w:val="center"/>
          </w:tcPr>
          <w:p w14:paraId="69FD668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17.4</w:t>
            </w:r>
          </w:p>
        </w:tc>
      </w:tr>
      <w:tr w:rsidR="00EB2135" w:rsidRPr="006E05D4" w14:paraId="23F5F33F"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40DD1EF9" w14:textId="77777777" w:rsidR="00EB2135" w:rsidRPr="006E05D4" w:rsidRDefault="00EB2135" w:rsidP="006E05D4">
            <w:pPr>
              <w:jc w:val="both"/>
            </w:pPr>
            <w:r w:rsidRPr="006E05D4">
              <w:t>Total HMW PAHs</w:t>
            </w:r>
          </w:p>
        </w:tc>
        <w:tc>
          <w:tcPr>
            <w:tcW w:w="311" w:type="pct"/>
            <w:vAlign w:val="center"/>
          </w:tcPr>
          <w:p w14:paraId="7DFA19E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p>
        </w:tc>
        <w:tc>
          <w:tcPr>
            <w:tcW w:w="266" w:type="pct"/>
            <w:vAlign w:val="center"/>
          </w:tcPr>
          <w:p w14:paraId="7EBFF4B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6.2</w:t>
            </w:r>
          </w:p>
        </w:tc>
        <w:tc>
          <w:tcPr>
            <w:tcW w:w="247" w:type="pct"/>
            <w:vAlign w:val="center"/>
          </w:tcPr>
          <w:p w14:paraId="251C66B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2.7</w:t>
            </w:r>
          </w:p>
        </w:tc>
        <w:tc>
          <w:tcPr>
            <w:tcW w:w="356" w:type="pct"/>
            <w:vAlign w:val="center"/>
          </w:tcPr>
          <w:p w14:paraId="4D9CC6D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3.1</w:t>
            </w:r>
          </w:p>
        </w:tc>
        <w:tc>
          <w:tcPr>
            <w:tcW w:w="266" w:type="pct"/>
            <w:vAlign w:val="center"/>
          </w:tcPr>
          <w:p w14:paraId="128593A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4.3</w:t>
            </w:r>
          </w:p>
        </w:tc>
        <w:tc>
          <w:tcPr>
            <w:tcW w:w="247" w:type="pct"/>
            <w:vAlign w:val="center"/>
          </w:tcPr>
          <w:p w14:paraId="297D59B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4.9</w:t>
            </w:r>
          </w:p>
        </w:tc>
        <w:tc>
          <w:tcPr>
            <w:tcW w:w="356" w:type="pct"/>
            <w:vAlign w:val="center"/>
          </w:tcPr>
          <w:p w14:paraId="48E6726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4.0</w:t>
            </w:r>
          </w:p>
        </w:tc>
        <w:tc>
          <w:tcPr>
            <w:tcW w:w="266" w:type="pct"/>
            <w:vAlign w:val="center"/>
          </w:tcPr>
          <w:p w14:paraId="4BBECAF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4.2</w:t>
            </w:r>
          </w:p>
        </w:tc>
        <w:tc>
          <w:tcPr>
            <w:tcW w:w="247" w:type="pct"/>
            <w:vAlign w:val="center"/>
          </w:tcPr>
          <w:p w14:paraId="717DCD8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4.1</w:t>
            </w:r>
          </w:p>
        </w:tc>
        <w:tc>
          <w:tcPr>
            <w:tcW w:w="356" w:type="pct"/>
            <w:vAlign w:val="center"/>
          </w:tcPr>
          <w:p w14:paraId="0243C0A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4.8</w:t>
            </w:r>
          </w:p>
        </w:tc>
        <w:tc>
          <w:tcPr>
            <w:tcW w:w="266" w:type="pct"/>
            <w:vAlign w:val="center"/>
          </w:tcPr>
          <w:p w14:paraId="7C42176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4.4</w:t>
            </w:r>
          </w:p>
        </w:tc>
        <w:tc>
          <w:tcPr>
            <w:tcW w:w="247" w:type="pct"/>
            <w:vAlign w:val="center"/>
          </w:tcPr>
          <w:p w14:paraId="0E88199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4.1</w:t>
            </w:r>
          </w:p>
        </w:tc>
        <w:tc>
          <w:tcPr>
            <w:tcW w:w="357" w:type="pct"/>
            <w:vAlign w:val="center"/>
          </w:tcPr>
          <w:p w14:paraId="1649B01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5.0</w:t>
            </w:r>
          </w:p>
        </w:tc>
      </w:tr>
      <w:tr w:rsidR="00EB2135" w:rsidRPr="006E05D4" w14:paraId="27CC5B8A"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5C143D05" w14:textId="77777777" w:rsidR="00EB2135" w:rsidRPr="006E05D4" w:rsidRDefault="00EB2135" w:rsidP="006E05D4">
            <w:pPr>
              <w:jc w:val="both"/>
            </w:pPr>
            <w:r w:rsidRPr="006E05D4">
              <w:t>Total PAHs</w:t>
            </w:r>
          </w:p>
        </w:tc>
        <w:tc>
          <w:tcPr>
            <w:tcW w:w="311" w:type="pct"/>
            <w:vAlign w:val="center"/>
          </w:tcPr>
          <w:p w14:paraId="0F75D7F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
        </w:tc>
        <w:tc>
          <w:tcPr>
            <w:tcW w:w="266" w:type="pct"/>
            <w:vAlign w:val="center"/>
          </w:tcPr>
          <w:p w14:paraId="36E9D3F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10.4</w:t>
            </w:r>
          </w:p>
        </w:tc>
        <w:tc>
          <w:tcPr>
            <w:tcW w:w="247" w:type="pct"/>
            <w:vAlign w:val="center"/>
          </w:tcPr>
          <w:p w14:paraId="4375E3B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7.2</w:t>
            </w:r>
          </w:p>
        </w:tc>
        <w:tc>
          <w:tcPr>
            <w:tcW w:w="356" w:type="pct"/>
            <w:vAlign w:val="center"/>
          </w:tcPr>
          <w:p w14:paraId="1CAE427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7.6</w:t>
            </w:r>
          </w:p>
        </w:tc>
        <w:tc>
          <w:tcPr>
            <w:tcW w:w="266" w:type="pct"/>
            <w:vAlign w:val="center"/>
          </w:tcPr>
          <w:p w14:paraId="6438BEA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8.2</w:t>
            </w:r>
          </w:p>
        </w:tc>
        <w:tc>
          <w:tcPr>
            <w:tcW w:w="247" w:type="pct"/>
            <w:vAlign w:val="center"/>
          </w:tcPr>
          <w:p w14:paraId="6FF6C3F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9.1</w:t>
            </w:r>
          </w:p>
        </w:tc>
        <w:tc>
          <w:tcPr>
            <w:tcW w:w="356" w:type="pct"/>
            <w:vAlign w:val="center"/>
          </w:tcPr>
          <w:p w14:paraId="68C8B68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7.0</w:t>
            </w:r>
          </w:p>
        </w:tc>
        <w:tc>
          <w:tcPr>
            <w:tcW w:w="266" w:type="pct"/>
            <w:vAlign w:val="center"/>
          </w:tcPr>
          <w:p w14:paraId="770ED36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13.2</w:t>
            </w:r>
          </w:p>
        </w:tc>
        <w:tc>
          <w:tcPr>
            <w:tcW w:w="247" w:type="pct"/>
            <w:vAlign w:val="center"/>
          </w:tcPr>
          <w:p w14:paraId="0ED1BE8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20.6</w:t>
            </w:r>
          </w:p>
        </w:tc>
        <w:tc>
          <w:tcPr>
            <w:tcW w:w="356" w:type="pct"/>
            <w:vAlign w:val="center"/>
          </w:tcPr>
          <w:p w14:paraId="1F87619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20.8</w:t>
            </w:r>
          </w:p>
        </w:tc>
        <w:tc>
          <w:tcPr>
            <w:tcW w:w="266" w:type="pct"/>
            <w:vAlign w:val="center"/>
          </w:tcPr>
          <w:p w14:paraId="27B8A7B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14.2</w:t>
            </w:r>
          </w:p>
        </w:tc>
        <w:tc>
          <w:tcPr>
            <w:tcW w:w="247" w:type="pct"/>
            <w:vAlign w:val="center"/>
          </w:tcPr>
          <w:p w14:paraId="7205FB1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22.0</w:t>
            </w:r>
          </w:p>
        </w:tc>
        <w:tc>
          <w:tcPr>
            <w:tcW w:w="357" w:type="pct"/>
            <w:vAlign w:val="center"/>
          </w:tcPr>
          <w:p w14:paraId="6A7F116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color w:val="000000"/>
              </w:rPr>
              <w:t>22.4</w:t>
            </w:r>
          </w:p>
        </w:tc>
      </w:tr>
      <w:tr w:rsidR="00EB2135" w:rsidRPr="006E05D4" w14:paraId="4007B498"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71CADA1F" w14:textId="77777777" w:rsidR="00EB2135" w:rsidRPr="006E05D4" w:rsidRDefault="00EB2135" w:rsidP="006E05D4">
            <w:pPr>
              <w:jc w:val="both"/>
            </w:pPr>
            <w:r w:rsidRPr="006E05D4">
              <w:t>LMW/HMW</w:t>
            </w:r>
          </w:p>
        </w:tc>
        <w:tc>
          <w:tcPr>
            <w:tcW w:w="311" w:type="pct"/>
            <w:vAlign w:val="center"/>
          </w:tcPr>
          <w:p w14:paraId="0E1EC75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p>
        </w:tc>
        <w:tc>
          <w:tcPr>
            <w:tcW w:w="266" w:type="pct"/>
            <w:vAlign w:val="center"/>
          </w:tcPr>
          <w:p w14:paraId="4DD2BDB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0.68</w:t>
            </w:r>
          </w:p>
        </w:tc>
        <w:tc>
          <w:tcPr>
            <w:tcW w:w="247" w:type="pct"/>
            <w:vAlign w:val="center"/>
          </w:tcPr>
          <w:p w14:paraId="28C4A5D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1.67</w:t>
            </w:r>
          </w:p>
        </w:tc>
        <w:tc>
          <w:tcPr>
            <w:tcW w:w="356" w:type="pct"/>
            <w:vAlign w:val="center"/>
          </w:tcPr>
          <w:p w14:paraId="1B1A0D5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1.45</w:t>
            </w:r>
          </w:p>
        </w:tc>
        <w:tc>
          <w:tcPr>
            <w:tcW w:w="266" w:type="pct"/>
            <w:vAlign w:val="center"/>
          </w:tcPr>
          <w:p w14:paraId="517E378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0.91</w:t>
            </w:r>
          </w:p>
        </w:tc>
        <w:tc>
          <w:tcPr>
            <w:tcW w:w="247" w:type="pct"/>
            <w:vAlign w:val="center"/>
          </w:tcPr>
          <w:p w14:paraId="7224A14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0.86</w:t>
            </w:r>
          </w:p>
        </w:tc>
        <w:tc>
          <w:tcPr>
            <w:tcW w:w="356" w:type="pct"/>
            <w:vAlign w:val="center"/>
          </w:tcPr>
          <w:p w14:paraId="024C61A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0.75</w:t>
            </w:r>
          </w:p>
        </w:tc>
        <w:tc>
          <w:tcPr>
            <w:tcW w:w="266" w:type="pct"/>
            <w:vAlign w:val="center"/>
          </w:tcPr>
          <w:p w14:paraId="474B58D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2.14</w:t>
            </w:r>
          </w:p>
        </w:tc>
        <w:tc>
          <w:tcPr>
            <w:tcW w:w="247" w:type="pct"/>
            <w:vAlign w:val="center"/>
          </w:tcPr>
          <w:p w14:paraId="309C6F7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4.02</w:t>
            </w:r>
          </w:p>
        </w:tc>
        <w:tc>
          <w:tcPr>
            <w:tcW w:w="356" w:type="pct"/>
            <w:vAlign w:val="center"/>
          </w:tcPr>
          <w:p w14:paraId="7C6D625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3.33</w:t>
            </w:r>
          </w:p>
        </w:tc>
        <w:tc>
          <w:tcPr>
            <w:tcW w:w="266" w:type="pct"/>
            <w:vAlign w:val="center"/>
          </w:tcPr>
          <w:p w14:paraId="0B62F80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2.2</w:t>
            </w:r>
          </w:p>
        </w:tc>
        <w:tc>
          <w:tcPr>
            <w:tcW w:w="247" w:type="pct"/>
            <w:vAlign w:val="center"/>
          </w:tcPr>
          <w:p w14:paraId="6ED1FC9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4.4</w:t>
            </w:r>
          </w:p>
        </w:tc>
        <w:tc>
          <w:tcPr>
            <w:tcW w:w="357" w:type="pct"/>
            <w:vAlign w:val="center"/>
          </w:tcPr>
          <w:p w14:paraId="08D3CA6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color w:val="000000"/>
              </w:rPr>
              <w:t>3.5</w:t>
            </w:r>
          </w:p>
        </w:tc>
      </w:tr>
      <w:tr w:rsidR="00EB2135" w:rsidRPr="006E05D4" w14:paraId="4B2F0444" w14:textId="77777777" w:rsidTr="0032052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01D70DA3" w14:textId="77777777" w:rsidR="00EB2135" w:rsidRPr="006E05D4" w:rsidRDefault="00EB2135" w:rsidP="006E05D4">
            <w:pPr>
              <w:jc w:val="both"/>
            </w:pPr>
            <w:r w:rsidRPr="006E05D4">
              <w:t>Mean LMW/HMW</w:t>
            </w:r>
          </w:p>
        </w:tc>
        <w:tc>
          <w:tcPr>
            <w:tcW w:w="311" w:type="pct"/>
            <w:vAlign w:val="center"/>
          </w:tcPr>
          <w:p w14:paraId="3232C86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p>
        </w:tc>
        <w:tc>
          <w:tcPr>
            <w:tcW w:w="869" w:type="pct"/>
            <w:gridSpan w:val="3"/>
            <w:vAlign w:val="center"/>
          </w:tcPr>
          <w:p w14:paraId="613E41D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1.27</w:t>
            </w:r>
          </w:p>
        </w:tc>
        <w:tc>
          <w:tcPr>
            <w:tcW w:w="869" w:type="pct"/>
            <w:gridSpan w:val="3"/>
            <w:vAlign w:val="center"/>
          </w:tcPr>
          <w:p w14:paraId="2C70E36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0.84</w:t>
            </w:r>
          </w:p>
        </w:tc>
        <w:tc>
          <w:tcPr>
            <w:tcW w:w="869" w:type="pct"/>
            <w:gridSpan w:val="3"/>
            <w:vAlign w:val="center"/>
          </w:tcPr>
          <w:p w14:paraId="01D0711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3.17</w:t>
            </w:r>
          </w:p>
        </w:tc>
        <w:tc>
          <w:tcPr>
            <w:tcW w:w="870" w:type="pct"/>
            <w:gridSpan w:val="3"/>
            <w:vAlign w:val="center"/>
          </w:tcPr>
          <w:p w14:paraId="348E1E5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3.39</w:t>
            </w:r>
          </w:p>
        </w:tc>
      </w:tr>
      <w:tr w:rsidR="00EB2135" w:rsidRPr="006E05D4" w14:paraId="3FBAABCF" w14:textId="77777777" w:rsidTr="0032052B">
        <w:trPr>
          <w:trHeight w:val="329"/>
        </w:trPr>
        <w:tc>
          <w:tcPr>
            <w:cnfStyle w:val="001000000000" w:firstRow="0" w:lastRow="0" w:firstColumn="1" w:lastColumn="0" w:oddVBand="0" w:evenVBand="0" w:oddHBand="0" w:evenHBand="0" w:firstRowFirstColumn="0" w:firstRowLastColumn="0" w:lastRowFirstColumn="0" w:lastRowLastColumn="0"/>
            <w:tcW w:w="1210" w:type="pct"/>
            <w:vAlign w:val="center"/>
          </w:tcPr>
          <w:p w14:paraId="17B50DDA" w14:textId="77777777" w:rsidR="00EB2135" w:rsidRPr="006E05D4" w:rsidRDefault="00EB2135" w:rsidP="006E05D4">
            <w:pPr>
              <w:jc w:val="both"/>
            </w:pPr>
            <w:r w:rsidRPr="006E05D4">
              <w:t>Range LMW/HMW</w:t>
            </w:r>
          </w:p>
        </w:tc>
        <w:tc>
          <w:tcPr>
            <w:tcW w:w="311" w:type="pct"/>
            <w:vAlign w:val="center"/>
          </w:tcPr>
          <w:p w14:paraId="17E1266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p>
        </w:tc>
        <w:tc>
          <w:tcPr>
            <w:tcW w:w="869" w:type="pct"/>
            <w:gridSpan w:val="3"/>
            <w:vAlign w:val="center"/>
          </w:tcPr>
          <w:p w14:paraId="338C39A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0.68 – 1.67</w:t>
            </w:r>
          </w:p>
        </w:tc>
        <w:tc>
          <w:tcPr>
            <w:tcW w:w="869" w:type="pct"/>
            <w:gridSpan w:val="3"/>
            <w:vAlign w:val="center"/>
          </w:tcPr>
          <w:p w14:paraId="258D9B6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0.75 – 0.91</w:t>
            </w:r>
          </w:p>
        </w:tc>
        <w:tc>
          <w:tcPr>
            <w:tcW w:w="869" w:type="pct"/>
            <w:gridSpan w:val="3"/>
            <w:vAlign w:val="center"/>
          </w:tcPr>
          <w:p w14:paraId="448EC9E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2.14 – 4.02</w:t>
            </w:r>
          </w:p>
        </w:tc>
        <w:tc>
          <w:tcPr>
            <w:tcW w:w="870" w:type="pct"/>
            <w:gridSpan w:val="3"/>
            <w:vAlign w:val="center"/>
          </w:tcPr>
          <w:p w14:paraId="34E491D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2.23 - 4.44</w:t>
            </w:r>
          </w:p>
        </w:tc>
      </w:tr>
    </w:tbl>
    <w:p w14:paraId="534C75D5" w14:textId="77777777" w:rsidR="0032052B" w:rsidRPr="006E05D4" w:rsidRDefault="0032052B" w:rsidP="006E05D4">
      <w:pPr>
        <w:jc w:val="both"/>
        <w:rPr>
          <w:lang w:val="en-GB"/>
        </w:rPr>
      </w:pPr>
      <w:r w:rsidRPr="006E05D4">
        <w:rPr>
          <w:lang w:val="en-GB"/>
        </w:rPr>
        <w:lastRenderedPageBreak/>
        <w:t xml:space="preserve">The analysis of polycyclic aromatic hydrocarbons (PAHs) in Table 3 reveals significant insights into the composition of black soot particulates in Port Harcourt. The study identified various PAHs, including benzo[a]pyrene, benzo[b]fluoranthene, and chrysene, with concentrations varying across different locations. The highest levels of PAHs were recorded at Aba Road, indicating a major pollution hotspot. These findings are consistent with previous studies that have highlighted the presence of high PAH concentrations in urban areas with significant industrial activities and vehicular emissions (Kalagbor </w:t>
      </w:r>
      <w:r w:rsidRPr="006E05D4">
        <w:rPr>
          <w:i/>
          <w:iCs/>
          <w:lang w:val="en-GB"/>
        </w:rPr>
        <w:t>et al</w:t>
      </w:r>
      <w:r w:rsidRPr="006E05D4">
        <w:rPr>
          <w:lang w:val="en-GB"/>
        </w:rPr>
        <w:t xml:space="preserve">., 2019). </w:t>
      </w:r>
    </w:p>
    <w:p w14:paraId="37515D39" w14:textId="77777777" w:rsidR="0032052B" w:rsidRPr="006E05D4" w:rsidRDefault="0032052B" w:rsidP="006E05D4">
      <w:pPr>
        <w:jc w:val="both"/>
        <w:rPr>
          <w:lang w:val="en-GB"/>
        </w:rPr>
      </w:pPr>
      <w:r w:rsidRPr="006E05D4">
        <w:rPr>
          <w:lang w:val="en-GB"/>
        </w:rPr>
        <w:t>The study measured the concentrations of both low molecular weight (LMW) and high molecular weight (HMW) PAHs across four locations: Iwofe, Woji, Aba Road, and Oil Mill, over three months (June, July, and August). The results, as presented in Table 3, indicate significant spatial variations in PAH concentrations.</w:t>
      </w:r>
    </w:p>
    <w:p w14:paraId="47721C50" w14:textId="77777777" w:rsidR="0032052B" w:rsidRPr="006E05D4" w:rsidRDefault="0032052B" w:rsidP="006E05D4">
      <w:pPr>
        <w:jc w:val="both"/>
        <w:rPr>
          <w:lang w:val="en-GB"/>
        </w:rPr>
      </w:pPr>
      <w:r w:rsidRPr="006E05D4">
        <w:rPr>
          <w:lang w:val="en-GB"/>
        </w:rPr>
        <w:t>In Iwofe, the total PAH concentrations ranged from 7.2 mg/kg to 10.4 mg/</w:t>
      </w:r>
      <w:commentRangeStart w:id="36"/>
      <w:r w:rsidRPr="006E05D4">
        <w:rPr>
          <w:lang w:val="en-GB"/>
        </w:rPr>
        <w:t>kg</w:t>
      </w:r>
      <w:commentRangeEnd w:id="36"/>
      <w:r w:rsidR="00D51C7D">
        <w:rPr>
          <w:rStyle w:val="CommentReference"/>
        </w:rPr>
        <w:commentReference w:id="36"/>
      </w:r>
      <w:r w:rsidRPr="006E05D4">
        <w:rPr>
          <w:lang w:val="en-GB"/>
        </w:rPr>
        <w:t xml:space="preserve">, with a mean LMW/HMW ratio of 1.27. This suggests sources, which typically produce LMW PAHs that were more prevalent in June. Woji exhibited a different pattern, with total LMW PAHs ranging from 3.0 mg/kg in August to 4.2 mg/kg in June and July. The total HMW PAHs were relatively stable, ranging from 4.0 mg/kg in August to 4.9 mg/kg in July. The total PAH concentrations ranged from 7.0 mg/kg to 9.1 mg/kg, with a mean LMW/HMW ratio of 0.84, indicating a higher proportion of HMW PAHs. </w:t>
      </w:r>
    </w:p>
    <w:p w14:paraId="7FB50346" w14:textId="77777777" w:rsidR="0032052B" w:rsidRPr="006E05D4" w:rsidRDefault="0032052B" w:rsidP="006E05D4">
      <w:pPr>
        <w:jc w:val="both"/>
        <w:rPr>
          <w:lang w:val="en-GB"/>
        </w:rPr>
      </w:pPr>
      <w:r w:rsidRPr="006E05D4">
        <w:rPr>
          <w:lang w:val="en-GB"/>
        </w:rPr>
        <w:t>Aba Road showed significant concentrations of PAHs, with total LMW PAHs peaking at 16.5 mg/kg in July and slightly decreasing to 16.0 mg/kg in August. The total HMW PAHs were lower, ranging from 4.1 mg/kg in July to 4.8 mg/kg in August. This location exhibited the highest PAH concentrations, ranging from 13.2 mg/kg to 20.8 mg/kg, with a mean LMW/HMW ratio of 3.17. The elevated levels of LMW PAHs suggest significant contributions from recent combustion sources.</w:t>
      </w:r>
    </w:p>
    <w:p w14:paraId="5E4B88F1" w14:textId="77777777" w:rsidR="0032052B" w:rsidRPr="006E05D4" w:rsidRDefault="0032052B" w:rsidP="006E05D4">
      <w:pPr>
        <w:jc w:val="both"/>
        <w:rPr>
          <w:lang w:val="en-GB"/>
        </w:rPr>
      </w:pPr>
      <w:r w:rsidRPr="006E05D4">
        <w:rPr>
          <w:lang w:val="en-GB"/>
        </w:rPr>
        <w:t>Oil Mill exhibited the highest concentrations of PAHs. The total LMW PAHs ranged from 9.8 mg/kg in June to 18.0 mg/kg in July and 17.4 mg/kg in August. Total HMW PAHs ranged from 4.1 mg/kg in July to 5.0 mg/kg in August. The total PAH concentrations ranged from 14.2 mg/kg to 22.4 mg/kg, with a mean LMW/HMW ratio of 3.39, similar to Aba Road, indicating substantial soot pollution. The LMW/HMW ratios indicated higher proportions of LMW PAHs in Aba Road and Oil Mill compared to Iwofe and Woji. This suggests that these areas are more polluted with lighter PAHs, which are typically more volatile and can pose different health risks compared to HMW PAHs (Baali &amp; Yahyaoui, 2020).</w:t>
      </w:r>
    </w:p>
    <w:p w14:paraId="12D170C7" w14:textId="77777777" w:rsidR="0032052B" w:rsidRPr="006E05D4" w:rsidRDefault="0032052B" w:rsidP="006E05D4">
      <w:pPr>
        <w:jc w:val="both"/>
        <w:rPr>
          <w:lang w:val="en-GB"/>
        </w:rPr>
      </w:pPr>
      <w:r w:rsidRPr="006E05D4">
        <w:rPr>
          <w:lang w:val="en-GB"/>
        </w:rPr>
        <w:t xml:space="preserve">The high concentrations of PAHs at Aba Road and Oil Mill suggest these areas are hotspots for soot pollution, likely due to heavy traffic and industrial activities (Tang </w:t>
      </w:r>
      <w:r w:rsidRPr="006E05D4">
        <w:rPr>
          <w:i/>
          <w:iCs/>
          <w:lang w:val="en-GB"/>
        </w:rPr>
        <w:t>et al</w:t>
      </w:r>
      <w:r w:rsidRPr="006E05D4">
        <w:rPr>
          <w:lang w:val="en-GB"/>
        </w:rPr>
        <w:t xml:space="preserve">., 2024). The findings of this study are consistent with other research on PAH pollution in urban areas. For instance, a study by Adeniji </w:t>
      </w:r>
      <w:r w:rsidRPr="006E05D4">
        <w:rPr>
          <w:i/>
          <w:iCs/>
          <w:lang w:val="en-GB"/>
        </w:rPr>
        <w:t>et al</w:t>
      </w:r>
      <w:r w:rsidRPr="006E05D4">
        <w:rPr>
          <w:lang w:val="en-GB"/>
        </w:rPr>
        <w:t xml:space="preserve">. (2017) reported similar PAH concentration ranges in regions with intense industrial activities. Additionally, the health risks associated with PAH exposure, particularly in areas with high soot pollution, have been well-documented in the literature (Agilent, 2021; Tang </w:t>
      </w:r>
      <w:r w:rsidRPr="006E05D4">
        <w:rPr>
          <w:i/>
          <w:iCs/>
          <w:lang w:val="en-GB"/>
        </w:rPr>
        <w:t>et al</w:t>
      </w:r>
      <w:r w:rsidRPr="006E05D4">
        <w:rPr>
          <w:lang w:val="en-GB"/>
        </w:rPr>
        <w:t>., 2024).</w:t>
      </w:r>
    </w:p>
    <w:p w14:paraId="07E03300" w14:textId="77777777" w:rsidR="0032052B" w:rsidRPr="006E05D4" w:rsidRDefault="0032052B" w:rsidP="006E05D4">
      <w:pPr>
        <w:jc w:val="both"/>
        <w:rPr>
          <w:lang w:val="en-GB"/>
        </w:rPr>
      </w:pPr>
      <w:r w:rsidRPr="006E05D4">
        <w:rPr>
          <w:lang w:val="en-GB"/>
        </w:rPr>
        <w:t>The presence of PAHs in black soot is primarily due to the incomplete combustion of organic materials, such as fossil fuels, biomass, and waste. In Port Harcourt, the illegal refining of crude oil and the burning of waste are major contributors to the high levels of PAHs. The presence of high levels of LMW PAHs, which are more volatile and can travel longer distances, indicates recent and ongoing combustion activities. In contrast, HMW PAHs, which are less volatile and more likely to adsorb onto particulate matter, suggest the accumulation of older soot particles.</w:t>
      </w:r>
    </w:p>
    <w:p w14:paraId="3F113D06" w14:textId="77777777" w:rsidR="0032052B" w:rsidRPr="006E05D4" w:rsidRDefault="0032052B" w:rsidP="006E05D4">
      <w:pPr>
        <w:jc w:val="both"/>
        <w:rPr>
          <w:lang w:val="en-GB"/>
        </w:rPr>
      </w:pPr>
      <w:r w:rsidRPr="006E05D4">
        <w:rPr>
          <w:lang w:val="en-GB"/>
        </w:rPr>
        <w:lastRenderedPageBreak/>
        <w:t xml:space="preserve">The high concentrations of PAHs in black soot particulates have serious health implications. Long-term exposure to PAHs is associated with an increased risk of cancer, respiratory diseases, and cardiovascular problems. Studies have shown that PAHs can cause DNA damage, leading to mutations and cancer development (WHO, 2021). In Port Harcourt metropolis, the elevated levels of PAHs in the air are likely contributing to the high incidence of respiratory ailments and other health issues reported by residents (Oriasi </w:t>
      </w:r>
      <w:r w:rsidRPr="006E05D4">
        <w:rPr>
          <w:i/>
          <w:iCs/>
          <w:lang w:val="en-GB"/>
        </w:rPr>
        <w:t>et al</w:t>
      </w:r>
      <w:r w:rsidRPr="006E05D4">
        <w:rPr>
          <w:lang w:val="en-GB"/>
        </w:rPr>
        <w:t>., 2022).</w:t>
      </w:r>
    </w:p>
    <w:p w14:paraId="135EE799" w14:textId="77777777" w:rsidR="0032052B" w:rsidRPr="006E05D4" w:rsidRDefault="0032052B" w:rsidP="006E05D4">
      <w:pPr>
        <w:jc w:val="both"/>
        <w:rPr>
          <w:rFonts w:eastAsia="Calibri"/>
          <w:lang w:val="en-GB"/>
        </w:rPr>
      </w:pPr>
      <w:r w:rsidRPr="006E05D4">
        <w:rPr>
          <w:lang w:val="en-GB"/>
        </w:rPr>
        <w:t>Beyond human health, PAHs also have detrimental effects on the environment. They can persist in the environment for long periods, contaminating soil and water bodies. This can lead to bioaccumulation in the food chain, affecting wildlife and potentially entering human food sources. The study’s findings showed the need for stringent pollution control measures to reduce the emission of PAHs and mitigate their impact on both human health and the environment.</w:t>
      </w:r>
    </w:p>
    <w:p w14:paraId="775DF678" w14:textId="77777777" w:rsidR="00341C0A" w:rsidRPr="006E05D4" w:rsidRDefault="00341C0A" w:rsidP="006E05D4">
      <w:pPr>
        <w:jc w:val="both"/>
        <w:rPr>
          <w:rFonts w:eastAsia="Calibri"/>
          <w:b/>
          <w:bCs/>
          <w:lang w:val="en-GB"/>
        </w:rPr>
      </w:pPr>
    </w:p>
    <w:p w14:paraId="6AC5445D" w14:textId="6CA80474" w:rsidR="00341C0A" w:rsidRPr="006E05D4" w:rsidRDefault="00906918" w:rsidP="006E05D4">
      <w:pPr>
        <w:jc w:val="center"/>
        <w:rPr>
          <w:rFonts w:eastAsia="Calibri"/>
          <w:b/>
          <w:bCs/>
          <w:lang w:val="en-GB"/>
        </w:rPr>
      </w:pPr>
      <w:r w:rsidRPr="006E05D4">
        <w:rPr>
          <w:rFonts w:eastAsia="Calibri"/>
          <w:b/>
          <w:bCs/>
          <w:lang w:val="en-GB"/>
        </w:rPr>
        <w:t xml:space="preserve">Table </w:t>
      </w:r>
      <w:r w:rsidR="009306C7" w:rsidRPr="006E05D4">
        <w:rPr>
          <w:rFonts w:eastAsia="Calibri"/>
          <w:b/>
          <w:bCs/>
          <w:lang w:val="en-GB"/>
        </w:rPr>
        <w:t>4</w:t>
      </w:r>
      <w:r w:rsidRPr="006E05D4">
        <w:rPr>
          <w:rFonts w:eastAsia="Calibri"/>
          <w:b/>
          <w:bCs/>
          <w:lang w:val="en-GB"/>
        </w:rPr>
        <w:t>(a): Carcinogenic Risk Analysis of Selected PAHs for Children in the Study Location</w:t>
      </w:r>
    </w:p>
    <w:tbl>
      <w:tblPr>
        <w:tblStyle w:val="PlainTable210"/>
        <w:tblW w:w="5316" w:type="pct"/>
        <w:tblInd w:w="-724" w:type="dxa"/>
        <w:tblBorders>
          <w:top w:val="none" w:sz="0" w:space="0" w:color="auto"/>
          <w:bottom w:val="none" w:sz="0" w:space="0" w:color="auto"/>
        </w:tblBorders>
        <w:tblLook w:val="04A0" w:firstRow="1" w:lastRow="0" w:firstColumn="1" w:lastColumn="0" w:noHBand="0" w:noVBand="1"/>
      </w:tblPr>
      <w:tblGrid>
        <w:gridCol w:w="2556"/>
        <w:gridCol w:w="1037"/>
        <w:gridCol w:w="1037"/>
        <w:gridCol w:w="1037"/>
        <w:gridCol w:w="1037"/>
        <w:gridCol w:w="1037"/>
        <w:gridCol w:w="1037"/>
        <w:gridCol w:w="1037"/>
        <w:gridCol w:w="1037"/>
        <w:gridCol w:w="1037"/>
        <w:gridCol w:w="1037"/>
        <w:gridCol w:w="1037"/>
        <w:gridCol w:w="1037"/>
      </w:tblGrid>
      <w:tr w:rsidR="00EB2135" w:rsidRPr="006E05D4" w14:paraId="7BF5D0CD" w14:textId="77777777" w:rsidTr="00EB2135">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807" w:type="pct"/>
            <w:vMerge w:val="restart"/>
            <w:shd w:val="clear" w:color="auto" w:fill="D9D9D9"/>
            <w:vAlign w:val="center"/>
          </w:tcPr>
          <w:p w14:paraId="26A03D43" w14:textId="77777777" w:rsidR="00EB2135" w:rsidRPr="006E05D4" w:rsidRDefault="00EB2135" w:rsidP="006E05D4">
            <w:pPr>
              <w:jc w:val="both"/>
            </w:pPr>
            <w:r w:rsidRPr="006E05D4">
              <w:t>PAHs</w:t>
            </w:r>
          </w:p>
        </w:tc>
        <w:tc>
          <w:tcPr>
            <w:tcW w:w="4193" w:type="pct"/>
            <w:gridSpan w:val="12"/>
            <w:shd w:val="clear" w:color="auto" w:fill="D9D9D9"/>
            <w:vAlign w:val="center"/>
          </w:tcPr>
          <w:p w14:paraId="6C5B0C5A" w14:textId="283A2DFE"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p>
        </w:tc>
      </w:tr>
      <w:tr w:rsidR="00EB2135" w:rsidRPr="006E05D4" w14:paraId="39C70C16" w14:textId="77777777" w:rsidTr="00EB213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807" w:type="pct"/>
            <w:vMerge/>
            <w:shd w:val="clear" w:color="auto" w:fill="D9D9D9"/>
            <w:vAlign w:val="center"/>
          </w:tcPr>
          <w:p w14:paraId="76E5DB36" w14:textId="77777777" w:rsidR="00EB2135" w:rsidRPr="006E05D4" w:rsidRDefault="00EB2135" w:rsidP="006E05D4">
            <w:pPr>
              <w:jc w:val="both"/>
            </w:pPr>
          </w:p>
        </w:tc>
        <w:tc>
          <w:tcPr>
            <w:tcW w:w="1048" w:type="pct"/>
            <w:gridSpan w:val="3"/>
            <w:shd w:val="clear" w:color="auto" w:fill="D9D9D9"/>
            <w:vAlign w:val="center"/>
          </w:tcPr>
          <w:p w14:paraId="6B179BF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Iwofe</w:t>
            </w:r>
          </w:p>
        </w:tc>
        <w:tc>
          <w:tcPr>
            <w:tcW w:w="1048" w:type="pct"/>
            <w:gridSpan w:val="3"/>
            <w:shd w:val="clear" w:color="auto" w:fill="D9D9D9"/>
            <w:vAlign w:val="center"/>
          </w:tcPr>
          <w:p w14:paraId="03C6CAD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Woji</w:t>
            </w:r>
          </w:p>
        </w:tc>
        <w:tc>
          <w:tcPr>
            <w:tcW w:w="1048" w:type="pct"/>
            <w:gridSpan w:val="3"/>
            <w:shd w:val="clear" w:color="auto" w:fill="D9D9D9"/>
            <w:vAlign w:val="center"/>
          </w:tcPr>
          <w:p w14:paraId="7C61576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Aba Road</w:t>
            </w:r>
          </w:p>
        </w:tc>
        <w:tc>
          <w:tcPr>
            <w:tcW w:w="1048" w:type="pct"/>
            <w:gridSpan w:val="3"/>
            <w:shd w:val="clear" w:color="auto" w:fill="D9D9D9"/>
            <w:vAlign w:val="center"/>
          </w:tcPr>
          <w:p w14:paraId="3D63D3F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Oil Mil</w:t>
            </w:r>
          </w:p>
        </w:tc>
      </w:tr>
      <w:tr w:rsidR="00EB2135" w:rsidRPr="006E05D4" w14:paraId="01128830" w14:textId="77777777" w:rsidTr="00EB2135">
        <w:trPr>
          <w:trHeight w:val="329"/>
        </w:trPr>
        <w:tc>
          <w:tcPr>
            <w:cnfStyle w:val="001000000000" w:firstRow="0" w:lastRow="0" w:firstColumn="1" w:lastColumn="0" w:oddVBand="0" w:evenVBand="0" w:oddHBand="0" w:evenHBand="0" w:firstRowFirstColumn="0" w:firstRowLastColumn="0" w:lastRowFirstColumn="0" w:lastRowLastColumn="0"/>
            <w:tcW w:w="807" w:type="pct"/>
            <w:vMerge/>
            <w:shd w:val="clear" w:color="auto" w:fill="D9D9D9"/>
            <w:vAlign w:val="center"/>
          </w:tcPr>
          <w:p w14:paraId="19004D53" w14:textId="77777777" w:rsidR="00EB2135" w:rsidRPr="006E05D4" w:rsidRDefault="00EB2135" w:rsidP="006E05D4">
            <w:pPr>
              <w:jc w:val="both"/>
            </w:pPr>
          </w:p>
        </w:tc>
        <w:tc>
          <w:tcPr>
            <w:tcW w:w="349" w:type="pct"/>
            <w:shd w:val="clear" w:color="auto" w:fill="D9D9D9"/>
            <w:vAlign w:val="center"/>
          </w:tcPr>
          <w:p w14:paraId="3BA31C6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349" w:type="pct"/>
            <w:shd w:val="clear" w:color="auto" w:fill="D9D9D9"/>
            <w:vAlign w:val="center"/>
          </w:tcPr>
          <w:p w14:paraId="7B857E8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49" w:type="pct"/>
            <w:shd w:val="clear" w:color="auto" w:fill="D9D9D9"/>
            <w:vAlign w:val="center"/>
          </w:tcPr>
          <w:p w14:paraId="4B54A69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349" w:type="pct"/>
            <w:shd w:val="clear" w:color="auto" w:fill="D9D9D9"/>
            <w:vAlign w:val="center"/>
          </w:tcPr>
          <w:p w14:paraId="0988A24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349" w:type="pct"/>
            <w:shd w:val="clear" w:color="auto" w:fill="D9D9D9"/>
            <w:vAlign w:val="center"/>
          </w:tcPr>
          <w:p w14:paraId="59C6AEC6"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49" w:type="pct"/>
            <w:shd w:val="clear" w:color="auto" w:fill="D9D9D9"/>
            <w:vAlign w:val="center"/>
          </w:tcPr>
          <w:p w14:paraId="362BBD1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349" w:type="pct"/>
            <w:shd w:val="clear" w:color="auto" w:fill="D9D9D9"/>
            <w:vAlign w:val="center"/>
          </w:tcPr>
          <w:p w14:paraId="470303E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349" w:type="pct"/>
            <w:shd w:val="clear" w:color="auto" w:fill="D9D9D9"/>
            <w:vAlign w:val="center"/>
          </w:tcPr>
          <w:p w14:paraId="59B9DD9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49" w:type="pct"/>
            <w:shd w:val="clear" w:color="auto" w:fill="D9D9D9"/>
            <w:vAlign w:val="center"/>
          </w:tcPr>
          <w:p w14:paraId="4A76721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349" w:type="pct"/>
            <w:shd w:val="clear" w:color="auto" w:fill="D9D9D9"/>
            <w:vAlign w:val="center"/>
          </w:tcPr>
          <w:p w14:paraId="3D04022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349" w:type="pct"/>
            <w:shd w:val="clear" w:color="auto" w:fill="D9D9D9"/>
            <w:vAlign w:val="center"/>
          </w:tcPr>
          <w:p w14:paraId="5DD42AB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49" w:type="pct"/>
            <w:shd w:val="clear" w:color="auto" w:fill="D9D9D9"/>
            <w:vAlign w:val="center"/>
          </w:tcPr>
          <w:p w14:paraId="2F76F14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r>
      <w:tr w:rsidR="00EB2135" w:rsidRPr="006E05D4" w14:paraId="4FC77F8D" w14:textId="77777777" w:rsidTr="00EB213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7" w:type="pct"/>
            <w:vAlign w:val="center"/>
          </w:tcPr>
          <w:p w14:paraId="60A15C6D" w14:textId="77777777" w:rsidR="00EB2135" w:rsidRPr="006E05D4" w:rsidRDefault="00EB2135" w:rsidP="006E05D4">
            <w:pPr>
              <w:jc w:val="both"/>
              <w:rPr>
                <w:b w:val="0"/>
                <w:bCs w:val="0"/>
              </w:rPr>
            </w:pPr>
            <w:r w:rsidRPr="006E05D4">
              <w:t>Benzo(b)fluoranthene</w:t>
            </w:r>
          </w:p>
        </w:tc>
        <w:tc>
          <w:tcPr>
            <w:tcW w:w="349" w:type="pct"/>
            <w:vAlign w:val="center"/>
          </w:tcPr>
          <w:p w14:paraId="29639B3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1.35×1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6D4649B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3C880A2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49F9D45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2.71×1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10537EC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6.75×1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6E3326C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m:oMathPara>
              <m:oMath>
                <m:r>
                  <w:rPr>
                    <w:rFonts w:ascii="Cambria Math" w:hAnsi="Cambria Math"/>
                  </w:rPr>
                  <m:t>1.35×1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3B62962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5026259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627BDA4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4471D53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5E0EAA9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73B3B22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r w:rsidR="00EB2135" w:rsidRPr="006E05D4" w14:paraId="42D34125" w14:textId="77777777" w:rsidTr="00EB2135">
        <w:trPr>
          <w:trHeight w:val="454"/>
        </w:trPr>
        <w:tc>
          <w:tcPr>
            <w:cnfStyle w:val="001000000000" w:firstRow="0" w:lastRow="0" w:firstColumn="1" w:lastColumn="0" w:oddVBand="0" w:evenVBand="0" w:oddHBand="0" w:evenHBand="0" w:firstRowFirstColumn="0" w:firstRowLastColumn="0" w:lastRowFirstColumn="0" w:lastRowLastColumn="0"/>
            <w:tcW w:w="807" w:type="pct"/>
            <w:vAlign w:val="center"/>
          </w:tcPr>
          <w:p w14:paraId="323F78C2" w14:textId="77777777" w:rsidR="00EB2135" w:rsidRPr="006E05D4" w:rsidRDefault="00EB2135" w:rsidP="006E05D4">
            <w:pPr>
              <w:jc w:val="both"/>
              <w:rPr>
                <w:b w:val="0"/>
                <w:bCs w:val="0"/>
              </w:rPr>
            </w:pPr>
            <w:r w:rsidRPr="006E05D4">
              <w:t>Benzo(k)Flouranthene</w:t>
            </w:r>
          </w:p>
        </w:tc>
        <w:tc>
          <w:tcPr>
            <w:tcW w:w="349" w:type="pct"/>
            <w:vAlign w:val="center"/>
          </w:tcPr>
          <w:p w14:paraId="4808706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2.85×1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06CC4B8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1.08×1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6679368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1.22×1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532EC33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1.50×1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440523A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1.22×1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14366AE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m:oMathPara>
              <m:oMath>
                <m:r>
                  <w:rPr>
                    <w:rFonts w:ascii="Cambria Math" w:hAnsi="Cambria Math"/>
                  </w:rPr>
                  <m:t>9.50×1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06AF1B1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1.63×1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06AE598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m:oMathPara>
              <m:oMath>
                <m:r>
                  <w:rPr>
                    <w:rFonts w:ascii="Cambria Math" w:hAnsi="Cambria Math"/>
                  </w:rPr>
                  <m:t>9.50×1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69AC8D2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m:oMathPara>
              <m:oMath>
                <m:r>
                  <w:rPr>
                    <w:rFonts w:ascii="Cambria Math" w:hAnsi="Cambria Math"/>
                  </w:rPr>
                  <m:t>1.08×1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1BAF91C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1.80×1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349" w:type="pct"/>
            <w:vAlign w:val="center"/>
          </w:tcPr>
          <w:p w14:paraId="3977F76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10.40×1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349" w:type="pct"/>
            <w:vAlign w:val="center"/>
          </w:tcPr>
          <w:p w14:paraId="4A5BE7A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1.20×1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r>
      <w:tr w:rsidR="00EB2135" w:rsidRPr="006E05D4" w14:paraId="47CEF6BC" w14:textId="77777777" w:rsidTr="00EB213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7" w:type="pct"/>
            <w:vAlign w:val="center"/>
          </w:tcPr>
          <w:p w14:paraId="1968B84A" w14:textId="77777777" w:rsidR="00EB2135" w:rsidRPr="006E05D4" w:rsidRDefault="00EB2135" w:rsidP="006E05D4">
            <w:pPr>
              <w:jc w:val="both"/>
              <w:rPr>
                <w:b w:val="0"/>
                <w:bCs w:val="0"/>
              </w:rPr>
            </w:pPr>
            <w:r w:rsidRPr="006E05D4">
              <w:t>Benzo(a)Pyrene</w:t>
            </w:r>
          </w:p>
        </w:tc>
        <w:tc>
          <w:tcPr>
            <w:tcW w:w="349" w:type="pct"/>
            <w:vAlign w:val="center"/>
          </w:tcPr>
          <w:p w14:paraId="6172A37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05F6932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5F78277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1F8EFA7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4B2A7E5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383DBFC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349" w:type="pct"/>
            <w:vAlign w:val="center"/>
          </w:tcPr>
          <w:p w14:paraId="33F2E58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085D04C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738DF74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285336B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1B676DB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69E9C24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r w:rsidR="00EB2135" w:rsidRPr="006E05D4" w14:paraId="3F8058CD" w14:textId="77777777" w:rsidTr="00EB2135">
        <w:trPr>
          <w:trHeight w:val="454"/>
        </w:trPr>
        <w:tc>
          <w:tcPr>
            <w:cnfStyle w:val="001000000000" w:firstRow="0" w:lastRow="0" w:firstColumn="1" w:lastColumn="0" w:oddVBand="0" w:evenVBand="0" w:oddHBand="0" w:evenHBand="0" w:firstRowFirstColumn="0" w:firstRowLastColumn="0" w:lastRowFirstColumn="0" w:lastRowLastColumn="0"/>
            <w:tcW w:w="807" w:type="pct"/>
            <w:vAlign w:val="center"/>
          </w:tcPr>
          <w:p w14:paraId="44B89E62" w14:textId="77777777" w:rsidR="00EB2135" w:rsidRPr="006E05D4" w:rsidRDefault="00EB2135" w:rsidP="006E05D4">
            <w:pPr>
              <w:jc w:val="both"/>
              <w:rPr>
                <w:b w:val="0"/>
                <w:bCs w:val="0"/>
              </w:rPr>
            </w:pPr>
            <w:r w:rsidRPr="006E05D4">
              <w:t>Indeno(1,2,3-c, d)pyrene</w:t>
            </w:r>
          </w:p>
        </w:tc>
        <w:tc>
          <w:tcPr>
            <w:tcW w:w="349" w:type="pct"/>
            <w:vAlign w:val="center"/>
          </w:tcPr>
          <w:p w14:paraId="79A0DF5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2BA48F8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63230B2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5270B51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48DFCA8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4C68BBE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0.0</w:t>
            </w:r>
          </w:p>
        </w:tc>
        <w:tc>
          <w:tcPr>
            <w:tcW w:w="349" w:type="pct"/>
            <w:vAlign w:val="center"/>
          </w:tcPr>
          <w:p w14:paraId="68FEB07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0DC3B91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349" w:type="pct"/>
            <w:vAlign w:val="center"/>
          </w:tcPr>
          <w:p w14:paraId="28A1741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349" w:type="pct"/>
            <w:vAlign w:val="center"/>
          </w:tcPr>
          <w:p w14:paraId="54F0498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2142E8A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349" w:type="pct"/>
            <w:vAlign w:val="center"/>
          </w:tcPr>
          <w:p w14:paraId="1EE482F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r>
      <w:tr w:rsidR="00EB2135" w:rsidRPr="006E05D4" w14:paraId="4AC8EDB3" w14:textId="77777777" w:rsidTr="00EB213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07" w:type="pct"/>
            <w:vAlign w:val="center"/>
          </w:tcPr>
          <w:p w14:paraId="383BBAE1" w14:textId="77777777" w:rsidR="00EB2135" w:rsidRPr="006E05D4" w:rsidRDefault="00EB2135" w:rsidP="006E05D4">
            <w:pPr>
              <w:jc w:val="both"/>
              <w:rPr>
                <w:b w:val="0"/>
                <w:bCs w:val="0"/>
              </w:rPr>
            </w:pPr>
            <w:r w:rsidRPr="006E05D4">
              <w:t>Dibenz(a,h)anthracene</w:t>
            </w:r>
          </w:p>
        </w:tc>
        <w:tc>
          <w:tcPr>
            <w:tcW w:w="349" w:type="pct"/>
            <w:vAlign w:val="center"/>
          </w:tcPr>
          <w:p w14:paraId="667D1D3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68D6616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0364976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450FEC4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0EE7642A"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5DFA5DF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349" w:type="pct"/>
            <w:vAlign w:val="center"/>
          </w:tcPr>
          <w:p w14:paraId="68F3F49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71FA5A1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2C5EB7B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349" w:type="pct"/>
            <w:vAlign w:val="center"/>
          </w:tcPr>
          <w:p w14:paraId="48B9AFA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169590C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349" w:type="pct"/>
            <w:vAlign w:val="center"/>
          </w:tcPr>
          <w:p w14:paraId="02DF478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bl>
    <w:p w14:paraId="1953C113" w14:textId="77777777" w:rsidR="00341C0A" w:rsidRPr="006E05D4" w:rsidRDefault="00341C0A" w:rsidP="006E05D4">
      <w:pPr>
        <w:jc w:val="both"/>
        <w:rPr>
          <w:rFonts w:eastAsia="Calibri"/>
          <w:lang w:val="en-GB"/>
        </w:rPr>
      </w:pPr>
    </w:p>
    <w:p w14:paraId="3D22C69A" w14:textId="77777777" w:rsidR="00341C0A" w:rsidRPr="006E05D4" w:rsidRDefault="00906918" w:rsidP="006E05D4">
      <w:pPr>
        <w:rPr>
          <w:rFonts w:eastAsia="Calibri"/>
          <w:b/>
          <w:bCs/>
          <w:lang w:val="en-GB"/>
        </w:rPr>
      </w:pPr>
      <w:r w:rsidRPr="006E05D4">
        <w:rPr>
          <w:rFonts w:eastAsia="Calibri"/>
          <w:b/>
          <w:bCs/>
          <w:lang w:val="en-GB"/>
        </w:rPr>
        <w:br w:type="page"/>
      </w:r>
    </w:p>
    <w:p w14:paraId="7A29CD78" w14:textId="780DC591" w:rsidR="00341C0A" w:rsidRPr="006E05D4" w:rsidRDefault="00906918" w:rsidP="006E05D4">
      <w:pPr>
        <w:jc w:val="both"/>
        <w:rPr>
          <w:rFonts w:eastAsia="Calibri"/>
          <w:b/>
          <w:bCs/>
          <w:lang w:val="en-GB"/>
        </w:rPr>
      </w:pPr>
      <w:r w:rsidRPr="006E05D4">
        <w:rPr>
          <w:rFonts w:eastAsia="Calibri"/>
          <w:b/>
          <w:bCs/>
          <w:lang w:val="en-GB"/>
        </w:rPr>
        <w:lastRenderedPageBreak/>
        <w:t xml:space="preserve">Table </w:t>
      </w:r>
      <w:r w:rsidR="009306C7" w:rsidRPr="006E05D4">
        <w:rPr>
          <w:rFonts w:eastAsia="Calibri"/>
          <w:b/>
          <w:bCs/>
          <w:lang w:val="en-GB"/>
        </w:rPr>
        <w:t>4</w:t>
      </w:r>
      <w:r w:rsidRPr="006E05D4">
        <w:rPr>
          <w:rFonts w:eastAsia="Calibri"/>
          <w:b/>
          <w:bCs/>
          <w:lang w:val="en-GB"/>
        </w:rPr>
        <w:t xml:space="preserve">(b): </w:t>
      </w:r>
      <w:r w:rsidR="009306C7" w:rsidRPr="006E05D4">
        <w:rPr>
          <w:rFonts w:eastAsia="Calibri"/>
          <w:b/>
          <w:bCs/>
          <w:lang w:val="en-GB"/>
        </w:rPr>
        <w:t>Carcinogenic Risk Analysis of Selected PAHs for adults in the Study Location</w:t>
      </w:r>
    </w:p>
    <w:tbl>
      <w:tblPr>
        <w:tblStyle w:val="PlainTable210"/>
        <w:tblW w:w="14568" w:type="dxa"/>
        <w:tblInd w:w="-545" w:type="dxa"/>
        <w:tblBorders>
          <w:top w:val="none" w:sz="0" w:space="0" w:color="auto"/>
          <w:bottom w:val="none" w:sz="0" w:space="0" w:color="auto"/>
        </w:tblBorders>
        <w:tblLook w:val="04A0" w:firstRow="1" w:lastRow="0" w:firstColumn="1" w:lastColumn="0" w:noHBand="0" w:noVBand="1"/>
      </w:tblPr>
      <w:tblGrid>
        <w:gridCol w:w="590"/>
        <w:gridCol w:w="2395"/>
        <w:gridCol w:w="1037"/>
        <w:gridCol w:w="1037"/>
        <w:gridCol w:w="1037"/>
        <w:gridCol w:w="1037"/>
        <w:gridCol w:w="1037"/>
        <w:gridCol w:w="1037"/>
        <w:gridCol w:w="1037"/>
        <w:gridCol w:w="1037"/>
        <w:gridCol w:w="1037"/>
        <w:gridCol w:w="1037"/>
        <w:gridCol w:w="1037"/>
        <w:gridCol w:w="1037"/>
      </w:tblGrid>
      <w:tr w:rsidR="00341C0A" w:rsidRPr="006E05D4" w14:paraId="65D45735" w14:textId="77777777" w:rsidTr="00341C0A">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30" w:type="dxa"/>
            <w:vMerge w:val="restart"/>
            <w:tcBorders>
              <w:bottom w:val="none" w:sz="0" w:space="0" w:color="auto"/>
            </w:tcBorders>
            <w:shd w:val="clear" w:color="auto" w:fill="D9D9D9"/>
          </w:tcPr>
          <w:p w14:paraId="30BC7865" w14:textId="77777777" w:rsidR="00341C0A" w:rsidRPr="006E05D4" w:rsidRDefault="00906918" w:rsidP="006E05D4">
            <w:pPr>
              <w:jc w:val="both"/>
            </w:pPr>
            <w:r w:rsidRPr="006E05D4">
              <w:t>S/N</w:t>
            </w:r>
          </w:p>
        </w:tc>
        <w:tc>
          <w:tcPr>
            <w:tcW w:w="0" w:type="auto"/>
            <w:vMerge w:val="restart"/>
            <w:tcBorders>
              <w:bottom w:val="none" w:sz="0" w:space="0" w:color="auto"/>
            </w:tcBorders>
            <w:shd w:val="clear" w:color="auto" w:fill="D9D9D9"/>
            <w:vAlign w:val="center"/>
          </w:tcPr>
          <w:p w14:paraId="496381A6" w14:textId="77777777" w:rsidR="00341C0A" w:rsidRPr="006E05D4" w:rsidRDefault="00906918" w:rsidP="006E05D4">
            <w:pPr>
              <w:jc w:val="both"/>
              <w:cnfStyle w:val="100000000000" w:firstRow="1" w:lastRow="0" w:firstColumn="0" w:lastColumn="0" w:oddVBand="0" w:evenVBand="0" w:oddHBand="0" w:evenHBand="0" w:firstRowFirstColumn="0" w:firstRowLastColumn="0" w:lastRowFirstColumn="0" w:lastRowLastColumn="0"/>
            </w:pPr>
            <w:r w:rsidRPr="006E05D4">
              <w:t>PAHs</w:t>
            </w:r>
          </w:p>
        </w:tc>
        <w:tc>
          <w:tcPr>
            <w:tcW w:w="0" w:type="auto"/>
            <w:gridSpan w:val="12"/>
            <w:tcBorders>
              <w:bottom w:val="none" w:sz="0" w:space="0" w:color="auto"/>
            </w:tcBorders>
            <w:shd w:val="clear" w:color="auto" w:fill="D9D9D9"/>
            <w:vAlign w:val="center"/>
          </w:tcPr>
          <w:p w14:paraId="097197AC" w14:textId="77777777" w:rsidR="00341C0A" w:rsidRPr="006E05D4" w:rsidRDefault="00906918" w:rsidP="006E05D4">
            <w:pPr>
              <w:jc w:val="both"/>
              <w:cnfStyle w:val="100000000000" w:firstRow="1" w:lastRow="0" w:firstColumn="0" w:lastColumn="0" w:oddVBand="0" w:evenVBand="0" w:oddHBand="0" w:evenHBand="0" w:firstRowFirstColumn="0" w:firstRowLastColumn="0" w:lastRowFirstColumn="0" w:lastRowLastColumn="0"/>
            </w:pPr>
            <w:r w:rsidRPr="006E05D4">
              <w:t>Carcinogenic Risk</w:t>
            </w:r>
          </w:p>
        </w:tc>
      </w:tr>
      <w:tr w:rsidR="00341C0A" w:rsidRPr="006E05D4" w14:paraId="67695347" w14:textId="77777777" w:rsidTr="00341C0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630" w:type="dxa"/>
            <w:vMerge/>
            <w:tcBorders>
              <w:top w:val="none" w:sz="0" w:space="0" w:color="auto"/>
              <w:bottom w:val="none" w:sz="0" w:space="0" w:color="auto"/>
            </w:tcBorders>
            <w:shd w:val="clear" w:color="auto" w:fill="D9D9D9"/>
          </w:tcPr>
          <w:p w14:paraId="1E226F29" w14:textId="77777777" w:rsidR="00341C0A" w:rsidRPr="006E05D4" w:rsidRDefault="00341C0A" w:rsidP="006E05D4">
            <w:pPr>
              <w:jc w:val="both"/>
            </w:pPr>
          </w:p>
        </w:tc>
        <w:tc>
          <w:tcPr>
            <w:tcW w:w="0" w:type="auto"/>
            <w:vMerge/>
            <w:tcBorders>
              <w:top w:val="none" w:sz="0" w:space="0" w:color="auto"/>
              <w:bottom w:val="none" w:sz="0" w:space="0" w:color="auto"/>
            </w:tcBorders>
            <w:shd w:val="clear" w:color="auto" w:fill="D9D9D9"/>
            <w:vAlign w:val="center"/>
          </w:tcPr>
          <w:p w14:paraId="2A0F48BE" w14:textId="77777777" w:rsidR="00341C0A" w:rsidRPr="006E05D4" w:rsidRDefault="00341C0A" w:rsidP="006E05D4">
            <w:pPr>
              <w:jc w:val="both"/>
              <w:cnfStyle w:val="000000100000" w:firstRow="0" w:lastRow="0" w:firstColumn="0" w:lastColumn="0" w:oddVBand="0" w:evenVBand="0" w:oddHBand="1" w:evenHBand="0" w:firstRowFirstColumn="0" w:firstRowLastColumn="0" w:lastRowFirstColumn="0" w:lastRowLastColumn="0"/>
            </w:pPr>
          </w:p>
        </w:tc>
        <w:tc>
          <w:tcPr>
            <w:tcW w:w="0" w:type="auto"/>
            <w:gridSpan w:val="3"/>
            <w:tcBorders>
              <w:top w:val="none" w:sz="0" w:space="0" w:color="auto"/>
              <w:bottom w:val="none" w:sz="0" w:space="0" w:color="auto"/>
            </w:tcBorders>
            <w:shd w:val="clear" w:color="auto" w:fill="D9D9D9"/>
            <w:vAlign w:val="center"/>
          </w:tcPr>
          <w:p w14:paraId="27667A7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Iwofe</w:t>
            </w:r>
          </w:p>
        </w:tc>
        <w:tc>
          <w:tcPr>
            <w:tcW w:w="0" w:type="auto"/>
            <w:gridSpan w:val="3"/>
            <w:tcBorders>
              <w:top w:val="none" w:sz="0" w:space="0" w:color="auto"/>
              <w:bottom w:val="none" w:sz="0" w:space="0" w:color="auto"/>
            </w:tcBorders>
            <w:shd w:val="clear" w:color="auto" w:fill="D9D9D9"/>
            <w:vAlign w:val="center"/>
          </w:tcPr>
          <w:p w14:paraId="2175E29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Woji</w:t>
            </w:r>
          </w:p>
        </w:tc>
        <w:tc>
          <w:tcPr>
            <w:tcW w:w="0" w:type="auto"/>
            <w:gridSpan w:val="3"/>
            <w:tcBorders>
              <w:top w:val="none" w:sz="0" w:space="0" w:color="auto"/>
              <w:bottom w:val="none" w:sz="0" w:space="0" w:color="auto"/>
            </w:tcBorders>
            <w:shd w:val="clear" w:color="auto" w:fill="D9D9D9"/>
            <w:vAlign w:val="center"/>
          </w:tcPr>
          <w:p w14:paraId="42831BF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Aba Road</w:t>
            </w:r>
          </w:p>
        </w:tc>
        <w:tc>
          <w:tcPr>
            <w:tcW w:w="0" w:type="auto"/>
            <w:gridSpan w:val="3"/>
            <w:tcBorders>
              <w:top w:val="none" w:sz="0" w:space="0" w:color="auto"/>
              <w:bottom w:val="none" w:sz="0" w:space="0" w:color="auto"/>
            </w:tcBorders>
            <w:shd w:val="clear" w:color="auto" w:fill="D9D9D9"/>
            <w:vAlign w:val="center"/>
          </w:tcPr>
          <w:p w14:paraId="3AD3B8E7"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Oil Mill</w:t>
            </w:r>
          </w:p>
        </w:tc>
      </w:tr>
      <w:tr w:rsidR="00341C0A" w:rsidRPr="006E05D4" w14:paraId="01D8F2B0" w14:textId="77777777" w:rsidTr="00341C0A">
        <w:trPr>
          <w:trHeight w:val="329"/>
        </w:trPr>
        <w:tc>
          <w:tcPr>
            <w:cnfStyle w:val="001000000000" w:firstRow="0" w:lastRow="0" w:firstColumn="1" w:lastColumn="0" w:oddVBand="0" w:evenVBand="0" w:oddHBand="0" w:evenHBand="0" w:firstRowFirstColumn="0" w:firstRowLastColumn="0" w:lastRowFirstColumn="0" w:lastRowLastColumn="0"/>
            <w:tcW w:w="630" w:type="dxa"/>
            <w:vMerge/>
            <w:shd w:val="clear" w:color="auto" w:fill="D9D9D9"/>
          </w:tcPr>
          <w:p w14:paraId="4EACB112" w14:textId="77777777" w:rsidR="00341C0A" w:rsidRPr="006E05D4" w:rsidRDefault="00341C0A" w:rsidP="006E05D4">
            <w:pPr>
              <w:jc w:val="both"/>
            </w:pPr>
          </w:p>
        </w:tc>
        <w:tc>
          <w:tcPr>
            <w:tcW w:w="0" w:type="auto"/>
            <w:vMerge/>
            <w:shd w:val="clear" w:color="auto" w:fill="D9D9D9"/>
            <w:vAlign w:val="center"/>
          </w:tcPr>
          <w:p w14:paraId="5211D70E" w14:textId="77777777" w:rsidR="00341C0A" w:rsidRPr="006E05D4" w:rsidRDefault="00341C0A" w:rsidP="006E05D4">
            <w:pPr>
              <w:jc w:val="both"/>
              <w:cnfStyle w:val="000000000000" w:firstRow="0" w:lastRow="0" w:firstColumn="0" w:lastColumn="0" w:oddVBand="0" w:evenVBand="0" w:oddHBand="0" w:evenHBand="0" w:firstRowFirstColumn="0" w:firstRowLastColumn="0" w:lastRowFirstColumn="0" w:lastRowLastColumn="0"/>
            </w:pPr>
          </w:p>
        </w:tc>
        <w:tc>
          <w:tcPr>
            <w:tcW w:w="0" w:type="auto"/>
            <w:shd w:val="clear" w:color="auto" w:fill="D9D9D9"/>
            <w:vAlign w:val="center"/>
          </w:tcPr>
          <w:p w14:paraId="117413E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0" w:type="auto"/>
            <w:shd w:val="clear" w:color="auto" w:fill="D9D9D9"/>
            <w:vAlign w:val="center"/>
          </w:tcPr>
          <w:p w14:paraId="2D2D046D"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0" w:type="auto"/>
            <w:shd w:val="clear" w:color="auto" w:fill="D9D9D9"/>
            <w:vAlign w:val="center"/>
          </w:tcPr>
          <w:p w14:paraId="330F8C36"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0" w:type="auto"/>
            <w:shd w:val="clear" w:color="auto" w:fill="D9D9D9"/>
            <w:vAlign w:val="center"/>
          </w:tcPr>
          <w:p w14:paraId="7682B973"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0" w:type="auto"/>
            <w:shd w:val="clear" w:color="auto" w:fill="D9D9D9"/>
            <w:vAlign w:val="center"/>
          </w:tcPr>
          <w:p w14:paraId="101155B6"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0" w:type="auto"/>
            <w:shd w:val="clear" w:color="auto" w:fill="D9D9D9"/>
            <w:vAlign w:val="center"/>
          </w:tcPr>
          <w:p w14:paraId="0411CE0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0" w:type="auto"/>
            <w:shd w:val="clear" w:color="auto" w:fill="D9D9D9"/>
            <w:vAlign w:val="center"/>
          </w:tcPr>
          <w:p w14:paraId="3A18E09E"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0" w:type="auto"/>
            <w:shd w:val="clear" w:color="auto" w:fill="D9D9D9"/>
            <w:vAlign w:val="center"/>
          </w:tcPr>
          <w:p w14:paraId="676DE896"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0" w:type="auto"/>
            <w:shd w:val="clear" w:color="auto" w:fill="D9D9D9"/>
            <w:vAlign w:val="center"/>
          </w:tcPr>
          <w:p w14:paraId="7E809E80"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c>
          <w:tcPr>
            <w:tcW w:w="0" w:type="auto"/>
            <w:shd w:val="clear" w:color="auto" w:fill="D9D9D9"/>
            <w:vAlign w:val="center"/>
          </w:tcPr>
          <w:p w14:paraId="274D96CD"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0" w:type="auto"/>
            <w:shd w:val="clear" w:color="auto" w:fill="D9D9D9"/>
            <w:vAlign w:val="center"/>
          </w:tcPr>
          <w:p w14:paraId="669F0B8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0" w:type="auto"/>
            <w:shd w:val="clear" w:color="auto" w:fill="D9D9D9"/>
            <w:vAlign w:val="center"/>
          </w:tcPr>
          <w:p w14:paraId="7E89A70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r>
      <w:tr w:rsidR="00341C0A" w:rsidRPr="006E05D4" w14:paraId="4A9566AC"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tcPr>
          <w:p w14:paraId="7AE30042" w14:textId="77777777" w:rsidR="00341C0A" w:rsidRPr="006E05D4" w:rsidRDefault="00906918" w:rsidP="006E05D4">
            <w:pPr>
              <w:jc w:val="both"/>
            </w:pPr>
            <w:r w:rsidRPr="006E05D4">
              <w:rPr>
                <w:b w:val="0"/>
              </w:rPr>
              <w:t>1</w:t>
            </w:r>
          </w:p>
        </w:tc>
        <w:tc>
          <w:tcPr>
            <w:tcW w:w="0" w:type="auto"/>
            <w:tcBorders>
              <w:top w:val="none" w:sz="0" w:space="0" w:color="auto"/>
              <w:bottom w:val="none" w:sz="0" w:space="0" w:color="auto"/>
            </w:tcBorders>
            <w:vAlign w:val="center"/>
          </w:tcPr>
          <w:p w14:paraId="718DD84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Benzo(b)fluoranthene</w:t>
            </w:r>
          </w:p>
        </w:tc>
        <w:tc>
          <w:tcPr>
            <w:tcW w:w="0" w:type="auto"/>
            <w:tcBorders>
              <w:top w:val="none" w:sz="0" w:space="0" w:color="auto"/>
              <w:bottom w:val="none" w:sz="0" w:space="0" w:color="auto"/>
            </w:tcBorders>
            <w:vAlign w:val="center"/>
          </w:tcPr>
          <w:p w14:paraId="69AE9605"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5.41×1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0" w:type="auto"/>
            <w:tcBorders>
              <w:top w:val="none" w:sz="0" w:space="0" w:color="auto"/>
              <w:bottom w:val="none" w:sz="0" w:space="0" w:color="auto"/>
            </w:tcBorders>
            <w:vAlign w:val="center"/>
          </w:tcPr>
          <w:p w14:paraId="69BE3E9E"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4275167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20EB3EE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1.08×1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tcBorders>
              <w:top w:val="none" w:sz="0" w:space="0" w:color="auto"/>
              <w:bottom w:val="none" w:sz="0" w:space="0" w:color="auto"/>
            </w:tcBorders>
            <w:vAlign w:val="center"/>
          </w:tcPr>
          <w:p w14:paraId="7BD9DB5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m:oMathPara>
              <m:oMath>
                <m:r>
                  <w:rPr>
                    <w:rFonts w:ascii="Cambria Math" w:hAnsi="Cambria Math"/>
                  </w:rPr>
                  <m:t>2.71×1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tcBorders>
              <w:top w:val="none" w:sz="0" w:space="0" w:color="auto"/>
              <w:bottom w:val="none" w:sz="0" w:space="0" w:color="auto"/>
            </w:tcBorders>
            <w:vAlign w:val="center"/>
          </w:tcPr>
          <w:p w14:paraId="6FBFAEB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color w:val="000000"/>
              </w:rPr>
            </w:pPr>
            <m:oMathPara>
              <m:oMath>
                <m:r>
                  <w:rPr>
                    <w:rFonts w:ascii="Cambria Math" w:hAnsi="Cambria Math"/>
                  </w:rPr>
                  <m:t>5.41×1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0" w:type="auto"/>
            <w:tcBorders>
              <w:top w:val="none" w:sz="0" w:space="0" w:color="auto"/>
              <w:bottom w:val="none" w:sz="0" w:space="0" w:color="auto"/>
            </w:tcBorders>
            <w:vAlign w:val="center"/>
          </w:tcPr>
          <w:p w14:paraId="279F22F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1F0D07E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51F57FF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523AE60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3898207E"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3F235C3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r w:rsidR="00341C0A" w:rsidRPr="006E05D4" w14:paraId="2D269D16"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630" w:type="dxa"/>
          </w:tcPr>
          <w:p w14:paraId="6090B344" w14:textId="77777777" w:rsidR="00341C0A" w:rsidRPr="006E05D4" w:rsidRDefault="00906918" w:rsidP="006E05D4">
            <w:pPr>
              <w:jc w:val="both"/>
            </w:pPr>
            <w:r w:rsidRPr="006E05D4">
              <w:rPr>
                <w:b w:val="0"/>
              </w:rPr>
              <w:t>2</w:t>
            </w:r>
          </w:p>
        </w:tc>
        <w:tc>
          <w:tcPr>
            <w:tcW w:w="0" w:type="auto"/>
            <w:vAlign w:val="center"/>
          </w:tcPr>
          <w:p w14:paraId="2A3A2F4A"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Benzo(k)Flouranthene</w:t>
            </w:r>
          </w:p>
        </w:tc>
        <w:tc>
          <w:tcPr>
            <w:tcW w:w="0" w:type="auto"/>
            <w:vAlign w:val="center"/>
          </w:tcPr>
          <w:p w14:paraId="1534FFD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1.14×1</m:t>
                </m:r>
                <m:sSup>
                  <m:sSupPr>
                    <m:ctrlPr>
                      <w:rPr>
                        <w:rFonts w:ascii="Cambria Math" w:hAnsi="Cambria Math"/>
                      </w:rPr>
                    </m:ctrlPr>
                  </m:sSupPr>
                  <m:e>
                    <m:r>
                      <w:rPr>
                        <w:rFonts w:ascii="Cambria Math" w:hAnsi="Cambria Math"/>
                      </w:rPr>
                      <m:t>0</m:t>
                    </m:r>
                  </m:e>
                  <m:sup>
                    <m:r>
                      <w:rPr>
                        <w:rFonts w:ascii="Cambria Math" w:hAnsi="Cambria Math"/>
                      </w:rPr>
                      <m:t>-13</m:t>
                    </m:r>
                  </m:sup>
                </m:sSup>
              </m:oMath>
            </m:oMathPara>
          </w:p>
        </w:tc>
        <w:tc>
          <w:tcPr>
            <w:tcW w:w="0" w:type="auto"/>
            <w:vAlign w:val="center"/>
          </w:tcPr>
          <w:p w14:paraId="2D47289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4.33×1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1DED8BD1"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4.88×1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3D198BA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5.98×1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1810088C"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4.88×1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3A24AC2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color w:val="000000"/>
              </w:rPr>
            </w:pPr>
            <m:oMathPara>
              <m:oMath>
                <m:r>
                  <w:rPr>
                    <w:rFonts w:ascii="Cambria Math" w:hAnsi="Cambria Math"/>
                  </w:rPr>
                  <m:t>3.81×1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2BECAD48"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6.51×1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31C0729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m:oMathPara>
              <m:oMath>
                <m:r>
                  <w:rPr>
                    <w:rFonts w:ascii="Cambria Math" w:hAnsi="Cambria Math"/>
                  </w:rPr>
                  <m:t>3.81×1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0" w:type="auto"/>
            <w:vAlign w:val="center"/>
          </w:tcPr>
          <w:p w14:paraId="3EF88649"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m:oMathPara>
              <m:oMath>
                <m:r>
                  <w:rPr>
                    <w:rFonts w:ascii="Cambria Math" w:hAnsi="Cambria Math"/>
                  </w:rPr>
                  <m:t>4.33×1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5F447549"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7.10×1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c>
          <w:tcPr>
            <w:tcW w:w="0" w:type="auto"/>
            <w:vAlign w:val="center"/>
          </w:tcPr>
          <w:p w14:paraId="6054586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4.20×1</m:t>
                </m:r>
                <m:sSup>
                  <m:sSupPr>
                    <m:ctrlPr>
                      <w:rPr>
                        <w:rFonts w:ascii="Cambria Math" w:hAnsi="Cambria Math"/>
                      </w:rPr>
                    </m:ctrlPr>
                  </m:sSupPr>
                  <m:e>
                    <m:r>
                      <w:rPr>
                        <w:rFonts w:ascii="Cambria Math" w:hAnsi="Cambria Math"/>
                      </w:rPr>
                      <m:t>0</m:t>
                    </m:r>
                  </m:e>
                  <m:sup>
                    <m:r>
                      <w:rPr>
                        <w:rFonts w:ascii="Cambria Math" w:hAnsi="Cambria Math"/>
                      </w:rPr>
                      <m:t>-15</m:t>
                    </m:r>
                  </m:sup>
                </m:sSup>
              </m:oMath>
            </m:oMathPara>
          </w:p>
        </w:tc>
        <w:tc>
          <w:tcPr>
            <w:tcW w:w="0" w:type="auto"/>
            <w:vAlign w:val="center"/>
          </w:tcPr>
          <w:p w14:paraId="1ED00398"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4.7×1</m:t>
                </m:r>
                <m:sSup>
                  <m:sSupPr>
                    <m:ctrlPr>
                      <w:rPr>
                        <w:rFonts w:ascii="Cambria Math" w:hAnsi="Cambria Math"/>
                      </w:rPr>
                    </m:ctrlPr>
                  </m:sSupPr>
                  <m:e>
                    <m:r>
                      <w:rPr>
                        <w:rFonts w:ascii="Cambria Math" w:hAnsi="Cambria Math"/>
                      </w:rPr>
                      <m:t>0</m:t>
                    </m:r>
                  </m:e>
                  <m:sup>
                    <m:r>
                      <w:rPr>
                        <w:rFonts w:ascii="Cambria Math" w:hAnsi="Cambria Math"/>
                      </w:rPr>
                      <m:t>-14</m:t>
                    </m:r>
                  </m:sup>
                </m:sSup>
              </m:oMath>
            </m:oMathPara>
          </w:p>
        </w:tc>
      </w:tr>
      <w:tr w:rsidR="00341C0A" w:rsidRPr="006E05D4" w14:paraId="320E4FEB"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tcPr>
          <w:p w14:paraId="3D6517AE" w14:textId="77777777" w:rsidR="00341C0A" w:rsidRPr="006E05D4" w:rsidRDefault="00906918" w:rsidP="006E05D4">
            <w:pPr>
              <w:jc w:val="both"/>
            </w:pPr>
            <w:r w:rsidRPr="006E05D4">
              <w:rPr>
                <w:b w:val="0"/>
              </w:rPr>
              <w:t>3</w:t>
            </w:r>
          </w:p>
        </w:tc>
        <w:tc>
          <w:tcPr>
            <w:tcW w:w="0" w:type="auto"/>
            <w:tcBorders>
              <w:top w:val="none" w:sz="0" w:space="0" w:color="auto"/>
              <w:bottom w:val="none" w:sz="0" w:space="0" w:color="auto"/>
            </w:tcBorders>
            <w:vAlign w:val="center"/>
          </w:tcPr>
          <w:p w14:paraId="6A4A3B0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Benzo(a)Pyrene</w:t>
            </w:r>
          </w:p>
        </w:tc>
        <w:tc>
          <w:tcPr>
            <w:tcW w:w="0" w:type="auto"/>
            <w:tcBorders>
              <w:top w:val="none" w:sz="0" w:space="0" w:color="auto"/>
              <w:bottom w:val="none" w:sz="0" w:space="0" w:color="auto"/>
            </w:tcBorders>
            <w:vAlign w:val="center"/>
          </w:tcPr>
          <w:p w14:paraId="3CC6C2E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302FBF1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32C3489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08C3FA1C"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615EBB5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0A4506A5"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0" w:type="auto"/>
            <w:tcBorders>
              <w:top w:val="none" w:sz="0" w:space="0" w:color="auto"/>
              <w:bottom w:val="none" w:sz="0" w:space="0" w:color="auto"/>
            </w:tcBorders>
            <w:vAlign w:val="center"/>
          </w:tcPr>
          <w:p w14:paraId="151C90DB"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03EDDBC8"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5715404D"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6550B019"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63809F0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5861914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r w:rsidR="00341C0A" w:rsidRPr="006E05D4" w14:paraId="4226F6EC"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630" w:type="dxa"/>
          </w:tcPr>
          <w:p w14:paraId="6A1CB406" w14:textId="77777777" w:rsidR="00341C0A" w:rsidRPr="006E05D4" w:rsidRDefault="00906918" w:rsidP="006E05D4">
            <w:pPr>
              <w:jc w:val="both"/>
            </w:pPr>
            <w:r w:rsidRPr="006E05D4">
              <w:rPr>
                <w:b w:val="0"/>
              </w:rPr>
              <w:t>4</w:t>
            </w:r>
          </w:p>
        </w:tc>
        <w:tc>
          <w:tcPr>
            <w:tcW w:w="0" w:type="auto"/>
            <w:vAlign w:val="center"/>
          </w:tcPr>
          <w:p w14:paraId="6A333939"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Indeno(1,2,3-c,d) pyrene</w:t>
            </w:r>
          </w:p>
        </w:tc>
        <w:tc>
          <w:tcPr>
            <w:tcW w:w="0" w:type="auto"/>
            <w:vAlign w:val="center"/>
          </w:tcPr>
          <w:p w14:paraId="4A2720E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5A2594D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6ECC8114"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3680CF3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0699F04F"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5AA4C82F"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0.0</w:t>
            </w:r>
          </w:p>
        </w:tc>
        <w:tc>
          <w:tcPr>
            <w:tcW w:w="0" w:type="auto"/>
            <w:vAlign w:val="center"/>
          </w:tcPr>
          <w:p w14:paraId="7EA0A9D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74A04CC2"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0" w:type="auto"/>
            <w:vAlign w:val="center"/>
          </w:tcPr>
          <w:p w14:paraId="44AD9C65"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w:t>
            </w:r>
          </w:p>
        </w:tc>
        <w:tc>
          <w:tcPr>
            <w:tcW w:w="0" w:type="auto"/>
            <w:vAlign w:val="center"/>
          </w:tcPr>
          <w:p w14:paraId="5355BA83"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1AE11C0B"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c>
          <w:tcPr>
            <w:tcW w:w="0" w:type="auto"/>
            <w:vAlign w:val="center"/>
          </w:tcPr>
          <w:p w14:paraId="48FD8D6A" w14:textId="77777777" w:rsidR="00341C0A" w:rsidRPr="006E05D4" w:rsidRDefault="00906918" w:rsidP="006E05D4">
            <w:pPr>
              <w:jc w:val="both"/>
              <w:cnfStyle w:val="000000000000" w:firstRow="0" w:lastRow="0" w:firstColumn="0" w:lastColumn="0" w:oddVBand="0" w:evenVBand="0" w:oddHBand="0" w:evenHBand="0" w:firstRowFirstColumn="0" w:firstRowLastColumn="0" w:lastRowFirstColumn="0" w:lastRowLastColumn="0"/>
            </w:pPr>
            <w:r w:rsidRPr="006E05D4">
              <w:t>0.0</w:t>
            </w:r>
          </w:p>
        </w:tc>
      </w:tr>
      <w:tr w:rsidR="00341C0A" w:rsidRPr="006E05D4" w14:paraId="1B4B6726"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tcBorders>
          </w:tcPr>
          <w:p w14:paraId="6BDB8649" w14:textId="77777777" w:rsidR="00341C0A" w:rsidRPr="006E05D4" w:rsidRDefault="00906918" w:rsidP="006E05D4">
            <w:pPr>
              <w:jc w:val="both"/>
            </w:pPr>
            <w:r w:rsidRPr="006E05D4">
              <w:rPr>
                <w:b w:val="0"/>
              </w:rPr>
              <w:t>5</w:t>
            </w:r>
          </w:p>
        </w:tc>
        <w:tc>
          <w:tcPr>
            <w:tcW w:w="0" w:type="auto"/>
            <w:tcBorders>
              <w:top w:val="none" w:sz="0" w:space="0" w:color="auto"/>
              <w:bottom w:val="none" w:sz="0" w:space="0" w:color="auto"/>
            </w:tcBorders>
            <w:vAlign w:val="center"/>
          </w:tcPr>
          <w:p w14:paraId="5FBB947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Dibenz(a,h)anthracene</w:t>
            </w:r>
          </w:p>
        </w:tc>
        <w:tc>
          <w:tcPr>
            <w:tcW w:w="0" w:type="auto"/>
            <w:tcBorders>
              <w:top w:val="none" w:sz="0" w:space="0" w:color="auto"/>
              <w:bottom w:val="none" w:sz="0" w:space="0" w:color="auto"/>
            </w:tcBorders>
            <w:vAlign w:val="center"/>
          </w:tcPr>
          <w:p w14:paraId="3A3B22BF"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09B0D5DA"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6008C537"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4B82B19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6FE3A2D4"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0AEA88F8"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0.0</w:t>
            </w:r>
          </w:p>
        </w:tc>
        <w:tc>
          <w:tcPr>
            <w:tcW w:w="0" w:type="auto"/>
            <w:tcBorders>
              <w:top w:val="none" w:sz="0" w:space="0" w:color="auto"/>
              <w:bottom w:val="none" w:sz="0" w:space="0" w:color="auto"/>
            </w:tcBorders>
            <w:vAlign w:val="center"/>
          </w:tcPr>
          <w:p w14:paraId="62953F93"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12B4CE0F"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3D51DF41"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w:t>
            </w:r>
          </w:p>
        </w:tc>
        <w:tc>
          <w:tcPr>
            <w:tcW w:w="0" w:type="auto"/>
            <w:tcBorders>
              <w:top w:val="none" w:sz="0" w:space="0" w:color="auto"/>
              <w:bottom w:val="none" w:sz="0" w:space="0" w:color="auto"/>
            </w:tcBorders>
            <w:vAlign w:val="center"/>
          </w:tcPr>
          <w:p w14:paraId="08EE973C"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442C8B60"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c>
          <w:tcPr>
            <w:tcW w:w="0" w:type="auto"/>
            <w:tcBorders>
              <w:top w:val="none" w:sz="0" w:space="0" w:color="auto"/>
              <w:bottom w:val="none" w:sz="0" w:space="0" w:color="auto"/>
            </w:tcBorders>
            <w:vAlign w:val="center"/>
          </w:tcPr>
          <w:p w14:paraId="7BEBACA6" w14:textId="77777777" w:rsidR="00341C0A" w:rsidRPr="006E05D4" w:rsidRDefault="00906918" w:rsidP="006E05D4">
            <w:pPr>
              <w:jc w:val="both"/>
              <w:cnfStyle w:val="000000100000" w:firstRow="0" w:lastRow="0" w:firstColumn="0" w:lastColumn="0" w:oddVBand="0" w:evenVBand="0" w:oddHBand="1" w:evenHBand="0" w:firstRowFirstColumn="0" w:firstRowLastColumn="0" w:lastRowFirstColumn="0" w:lastRowLastColumn="0"/>
            </w:pPr>
            <w:r w:rsidRPr="006E05D4">
              <w:t>0.0</w:t>
            </w:r>
          </w:p>
        </w:tc>
      </w:tr>
    </w:tbl>
    <w:p w14:paraId="36C0E69C" w14:textId="77777777" w:rsidR="00341C0A" w:rsidRPr="006E05D4" w:rsidRDefault="00341C0A" w:rsidP="006E05D4">
      <w:pPr>
        <w:tabs>
          <w:tab w:val="left" w:pos="6930"/>
        </w:tabs>
        <w:rPr>
          <w:rFonts w:eastAsia="Calibri"/>
          <w:lang w:val="en-GB"/>
        </w:rPr>
      </w:pPr>
    </w:p>
    <w:p w14:paraId="215BC54B" w14:textId="77777777" w:rsidR="00341C0A" w:rsidRPr="006E05D4" w:rsidRDefault="00341C0A" w:rsidP="006E05D4">
      <w:pPr>
        <w:tabs>
          <w:tab w:val="left" w:pos="6930"/>
        </w:tabs>
        <w:rPr>
          <w:rFonts w:eastAsia="Calibri"/>
          <w:lang w:val="en-GB"/>
        </w:rPr>
      </w:pPr>
    </w:p>
    <w:p w14:paraId="58AC80D2" w14:textId="77777777" w:rsidR="00341C0A" w:rsidRPr="006E05D4" w:rsidRDefault="00341C0A" w:rsidP="006E05D4">
      <w:pPr>
        <w:tabs>
          <w:tab w:val="left" w:pos="6930"/>
        </w:tabs>
        <w:rPr>
          <w:rFonts w:eastAsia="Calibri"/>
          <w:lang w:val="en-GB"/>
        </w:rPr>
      </w:pPr>
    </w:p>
    <w:p w14:paraId="6CD6E96E" w14:textId="77777777" w:rsidR="00341C0A" w:rsidRPr="006E05D4" w:rsidRDefault="00906918" w:rsidP="006E05D4">
      <w:pPr>
        <w:rPr>
          <w:lang w:val="en-GB"/>
        </w:rPr>
        <w:sectPr w:rsidR="00341C0A" w:rsidRPr="006E05D4">
          <w:pgSz w:w="16838" w:h="11906" w:orient="landscape"/>
          <w:pgMar w:top="1440" w:right="1440" w:bottom="1440" w:left="1440" w:header="720" w:footer="720" w:gutter="0"/>
          <w:cols w:space="720"/>
          <w:docGrid w:linePitch="360"/>
        </w:sectPr>
      </w:pPr>
      <w:r w:rsidRPr="006E05D4">
        <w:rPr>
          <w:lang w:val="en-GB"/>
        </w:rPr>
        <w:br w:type="page"/>
      </w:r>
    </w:p>
    <w:p w14:paraId="0BC60571" w14:textId="5D72230F" w:rsidR="00341C0A" w:rsidRPr="006E05D4" w:rsidRDefault="00906918" w:rsidP="006E05D4">
      <w:pPr>
        <w:jc w:val="both"/>
        <w:rPr>
          <w:lang w:val="en-GB"/>
        </w:rPr>
      </w:pPr>
      <w:r w:rsidRPr="006E05D4">
        <w:rPr>
          <w:lang w:val="en-GB"/>
        </w:rPr>
        <w:lastRenderedPageBreak/>
        <w:t xml:space="preserve">The risk analysis of polycyclic aromatic hydrocarbons (PAHs) presented in Tables </w:t>
      </w:r>
      <w:r w:rsidR="00BB13C3">
        <w:rPr>
          <w:lang w:val="en-GB"/>
        </w:rPr>
        <w:t>4</w:t>
      </w:r>
      <w:r w:rsidRPr="006E05D4">
        <w:rPr>
          <w:lang w:val="en-GB"/>
        </w:rPr>
        <w:t xml:space="preserve">(a) and </w:t>
      </w:r>
      <w:r w:rsidR="00BB13C3">
        <w:rPr>
          <w:lang w:val="en-GB"/>
        </w:rPr>
        <w:t>4</w:t>
      </w:r>
      <w:r w:rsidRPr="006E05D4">
        <w:rPr>
          <w:lang w:val="en-GB"/>
        </w:rPr>
        <w:t>(b) provides a detailed assessment of the carcinogenic risks associated with exposure to black soot particulates in Port Harcourt. The analysis reveals that the concentrations of several PAHs, including Benzo(b)fluoranthene, Benzo(k)Flouranthene, Benzo(a)Pyrene, Indeno(1,2,3-c,d)pyrene and Dibenz(a,h)anthracene, measured across different locations. However, the incremental lifetime cancer risk (ILCR) for both children and adults did not exceed the acceptable risk level of 1 in 1,000,000 (10</w:t>
      </w:r>
      <w:r w:rsidRPr="006E05D4">
        <w:rPr>
          <w:vertAlign w:val="superscript"/>
          <w:lang w:val="en-GB"/>
        </w:rPr>
        <w:t>-6</w:t>
      </w:r>
      <w:r w:rsidRPr="006E05D4">
        <w:rPr>
          <w:lang w:val="en-GB"/>
        </w:rPr>
        <w:t>). This indicates that, despite the presence of these PAHs, the risk of developing cancer from lifetime exposure remains within safe limits. For instance, the ILCR for benzo[a]pyrene, a known potent carcinogen, was found to be below the detection limit, suggesting no significant cancer risk for the exposed population.</w:t>
      </w:r>
    </w:p>
    <w:p w14:paraId="46CB89DB" w14:textId="77777777" w:rsidR="00341C0A" w:rsidRPr="006E05D4" w:rsidRDefault="00906918" w:rsidP="006E05D4">
      <w:pPr>
        <w:jc w:val="both"/>
        <w:rPr>
          <w:lang w:val="en-GB"/>
        </w:rPr>
      </w:pPr>
      <w:r w:rsidRPr="006E05D4">
        <w:rPr>
          <w:lang w:val="en-GB"/>
        </w:rPr>
        <w:t xml:space="preserve">The findings indicate that the ILCR values for the PAHs studied are within the acceptable risk levels, which is reassuring for public health. This suggests that, although PAHs are present in the environment, their concentrations are not high enough to pose a significant cancer risk over a lifetime of exposure. This aligns with findings from other studies that have reported similar risk levels in urban environments with industrial activities and vehicular emissions (Obiweluozo </w:t>
      </w:r>
      <w:r w:rsidRPr="006E05D4">
        <w:rPr>
          <w:i/>
          <w:iCs/>
          <w:lang w:val="en-GB"/>
        </w:rPr>
        <w:t>et al</w:t>
      </w:r>
      <w:r w:rsidRPr="006E05D4">
        <w:rPr>
          <w:lang w:val="en-GB"/>
        </w:rPr>
        <w:t>., 2021).</w:t>
      </w:r>
    </w:p>
    <w:p w14:paraId="09746D2E" w14:textId="77777777" w:rsidR="00341C0A" w:rsidRPr="006E05D4" w:rsidRDefault="00906918" w:rsidP="006E05D4">
      <w:pPr>
        <w:jc w:val="both"/>
        <w:rPr>
          <w:lang w:val="en-GB"/>
        </w:rPr>
      </w:pPr>
      <w:r w:rsidRPr="006E05D4">
        <w:rPr>
          <w:lang w:val="en-GB"/>
        </w:rPr>
        <w:t>While the carcinogenic risk remains within acceptable limits, the presence of PAHs in black soot particulates still poses potential health concerns. Long-term exposure to PAHs, even at lower concentrations, can contribute to respiratory and cardiovascular issues. Therefore, continuous monitoring and regulation of PAH emissions are essential to ensure that their levels remain within safe limits and to protect public health.</w:t>
      </w:r>
    </w:p>
    <w:p w14:paraId="528D3049" w14:textId="77777777" w:rsidR="00341C0A" w:rsidRPr="006E05D4" w:rsidRDefault="00341C0A" w:rsidP="006E05D4">
      <w:pPr>
        <w:tabs>
          <w:tab w:val="left" w:pos="6930"/>
        </w:tabs>
        <w:rPr>
          <w:rFonts w:eastAsia="Calibri"/>
          <w:lang w:val="en-GB"/>
        </w:rPr>
        <w:sectPr w:rsidR="00341C0A" w:rsidRPr="006E05D4">
          <w:pgSz w:w="11906" w:h="16838"/>
          <w:pgMar w:top="1440" w:right="1440" w:bottom="1440" w:left="1440" w:header="720" w:footer="720" w:gutter="0"/>
          <w:cols w:space="720"/>
          <w:docGrid w:linePitch="360"/>
        </w:sectPr>
      </w:pPr>
    </w:p>
    <w:p w14:paraId="0D8251AA" w14:textId="77777777" w:rsidR="00341C0A" w:rsidRPr="006E05D4" w:rsidRDefault="00906918" w:rsidP="006E05D4">
      <w:pPr>
        <w:pStyle w:val="ListParagraph"/>
        <w:numPr>
          <w:ilvl w:val="0"/>
          <w:numId w:val="21"/>
        </w:numPr>
        <w:spacing w:line="240" w:lineRule="auto"/>
        <w:jc w:val="both"/>
        <w:rPr>
          <w:rFonts w:ascii="Times New Roman" w:hAnsi="Times New Roman" w:cs="Times New Roman"/>
          <w:b/>
          <w:bCs/>
          <w:sz w:val="24"/>
          <w:szCs w:val="24"/>
          <w:lang w:val="en-GB"/>
        </w:rPr>
      </w:pPr>
      <w:r w:rsidRPr="006E05D4">
        <w:rPr>
          <w:rFonts w:ascii="Times New Roman" w:hAnsi="Times New Roman" w:cs="Times New Roman"/>
          <w:b/>
          <w:bCs/>
          <w:sz w:val="24"/>
          <w:szCs w:val="24"/>
          <w:lang w:val="en-GB"/>
        </w:rPr>
        <w:lastRenderedPageBreak/>
        <w:t>Heavy Metals Concentration</w:t>
      </w:r>
    </w:p>
    <w:p w14:paraId="5B83A4DF" w14:textId="77777777" w:rsidR="00341C0A" w:rsidRPr="006E05D4" w:rsidRDefault="00906918" w:rsidP="006E05D4">
      <w:pPr>
        <w:jc w:val="both"/>
        <w:rPr>
          <w:rFonts w:eastAsia="Calibri"/>
          <w:lang w:val="en-GB"/>
        </w:rPr>
      </w:pPr>
      <w:r w:rsidRPr="006E05D4">
        <w:rPr>
          <w:rFonts w:eastAsia="Calibri"/>
          <w:lang w:val="en-GB"/>
        </w:rPr>
        <w:t xml:space="preserve">The measured concentration of heavy metals in the study area focused on Copper (Cu), Lead (Pb), Nickel (Ni), Chromium (Cr) and Cadmiun (Cd) across the four locations, is presented in </w:t>
      </w:r>
      <w:commentRangeStart w:id="37"/>
      <w:r w:rsidRPr="006E05D4">
        <w:rPr>
          <w:rFonts w:eastAsia="Calibri"/>
          <w:lang w:val="en-GB"/>
        </w:rPr>
        <w:t>Table 4.</w:t>
      </w:r>
      <w:commentRangeEnd w:id="37"/>
      <w:r w:rsidR="00651D4F">
        <w:rPr>
          <w:rStyle w:val="CommentReference"/>
        </w:rPr>
        <w:commentReference w:id="37"/>
      </w:r>
    </w:p>
    <w:p w14:paraId="6458EF1A" w14:textId="77777777" w:rsidR="00341C0A" w:rsidRPr="006E05D4" w:rsidRDefault="00906918" w:rsidP="006E05D4">
      <w:pPr>
        <w:rPr>
          <w:rFonts w:eastAsia="Calibri"/>
          <w:lang w:val="en-GB"/>
        </w:rPr>
        <w:sectPr w:rsidR="00341C0A" w:rsidRPr="006E05D4">
          <w:pgSz w:w="11906" w:h="16838"/>
          <w:pgMar w:top="1440" w:right="1440" w:bottom="1440" w:left="1440" w:header="720" w:footer="720" w:gutter="0"/>
          <w:cols w:space="720"/>
          <w:docGrid w:linePitch="360"/>
        </w:sectPr>
      </w:pPr>
      <w:r w:rsidRPr="006E05D4">
        <w:rPr>
          <w:rFonts w:eastAsia="Calibri"/>
          <w:lang w:val="en-GB"/>
        </w:rPr>
        <w:br w:type="page"/>
      </w:r>
    </w:p>
    <w:p w14:paraId="42D9AE75" w14:textId="77777777" w:rsidR="00341C0A" w:rsidRPr="006E05D4" w:rsidRDefault="00341C0A" w:rsidP="006E05D4">
      <w:pPr>
        <w:rPr>
          <w:rFonts w:eastAsia="Calibri"/>
          <w:lang w:val="en-GB"/>
        </w:rPr>
      </w:pPr>
    </w:p>
    <w:p w14:paraId="34069B91" w14:textId="30F317C4" w:rsidR="00341C0A" w:rsidRPr="006E05D4" w:rsidRDefault="00341C0A" w:rsidP="006E05D4">
      <w:pPr>
        <w:jc w:val="both"/>
        <w:rPr>
          <w:rFonts w:eastAsia="Calibri"/>
          <w:b/>
          <w:bCs/>
          <w:lang w:val="en-GB"/>
        </w:rPr>
      </w:pPr>
    </w:p>
    <w:tbl>
      <w:tblPr>
        <w:tblStyle w:val="PlainTable210"/>
        <w:tblpPr w:leftFromText="180" w:rightFromText="180" w:vertAnchor="page" w:horzAnchor="margin" w:tblpXSpec="center" w:tblpY="1781"/>
        <w:tblW w:w="5448" w:type="pct"/>
        <w:tblBorders>
          <w:top w:val="none" w:sz="0" w:space="0" w:color="auto"/>
          <w:bottom w:val="none" w:sz="0" w:space="0" w:color="auto"/>
        </w:tblBorders>
        <w:tblLook w:val="04A0" w:firstRow="1" w:lastRow="0" w:firstColumn="1" w:lastColumn="0" w:noHBand="0" w:noVBand="1"/>
      </w:tblPr>
      <w:tblGrid>
        <w:gridCol w:w="1620"/>
        <w:gridCol w:w="1082"/>
        <w:gridCol w:w="1261"/>
        <w:gridCol w:w="1191"/>
        <w:gridCol w:w="1186"/>
        <w:gridCol w:w="1083"/>
        <w:gridCol w:w="1013"/>
        <w:gridCol w:w="1129"/>
        <w:gridCol w:w="1129"/>
        <w:gridCol w:w="1129"/>
        <w:gridCol w:w="1129"/>
        <w:gridCol w:w="1129"/>
        <w:gridCol w:w="1128"/>
      </w:tblGrid>
      <w:tr w:rsidR="00EB2135" w:rsidRPr="006E05D4" w14:paraId="5506437B" w14:textId="77777777" w:rsidTr="00EB213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33" w:type="pct"/>
            <w:vMerge w:val="restart"/>
            <w:shd w:val="clear" w:color="auto" w:fill="D9D9D9"/>
            <w:vAlign w:val="center"/>
          </w:tcPr>
          <w:p w14:paraId="74F6EB43" w14:textId="5AB499FB" w:rsidR="00EB2135" w:rsidRPr="006E05D4" w:rsidRDefault="00EB2135" w:rsidP="006E05D4">
            <w:pPr>
              <w:jc w:val="both"/>
            </w:pPr>
          </w:p>
        </w:tc>
        <w:tc>
          <w:tcPr>
            <w:tcW w:w="4467" w:type="pct"/>
            <w:gridSpan w:val="12"/>
            <w:shd w:val="clear" w:color="auto" w:fill="D9D9D9"/>
            <w:vAlign w:val="center"/>
          </w:tcPr>
          <w:p w14:paraId="3FAC6E0A" w14:textId="4C40EFE0" w:rsidR="00EB2135" w:rsidRPr="006E05D4" w:rsidRDefault="00EB2135" w:rsidP="006E05D4">
            <w:pPr>
              <w:jc w:val="center"/>
              <w:cnfStyle w:val="100000000000" w:firstRow="1" w:lastRow="0" w:firstColumn="0" w:lastColumn="0" w:oddVBand="0" w:evenVBand="0" w:oddHBand="0" w:evenHBand="0" w:firstRowFirstColumn="0" w:firstRowLastColumn="0" w:lastRowFirstColumn="0" w:lastRowLastColumn="0"/>
            </w:pPr>
            <w:r w:rsidRPr="006E05D4">
              <w:t xml:space="preserve">Table </w:t>
            </w:r>
            <w:r w:rsidR="00A70653" w:rsidRPr="006E05D4">
              <w:t>5</w:t>
            </w:r>
            <w:r w:rsidRPr="006E05D4">
              <w:t>: Heavy metals Concentration (mg/kg)</w:t>
            </w:r>
          </w:p>
        </w:tc>
      </w:tr>
      <w:tr w:rsidR="00EB2135" w:rsidRPr="006E05D4" w14:paraId="039C1D36" w14:textId="77777777" w:rsidTr="00EB213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33" w:type="pct"/>
            <w:vMerge/>
            <w:shd w:val="clear" w:color="auto" w:fill="D9D9D9"/>
            <w:vAlign w:val="center"/>
          </w:tcPr>
          <w:p w14:paraId="7CBA195E" w14:textId="77777777" w:rsidR="00EB2135" w:rsidRPr="006E05D4" w:rsidRDefault="00EB2135" w:rsidP="006E05D4">
            <w:pPr>
              <w:jc w:val="both"/>
            </w:pPr>
          </w:p>
        </w:tc>
        <w:tc>
          <w:tcPr>
            <w:tcW w:w="1163" w:type="pct"/>
            <w:gridSpan w:val="3"/>
            <w:shd w:val="clear" w:color="auto" w:fill="D9D9D9"/>
            <w:vAlign w:val="center"/>
          </w:tcPr>
          <w:p w14:paraId="0A6C309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b/>
                <w:bCs/>
              </w:rPr>
              <w:t>Iwofe</w:t>
            </w:r>
          </w:p>
        </w:tc>
        <w:tc>
          <w:tcPr>
            <w:tcW w:w="1079" w:type="pct"/>
            <w:gridSpan w:val="3"/>
            <w:shd w:val="clear" w:color="auto" w:fill="D9D9D9"/>
            <w:vAlign w:val="center"/>
          </w:tcPr>
          <w:p w14:paraId="7391246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b/>
                <w:bCs/>
              </w:rPr>
              <w:t>Woji</w:t>
            </w:r>
          </w:p>
        </w:tc>
        <w:tc>
          <w:tcPr>
            <w:tcW w:w="1113" w:type="pct"/>
            <w:gridSpan w:val="3"/>
            <w:shd w:val="clear" w:color="auto" w:fill="D9D9D9"/>
            <w:vAlign w:val="center"/>
          </w:tcPr>
          <w:p w14:paraId="222DDCC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rPr>
                <w:b/>
                <w:bCs/>
              </w:rPr>
              <w:t>Aba Road</w:t>
            </w:r>
          </w:p>
        </w:tc>
        <w:tc>
          <w:tcPr>
            <w:tcW w:w="1113" w:type="pct"/>
            <w:gridSpan w:val="3"/>
            <w:shd w:val="clear" w:color="auto" w:fill="D9D9D9"/>
            <w:vAlign w:val="center"/>
          </w:tcPr>
          <w:p w14:paraId="547ABC7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rPr>
                <w:b/>
                <w:bCs/>
              </w:rPr>
              <w:t>Oil Mill</w:t>
            </w:r>
          </w:p>
        </w:tc>
      </w:tr>
      <w:tr w:rsidR="00EB2135" w:rsidRPr="006E05D4" w14:paraId="01FE2A5A" w14:textId="77777777" w:rsidTr="00EB2135">
        <w:trPr>
          <w:trHeight w:val="576"/>
        </w:trPr>
        <w:tc>
          <w:tcPr>
            <w:cnfStyle w:val="001000000000" w:firstRow="0" w:lastRow="0" w:firstColumn="1" w:lastColumn="0" w:oddVBand="0" w:evenVBand="0" w:oddHBand="0" w:evenHBand="0" w:firstRowFirstColumn="0" w:firstRowLastColumn="0" w:lastRowFirstColumn="0" w:lastRowLastColumn="0"/>
            <w:tcW w:w="533" w:type="pct"/>
            <w:vMerge/>
            <w:shd w:val="clear" w:color="auto" w:fill="D9D9D9"/>
            <w:vAlign w:val="center"/>
          </w:tcPr>
          <w:p w14:paraId="417131C1" w14:textId="77777777" w:rsidR="00EB2135" w:rsidRPr="006E05D4" w:rsidRDefault="00EB2135" w:rsidP="006E05D4">
            <w:pPr>
              <w:jc w:val="both"/>
            </w:pPr>
          </w:p>
        </w:tc>
        <w:tc>
          <w:tcPr>
            <w:tcW w:w="356" w:type="pct"/>
            <w:shd w:val="clear" w:color="auto" w:fill="D9D9D9"/>
            <w:vAlign w:val="center"/>
          </w:tcPr>
          <w:p w14:paraId="2E8E8A9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June</w:t>
            </w:r>
          </w:p>
        </w:tc>
        <w:tc>
          <w:tcPr>
            <w:tcW w:w="415" w:type="pct"/>
            <w:shd w:val="clear" w:color="auto" w:fill="D9D9D9"/>
            <w:vAlign w:val="center"/>
          </w:tcPr>
          <w:p w14:paraId="2D667AC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July</w:t>
            </w:r>
          </w:p>
        </w:tc>
        <w:tc>
          <w:tcPr>
            <w:tcW w:w="392" w:type="pct"/>
            <w:shd w:val="clear" w:color="auto" w:fill="D9D9D9"/>
            <w:vAlign w:val="center"/>
          </w:tcPr>
          <w:p w14:paraId="4F81BEB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August</w:t>
            </w:r>
          </w:p>
        </w:tc>
        <w:tc>
          <w:tcPr>
            <w:tcW w:w="390" w:type="pct"/>
            <w:shd w:val="clear" w:color="auto" w:fill="D9D9D9"/>
            <w:vAlign w:val="center"/>
          </w:tcPr>
          <w:p w14:paraId="3F7DA3A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June</w:t>
            </w:r>
          </w:p>
        </w:tc>
        <w:tc>
          <w:tcPr>
            <w:tcW w:w="356" w:type="pct"/>
            <w:shd w:val="clear" w:color="auto" w:fill="D9D9D9"/>
            <w:vAlign w:val="center"/>
          </w:tcPr>
          <w:p w14:paraId="51FC3A9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July</w:t>
            </w:r>
          </w:p>
        </w:tc>
        <w:tc>
          <w:tcPr>
            <w:tcW w:w="333" w:type="pct"/>
            <w:shd w:val="clear" w:color="auto" w:fill="D9D9D9"/>
            <w:vAlign w:val="center"/>
          </w:tcPr>
          <w:p w14:paraId="545FEB5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August</w:t>
            </w:r>
          </w:p>
        </w:tc>
        <w:tc>
          <w:tcPr>
            <w:tcW w:w="371" w:type="pct"/>
            <w:shd w:val="clear" w:color="auto" w:fill="D9D9D9"/>
            <w:vAlign w:val="center"/>
          </w:tcPr>
          <w:p w14:paraId="7ED590C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June</w:t>
            </w:r>
          </w:p>
        </w:tc>
        <w:tc>
          <w:tcPr>
            <w:tcW w:w="371" w:type="pct"/>
            <w:shd w:val="clear" w:color="auto" w:fill="D9D9D9"/>
            <w:vAlign w:val="center"/>
          </w:tcPr>
          <w:p w14:paraId="621FE00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July</w:t>
            </w:r>
          </w:p>
        </w:tc>
        <w:tc>
          <w:tcPr>
            <w:tcW w:w="371" w:type="pct"/>
            <w:shd w:val="clear" w:color="auto" w:fill="D9D9D9"/>
            <w:vAlign w:val="center"/>
          </w:tcPr>
          <w:p w14:paraId="7BE2868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rPr>
                <w:b/>
                <w:bCs/>
              </w:rPr>
              <w:t>August</w:t>
            </w:r>
          </w:p>
        </w:tc>
        <w:tc>
          <w:tcPr>
            <w:tcW w:w="371" w:type="pct"/>
            <w:shd w:val="clear" w:color="auto" w:fill="D9D9D9"/>
            <w:vAlign w:val="center"/>
          </w:tcPr>
          <w:p w14:paraId="3C4F809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June</w:t>
            </w:r>
          </w:p>
        </w:tc>
        <w:tc>
          <w:tcPr>
            <w:tcW w:w="371" w:type="pct"/>
            <w:shd w:val="clear" w:color="auto" w:fill="D9D9D9"/>
            <w:vAlign w:val="center"/>
          </w:tcPr>
          <w:p w14:paraId="51043C6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July</w:t>
            </w:r>
          </w:p>
        </w:tc>
        <w:tc>
          <w:tcPr>
            <w:tcW w:w="371" w:type="pct"/>
            <w:shd w:val="clear" w:color="auto" w:fill="D9D9D9"/>
            <w:vAlign w:val="center"/>
          </w:tcPr>
          <w:p w14:paraId="2A8D18D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August</w:t>
            </w:r>
          </w:p>
        </w:tc>
      </w:tr>
      <w:tr w:rsidR="00EB2135" w:rsidRPr="006E05D4" w14:paraId="3A50867D" w14:textId="77777777" w:rsidTr="00EB213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61A9BAC5" w14:textId="77777777" w:rsidR="00EB2135" w:rsidRPr="006E05D4" w:rsidRDefault="00EB2135" w:rsidP="006E05D4">
            <w:pPr>
              <w:jc w:val="both"/>
            </w:pPr>
            <w:commentRangeStart w:id="38"/>
            <w:r w:rsidRPr="006E05D4">
              <w:t>Copper, Cu</w:t>
            </w:r>
            <w:commentRangeEnd w:id="38"/>
            <w:r w:rsidR="00F20CD7">
              <w:rPr>
                <w:rStyle w:val="CommentReference"/>
                <w:b w:val="0"/>
                <w:bCs w:val="0"/>
                <w:lang w:val="en-US"/>
              </w:rPr>
              <w:commentReference w:id="38"/>
            </w:r>
          </w:p>
        </w:tc>
        <w:tc>
          <w:tcPr>
            <w:tcW w:w="356" w:type="pct"/>
            <w:vAlign w:val="center"/>
          </w:tcPr>
          <w:p w14:paraId="476F047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415" w:type="pct"/>
            <w:vAlign w:val="center"/>
          </w:tcPr>
          <w:p w14:paraId="090A139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0.0008</w:t>
            </w:r>
          </w:p>
        </w:tc>
        <w:tc>
          <w:tcPr>
            <w:tcW w:w="392" w:type="pct"/>
            <w:vAlign w:val="center"/>
          </w:tcPr>
          <w:p w14:paraId="629EEFC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0.0007</w:t>
            </w:r>
          </w:p>
        </w:tc>
        <w:tc>
          <w:tcPr>
            <w:tcW w:w="390" w:type="pct"/>
            <w:vAlign w:val="center"/>
          </w:tcPr>
          <w:p w14:paraId="0660C62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356" w:type="pct"/>
            <w:vAlign w:val="center"/>
          </w:tcPr>
          <w:p w14:paraId="499DEC5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33" w:type="pct"/>
            <w:vAlign w:val="center"/>
          </w:tcPr>
          <w:p w14:paraId="4A80348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71" w:type="pct"/>
            <w:vAlign w:val="center"/>
          </w:tcPr>
          <w:p w14:paraId="336BC2A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0.0087</w:t>
            </w:r>
          </w:p>
        </w:tc>
        <w:tc>
          <w:tcPr>
            <w:tcW w:w="371" w:type="pct"/>
            <w:vAlign w:val="center"/>
          </w:tcPr>
          <w:p w14:paraId="4816A56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0.0021</w:t>
            </w:r>
          </w:p>
        </w:tc>
        <w:tc>
          <w:tcPr>
            <w:tcW w:w="371" w:type="pct"/>
            <w:vAlign w:val="center"/>
          </w:tcPr>
          <w:p w14:paraId="27D4577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0.0068</w:t>
            </w:r>
          </w:p>
        </w:tc>
        <w:tc>
          <w:tcPr>
            <w:tcW w:w="371" w:type="pct"/>
            <w:vAlign w:val="center"/>
          </w:tcPr>
          <w:p w14:paraId="182CD53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0.0094</w:t>
            </w:r>
          </w:p>
        </w:tc>
        <w:tc>
          <w:tcPr>
            <w:tcW w:w="371" w:type="pct"/>
            <w:vAlign w:val="center"/>
          </w:tcPr>
          <w:p w14:paraId="0AFC560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0.0023</w:t>
            </w:r>
          </w:p>
        </w:tc>
        <w:tc>
          <w:tcPr>
            <w:tcW w:w="371" w:type="pct"/>
            <w:vAlign w:val="center"/>
          </w:tcPr>
          <w:p w14:paraId="0D7E1DF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0.0073</w:t>
            </w:r>
          </w:p>
        </w:tc>
      </w:tr>
      <w:tr w:rsidR="00EB2135" w:rsidRPr="006E05D4" w14:paraId="71CD3FAA" w14:textId="77777777" w:rsidTr="00EB2135">
        <w:trPr>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5CC914ED" w14:textId="77777777" w:rsidR="00EB2135" w:rsidRPr="006E05D4" w:rsidRDefault="00EB2135" w:rsidP="006E05D4">
            <w:pPr>
              <w:jc w:val="both"/>
            </w:pPr>
            <w:r w:rsidRPr="006E05D4">
              <w:t>Lead, Pb</w:t>
            </w:r>
          </w:p>
        </w:tc>
        <w:tc>
          <w:tcPr>
            <w:tcW w:w="356" w:type="pct"/>
            <w:vAlign w:val="center"/>
          </w:tcPr>
          <w:p w14:paraId="2934C2D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415" w:type="pct"/>
            <w:vAlign w:val="center"/>
          </w:tcPr>
          <w:p w14:paraId="68232D1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0.0006</w:t>
            </w:r>
          </w:p>
        </w:tc>
        <w:tc>
          <w:tcPr>
            <w:tcW w:w="392" w:type="pct"/>
            <w:vAlign w:val="center"/>
          </w:tcPr>
          <w:p w14:paraId="2885785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0.0006</w:t>
            </w:r>
          </w:p>
        </w:tc>
        <w:tc>
          <w:tcPr>
            <w:tcW w:w="390" w:type="pct"/>
            <w:vAlign w:val="center"/>
          </w:tcPr>
          <w:p w14:paraId="23656E4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356" w:type="pct"/>
            <w:vAlign w:val="center"/>
          </w:tcPr>
          <w:p w14:paraId="054566A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&lt;0.0001</w:t>
            </w:r>
          </w:p>
        </w:tc>
        <w:tc>
          <w:tcPr>
            <w:tcW w:w="333" w:type="pct"/>
            <w:vAlign w:val="center"/>
          </w:tcPr>
          <w:p w14:paraId="527EDC1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color w:val="000000"/>
              </w:rPr>
            </w:pPr>
            <w:r w:rsidRPr="006E05D4">
              <w:t>&lt;0.0001</w:t>
            </w:r>
          </w:p>
        </w:tc>
        <w:tc>
          <w:tcPr>
            <w:tcW w:w="371" w:type="pct"/>
            <w:vAlign w:val="center"/>
          </w:tcPr>
          <w:p w14:paraId="67CF5C7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371" w:type="pct"/>
            <w:vAlign w:val="center"/>
          </w:tcPr>
          <w:p w14:paraId="191C0F5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t>0.0133</w:t>
            </w:r>
          </w:p>
        </w:tc>
        <w:tc>
          <w:tcPr>
            <w:tcW w:w="371" w:type="pct"/>
            <w:vAlign w:val="center"/>
          </w:tcPr>
          <w:p w14:paraId="64852D9B"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0.0129</w:t>
            </w:r>
          </w:p>
        </w:tc>
        <w:tc>
          <w:tcPr>
            <w:tcW w:w="371" w:type="pct"/>
            <w:vAlign w:val="center"/>
          </w:tcPr>
          <w:p w14:paraId="64338B9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0.0002</w:t>
            </w:r>
          </w:p>
        </w:tc>
        <w:tc>
          <w:tcPr>
            <w:tcW w:w="371" w:type="pct"/>
            <w:vAlign w:val="center"/>
          </w:tcPr>
          <w:p w14:paraId="287E27F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0.0144</w:t>
            </w:r>
          </w:p>
        </w:tc>
        <w:tc>
          <w:tcPr>
            <w:tcW w:w="371" w:type="pct"/>
            <w:vAlign w:val="center"/>
          </w:tcPr>
          <w:p w14:paraId="0AD03D5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0.0138</w:t>
            </w:r>
          </w:p>
        </w:tc>
      </w:tr>
      <w:tr w:rsidR="00EB2135" w:rsidRPr="006E05D4" w14:paraId="0197ED0D" w14:textId="77777777" w:rsidTr="00EB213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0D220547" w14:textId="77777777" w:rsidR="00EB2135" w:rsidRPr="006E05D4" w:rsidRDefault="00EB2135" w:rsidP="006E05D4">
            <w:pPr>
              <w:jc w:val="both"/>
            </w:pPr>
            <w:r w:rsidRPr="006E05D4">
              <w:t>Nickel, Ni</w:t>
            </w:r>
          </w:p>
        </w:tc>
        <w:tc>
          <w:tcPr>
            <w:tcW w:w="356" w:type="pct"/>
            <w:vAlign w:val="center"/>
          </w:tcPr>
          <w:p w14:paraId="6D312F89"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415" w:type="pct"/>
            <w:vAlign w:val="center"/>
          </w:tcPr>
          <w:p w14:paraId="12F9843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0.0007</w:t>
            </w:r>
          </w:p>
        </w:tc>
        <w:tc>
          <w:tcPr>
            <w:tcW w:w="392" w:type="pct"/>
            <w:vAlign w:val="center"/>
          </w:tcPr>
          <w:p w14:paraId="09513B8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0.0006</w:t>
            </w:r>
          </w:p>
        </w:tc>
        <w:tc>
          <w:tcPr>
            <w:tcW w:w="390" w:type="pct"/>
            <w:vAlign w:val="center"/>
          </w:tcPr>
          <w:p w14:paraId="0C65307E"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356" w:type="pct"/>
            <w:vAlign w:val="center"/>
          </w:tcPr>
          <w:p w14:paraId="2101F6B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33" w:type="pct"/>
            <w:vAlign w:val="center"/>
          </w:tcPr>
          <w:p w14:paraId="6362930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71" w:type="pct"/>
            <w:vAlign w:val="center"/>
          </w:tcPr>
          <w:p w14:paraId="57AEAD5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0.0026</w:t>
            </w:r>
          </w:p>
        </w:tc>
        <w:tc>
          <w:tcPr>
            <w:tcW w:w="371" w:type="pct"/>
            <w:vAlign w:val="center"/>
          </w:tcPr>
          <w:p w14:paraId="633C8E8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0.0175</w:t>
            </w:r>
          </w:p>
        </w:tc>
        <w:tc>
          <w:tcPr>
            <w:tcW w:w="371" w:type="pct"/>
            <w:vAlign w:val="center"/>
          </w:tcPr>
          <w:p w14:paraId="2534225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0.0178</w:t>
            </w:r>
          </w:p>
        </w:tc>
        <w:tc>
          <w:tcPr>
            <w:tcW w:w="371" w:type="pct"/>
            <w:vAlign w:val="center"/>
          </w:tcPr>
          <w:p w14:paraId="5C171D6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0.0028</w:t>
            </w:r>
          </w:p>
        </w:tc>
        <w:tc>
          <w:tcPr>
            <w:tcW w:w="371" w:type="pct"/>
            <w:vAlign w:val="center"/>
          </w:tcPr>
          <w:p w14:paraId="7DCFED87"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0.0189</w:t>
            </w:r>
          </w:p>
        </w:tc>
        <w:tc>
          <w:tcPr>
            <w:tcW w:w="371" w:type="pct"/>
            <w:vAlign w:val="center"/>
          </w:tcPr>
          <w:p w14:paraId="2CD85093"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0.0192</w:t>
            </w:r>
          </w:p>
        </w:tc>
      </w:tr>
      <w:tr w:rsidR="00EB2135" w:rsidRPr="006E05D4" w14:paraId="534F6A1F" w14:textId="77777777" w:rsidTr="00EB2135">
        <w:trPr>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571692AD" w14:textId="77777777" w:rsidR="00EB2135" w:rsidRPr="006E05D4" w:rsidRDefault="00EB2135" w:rsidP="006E05D4">
            <w:pPr>
              <w:jc w:val="both"/>
            </w:pPr>
            <w:r w:rsidRPr="006E05D4">
              <w:t>Chromium, Cr</w:t>
            </w:r>
          </w:p>
        </w:tc>
        <w:tc>
          <w:tcPr>
            <w:tcW w:w="356" w:type="pct"/>
            <w:vAlign w:val="center"/>
          </w:tcPr>
          <w:p w14:paraId="1805E1E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415" w:type="pct"/>
            <w:vAlign w:val="center"/>
          </w:tcPr>
          <w:p w14:paraId="34B8E3D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0.0011</w:t>
            </w:r>
          </w:p>
        </w:tc>
        <w:tc>
          <w:tcPr>
            <w:tcW w:w="392" w:type="pct"/>
            <w:vAlign w:val="center"/>
          </w:tcPr>
          <w:p w14:paraId="340A79E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0.0009</w:t>
            </w:r>
          </w:p>
        </w:tc>
        <w:tc>
          <w:tcPr>
            <w:tcW w:w="390" w:type="pct"/>
            <w:vAlign w:val="center"/>
          </w:tcPr>
          <w:p w14:paraId="10F3DDAD"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356" w:type="pct"/>
            <w:vAlign w:val="center"/>
          </w:tcPr>
          <w:p w14:paraId="768BFD4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333" w:type="pct"/>
            <w:vAlign w:val="center"/>
          </w:tcPr>
          <w:p w14:paraId="737F846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&lt;0.0001</w:t>
            </w:r>
          </w:p>
        </w:tc>
        <w:tc>
          <w:tcPr>
            <w:tcW w:w="371" w:type="pct"/>
            <w:vAlign w:val="center"/>
          </w:tcPr>
          <w:p w14:paraId="7E080CF4"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0.0007</w:t>
            </w:r>
          </w:p>
        </w:tc>
        <w:tc>
          <w:tcPr>
            <w:tcW w:w="371" w:type="pct"/>
            <w:vAlign w:val="center"/>
          </w:tcPr>
          <w:p w14:paraId="15E5F83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0.0112</w:t>
            </w:r>
          </w:p>
        </w:tc>
        <w:tc>
          <w:tcPr>
            <w:tcW w:w="371" w:type="pct"/>
            <w:vAlign w:val="center"/>
          </w:tcPr>
          <w:p w14:paraId="3270D88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0.0116</w:t>
            </w:r>
          </w:p>
        </w:tc>
        <w:tc>
          <w:tcPr>
            <w:tcW w:w="371" w:type="pct"/>
            <w:vAlign w:val="center"/>
          </w:tcPr>
          <w:p w14:paraId="2E30B9B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0.0008</w:t>
            </w:r>
          </w:p>
        </w:tc>
        <w:tc>
          <w:tcPr>
            <w:tcW w:w="371" w:type="pct"/>
            <w:vAlign w:val="center"/>
          </w:tcPr>
          <w:p w14:paraId="1E51A488"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0.0121</w:t>
            </w:r>
          </w:p>
        </w:tc>
        <w:tc>
          <w:tcPr>
            <w:tcW w:w="371" w:type="pct"/>
            <w:vAlign w:val="center"/>
          </w:tcPr>
          <w:p w14:paraId="3D21C35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pPr>
            <w:r w:rsidRPr="006E05D4">
              <w:t>0.0125</w:t>
            </w:r>
          </w:p>
        </w:tc>
      </w:tr>
      <w:tr w:rsidR="00EB2135" w:rsidRPr="006E05D4" w14:paraId="586EFDBB" w14:textId="77777777" w:rsidTr="00EB2135">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2A46AF98" w14:textId="77777777" w:rsidR="00EB2135" w:rsidRPr="006E05D4" w:rsidRDefault="00EB2135" w:rsidP="006E05D4">
            <w:pPr>
              <w:jc w:val="both"/>
            </w:pPr>
            <w:r w:rsidRPr="006E05D4">
              <w:t>Cadmium, Cd</w:t>
            </w:r>
          </w:p>
        </w:tc>
        <w:tc>
          <w:tcPr>
            <w:tcW w:w="356" w:type="pct"/>
            <w:vAlign w:val="center"/>
          </w:tcPr>
          <w:p w14:paraId="74CB167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415" w:type="pct"/>
            <w:vAlign w:val="center"/>
          </w:tcPr>
          <w:p w14:paraId="2E298835"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0.0005</w:t>
            </w:r>
          </w:p>
        </w:tc>
        <w:tc>
          <w:tcPr>
            <w:tcW w:w="392" w:type="pct"/>
            <w:vAlign w:val="center"/>
          </w:tcPr>
          <w:p w14:paraId="0A5B1CE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0.0004</w:t>
            </w:r>
          </w:p>
        </w:tc>
        <w:tc>
          <w:tcPr>
            <w:tcW w:w="390" w:type="pct"/>
            <w:vAlign w:val="center"/>
          </w:tcPr>
          <w:p w14:paraId="647117A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&lt;0.0001</w:t>
            </w:r>
          </w:p>
        </w:tc>
        <w:tc>
          <w:tcPr>
            <w:tcW w:w="356" w:type="pct"/>
            <w:vAlign w:val="center"/>
          </w:tcPr>
          <w:p w14:paraId="61A5F31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33" w:type="pct"/>
            <w:vAlign w:val="center"/>
          </w:tcPr>
          <w:p w14:paraId="366B3F0D"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color w:val="000000"/>
              </w:rPr>
            </w:pPr>
            <w:r w:rsidRPr="006E05D4">
              <w:t>&lt;0.0001</w:t>
            </w:r>
          </w:p>
        </w:tc>
        <w:tc>
          <w:tcPr>
            <w:tcW w:w="371" w:type="pct"/>
            <w:vAlign w:val="center"/>
          </w:tcPr>
          <w:p w14:paraId="4B5EA81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0.0025</w:t>
            </w:r>
          </w:p>
        </w:tc>
        <w:tc>
          <w:tcPr>
            <w:tcW w:w="371" w:type="pct"/>
            <w:vAlign w:val="center"/>
          </w:tcPr>
          <w:p w14:paraId="096285E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
                <w:bCs/>
              </w:rPr>
            </w:pPr>
            <w:r w:rsidRPr="006E05D4">
              <w:t>0.0097</w:t>
            </w:r>
          </w:p>
        </w:tc>
        <w:tc>
          <w:tcPr>
            <w:tcW w:w="371" w:type="pct"/>
            <w:vAlign w:val="center"/>
          </w:tcPr>
          <w:p w14:paraId="23B857D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0.0113</w:t>
            </w:r>
          </w:p>
        </w:tc>
        <w:tc>
          <w:tcPr>
            <w:tcW w:w="371" w:type="pct"/>
            <w:vAlign w:val="center"/>
          </w:tcPr>
          <w:p w14:paraId="720FD522"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0.0027</w:t>
            </w:r>
          </w:p>
        </w:tc>
        <w:tc>
          <w:tcPr>
            <w:tcW w:w="371" w:type="pct"/>
            <w:vAlign w:val="center"/>
          </w:tcPr>
          <w:p w14:paraId="6470725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0.0105</w:t>
            </w:r>
          </w:p>
        </w:tc>
        <w:tc>
          <w:tcPr>
            <w:tcW w:w="371" w:type="pct"/>
            <w:vAlign w:val="center"/>
          </w:tcPr>
          <w:p w14:paraId="48E01AB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pPr>
            <w:r w:rsidRPr="006E05D4">
              <w:t>0.0122</w:t>
            </w:r>
          </w:p>
        </w:tc>
      </w:tr>
      <w:tr w:rsidR="00EB2135" w:rsidRPr="006E05D4" w14:paraId="5A179128" w14:textId="77777777" w:rsidTr="00EB2135">
        <w:trPr>
          <w:trHeight w:val="576"/>
        </w:trPr>
        <w:tc>
          <w:tcPr>
            <w:cnfStyle w:val="001000000000" w:firstRow="0" w:lastRow="0" w:firstColumn="1" w:lastColumn="0" w:oddVBand="0" w:evenVBand="0" w:oddHBand="0" w:evenHBand="0" w:firstRowFirstColumn="0" w:firstRowLastColumn="0" w:lastRowFirstColumn="0" w:lastRowLastColumn="0"/>
            <w:tcW w:w="533" w:type="pct"/>
            <w:vAlign w:val="center"/>
          </w:tcPr>
          <w:p w14:paraId="30CB3A68" w14:textId="77777777" w:rsidR="00EB2135" w:rsidRPr="006E05D4" w:rsidRDefault="00EB2135" w:rsidP="006E05D4">
            <w:pPr>
              <w:jc w:val="both"/>
            </w:pPr>
            <w:r w:rsidRPr="006E05D4">
              <w:t>Mean ± SD</w:t>
            </w:r>
          </w:p>
        </w:tc>
        <w:tc>
          <w:tcPr>
            <w:tcW w:w="356" w:type="pct"/>
            <w:vAlign w:val="center"/>
          </w:tcPr>
          <w:p w14:paraId="7F8C85D0"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&lt;0.0001</w:t>
            </w:r>
          </w:p>
        </w:tc>
        <w:tc>
          <w:tcPr>
            <w:tcW w:w="415" w:type="pct"/>
            <w:vAlign w:val="center"/>
          </w:tcPr>
          <w:p w14:paraId="4CF67B3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0.00074± 0.00023</w:t>
            </w:r>
          </w:p>
        </w:tc>
        <w:tc>
          <w:tcPr>
            <w:tcW w:w="392" w:type="pct"/>
            <w:vAlign w:val="center"/>
          </w:tcPr>
          <w:p w14:paraId="26E0DFB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0.00064± 0.00018</w:t>
            </w:r>
          </w:p>
        </w:tc>
        <w:tc>
          <w:tcPr>
            <w:tcW w:w="390" w:type="pct"/>
            <w:vAlign w:val="center"/>
          </w:tcPr>
          <w:p w14:paraId="1BF446C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&lt;0.0001</w:t>
            </w:r>
          </w:p>
        </w:tc>
        <w:tc>
          <w:tcPr>
            <w:tcW w:w="356" w:type="pct"/>
            <w:vAlign w:val="center"/>
          </w:tcPr>
          <w:p w14:paraId="054D0AF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&lt;0.0001</w:t>
            </w:r>
          </w:p>
        </w:tc>
        <w:tc>
          <w:tcPr>
            <w:tcW w:w="333" w:type="pct"/>
            <w:vAlign w:val="center"/>
          </w:tcPr>
          <w:p w14:paraId="77A9FC5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&lt;0.0001</w:t>
            </w:r>
          </w:p>
        </w:tc>
        <w:tc>
          <w:tcPr>
            <w:tcW w:w="371" w:type="pct"/>
            <w:vAlign w:val="center"/>
          </w:tcPr>
          <w:p w14:paraId="4F43982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0.00363± 0.00349</w:t>
            </w:r>
          </w:p>
        </w:tc>
        <w:tc>
          <w:tcPr>
            <w:tcW w:w="371" w:type="pct"/>
            <w:vAlign w:val="center"/>
          </w:tcPr>
          <w:p w14:paraId="6F313A0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0.01076± 0.00566</w:t>
            </w:r>
          </w:p>
        </w:tc>
        <w:tc>
          <w:tcPr>
            <w:tcW w:w="371" w:type="pct"/>
            <w:vAlign w:val="center"/>
          </w:tcPr>
          <w:p w14:paraId="4E8C164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0.01208± 0.00394</w:t>
            </w:r>
          </w:p>
        </w:tc>
        <w:tc>
          <w:tcPr>
            <w:tcW w:w="371" w:type="pct"/>
            <w:vAlign w:val="center"/>
          </w:tcPr>
          <w:p w14:paraId="6F3F85D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0.00318± 0.00366</w:t>
            </w:r>
          </w:p>
        </w:tc>
        <w:tc>
          <w:tcPr>
            <w:tcW w:w="371" w:type="pct"/>
            <w:vAlign w:val="center"/>
          </w:tcPr>
          <w:p w14:paraId="72FDB5EF"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0.01164± 0.00611</w:t>
            </w:r>
          </w:p>
        </w:tc>
        <w:tc>
          <w:tcPr>
            <w:tcW w:w="371" w:type="pct"/>
            <w:vAlign w:val="center"/>
          </w:tcPr>
          <w:p w14:paraId="0A397A5A"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
                <w:bCs/>
              </w:rPr>
            </w:pPr>
            <w:r w:rsidRPr="006E05D4">
              <w:rPr>
                <w:b/>
                <w:bCs/>
              </w:rPr>
              <w:t>0.01300± 0.00426</w:t>
            </w:r>
          </w:p>
        </w:tc>
      </w:tr>
    </w:tbl>
    <w:p w14:paraId="552889CA" w14:textId="77777777" w:rsidR="00341C0A" w:rsidRPr="006E05D4" w:rsidRDefault="00341C0A" w:rsidP="006E05D4">
      <w:pPr>
        <w:jc w:val="both"/>
        <w:rPr>
          <w:rFonts w:eastAsia="Calibri"/>
          <w:lang w:val="en-GB"/>
        </w:rPr>
      </w:pPr>
    </w:p>
    <w:p w14:paraId="0F3AF78E" w14:textId="77777777" w:rsidR="00341C0A" w:rsidRPr="006E05D4" w:rsidRDefault="00341C0A" w:rsidP="006E05D4">
      <w:pPr>
        <w:jc w:val="both"/>
        <w:rPr>
          <w:rFonts w:eastAsia="Calibri"/>
          <w:lang w:val="en-GB"/>
        </w:rPr>
      </w:pPr>
    </w:p>
    <w:p w14:paraId="6437CF03" w14:textId="77777777" w:rsidR="00341C0A" w:rsidRPr="006E05D4" w:rsidRDefault="00341C0A" w:rsidP="006E05D4">
      <w:pPr>
        <w:jc w:val="both"/>
        <w:rPr>
          <w:rFonts w:eastAsia="Calibri"/>
          <w:lang w:val="en-GB"/>
        </w:rPr>
      </w:pPr>
    </w:p>
    <w:p w14:paraId="4C0D8A6B" w14:textId="77777777" w:rsidR="00341C0A" w:rsidRPr="006E05D4" w:rsidRDefault="00341C0A" w:rsidP="006E05D4">
      <w:pPr>
        <w:jc w:val="both"/>
        <w:rPr>
          <w:rFonts w:eastAsia="Calibri"/>
          <w:lang w:val="en-GB"/>
        </w:rPr>
      </w:pPr>
    </w:p>
    <w:p w14:paraId="3E840D07" w14:textId="77777777" w:rsidR="00341C0A" w:rsidRPr="006E05D4" w:rsidRDefault="00906918" w:rsidP="006E05D4">
      <w:pPr>
        <w:rPr>
          <w:rFonts w:eastAsia="Calibri"/>
          <w:b/>
          <w:bCs/>
          <w:lang w:val="en-GB"/>
        </w:rPr>
      </w:pPr>
      <w:r w:rsidRPr="006E05D4">
        <w:rPr>
          <w:rFonts w:eastAsia="Calibri"/>
          <w:b/>
          <w:bCs/>
          <w:lang w:val="en-GB"/>
        </w:rPr>
        <w:br w:type="page"/>
      </w:r>
    </w:p>
    <w:p w14:paraId="6AF49D6E" w14:textId="7FB5907A" w:rsidR="00341C0A" w:rsidRPr="006E05D4" w:rsidRDefault="00906918" w:rsidP="006E05D4">
      <w:pPr>
        <w:autoSpaceDE w:val="0"/>
        <w:autoSpaceDN w:val="0"/>
        <w:adjustRightInd w:val="0"/>
        <w:jc w:val="center"/>
        <w:rPr>
          <w:b/>
          <w:bCs/>
          <w:lang w:val="en-GB"/>
        </w:rPr>
      </w:pPr>
      <w:r w:rsidRPr="006E05D4">
        <w:rPr>
          <w:rFonts w:eastAsia="Calibri"/>
          <w:b/>
          <w:bCs/>
          <w:lang w:val="en-GB"/>
        </w:rPr>
        <w:lastRenderedPageBreak/>
        <w:t xml:space="preserve">Table </w:t>
      </w:r>
      <w:r w:rsidR="00A70653" w:rsidRPr="006E05D4">
        <w:rPr>
          <w:rFonts w:eastAsia="Calibri"/>
          <w:b/>
          <w:bCs/>
          <w:lang w:val="en-GB"/>
        </w:rPr>
        <w:t>6</w:t>
      </w:r>
      <w:r w:rsidRPr="006E05D4">
        <w:rPr>
          <w:rFonts w:eastAsia="Calibri"/>
          <w:b/>
          <w:bCs/>
          <w:lang w:val="en-GB"/>
        </w:rPr>
        <w:t xml:space="preserve">: </w:t>
      </w:r>
      <w:r w:rsidRPr="006E05D4">
        <w:rPr>
          <w:b/>
          <w:bCs/>
          <w:lang w:val="en-GB"/>
        </w:rPr>
        <w:t>One-Way Analysis of Variance</w:t>
      </w:r>
    </w:p>
    <w:tbl>
      <w:tblPr>
        <w:tblStyle w:val="PlainTable210"/>
        <w:tblW w:w="0" w:type="auto"/>
        <w:tblBorders>
          <w:top w:val="none" w:sz="0" w:space="0" w:color="auto"/>
          <w:bottom w:val="none" w:sz="0" w:space="0" w:color="auto"/>
        </w:tblBorders>
        <w:tblLook w:val="04A0" w:firstRow="1" w:lastRow="0" w:firstColumn="1" w:lastColumn="0" w:noHBand="0" w:noVBand="1"/>
      </w:tblPr>
      <w:tblGrid>
        <w:gridCol w:w="2480"/>
        <w:gridCol w:w="1755"/>
        <w:gridCol w:w="1883"/>
        <w:gridCol w:w="1564"/>
        <w:gridCol w:w="1835"/>
        <w:gridCol w:w="1543"/>
        <w:gridCol w:w="2084"/>
      </w:tblGrid>
      <w:tr w:rsidR="00EB2135" w:rsidRPr="006E05D4" w14:paraId="3695932B" w14:textId="77777777" w:rsidTr="00341C0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tcBorders>
              <w:top w:val="single" w:sz="4" w:space="0" w:color="auto"/>
              <w:bottom w:val="single" w:sz="4" w:space="0" w:color="auto"/>
            </w:tcBorders>
            <w:vAlign w:val="center"/>
          </w:tcPr>
          <w:p w14:paraId="0A8849AA" w14:textId="77777777" w:rsidR="00EB2135" w:rsidRPr="006E05D4" w:rsidRDefault="00EB2135" w:rsidP="006E05D4">
            <w:pPr>
              <w:autoSpaceDE w:val="0"/>
              <w:autoSpaceDN w:val="0"/>
              <w:adjustRightInd w:val="0"/>
              <w:jc w:val="both"/>
            </w:pPr>
            <w:r w:rsidRPr="006E05D4">
              <w:t>Metal</w:t>
            </w:r>
          </w:p>
        </w:tc>
        <w:tc>
          <w:tcPr>
            <w:tcW w:w="1755" w:type="dxa"/>
            <w:tcBorders>
              <w:top w:val="single" w:sz="4" w:space="0" w:color="auto"/>
              <w:bottom w:val="single" w:sz="4" w:space="0" w:color="auto"/>
            </w:tcBorders>
            <w:vAlign w:val="center"/>
          </w:tcPr>
          <w:p w14:paraId="297EC33E" w14:textId="77777777" w:rsidR="00EB2135" w:rsidRPr="006E05D4" w:rsidRDefault="00EB2135"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p>
        </w:tc>
        <w:tc>
          <w:tcPr>
            <w:tcW w:w="1883" w:type="dxa"/>
            <w:tcBorders>
              <w:top w:val="single" w:sz="4" w:space="0" w:color="auto"/>
              <w:bottom w:val="single" w:sz="4" w:space="0" w:color="auto"/>
            </w:tcBorders>
            <w:vAlign w:val="center"/>
          </w:tcPr>
          <w:p w14:paraId="7F14FC1C" w14:textId="77777777" w:rsidR="00EB2135" w:rsidRPr="006E05D4" w:rsidRDefault="00EB2135"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6E05D4">
              <w:t>Sum of Squares</w:t>
            </w:r>
          </w:p>
        </w:tc>
        <w:tc>
          <w:tcPr>
            <w:tcW w:w="1564" w:type="dxa"/>
            <w:tcBorders>
              <w:top w:val="single" w:sz="4" w:space="0" w:color="auto"/>
              <w:bottom w:val="single" w:sz="4" w:space="0" w:color="auto"/>
            </w:tcBorders>
            <w:vAlign w:val="center"/>
          </w:tcPr>
          <w:p w14:paraId="6318AF29" w14:textId="0A0A1949" w:rsidR="00EB2135" w:rsidRPr="006E05D4" w:rsidRDefault="0088643E"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6E05D4">
              <w:t>D</w:t>
            </w:r>
            <w:r w:rsidR="00EB2135" w:rsidRPr="006E05D4">
              <w:t>f</w:t>
            </w:r>
          </w:p>
        </w:tc>
        <w:tc>
          <w:tcPr>
            <w:tcW w:w="1835" w:type="dxa"/>
            <w:tcBorders>
              <w:top w:val="single" w:sz="4" w:space="0" w:color="auto"/>
              <w:bottom w:val="single" w:sz="4" w:space="0" w:color="auto"/>
            </w:tcBorders>
            <w:vAlign w:val="center"/>
          </w:tcPr>
          <w:p w14:paraId="4504B4CD" w14:textId="77777777" w:rsidR="00EB2135" w:rsidRPr="006E05D4" w:rsidRDefault="00EB2135"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6E05D4">
              <w:t>Mean Square</w:t>
            </w:r>
          </w:p>
        </w:tc>
        <w:tc>
          <w:tcPr>
            <w:tcW w:w="1543" w:type="dxa"/>
            <w:tcBorders>
              <w:top w:val="single" w:sz="4" w:space="0" w:color="auto"/>
              <w:bottom w:val="single" w:sz="4" w:space="0" w:color="auto"/>
            </w:tcBorders>
            <w:vAlign w:val="center"/>
          </w:tcPr>
          <w:p w14:paraId="6098EE71" w14:textId="77777777" w:rsidR="00EB2135" w:rsidRPr="006E05D4" w:rsidRDefault="00EB2135"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commentRangeStart w:id="39"/>
            <w:r w:rsidRPr="006E05D4">
              <w:t>F</w:t>
            </w:r>
            <w:commentRangeEnd w:id="39"/>
            <w:r w:rsidR="002A2D3D">
              <w:rPr>
                <w:rStyle w:val="CommentReference"/>
                <w:b w:val="0"/>
                <w:bCs w:val="0"/>
                <w:lang w:val="en-US"/>
              </w:rPr>
              <w:commentReference w:id="39"/>
            </w:r>
          </w:p>
        </w:tc>
        <w:tc>
          <w:tcPr>
            <w:tcW w:w="2084" w:type="dxa"/>
            <w:tcBorders>
              <w:top w:val="single" w:sz="4" w:space="0" w:color="auto"/>
              <w:bottom w:val="single" w:sz="4" w:space="0" w:color="auto"/>
            </w:tcBorders>
            <w:vAlign w:val="center"/>
          </w:tcPr>
          <w:p w14:paraId="66005A50" w14:textId="77777777" w:rsidR="00EB2135" w:rsidRPr="006E05D4" w:rsidRDefault="00EB2135" w:rsidP="006E05D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pPr>
            <w:r w:rsidRPr="006E05D4">
              <w:t>Significance Level</w:t>
            </w:r>
          </w:p>
        </w:tc>
      </w:tr>
      <w:tr w:rsidR="00EB2135" w:rsidRPr="006E05D4" w14:paraId="4D38C299"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restart"/>
            <w:tcBorders>
              <w:top w:val="single" w:sz="4" w:space="0" w:color="auto"/>
            </w:tcBorders>
            <w:vAlign w:val="center"/>
          </w:tcPr>
          <w:p w14:paraId="42574044" w14:textId="77777777" w:rsidR="00EB2135" w:rsidRPr="006E05D4" w:rsidRDefault="00EB2135" w:rsidP="006E05D4">
            <w:pPr>
              <w:autoSpaceDE w:val="0"/>
              <w:autoSpaceDN w:val="0"/>
              <w:adjustRightInd w:val="0"/>
              <w:jc w:val="both"/>
              <w:rPr>
                <w:bCs w:val="0"/>
              </w:rPr>
            </w:pPr>
            <w:commentRangeStart w:id="40"/>
            <w:r w:rsidRPr="006E05D4">
              <w:t>Copper</w:t>
            </w:r>
            <w:commentRangeEnd w:id="40"/>
            <w:r w:rsidR="00F20CD7">
              <w:rPr>
                <w:rStyle w:val="CommentReference"/>
                <w:b w:val="0"/>
                <w:bCs w:val="0"/>
                <w:lang w:val="en-US"/>
              </w:rPr>
              <w:commentReference w:id="40"/>
            </w:r>
          </w:p>
        </w:tc>
        <w:tc>
          <w:tcPr>
            <w:tcW w:w="1755" w:type="dxa"/>
            <w:tcBorders>
              <w:top w:val="single" w:sz="4" w:space="0" w:color="auto"/>
            </w:tcBorders>
            <w:vAlign w:val="center"/>
          </w:tcPr>
          <w:p w14:paraId="28494BE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Between-group</w:t>
            </w:r>
          </w:p>
        </w:tc>
        <w:tc>
          <w:tcPr>
            <w:tcW w:w="1883" w:type="dxa"/>
            <w:tcBorders>
              <w:top w:val="single" w:sz="4" w:space="0" w:color="auto"/>
            </w:tcBorders>
            <w:vAlign w:val="center"/>
          </w:tcPr>
          <w:p w14:paraId="1EF145D8"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0.0001033692</w:t>
            </w:r>
          </w:p>
        </w:tc>
        <w:tc>
          <w:tcPr>
            <w:tcW w:w="1564" w:type="dxa"/>
            <w:tcBorders>
              <w:top w:val="single" w:sz="4" w:space="0" w:color="auto"/>
            </w:tcBorders>
            <w:vAlign w:val="center"/>
          </w:tcPr>
          <w:p w14:paraId="2911250B"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3</w:t>
            </w:r>
          </w:p>
        </w:tc>
        <w:tc>
          <w:tcPr>
            <w:tcW w:w="1835" w:type="dxa"/>
            <w:tcBorders>
              <w:top w:val="single" w:sz="4" w:space="0" w:color="auto"/>
            </w:tcBorders>
            <w:vAlign w:val="center"/>
          </w:tcPr>
          <w:p w14:paraId="11C6EBF8"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3.4456389e-05</w:t>
            </w:r>
          </w:p>
        </w:tc>
        <w:tc>
          <w:tcPr>
            <w:tcW w:w="1543" w:type="dxa"/>
            <w:vMerge w:val="restart"/>
            <w:tcBorders>
              <w:top w:val="single" w:sz="4" w:space="0" w:color="auto"/>
            </w:tcBorders>
            <w:vAlign w:val="center"/>
          </w:tcPr>
          <w:p w14:paraId="17573BD3"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5.5049</w:t>
            </w:r>
          </w:p>
        </w:tc>
        <w:tc>
          <w:tcPr>
            <w:tcW w:w="2084" w:type="dxa"/>
            <w:vMerge w:val="restart"/>
            <w:tcBorders>
              <w:top w:val="single" w:sz="4" w:space="0" w:color="auto"/>
            </w:tcBorders>
            <w:vAlign w:val="center"/>
          </w:tcPr>
          <w:p w14:paraId="089EC002"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0.0240</w:t>
            </w:r>
          </w:p>
        </w:tc>
      </w:tr>
      <w:tr w:rsidR="00EB2135" w:rsidRPr="006E05D4" w14:paraId="70D656D0"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10E31635" w14:textId="77777777" w:rsidR="00EB2135" w:rsidRPr="006E05D4" w:rsidRDefault="00EB2135" w:rsidP="006E05D4">
            <w:pPr>
              <w:autoSpaceDE w:val="0"/>
              <w:autoSpaceDN w:val="0"/>
              <w:adjustRightInd w:val="0"/>
              <w:jc w:val="both"/>
              <w:rPr>
                <w:bCs w:val="0"/>
              </w:rPr>
            </w:pPr>
          </w:p>
        </w:tc>
        <w:tc>
          <w:tcPr>
            <w:tcW w:w="1755" w:type="dxa"/>
            <w:vAlign w:val="center"/>
          </w:tcPr>
          <w:p w14:paraId="72D7A31A"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Within-group</w:t>
            </w:r>
          </w:p>
        </w:tc>
        <w:tc>
          <w:tcPr>
            <w:tcW w:w="1883" w:type="dxa"/>
            <w:vAlign w:val="center"/>
          </w:tcPr>
          <w:p w14:paraId="559910F5"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0.0000500733</w:t>
            </w:r>
          </w:p>
        </w:tc>
        <w:tc>
          <w:tcPr>
            <w:tcW w:w="1564" w:type="dxa"/>
            <w:vAlign w:val="center"/>
          </w:tcPr>
          <w:p w14:paraId="6C2C7239"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8</w:t>
            </w:r>
          </w:p>
        </w:tc>
        <w:tc>
          <w:tcPr>
            <w:tcW w:w="1835" w:type="dxa"/>
            <w:vAlign w:val="center"/>
          </w:tcPr>
          <w:p w14:paraId="0026F224"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6.2591667e-06</w:t>
            </w:r>
          </w:p>
        </w:tc>
        <w:tc>
          <w:tcPr>
            <w:tcW w:w="1543" w:type="dxa"/>
            <w:vMerge/>
            <w:vAlign w:val="center"/>
          </w:tcPr>
          <w:p w14:paraId="71240540"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c>
          <w:tcPr>
            <w:tcW w:w="2084" w:type="dxa"/>
            <w:vMerge/>
            <w:vAlign w:val="center"/>
          </w:tcPr>
          <w:p w14:paraId="0DEA4E9B"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p>
        </w:tc>
      </w:tr>
      <w:tr w:rsidR="00EB2135" w:rsidRPr="006E05D4" w14:paraId="1B157DF2"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07EF3AEC" w14:textId="77777777" w:rsidR="00EB2135" w:rsidRPr="006E05D4" w:rsidRDefault="00EB2135" w:rsidP="006E05D4">
            <w:pPr>
              <w:autoSpaceDE w:val="0"/>
              <w:autoSpaceDN w:val="0"/>
              <w:adjustRightInd w:val="0"/>
              <w:jc w:val="both"/>
              <w:rPr>
                <w:bCs w:val="0"/>
              </w:rPr>
            </w:pPr>
          </w:p>
        </w:tc>
        <w:tc>
          <w:tcPr>
            <w:tcW w:w="1755" w:type="dxa"/>
            <w:vAlign w:val="center"/>
          </w:tcPr>
          <w:p w14:paraId="7FB42A06"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6E05D4">
              <w:t>Total</w:t>
            </w:r>
          </w:p>
        </w:tc>
        <w:tc>
          <w:tcPr>
            <w:tcW w:w="1883" w:type="dxa"/>
            <w:vAlign w:val="center"/>
          </w:tcPr>
          <w:p w14:paraId="3DBD348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6E05D4">
              <w:t>0.0001534425</w:t>
            </w:r>
          </w:p>
        </w:tc>
        <w:tc>
          <w:tcPr>
            <w:tcW w:w="1564" w:type="dxa"/>
            <w:vAlign w:val="center"/>
          </w:tcPr>
          <w:p w14:paraId="1E94B466"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11</w:t>
            </w:r>
          </w:p>
        </w:tc>
        <w:tc>
          <w:tcPr>
            <w:tcW w:w="1835" w:type="dxa"/>
            <w:vAlign w:val="center"/>
          </w:tcPr>
          <w:p w14:paraId="49D97DFA"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1543" w:type="dxa"/>
            <w:vMerge/>
            <w:vAlign w:val="center"/>
          </w:tcPr>
          <w:p w14:paraId="37C2C041"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c>
          <w:tcPr>
            <w:tcW w:w="2084" w:type="dxa"/>
            <w:vMerge/>
            <w:vAlign w:val="center"/>
          </w:tcPr>
          <w:p w14:paraId="45564EB0"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p>
        </w:tc>
      </w:tr>
      <w:tr w:rsidR="00EB2135" w:rsidRPr="006E05D4" w14:paraId="37196F11"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val="restart"/>
            <w:vAlign w:val="center"/>
          </w:tcPr>
          <w:p w14:paraId="27EAE925" w14:textId="77777777" w:rsidR="00EB2135" w:rsidRPr="006E05D4" w:rsidRDefault="00EB2135" w:rsidP="006E05D4">
            <w:pPr>
              <w:autoSpaceDE w:val="0"/>
              <w:autoSpaceDN w:val="0"/>
              <w:adjustRightInd w:val="0"/>
              <w:jc w:val="both"/>
              <w:rPr>
                <w:bCs w:val="0"/>
              </w:rPr>
            </w:pPr>
            <w:r w:rsidRPr="006E05D4">
              <w:t xml:space="preserve">Lead </w:t>
            </w:r>
          </w:p>
        </w:tc>
        <w:tc>
          <w:tcPr>
            <w:tcW w:w="1755" w:type="dxa"/>
            <w:vAlign w:val="center"/>
          </w:tcPr>
          <w:p w14:paraId="79FEF23A"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Between-group</w:t>
            </w:r>
          </w:p>
        </w:tc>
        <w:tc>
          <w:tcPr>
            <w:tcW w:w="1883" w:type="dxa"/>
            <w:vAlign w:val="center"/>
          </w:tcPr>
          <w:p w14:paraId="449F8757"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0.0003818</w:t>
            </w:r>
          </w:p>
        </w:tc>
        <w:tc>
          <w:tcPr>
            <w:tcW w:w="1564" w:type="dxa"/>
            <w:vAlign w:val="center"/>
          </w:tcPr>
          <w:p w14:paraId="37180094"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3</w:t>
            </w:r>
          </w:p>
        </w:tc>
        <w:tc>
          <w:tcPr>
            <w:tcW w:w="1835" w:type="dxa"/>
            <w:vAlign w:val="center"/>
          </w:tcPr>
          <w:p w14:paraId="2EDAFDCA"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0.0001273</w:t>
            </w:r>
          </w:p>
        </w:tc>
        <w:tc>
          <w:tcPr>
            <w:tcW w:w="1543" w:type="dxa"/>
            <w:vMerge w:val="restart"/>
            <w:vAlign w:val="center"/>
          </w:tcPr>
          <w:p w14:paraId="224707ED"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7.8584</w:t>
            </w:r>
          </w:p>
        </w:tc>
        <w:tc>
          <w:tcPr>
            <w:tcW w:w="2084" w:type="dxa"/>
            <w:vMerge w:val="restart"/>
            <w:vAlign w:val="center"/>
          </w:tcPr>
          <w:p w14:paraId="1A07C4E6"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0.0091</w:t>
            </w:r>
          </w:p>
        </w:tc>
      </w:tr>
      <w:tr w:rsidR="00EB2135" w:rsidRPr="006E05D4" w14:paraId="623A7799"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11BD96C3" w14:textId="77777777" w:rsidR="00EB2135" w:rsidRPr="006E05D4" w:rsidRDefault="00EB2135" w:rsidP="006E05D4">
            <w:pPr>
              <w:autoSpaceDE w:val="0"/>
              <w:autoSpaceDN w:val="0"/>
              <w:adjustRightInd w:val="0"/>
              <w:jc w:val="both"/>
              <w:rPr>
                <w:bCs w:val="0"/>
              </w:rPr>
            </w:pPr>
          </w:p>
        </w:tc>
        <w:tc>
          <w:tcPr>
            <w:tcW w:w="1755" w:type="dxa"/>
            <w:vAlign w:val="center"/>
          </w:tcPr>
          <w:p w14:paraId="314D6226"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Within-group</w:t>
            </w:r>
          </w:p>
        </w:tc>
        <w:tc>
          <w:tcPr>
            <w:tcW w:w="1883" w:type="dxa"/>
            <w:vAlign w:val="center"/>
          </w:tcPr>
          <w:p w14:paraId="00BB2533"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0.0001295</w:t>
            </w:r>
          </w:p>
        </w:tc>
        <w:tc>
          <w:tcPr>
            <w:tcW w:w="1564" w:type="dxa"/>
            <w:vAlign w:val="center"/>
          </w:tcPr>
          <w:p w14:paraId="268EBD64"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8</w:t>
            </w:r>
          </w:p>
        </w:tc>
        <w:tc>
          <w:tcPr>
            <w:tcW w:w="1835" w:type="dxa"/>
            <w:vAlign w:val="center"/>
          </w:tcPr>
          <w:p w14:paraId="4D04711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1.6193e-05</w:t>
            </w:r>
          </w:p>
        </w:tc>
        <w:tc>
          <w:tcPr>
            <w:tcW w:w="1543" w:type="dxa"/>
            <w:vMerge/>
            <w:vAlign w:val="center"/>
          </w:tcPr>
          <w:p w14:paraId="3E730A1C"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c>
          <w:tcPr>
            <w:tcW w:w="2084" w:type="dxa"/>
            <w:vMerge/>
            <w:vAlign w:val="center"/>
          </w:tcPr>
          <w:p w14:paraId="5E579D4D"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r>
      <w:tr w:rsidR="00EB2135" w:rsidRPr="006E05D4" w14:paraId="14E8BADB"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5ED51C71" w14:textId="77777777" w:rsidR="00EB2135" w:rsidRPr="006E05D4" w:rsidRDefault="00EB2135" w:rsidP="006E05D4">
            <w:pPr>
              <w:autoSpaceDE w:val="0"/>
              <w:autoSpaceDN w:val="0"/>
              <w:adjustRightInd w:val="0"/>
              <w:jc w:val="both"/>
              <w:rPr>
                <w:bCs w:val="0"/>
              </w:rPr>
            </w:pPr>
          </w:p>
        </w:tc>
        <w:tc>
          <w:tcPr>
            <w:tcW w:w="1755" w:type="dxa"/>
            <w:vAlign w:val="center"/>
          </w:tcPr>
          <w:p w14:paraId="30B0F8F0"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Total</w:t>
            </w:r>
          </w:p>
        </w:tc>
        <w:tc>
          <w:tcPr>
            <w:tcW w:w="1883" w:type="dxa"/>
            <w:vAlign w:val="center"/>
          </w:tcPr>
          <w:p w14:paraId="104AD985"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0.0005113</w:t>
            </w:r>
          </w:p>
        </w:tc>
        <w:tc>
          <w:tcPr>
            <w:tcW w:w="1564" w:type="dxa"/>
            <w:vAlign w:val="center"/>
          </w:tcPr>
          <w:p w14:paraId="22877DFD"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11</w:t>
            </w:r>
          </w:p>
        </w:tc>
        <w:tc>
          <w:tcPr>
            <w:tcW w:w="1835" w:type="dxa"/>
            <w:vAlign w:val="center"/>
          </w:tcPr>
          <w:p w14:paraId="42F90F01"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c>
          <w:tcPr>
            <w:tcW w:w="1543" w:type="dxa"/>
            <w:vMerge/>
            <w:vAlign w:val="center"/>
          </w:tcPr>
          <w:p w14:paraId="67C166C3"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c>
          <w:tcPr>
            <w:tcW w:w="2084" w:type="dxa"/>
            <w:vMerge/>
            <w:vAlign w:val="center"/>
          </w:tcPr>
          <w:p w14:paraId="01903909"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r>
      <w:tr w:rsidR="00EB2135" w:rsidRPr="006E05D4" w14:paraId="5CB66AF9"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restart"/>
            <w:vAlign w:val="center"/>
          </w:tcPr>
          <w:p w14:paraId="3ED1AC66" w14:textId="77777777" w:rsidR="00EB2135" w:rsidRPr="006E05D4" w:rsidRDefault="00EB2135" w:rsidP="006E05D4">
            <w:pPr>
              <w:autoSpaceDE w:val="0"/>
              <w:autoSpaceDN w:val="0"/>
              <w:adjustRightInd w:val="0"/>
              <w:jc w:val="both"/>
              <w:rPr>
                <w:bCs w:val="0"/>
              </w:rPr>
            </w:pPr>
            <w:r w:rsidRPr="006E05D4">
              <w:t>Chromium</w:t>
            </w:r>
          </w:p>
        </w:tc>
        <w:tc>
          <w:tcPr>
            <w:tcW w:w="1755" w:type="dxa"/>
            <w:vAlign w:val="center"/>
          </w:tcPr>
          <w:p w14:paraId="0CCFA5DE"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Between-group</w:t>
            </w:r>
          </w:p>
        </w:tc>
        <w:tc>
          <w:tcPr>
            <w:tcW w:w="1883" w:type="dxa"/>
            <w:vAlign w:val="center"/>
          </w:tcPr>
          <w:p w14:paraId="151ADCD7"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0.0002391</w:t>
            </w:r>
          </w:p>
        </w:tc>
        <w:tc>
          <w:tcPr>
            <w:tcW w:w="1564" w:type="dxa"/>
            <w:vAlign w:val="center"/>
          </w:tcPr>
          <w:p w14:paraId="4296D782"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3</w:t>
            </w:r>
          </w:p>
        </w:tc>
        <w:tc>
          <w:tcPr>
            <w:tcW w:w="1835" w:type="dxa"/>
            <w:vAlign w:val="center"/>
          </w:tcPr>
          <w:p w14:paraId="2FD660EE"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7.9703e-05</w:t>
            </w:r>
          </w:p>
        </w:tc>
        <w:tc>
          <w:tcPr>
            <w:tcW w:w="1543" w:type="dxa"/>
            <w:vMerge w:val="restart"/>
            <w:vAlign w:val="center"/>
          </w:tcPr>
          <w:p w14:paraId="4E5167F9"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6.4957</w:t>
            </w:r>
          </w:p>
        </w:tc>
        <w:tc>
          <w:tcPr>
            <w:tcW w:w="2084" w:type="dxa"/>
            <w:vMerge w:val="restart"/>
            <w:vAlign w:val="center"/>
          </w:tcPr>
          <w:p w14:paraId="240E894F"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0.0155</w:t>
            </w:r>
          </w:p>
        </w:tc>
      </w:tr>
      <w:tr w:rsidR="00EB2135" w:rsidRPr="006E05D4" w14:paraId="465CED56"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7D0B65A3" w14:textId="77777777" w:rsidR="00EB2135" w:rsidRPr="006E05D4" w:rsidRDefault="00EB2135" w:rsidP="006E05D4">
            <w:pPr>
              <w:autoSpaceDE w:val="0"/>
              <w:autoSpaceDN w:val="0"/>
              <w:adjustRightInd w:val="0"/>
              <w:jc w:val="both"/>
              <w:rPr>
                <w:bCs w:val="0"/>
              </w:rPr>
            </w:pPr>
          </w:p>
        </w:tc>
        <w:tc>
          <w:tcPr>
            <w:tcW w:w="1755" w:type="dxa"/>
            <w:vAlign w:val="center"/>
          </w:tcPr>
          <w:p w14:paraId="39472AB5"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Within-group</w:t>
            </w:r>
          </w:p>
        </w:tc>
        <w:tc>
          <w:tcPr>
            <w:tcW w:w="1883" w:type="dxa"/>
            <w:vAlign w:val="center"/>
          </w:tcPr>
          <w:p w14:paraId="7A3E2B68"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0.0000982</w:t>
            </w:r>
          </w:p>
        </w:tc>
        <w:tc>
          <w:tcPr>
            <w:tcW w:w="1564" w:type="dxa"/>
            <w:vAlign w:val="center"/>
          </w:tcPr>
          <w:p w14:paraId="3E1423D3"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8</w:t>
            </w:r>
          </w:p>
        </w:tc>
        <w:tc>
          <w:tcPr>
            <w:tcW w:w="1835" w:type="dxa"/>
            <w:vAlign w:val="center"/>
          </w:tcPr>
          <w:p w14:paraId="25AF36FC"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1.2270e-05</w:t>
            </w:r>
          </w:p>
        </w:tc>
        <w:tc>
          <w:tcPr>
            <w:tcW w:w="1543" w:type="dxa"/>
            <w:vMerge/>
            <w:vAlign w:val="center"/>
          </w:tcPr>
          <w:p w14:paraId="4DDD3983"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c>
          <w:tcPr>
            <w:tcW w:w="2084" w:type="dxa"/>
            <w:vMerge/>
            <w:vAlign w:val="center"/>
          </w:tcPr>
          <w:p w14:paraId="3AF439DF"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r>
      <w:tr w:rsidR="00EB2135" w:rsidRPr="006E05D4" w14:paraId="41E923F1"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7501974B" w14:textId="77777777" w:rsidR="00EB2135" w:rsidRPr="006E05D4" w:rsidRDefault="00EB2135" w:rsidP="006E05D4">
            <w:pPr>
              <w:autoSpaceDE w:val="0"/>
              <w:autoSpaceDN w:val="0"/>
              <w:adjustRightInd w:val="0"/>
              <w:jc w:val="both"/>
              <w:rPr>
                <w:bCs w:val="0"/>
              </w:rPr>
            </w:pPr>
          </w:p>
        </w:tc>
        <w:tc>
          <w:tcPr>
            <w:tcW w:w="1755" w:type="dxa"/>
            <w:vAlign w:val="center"/>
          </w:tcPr>
          <w:p w14:paraId="59161B2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Total</w:t>
            </w:r>
          </w:p>
        </w:tc>
        <w:tc>
          <w:tcPr>
            <w:tcW w:w="1883" w:type="dxa"/>
            <w:vAlign w:val="center"/>
          </w:tcPr>
          <w:p w14:paraId="401C40DE"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0.0003373</w:t>
            </w:r>
          </w:p>
        </w:tc>
        <w:tc>
          <w:tcPr>
            <w:tcW w:w="1564" w:type="dxa"/>
            <w:vAlign w:val="center"/>
          </w:tcPr>
          <w:p w14:paraId="16F16A1B"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11</w:t>
            </w:r>
          </w:p>
        </w:tc>
        <w:tc>
          <w:tcPr>
            <w:tcW w:w="1835" w:type="dxa"/>
            <w:vAlign w:val="center"/>
          </w:tcPr>
          <w:p w14:paraId="46803F09"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c>
          <w:tcPr>
            <w:tcW w:w="1543" w:type="dxa"/>
            <w:vMerge/>
            <w:vAlign w:val="center"/>
          </w:tcPr>
          <w:p w14:paraId="40FF2312"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c>
          <w:tcPr>
            <w:tcW w:w="2084" w:type="dxa"/>
            <w:vMerge/>
            <w:vAlign w:val="center"/>
          </w:tcPr>
          <w:p w14:paraId="16F14B79"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r>
      <w:tr w:rsidR="00EB2135" w:rsidRPr="006E05D4" w14:paraId="38103C06"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val="restart"/>
            <w:vAlign w:val="center"/>
          </w:tcPr>
          <w:p w14:paraId="3EAC2A65" w14:textId="77777777" w:rsidR="00EB2135" w:rsidRPr="006E05D4" w:rsidRDefault="00EB2135" w:rsidP="006E05D4">
            <w:pPr>
              <w:autoSpaceDE w:val="0"/>
              <w:autoSpaceDN w:val="0"/>
              <w:adjustRightInd w:val="0"/>
              <w:jc w:val="both"/>
              <w:rPr>
                <w:bCs w:val="0"/>
              </w:rPr>
            </w:pPr>
            <w:r w:rsidRPr="006E05D4">
              <w:t>Cadmium</w:t>
            </w:r>
          </w:p>
        </w:tc>
        <w:tc>
          <w:tcPr>
            <w:tcW w:w="1755" w:type="dxa"/>
            <w:vAlign w:val="center"/>
          </w:tcPr>
          <w:p w14:paraId="6DE333BD"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Between-group</w:t>
            </w:r>
          </w:p>
        </w:tc>
        <w:tc>
          <w:tcPr>
            <w:tcW w:w="1883" w:type="dxa"/>
            <w:vAlign w:val="center"/>
          </w:tcPr>
          <w:p w14:paraId="4044CBB4"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0.0001564</w:t>
            </w:r>
          </w:p>
        </w:tc>
        <w:tc>
          <w:tcPr>
            <w:tcW w:w="1564" w:type="dxa"/>
            <w:vAlign w:val="center"/>
          </w:tcPr>
          <w:p w14:paraId="2A477D8D"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3</w:t>
            </w:r>
          </w:p>
        </w:tc>
        <w:tc>
          <w:tcPr>
            <w:tcW w:w="1835" w:type="dxa"/>
            <w:vAlign w:val="center"/>
          </w:tcPr>
          <w:p w14:paraId="13A856CD"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0.0000521</w:t>
            </w:r>
          </w:p>
        </w:tc>
        <w:tc>
          <w:tcPr>
            <w:tcW w:w="1543" w:type="dxa"/>
            <w:vMerge w:val="restart"/>
            <w:vAlign w:val="center"/>
          </w:tcPr>
          <w:p w14:paraId="3C16C260"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5.5143767</w:t>
            </w:r>
          </w:p>
        </w:tc>
        <w:tc>
          <w:tcPr>
            <w:tcW w:w="2084" w:type="dxa"/>
            <w:vMerge w:val="restart"/>
            <w:vAlign w:val="center"/>
          </w:tcPr>
          <w:p w14:paraId="502BB6CA"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t>0.0239</w:t>
            </w:r>
          </w:p>
        </w:tc>
      </w:tr>
      <w:tr w:rsidR="00EB2135" w:rsidRPr="006E05D4" w14:paraId="31DC49E8" w14:textId="77777777" w:rsidTr="00341C0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480" w:type="dxa"/>
            <w:vMerge/>
            <w:vAlign w:val="center"/>
          </w:tcPr>
          <w:p w14:paraId="3DE81561" w14:textId="77777777" w:rsidR="00EB2135" w:rsidRPr="006E05D4" w:rsidRDefault="00EB2135" w:rsidP="006E05D4">
            <w:pPr>
              <w:autoSpaceDE w:val="0"/>
              <w:autoSpaceDN w:val="0"/>
              <w:adjustRightInd w:val="0"/>
              <w:jc w:val="both"/>
              <w:rPr>
                <w:bCs w:val="0"/>
              </w:rPr>
            </w:pPr>
          </w:p>
        </w:tc>
        <w:tc>
          <w:tcPr>
            <w:tcW w:w="1755" w:type="dxa"/>
            <w:vAlign w:val="center"/>
          </w:tcPr>
          <w:p w14:paraId="0B88F279"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6E05D4">
              <w:t>Within-group</w:t>
            </w:r>
          </w:p>
        </w:tc>
        <w:tc>
          <w:tcPr>
            <w:tcW w:w="1883" w:type="dxa"/>
            <w:vAlign w:val="center"/>
          </w:tcPr>
          <w:p w14:paraId="1FCAC35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sidRPr="006E05D4">
              <w:t>0.0000757</w:t>
            </w:r>
          </w:p>
        </w:tc>
        <w:tc>
          <w:tcPr>
            <w:tcW w:w="1564" w:type="dxa"/>
            <w:vAlign w:val="center"/>
          </w:tcPr>
          <w:p w14:paraId="40B45045"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rPr>
                <w:bCs/>
              </w:rPr>
              <w:t>8</w:t>
            </w:r>
          </w:p>
        </w:tc>
        <w:tc>
          <w:tcPr>
            <w:tcW w:w="1835" w:type="dxa"/>
            <w:vAlign w:val="center"/>
          </w:tcPr>
          <w:p w14:paraId="60785057"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r w:rsidRPr="006E05D4">
              <w:t>0.0000095</w:t>
            </w:r>
          </w:p>
        </w:tc>
        <w:tc>
          <w:tcPr>
            <w:tcW w:w="1543" w:type="dxa"/>
            <w:vMerge/>
            <w:vAlign w:val="center"/>
          </w:tcPr>
          <w:p w14:paraId="02AEFB51"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c>
          <w:tcPr>
            <w:tcW w:w="2084" w:type="dxa"/>
            <w:vMerge/>
            <w:vAlign w:val="center"/>
          </w:tcPr>
          <w:p w14:paraId="0DEC0083" w14:textId="77777777" w:rsidR="00EB2135" w:rsidRPr="006E05D4" w:rsidRDefault="00EB2135" w:rsidP="006E05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Cs/>
              </w:rPr>
            </w:pPr>
          </w:p>
        </w:tc>
      </w:tr>
      <w:tr w:rsidR="00EB2135" w:rsidRPr="006E05D4" w14:paraId="6A3F559D" w14:textId="77777777" w:rsidTr="00341C0A">
        <w:trPr>
          <w:trHeight w:val="454"/>
        </w:trPr>
        <w:tc>
          <w:tcPr>
            <w:cnfStyle w:val="001000000000" w:firstRow="0" w:lastRow="0" w:firstColumn="1" w:lastColumn="0" w:oddVBand="0" w:evenVBand="0" w:oddHBand="0" w:evenHBand="0" w:firstRowFirstColumn="0" w:firstRowLastColumn="0" w:lastRowFirstColumn="0" w:lastRowLastColumn="0"/>
            <w:tcW w:w="2480" w:type="dxa"/>
            <w:vMerge/>
            <w:tcBorders>
              <w:bottom w:val="single" w:sz="4" w:space="0" w:color="auto"/>
            </w:tcBorders>
            <w:vAlign w:val="center"/>
          </w:tcPr>
          <w:p w14:paraId="47C6BACF" w14:textId="77777777" w:rsidR="00EB2135" w:rsidRPr="006E05D4" w:rsidRDefault="00EB2135" w:rsidP="006E05D4">
            <w:pPr>
              <w:autoSpaceDE w:val="0"/>
              <w:autoSpaceDN w:val="0"/>
              <w:adjustRightInd w:val="0"/>
              <w:jc w:val="both"/>
              <w:rPr>
                <w:bCs w:val="0"/>
              </w:rPr>
            </w:pPr>
          </w:p>
        </w:tc>
        <w:tc>
          <w:tcPr>
            <w:tcW w:w="1755" w:type="dxa"/>
            <w:tcBorders>
              <w:bottom w:val="single" w:sz="4" w:space="0" w:color="auto"/>
            </w:tcBorders>
            <w:vAlign w:val="center"/>
          </w:tcPr>
          <w:p w14:paraId="2DF97B3B"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Total</w:t>
            </w:r>
          </w:p>
        </w:tc>
        <w:tc>
          <w:tcPr>
            <w:tcW w:w="1883" w:type="dxa"/>
            <w:tcBorders>
              <w:bottom w:val="single" w:sz="4" w:space="0" w:color="auto"/>
            </w:tcBorders>
            <w:vAlign w:val="center"/>
          </w:tcPr>
          <w:p w14:paraId="56F94CB7"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pPr>
            <w:r w:rsidRPr="006E05D4">
              <w:t>0.0002321</w:t>
            </w:r>
          </w:p>
        </w:tc>
        <w:tc>
          <w:tcPr>
            <w:tcW w:w="1564" w:type="dxa"/>
            <w:tcBorders>
              <w:bottom w:val="single" w:sz="4" w:space="0" w:color="auto"/>
            </w:tcBorders>
            <w:vAlign w:val="center"/>
          </w:tcPr>
          <w:p w14:paraId="3500F0DB"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r w:rsidRPr="006E05D4">
              <w:rPr>
                <w:bCs/>
              </w:rPr>
              <w:t>11</w:t>
            </w:r>
          </w:p>
        </w:tc>
        <w:tc>
          <w:tcPr>
            <w:tcW w:w="1835" w:type="dxa"/>
            <w:tcBorders>
              <w:bottom w:val="single" w:sz="4" w:space="0" w:color="auto"/>
            </w:tcBorders>
            <w:vAlign w:val="center"/>
          </w:tcPr>
          <w:p w14:paraId="0024DC60"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c>
          <w:tcPr>
            <w:tcW w:w="1543" w:type="dxa"/>
            <w:vMerge/>
            <w:tcBorders>
              <w:bottom w:val="single" w:sz="4" w:space="0" w:color="auto"/>
            </w:tcBorders>
            <w:vAlign w:val="center"/>
          </w:tcPr>
          <w:p w14:paraId="2127080C"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c>
          <w:tcPr>
            <w:tcW w:w="2084" w:type="dxa"/>
            <w:vMerge/>
            <w:tcBorders>
              <w:bottom w:val="single" w:sz="4" w:space="0" w:color="auto"/>
            </w:tcBorders>
            <w:vAlign w:val="center"/>
          </w:tcPr>
          <w:p w14:paraId="716C7E8A" w14:textId="77777777" w:rsidR="00EB2135" w:rsidRPr="006E05D4" w:rsidRDefault="00EB2135" w:rsidP="006E05D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Cs/>
              </w:rPr>
            </w:pPr>
          </w:p>
        </w:tc>
      </w:tr>
    </w:tbl>
    <w:p w14:paraId="1AC44E04" w14:textId="77777777" w:rsidR="00341C0A" w:rsidRPr="006E05D4" w:rsidRDefault="00341C0A" w:rsidP="006E05D4">
      <w:pPr>
        <w:jc w:val="both"/>
        <w:rPr>
          <w:bCs/>
          <w:lang w:val="en-GB"/>
        </w:rPr>
      </w:pPr>
    </w:p>
    <w:p w14:paraId="77F1AB18" w14:textId="77777777" w:rsidR="00341C0A" w:rsidRPr="006E05D4" w:rsidRDefault="00906918" w:rsidP="006E05D4">
      <w:pPr>
        <w:jc w:val="both"/>
        <w:rPr>
          <w:bCs/>
          <w:lang w:val="en-GB"/>
        </w:rPr>
      </w:pPr>
      <w:r w:rsidRPr="006E05D4">
        <w:rPr>
          <w:bCs/>
          <w:lang w:val="en-GB"/>
        </w:rPr>
        <w:br w:type="page"/>
      </w:r>
    </w:p>
    <w:p w14:paraId="0D3DA80A" w14:textId="594BB29A" w:rsidR="00341C0A" w:rsidRPr="006E05D4" w:rsidRDefault="00906918" w:rsidP="006E05D4">
      <w:pPr>
        <w:jc w:val="center"/>
        <w:rPr>
          <w:b/>
          <w:lang w:val="en-GB"/>
        </w:rPr>
      </w:pPr>
      <w:r w:rsidRPr="006E05D4">
        <w:rPr>
          <w:b/>
          <w:lang w:val="en-GB"/>
        </w:rPr>
        <w:lastRenderedPageBreak/>
        <w:t xml:space="preserve">Table </w:t>
      </w:r>
      <w:r w:rsidR="00A70653" w:rsidRPr="006E05D4">
        <w:rPr>
          <w:b/>
          <w:lang w:val="en-GB"/>
        </w:rPr>
        <w:t>7</w:t>
      </w:r>
      <w:r w:rsidRPr="006E05D4">
        <w:rPr>
          <w:b/>
          <w:lang w:val="en-GB"/>
        </w:rPr>
        <w:t>: Pearson Correlation Matrix for the Heavy Metals in the Air Samples</w:t>
      </w:r>
    </w:p>
    <w:tbl>
      <w:tblPr>
        <w:tblStyle w:val="PlainTable21"/>
        <w:tblW w:w="4679" w:type="pct"/>
        <w:tblBorders>
          <w:top w:val="none" w:sz="0" w:space="0" w:color="auto"/>
          <w:bottom w:val="none" w:sz="0" w:space="0" w:color="auto"/>
        </w:tblBorders>
        <w:tblLook w:val="04A0" w:firstRow="1" w:lastRow="0" w:firstColumn="1" w:lastColumn="0" w:noHBand="0" w:noVBand="1"/>
      </w:tblPr>
      <w:tblGrid>
        <w:gridCol w:w="3094"/>
        <w:gridCol w:w="1994"/>
        <w:gridCol w:w="1994"/>
        <w:gridCol w:w="1994"/>
        <w:gridCol w:w="1993"/>
        <w:gridCol w:w="1993"/>
      </w:tblGrid>
      <w:tr w:rsidR="00EB2135" w:rsidRPr="006E05D4" w14:paraId="717DA7B3" w14:textId="77777777" w:rsidTr="00EB2135">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184" w:type="pct"/>
            <w:tcBorders>
              <w:top w:val="single" w:sz="4" w:space="0" w:color="auto"/>
              <w:bottom w:val="single" w:sz="4" w:space="0" w:color="auto"/>
            </w:tcBorders>
            <w:vAlign w:val="center"/>
          </w:tcPr>
          <w:p w14:paraId="2AAA321E" w14:textId="77777777" w:rsidR="00EB2135" w:rsidRPr="006E05D4" w:rsidRDefault="00EB2135" w:rsidP="006E05D4">
            <w:pPr>
              <w:jc w:val="both"/>
            </w:pPr>
          </w:p>
        </w:tc>
        <w:tc>
          <w:tcPr>
            <w:tcW w:w="763" w:type="pct"/>
            <w:tcBorders>
              <w:top w:val="single" w:sz="4" w:space="0" w:color="auto"/>
              <w:bottom w:val="single" w:sz="4" w:space="0" w:color="auto"/>
            </w:tcBorders>
            <w:vAlign w:val="center"/>
          </w:tcPr>
          <w:p w14:paraId="5E516058"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Copper, Cu</w:t>
            </w:r>
          </w:p>
        </w:tc>
        <w:tc>
          <w:tcPr>
            <w:tcW w:w="763" w:type="pct"/>
            <w:tcBorders>
              <w:top w:val="single" w:sz="4" w:space="0" w:color="auto"/>
              <w:bottom w:val="single" w:sz="4" w:space="0" w:color="auto"/>
            </w:tcBorders>
            <w:vAlign w:val="center"/>
          </w:tcPr>
          <w:p w14:paraId="72E9F9B1"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Lead, Pb</w:t>
            </w:r>
          </w:p>
        </w:tc>
        <w:tc>
          <w:tcPr>
            <w:tcW w:w="763" w:type="pct"/>
            <w:tcBorders>
              <w:top w:val="single" w:sz="4" w:space="0" w:color="auto"/>
              <w:bottom w:val="single" w:sz="4" w:space="0" w:color="auto"/>
            </w:tcBorders>
            <w:vAlign w:val="center"/>
          </w:tcPr>
          <w:p w14:paraId="151CE075"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Nickel, Ni</w:t>
            </w:r>
          </w:p>
        </w:tc>
        <w:tc>
          <w:tcPr>
            <w:tcW w:w="763" w:type="pct"/>
            <w:tcBorders>
              <w:top w:val="single" w:sz="4" w:space="0" w:color="auto"/>
              <w:bottom w:val="single" w:sz="4" w:space="0" w:color="auto"/>
            </w:tcBorders>
            <w:vAlign w:val="center"/>
          </w:tcPr>
          <w:p w14:paraId="0FDBA460"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Chromium, Cr</w:t>
            </w:r>
          </w:p>
        </w:tc>
        <w:tc>
          <w:tcPr>
            <w:tcW w:w="763" w:type="pct"/>
            <w:tcBorders>
              <w:top w:val="single" w:sz="4" w:space="0" w:color="auto"/>
              <w:bottom w:val="single" w:sz="4" w:space="0" w:color="auto"/>
            </w:tcBorders>
            <w:vAlign w:val="center"/>
          </w:tcPr>
          <w:p w14:paraId="783DAF5E" w14:textId="77777777" w:rsidR="00EB2135" w:rsidRPr="006E05D4" w:rsidRDefault="00EB2135" w:rsidP="006E05D4">
            <w:pPr>
              <w:jc w:val="both"/>
              <w:cnfStyle w:val="100000000000" w:firstRow="1" w:lastRow="0" w:firstColumn="0" w:lastColumn="0" w:oddVBand="0" w:evenVBand="0" w:oddHBand="0" w:evenHBand="0" w:firstRowFirstColumn="0" w:firstRowLastColumn="0" w:lastRowFirstColumn="0" w:lastRowLastColumn="0"/>
            </w:pPr>
            <w:r w:rsidRPr="006E05D4">
              <w:t>Cadmium, Cd</w:t>
            </w:r>
          </w:p>
        </w:tc>
      </w:tr>
      <w:tr w:rsidR="00EB2135" w:rsidRPr="006E05D4" w14:paraId="00187039" w14:textId="77777777" w:rsidTr="00EB21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184" w:type="pct"/>
            <w:tcBorders>
              <w:top w:val="single" w:sz="4" w:space="0" w:color="auto"/>
            </w:tcBorders>
            <w:vAlign w:val="center"/>
          </w:tcPr>
          <w:p w14:paraId="59A1BCE3" w14:textId="77777777" w:rsidR="00EB2135" w:rsidRPr="006E05D4" w:rsidRDefault="00EB2135" w:rsidP="006E05D4">
            <w:pPr>
              <w:jc w:val="both"/>
            </w:pPr>
            <w:r w:rsidRPr="006E05D4">
              <w:t>Copper, Cu</w:t>
            </w:r>
          </w:p>
        </w:tc>
        <w:tc>
          <w:tcPr>
            <w:tcW w:w="763" w:type="pct"/>
            <w:tcBorders>
              <w:top w:val="single" w:sz="4" w:space="0" w:color="auto"/>
            </w:tcBorders>
            <w:vAlign w:val="center"/>
          </w:tcPr>
          <w:p w14:paraId="2CD83FB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1</w:t>
            </w:r>
          </w:p>
        </w:tc>
        <w:tc>
          <w:tcPr>
            <w:tcW w:w="763" w:type="pct"/>
            <w:tcBorders>
              <w:top w:val="single" w:sz="4" w:space="0" w:color="auto"/>
            </w:tcBorders>
            <w:vAlign w:val="center"/>
          </w:tcPr>
          <w:p w14:paraId="7F11DF04"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c>
          <w:tcPr>
            <w:tcW w:w="763" w:type="pct"/>
            <w:tcBorders>
              <w:top w:val="single" w:sz="4" w:space="0" w:color="auto"/>
            </w:tcBorders>
            <w:vAlign w:val="center"/>
          </w:tcPr>
          <w:p w14:paraId="6BA5A6D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c>
          <w:tcPr>
            <w:tcW w:w="763" w:type="pct"/>
            <w:tcBorders>
              <w:top w:val="single" w:sz="4" w:space="0" w:color="auto"/>
            </w:tcBorders>
            <w:vAlign w:val="center"/>
          </w:tcPr>
          <w:p w14:paraId="4CFE993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c>
          <w:tcPr>
            <w:tcW w:w="763" w:type="pct"/>
            <w:tcBorders>
              <w:top w:val="single" w:sz="4" w:space="0" w:color="auto"/>
            </w:tcBorders>
            <w:vAlign w:val="center"/>
          </w:tcPr>
          <w:p w14:paraId="5E47B5DB"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r>
      <w:tr w:rsidR="00EB2135" w:rsidRPr="006E05D4" w14:paraId="7588594E" w14:textId="77777777" w:rsidTr="00EB2135">
        <w:trPr>
          <w:trHeight w:val="680"/>
        </w:trPr>
        <w:tc>
          <w:tcPr>
            <w:cnfStyle w:val="001000000000" w:firstRow="0" w:lastRow="0" w:firstColumn="1" w:lastColumn="0" w:oddVBand="0" w:evenVBand="0" w:oddHBand="0" w:evenHBand="0" w:firstRowFirstColumn="0" w:firstRowLastColumn="0" w:lastRowFirstColumn="0" w:lastRowLastColumn="0"/>
            <w:tcW w:w="1184" w:type="pct"/>
            <w:vAlign w:val="center"/>
          </w:tcPr>
          <w:p w14:paraId="472A0F63" w14:textId="77777777" w:rsidR="00EB2135" w:rsidRPr="006E05D4" w:rsidRDefault="00EB2135" w:rsidP="006E05D4">
            <w:pPr>
              <w:jc w:val="both"/>
            </w:pPr>
            <w:r w:rsidRPr="006E05D4">
              <w:t>Lead, Pb</w:t>
            </w:r>
          </w:p>
        </w:tc>
        <w:tc>
          <w:tcPr>
            <w:tcW w:w="763" w:type="pct"/>
            <w:vAlign w:val="center"/>
          </w:tcPr>
          <w:p w14:paraId="339D1192"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0.270</w:t>
            </w:r>
          </w:p>
        </w:tc>
        <w:tc>
          <w:tcPr>
            <w:tcW w:w="763" w:type="pct"/>
            <w:vAlign w:val="center"/>
          </w:tcPr>
          <w:p w14:paraId="2BB7E84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1</w:t>
            </w:r>
          </w:p>
        </w:tc>
        <w:tc>
          <w:tcPr>
            <w:tcW w:w="763" w:type="pct"/>
            <w:vAlign w:val="center"/>
          </w:tcPr>
          <w:p w14:paraId="4955D3C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 </w:t>
            </w:r>
          </w:p>
        </w:tc>
        <w:tc>
          <w:tcPr>
            <w:tcW w:w="763" w:type="pct"/>
            <w:vAlign w:val="center"/>
          </w:tcPr>
          <w:p w14:paraId="7CA9CAFC"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 </w:t>
            </w:r>
          </w:p>
        </w:tc>
        <w:tc>
          <w:tcPr>
            <w:tcW w:w="763" w:type="pct"/>
            <w:vAlign w:val="center"/>
          </w:tcPr>
          <w:p w14:paraId="18DD1C03"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 </w:t>
            </w:r>
          </w:p>
        </w:tc>
      </w:tr>
      <w:tr w:rsidR="00EB2135" w:rsidRPr="006E05D4" w14:paraId="1C515618" w14:textId="77777777" w:rsidTr="00EB21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184" w:type="pct"/>
            <w:vAlign w:val="center"/>
          </w:tcPr>
          <w:p w14:paraId="76C2A7E1" w14:textId="77777777" w:rsidR="00EB2135" w:rsidRPr="006E05D4" w:rsidRDefault="00EB2135" w:rsidP="006E05D4">
            <w:pPr>
              <w:jc w:val="both"/>
            </w:pPr>
            <w:r w:rsidRPr="006E05D4">
              <w:t>Nickel, Ni</w:t>
            </w:r>
          </w:p>
        </w:tc>
        <w:tc>
          <w:tcPr>
            <w:tcW w:w="763" w:type="pct"/>
            <w:vAlign w:val="center"/>
          </w:tcPr>
          <w:p w14:paraId="24AF52A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0.377</w:t>
            </w:r>
          </w:p>
        </w:tc>
        <w:tc>
          <w:tcPr>
            <w:tcW w:w="763" w:type="pct"/>
            <w:vAlign w:val="center"/>
          </w:tcPr>
          <w:p w14:paraId="7503C56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0.993</w:t>
            </w:r>
            <w:r w:rsidRPr="006E05D4">
              <w:rPr>
                <w:bCs/>
                <w:vertAlign w:val="superscript"/>
              </w:rPr>
              <w:t>**</w:t>
            </w:r>
          </w:p>
        </w:tc>
        <w:tc>
          <w:tcPr>
            <w:tcW w:w="763" w:type="pct"/>
            <w:vAlign w:val="center"/>
          </w:tcPr>
          <w:p w14:paraId="2CBA2691"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1</w:t>
            </w:r>
          </w:p>
        </w:tc>
        <w:tc>
          <w:tcPr>
            <w:tcW w:w="763" w:type="pct"/>
            <w:vAlign w:val="center"/>
          </w:tcPr>
          <w:p w14:paraId="7C664A3C"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c>
          <w:tcPr>
            <w:tcW w:w="763" w:type="pct"/>
            <w:vAlign w:val="center"/>
          </w:tcPr>
          <w:p w14:paraId="7B3ADD86"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 </w:t>
            </w:r>
          </w:p>
        </w:tc>
      </w:tr>
      <w:tr w:rsidR="00EB2135" w:rsidRPr="006E05D4" w14:paraId="5C1E62C8" w14:textId="77777777" w:rsidTr="00EB2135">
        <w:trPr>
          <w:trHeight w:val="680"/>
        </w:trPr>
        <w:tc>
          <w:tcPr>
            <w:cnfStyle w:val="001000000000" w:firstRow="0" w:lastRow="0" w:firstColumn="1" w:lastColumn="0" w:oddVBand="0" w:evenVBand="0" w:oddHBand="0" w:evenHBand="0" w:firstRowFirstColumn="0" w:firstRowLastColumn="0" w:lastRowFirstColumn="0" w:lastRowLastColumn="0"/>
            <w:tcW w:w="1184" w:type="pct"/>
            <w:vAlign w:val="center"/>
          </w:tcPr>
          <w:p w14:paraId="4D0CF88F" w14:textId="77777777" w:rsidR="00EB2135" w:rsidRPr="006E05D4" w:rsidRDefault="00EB2135" w:rsidP="006E05D4">
            <w:pPr>
              <w:jc w:val="both"/>
            </w:pPr>
            <w:r w:rsidRPr="006E05D4">
              <w:t>Chromium, Cr</w:t>
            </w:r>
          </w:p>
        </w:tc>
        <w:tc>
          <w:tcPr>
            <w:tcW w:w="763" w:type="pct"/>
            <w:vAlign w:val="center"/>
          </w:tcPr>
          <w:p w14:paraId="05A875F9"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0.315</w:t>
            </w:r>
          </w:p>
        </w:tc>
        <w:tc>
          <w:tcPr>
            <w:tcW w:w="763" w:type="pct"/>
            <w:vAlign w:val="center"/>
          </w:tcPr>
          <w:p w14:paraId="2AC273C7"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0.998</w:t>
            </w:r>
            <w:r w:rsidRPr="006E05D4">
              <w:rPr>
                <w:bCs/>
                <w:vertAlign w:val="superscript"/>
              </w:rPr>
              <w:t>**</w:t>
            </w:r>
          </w:p>
        </w:tc>
        <w:tc>
          <w:tcPr>
            <w:tcW w:w="763" w:type="pct"/>
            <w:vAlign w:val="center"/>
          </w:tcPr>
          <w:p w14:paraId="00E0541E"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0.996</w:t>
            </w:r>
            <w:r w:rsidRPr="006E05D4">
              <w:rPr>
                <w:bCs/>
                <w:vertAlign w:val="superscript"/>
              </w:rPr>
              <w:t>**</w:t>
            </w:r>
          </w:p>
        </w:tc>
        <w:tc>
          <w:tcPr>
            <w:tcW w:w="763" w:type="pct"/>
            <w:vAlign w:val="center"/>
          </w:tcPr>
          <w:p w14:paraId="3907A691"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1</w:t>
            </w:r>
          </w:p>
        </w:tc>
        <w:tc>
          <w:tcPr>
            <w:tcW w:w="763" w:type="pct"/>
            <w:vAlign w:val="center"/>
          </w:tcPr>
          <w:p w14:paraId="758DCDD5" w14:textId="77777777" w:rsidR="00EB2135" w:rsidRPr="006E05D4" w:rsidRDefault="00EB2135" w:rsidP="006E05D4">
            <w:pPr>
              <w:jc w:val="both"/>
              <w:cnfStyle w:val="000000000000" w:firstRow="0" w:lastRow="0" w:firstColumn="0" w:lastColumn="0" w:oddVBand="0" w:evenVBand="0" w:oddHBand="0" w:evenHBand="0" w:firstRowFirstColumn="0" w:firstRowLastColumn="0" w:lastRowFirstColumn="0" w:lastRowLastColumn="0"/>
              <w:rPr>
                <w:bCs/>
              </w:rPr>
            </w:pPr>
            <w:r w:rsidRPr="006E05D4">
              <w:rPr>
                <w:bCs/>
              </w:rPr>
              <w:t> </w:t>
            </w:r>
          </w:p>
        </w:tc>
      </w:tr>
      <w:tr w:rsidR="00EB2135" w:rsidRPr="006E05D4" w14:paraId="072CDFE9" w14:textId="77777777" w:rsidTr="00EB213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184" w:type="pct"/>
            <w:tcBorders>
              <w:bottom w:val="single" w:sz="4" w:space="0" w:color="auto"/>
            </w:tcBorders>
            <w:vAlign w:val="center"/>
          </w:tcPr>
          <w:p w14:paraId="3787795C" w14:textId="77777777" w:rsidR="00EB2135" w:rsidRPr="006E05D4" w:rsidRDefault="00EB2135" w:rsidP="006E05D4">
            <w:pPr>
              <w:jc w:val="both"/>
            </w:pPr>
            <w:r w:rsidRPr="006E05D4">
              <w:t>Cadmium, Cd</w:t>
            </w:r>
          </w:p>
        </w:tc>
        <w:tc>
          <w:tcPr>
            <w:tcW w:w="763" w:type="pct"/>
            <w:tcBorders>
              <w:bottom w:val="single" w:sz="4" w:space="0" w:color="auto"/>
            </w:tcBorders>
            <w:vAlign w:val="center"/>
          </w:tcPr>
          <w:p w14:paraId="63477F88"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0.469</w:t>
            </w:r>
          </w:p>
        </w:tc>
        <w:tc>
          <w:tcPr>
            <w:tcW w:w="763" w:type="pct"/>
            <w:tcBorders>
              <w:bottom w:val="single" w:sz="4" w:space="0" w:color="auto"/>
            </w:tcBorders>
            <w:vAlign w:val="center"/>
          </w:tcPr>
          <w:p w14:paraId="48F47EB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0.976</w:t>
            </w:r>
            <w:r w:rsidRPr="006E05D4">
              <w:rPr>
                <w:bCs/>
                <w:vertAlign w:val="superscript"/>
              </w:rPr>
              <w:t>**</w:t>
            </w:r>
          </w:p>
        </w:tc>
        <w:tc>
          <w:tcPr>
            <w:tcW w:w="763" w:type="pct"/>
            <w:tcBorders>
              <w:bottom w:val="single" w:sz="4" w:space="0" w:color="auto"/>
            </w:tcBorders>
            <w:vAlign w:val="center"/>
          </w:tcPr>
          <w:p w14:paraId="66AD108F"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0.994</w:t>
            </w:r>
            <w:r w:rsidRPr="006E05D4">
              <w:rPr>
                <w:bCs/>
                <w:vertAlign w:val="superscript"/>
              </w:rPr>
              <w:t>**</w:t>
            </w:r>
          </w:p>
        </w:tc>
        <w:tc>
          <w:tcPr>
            <w:tcW w:w="763" w:type="pct"/>
            <w:tcBorders>
              <w:bottom w:val="single" w:sz="4" w:space="0" w:color="auto"/>
            </w:tcBorders>
            <w:vAlign w:val="center"/>
          </w:tcPr>
          <w:p w14:paraId="18612A0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0.985</w:t>
            </w:r>
            <w:r w:rsidRPr="006E05D4">
              <w:rPr>
                <w:bCs/>
                <w:vertAlign w:val="superscript"/>
              </w:rPr>
              <w:t>**</w:t>
            </w:r>
          </w:p>
        </w:tc>
        <w:tc>
          <w:tcPr>
            <w:tcW w:w="763" w:type="pct"/>
            <w:tcBorders>
              <w:bottom w:val="single" w:sz="4" w:space="0" w:color="auto"/>
            </w:tcBorders>
            <w:vAlign w:val="center"/>
          </w:tcPr>
          <w:p w14:paraId="6294F2A0" w14:textId="77777777" w:rsidR="00EB2135" w:rsidRPr="006E05D4" w:rsidRDefault="00EB2135" w:rsidP="006E05D4">
            <w:pPr>
              <w:jc w:val="both"/>
              <w:cnfStyle w:val="000000100000" w:firstRow="0" w:lastRow="0" w:firstColumn="0" w:lastColumn="0" w:oddVBand="0" w:evenVBand="0" w:oddHBand="1" w:evenHBand="0" w:firstRowFirstColumn="0" w:firstRowLastColumn="0" w:lastRowFirstColumn="0" w:lastRowLastColumn="0"/>
              <w:rPr>
                <w:bCs/>
              </w:rPr>
            </w:pPr>
            <w:r w:rsidRPr="006E05D4">
              <w:rPr>
                <w:bCs/>
              </w:rPr>
              <w:t>1</w:t>
            </w:r>
          </w:p>
        </w:tc>
      </w:tr>
    </w:tbl>
    <w:p w14:paraId="5F96A3D1" w14:textId="77777777" w:rsidR="00341C0A" w:rsidRPr="006E05D4" w:rsidRDefault="00906918" w:rsidP="006E05D4">
      <w:pPr>
        <w:jc w:val="both"/>
        <w:rPr>
          <w:bCs/>
        </w:rPr>
      </w:pPr>
      <w:r w:rsidRPr="006E05D4">
        <w:rPr>
          <w:bCs/>
        </w:rPr>
        <w:t>** Correlation is significant at the 0.01 level. (2-tailed)</w:t>
      </w:r>
    </w:p>
    <w:p w14:paraId="31176F47" w14:textId="77777777" w:rsidR="00341C0A" w:rsidRPr="006E05D4" w:rsidRDefault="00341C0A" w:rsidP="006E05D4"/>
    <w:p w14:paraId="6B14D546" w14:textId="77777777" w:rsidR="00341C0A" w:rsidRPr="006E05D4" w:rsidRDefault="00341C0A" w:rsidP="006E05D4"/>
    <w:p w14:paraId="1946E082" w14:textId="77777777" w:rsidR="00341C0A" w:rsidRPr="006E05D4" w:rsidRDefault="00341C0A" w:rsidP="006E05D4"/>
    <w:p w14:paraId="4F1F9B4A" w14:textId="77777777" w:rsidR="00341C0A" w:rsidRPr="006E05D4" w:rsidRDefault="00341C0A" w:rsidP="006E05D4">
      <w:pPr>
        <w:rPr>
          <w:bCs/>
        </w:rPr>
      </w:pPr>
    </w:p>
    <w:p w14:paraId="0A954B57" w14:textId="77777777" w:rsidR="00341C0A" w:rsidRPr="006E05D4" w:rsidRDefault="00341C0A" w:rsidP="006E05D4"/>
    <w:p w14:paraId="1C77F9D6" w14:textId="77777777" w:rsidR="00341C0A" w:rsidRPr="006E05D4" w:rsidRDefault="00906918" w:rsidP="006E05D4">
      <w:pPr>
        <w:tabs>
          <w:tab w:val="left" w:pos="5449"/>
        </w:tabs>
        <w:rPr>
          <w:bCs/>
        </w:rPr>
        <w:sectPr w:rsidR="00341C0A" w:rsidRPr="006E05D4">
          <w:pgSz w:w="16838" w:h="11906" w:orient="landscape"/>
          <w:pgMar w:top="1440" w:right="1440" w:bottom="1440" w:left="1440" w:header="720" w:footer="720" w:gutter="0"/>
          <w:cols w:space="720"/>
          <w:docGrid w:linePitch="360"/>
        </w:sectPr>
      </w:pPr>
      <w:r w:rsidRPr="006E05D4">
        <w:rPr>
          <w:bCs/>
        </w:rPr>
        <w:tab/>
      </w:r>
    </w:p>
    <w:p w14:paraId="41B8472E" w14:textId="30F902F3" w:rsidR="00341C0A" w:rsidRPr="006E05D4" w:rsidRDefault="00906918" w:rsidP="006E05D4">
      <w:pPr>
        <w:jc w:val="both"/>
        <w:rPr>
          <w:lang w:val="en-GB"/>
        </w:rPr>
      </w:pPr>
      <w:r w:rsidRPr="006E05D4">
        <w:rPr>
          <w:lang w:val="en-GB"/>
        </w:rPr>
        <w:lastRenderedPageBreak/>
        <w:t xml:space="preserve">The analysis of heavy metals in black soot particulates, as shown in Table </w:t>
      </w:r>
      <w:r w:rsidR="0032052B" w:rsidRPr="006E05D4">
        <w:rPr>
          <w:lang w:val="en-GB"/>
        </w:rPr>
        <w:t>4</w:t>
      </w:r>
      <w:r w:rsidRPr="006E05D4">
        <w:rPr>
          <w:lang w:val="en-GB"/>
        </w:rPr>
        <w:t>, reveal</w:t>
      </w:r>
      <w:del w:id="41" w:author="Hlayiseka Yingwani" w:date="2025-08-21T20:39:00Z" w16du:dateUtc="2025-08-21T18:39:00Z">
        <w:r w:rsidRPr="006E05D4" w:rsidDel="00FC7931">
          <w:rPr>
            <w:lang w:val="en-GB"/>
          </w:rPr>
          <w:delText>s</w:delText>
        </w:r>
      </w:del>
      <w:r w:rsidRPr="006E05D4">
        <w:rPr>
          <w:lang w:val="en-GB"/>
        </w:rPr>
        <w:t xml:space="preserve"> significant concentrations of various toxic metals, including copper (Cu), lead (Pb), nickel (Ni), chromium (Cr), and cadmium (Cd). These metals were detected at different levels across various locations in Port Harcourt, with some areas showing alarmingly high concentrations. For instance, lead concentrations ranged from below detection limits to 0.0144 mg/kg, while cadmium levels varied from below detection limits to 0.0122 mg/kg. Nickel, chromium, and copper also showed notable presence, with nickel concentrations peaking at 0.0192 mg/kg in Oil Mill during August.</w:t>
      </w:r>
    </w:p>
    <w:p w14:paraId="558F91A4" w14:textId="77777777" w:rsidR="00341C0A" w:rsidRPr="006E05D4" w:rsidRDefault="00906918" w:rsidP="006E05D4">
      <w:pPr>
        <w:jc w:val="both"/>
        <w:rPr>
          <w:lang w:val="en-GB"/>
        </w:rPr>
      </w:pPr>
      <w:r w:rsidRPr="006E05D4">
        <w:rPr>
          <w:lang w:val="en-GB"/>
        </w:rPr>
        <w:t>The ANOVA analysis reveals substantial spatial variations in the concentrations of all four heavy metals. The p-values for each metal are below 0.05, indicating that the observed differences between locations are statistically significant and unlikely to be due to random chance. The variation in the concentrations of Copper, Lead, Chromium, and Cadmium across different locations was significantly greater than the variation within each individual location.</w:t>
      </w:r>
    </w:p>
    <w:p w14:paraId="7FD329EC" w14:textId="77777777" w:rsidR="00341C0A" w:rsidRPr="006E05D4" w:rsidRDefault="00906918" w:rsidP="006E05D4">
      <w:pPr>
        <w:jc w:val="both"/>
      </w:pPr>
      <w:r w:rsidRPr="006E05D4">
        <w:t xml:space="preserve">The correlation analysis results for heavy metals (Cu, Pb, Ni, Cr, and Cd) indicate different significant levels among the studied area metals. Copper (Cu) shows low to moderate positive correlations with various metals. It has a weak correlation with Lead (Pb) at (r = 0.270), a moderate correlation with Nickel (Ni) at (r = 0.377), a moderate correlation with Chromium (Cr) at (r = 0.315), and a slightly higher correlation with Cadmium (Cd) at (r = 0.469). These correlations suggest that Cu concentrations in the area are not strongly associated with the concentrations of the other metals analyzed. Lead (Pb) shows a high correlation with various metals, notably a very strong correlation with Nickel (Ni) at (r = 0.993), statistically significant at the 0.01 level, a very strong correlation with Chromium (Cr) at (r = 0.998), also significant, and a strong correlation with Cadmium (Cd) at (r = 0.976), which is significant as well. </w:t>
      </w:r>
    </w:p>
    <w:p w14:paraId="62FC51C5" w14:textId="77777777" w:rsidR="00341C0A" w:rsidRPr="006E05D4" w:rsidRDefault="00906918" w:rsidP="006E05D4">
      <w:pPr>
        <w:jc w:val="both"/>
      </w:pPr>
      <w:r w:rsidRPr="006E05D4">
        <w:t>This suggests a strong interrelationship among Pb, Ni, Cr, and Cd, possibly due to shared sources or similar geochemical behaviors. Nickel (Ni) exhibits a strong correlation with Chromium (Cr) and Cadmium (Cd), with a correlation coefficient of (r = 0.996) (significant) for Cr and (r = 0.994) (significant) for Cd. This supports the theory of common sources or analogous environmental pathways for Ni, Cr, and Cd. Chromium (Cr) exhibits strong correlations with other metals, notably a very high correlation with cadmium (Cd) at (r = 0.985), which is statistically significant. Cadmium (Cd), in turn, is strongly correlated with all other metals except for Cu, especially Pb, Ni, and Cr, suggesting similar environmental dynamics. The consistently high correlations between Pb, Ni, Cr, and Cd point to a likely shared origin or comparable environmental factors influencing their distributions.</w:t>
      </w:r>
    </w:p>
    <w:p w14:paraId="04D9E955" w14:textId="77777777" w:rsidR="00341C0A" w:rsidRPr="006E05D4" w:rsidRDefault="00906918" w:rsidP="006E05D4">
      <w:pPr>
        <w:jc w:val="both"/>
        <w:rPr>
          <w:lang w:val="en-GB"/>
        </w:rPr>
      </w:pPr>
      <w:r w:rsidRPr="006E05D4">
        <w:rPr>
          <w:lang w:val="en-GB"/>
        </w:rPr>
        <w:t>The presence of these heavy metals in black soot is primarily attributed to industrial activities, vehicular emissions, and illegal oil refining operations prevalent in the study locations. The high levels of lead and cadmium are particularly concerning due to their well-documented health risks. Lead exposure is known to cause developmental and neurobehavioral effects in children, as well as cardiovascular issues in adults (Goswami &amp; Neog, 2023). Cadmium, on the other hand, is associated with kidney damage and has been identified as a potential human carcinogen, causing lung cancer (WHO, 2007).</w:t>
      </w:r>
    </w:p>
    <w:p w14:paraId="36D91189" w14:textId="77777777" w:rsidR="00341C0A" w:rsidRPr="006E05D4" w:rsidRDefault="00906918" w:rsidP="006E05D4">
      <w:pPr>
        <w:jc w:val="both"/>
        <w:rPr>
          <w:lang w:val="en-GB"/>
        </w:rPr>
      </w:pPr>
      <w:r w:rsidRPr="006E05D4">
        <w:rPr>
          <w:lang w:val="en-GB"/>
        </w:rPr>
        <w:t>The elevated concentrations of heavy metals in the air pose significant health risks to the residents of Port Harcourt metropolis. Long-term exposure to these metals can lead to serious health conditions, including respiratory and cardiovascular diseases, renal damage, and various forms of cancer. For example, studies have shown that inhalation of cadmium can result in chronic obstructive pulmonary disease (COPD) and emphysema (Goswami &amp; Neog, 2023). Similarly, exposure to nickel and chromium compounds has been linked to lung cancer and other respiratory ailments (WHO, 2007).</w:t>
      </w:r>
    </w:p>
    <w:p w14:paraId="40827C54" w14:textId="77777777" w:rsidR="00341C0A" w:rsidRPr="006E05D4" w:rsidRDefault="00906918" w:rsidP="006E05D4">
      <w:pPr>
        <w:jc w:val="both"/>
        <w:rPr>
          <w:lang w:val="en-GB"/>
        </w:rPr>
      </w:pPr>
      <w:r w:rsidRPr="006E05D4">
        <w:rPr>
          <w:lang w:val="en-GB"/>
        </w:rPr>
        <w:t xml:space="preserve">Moreover, the presence of heavy metals in the environment can have detrimental effects on ecosystems. These metals can persist in the environment, leading to soil and water contamination. This can result in bioaccumulation in the food chain, affecting wildlife and </w:t>
      </w:r>
      <w:r w:rsidRPr="006E05D4">
        <w:rPr>
          <w:lang w:val="en-GB"/>
        </w:rPr>
        <w:lastRenderedPageBreak/>
        <w:t>potentially entering human food sources. The study’s findings highlight the need for stringent pollution control measures to reduce the emission of heavy metals and mitigate their impact on both human health and the environment.</w:t>
      </w:r>
    </w:p>
    <w:p w14:paraId="68E867E6" w14:textId="77777777" w:rsidR="00341C0A" w:rsidRPr="006E05D4" w:rsidRDefault="00906918" w:rsidP="006E05D4">
      <w:pPr>
        <w:jc w:val="both"/>
        <w:rPr>
          <w:b/>
          <w:bCs/>
          <w:lang w:val="en-GB"/>
        </w:rPr>
      </w:pPr>
      <w:r w:rsidRPr="006E05D4">
        <w:rPr>
          <w:b/>
          <w:bCs/>
          <w:lang w:val="en-GB"/>
        </w:rPr>
        <w:t>5.0.</w:t>
      </w:r>
      <w:r w:rsidRPr="006E05D4">
        <w:rPr>
          <w:b/>
          <w:bCs/>
          <w:lang w:val="en-GB"/>
        </w:rPr>
        <w:tab/>
        <w:t>CONCLUSION</w:t>
      </w:r>
    </w:p>
    <w:p w14:paraId="2DA79A86" w14:textId="0D05089C" w:rsidR="00C629DD" w:rsidRPr="006E05D4" w:rsidRDefault="00906918" w:rsidP="006E05D4">
      <w:pPr>
        <w:jc w:val="both"/>
        <w:rPr>
          <w:b/>
          <w:bCs/>
        </w:rPr>
      </w:pPr>
      <w:r w:rsidRPr="006E05D4">
        <w:rPr>
          <w:lang w:val="en-GB"/>
        </w:rPr>
        <w:t>The study on the current level of black soot in Port Harcourt Metropolis reveals significant environmental and health concerns. The findings indicate that black soot is prevalent across various parts of the metropolis, with higher concentrations in certain areas. This widespread presence of soot is primarily attributed to industrial activities, vehicular emissions, and illegal oil refining operations</w:t>
      </w:r>
      <w:commentRangeStart w:id="42"/>
      <w:r w:rsidR="00C629DD" w:rsidRPr="006E05D4">
        <w:rPr>
          <w:b/>
          <w:bCs/>
        </w:rPr>
        <w:t xml:space="preserve">. The </w:t>
      </w:r>
      <w:commentRangeEnd w:id="42"/>
      <w:r w:rsidR="004F501D">
        <w:rPr>
          <w:rStyle w:val="CommentReference"/>
        </w:rPr>
        <w:commentReference w:id="42"/>
      </w:r>
      <w:r w:rsidR="00C629DD" w:rsidRPr="006E05D4">
        <w:t>analysis of polycyclic aromatic hydrocarbons (PAHs) in black soot particulates across four locations in Port Harcourt—namely Iwofe, Woji, Aba Road, and Oil Mill—has revealed notable spatial and compositional variations. The study identified a range of PAHs, including benzo[a]pyrene, benzo[b]fluoranthene, and chrysene, with consistently elevated concentrations at Aba Road and Oil Mill, underscoring these sites as major pollution hotspots.</w:t>
      </w:r>
      <w:r w:rsidR="006E05D4">
        <w:t xml:space="preserve"> </w:t>
      </w:r>
      <w:r w:rsidR="00C629DD" w:rsidRPr="006E05D4">
        <w:t>These pollutants are not only persistent in the environment, affecting soil and water systems, but also pose significant health risks. Long-term exposure to PAHs has been linked to respiratory disorders, cardiovascular diseases, and carcinogenic effects, contributing to public health concerns in the Port Harcourt metropolis.</w:t>
      </w:r>
    </w:p>
    <w:p w14:paraId="5A2FFDBC" w14:textId="1B3EA672" w:rsidR="00CA3E71" w:rsidRPr="006E05D4" w:rsidRDefault="00906918" w:rsidP="006E05D4">
      <w:pPr>
        <w:jc w:val="both"/>
        <w:rPr>
          <w:lang w:val="en-GB"/>
        </w:rPr>
      </w:pPr>
      <w:r w:rsidRPr="006E05D4">
        <w:rPr>
          <w:lang w:val="en-GB"/>
        </w:rPr>
        <w:t xml:space="preserve"> The study highlights the urgent need for regulatory measures and public awareness campaigns to mitigate the sources of black soot and protect public health. It also highlights the importance of continuous monitoring and research to better understand the long-term impacts of black soot on the environment and human health. It is recommended that the government should implement stricter regulations to control industrial emissions, vehicular pollution, and illegal oil refining activities. This includes regular inspections and enforcement of environmental standards.</w:t>
      </w:r>
      <w:r w:rsidR="00CA3E71" w:rsidRPr="006E05D4">
        <w:rPr>
          <w:lang w:val="en-GB"/>
        </w:rPr>
        <w:t xml:space="preserve"> </w:t>
      </w:r>
      <w:r w:rsidR="0032052B" w:rsidRPr="006E05D4">
        <w:rPr>
          <w:lang w:val="en-GB"/>
        </w:rPr>
        <w:t>T</w:t>
      </w:r>
      <w:r w:rsidR="00CA3E71" w:rsidRPr="006E05D4">
        <w:rPr>
          <w:lang w:val="en-GB"/>
        </w:rPr>
        <w:t>he elevated concentrations of PM</w:t>
      </w:r>
      <w:r w:rsidR="00CA3E71" w:rsidRPr="006E05D4">
        <w:rPr>
          <w:vertAlign w:val="subscript"/>
          <w:lang w:val="en-GB"/>
        </w:rPr>
        <w:t>2.5</w:t>
      </w:r>
      <w:r w:rsidR="00CA3E71" w:rsidRPr="006E05D4">
        <w:rPr>
          <w:lang w:val="en-GB"/>
        </w:rPr>
        <w:t xml:space="preserve"> and PM</w:t>
      </w:r>
      <w:r w:rsidR="00CA3E71" w:rsidRPr="006E05D4">
        <w:rPr>
          <w:vertAlign w:val="subscript"/>
          <w:lang w:val="en-GB"/>
        </w:rPr>
        <w:t>10</w:t>
      </w:r>
      <w:r w:rsidR="00CA3E71" w:rsidRPr="006E05D4">
        <w:rPr>
          <w:lang w:val="en-GB"/>
        </w:rPr>
        <w:t xml:space="preserve"> in Port Harcourt pose serious health risks to its residents. The findings of this study align with previous research and show the need for urgent policy interventions to mitigate particulate matter pollution.</w:t>
      </w:r>
    </w:p>
    <w:p w14:paraId="6BCBA358" w14:textId="74A1C8FA" w:rsidR="004A6399" w:rsidRPr="006E05D4" w:rsidRDefault="004A6399" w:rsidP="006E05D4">
      <w:pPr>
        <w:shd w:val="clear" w:color="auto" w:fill="FFFFFF"/>
        <w:autoSpaceDE w:val="0"/>
        <w:autoSpaceDN w:val="0"/>
        <w:adjustRightInd w:val="0"/>
        <w:ind w:left="720" w:hanging="720"/>
        <w:rPr>
          <w:b/>
          <w:lang w:val="en-GB"/>
        </w:rPr>
      </w:pPr>
      <w:commentRangeStart w:id="43"/>
      <w:r w:rsidRPr="006E05D4">
        <w:rPr>
          <w:b/>
          <w:lang w:val="en-GB"/>
        </w:rPr>
        <w:t>5.0.</w:t>
      </w:r>
      <w:commentRangeEnd w:id="43"/>
      <w:r w:rsidR="00BC7FE5">
        <w:rPr>
          <w:rStyle w:val="CommentReference"/>
        </w:rPr>
        <w:commentReference w:id="43"/>
      </w:r>
      <w:r w:rsidRPr="006E05D4">
        <w:rPr>
          <w:b/>
          <w:lang w:val="en-GB"/>
        </w:rPr>
        <w:tab/>
        <w:t>REFERENCES</w:t>
      </w:r>
    </w:p>
    <w:p w14:paraId="7E4646E0" w14:textId="77777777" w:rsidR="004A6399" w:rsidRPr="006E05D4" w:rsidRDefault="004A6399" w:rsidP="006E05D4">
      <w:pPr>
        <w:pStyle w:val="Heading3"/>
        <w:spacing w:line="240" w:lineRule="auto"/>
        <w:ind w:left="720" w:hanging="720"/>
        <w:rPr>
          <w:rFonts w:ascii="Times New Roman" w:hAnsi="Times New Roman" w:cs="Times New Roman"/>
          <w:color w:val="auto"/>
          <w:sz w:val="24"/>
          <w:szCs w:val="24"/>
        </w:rPr>
      </w:pPr>
      <w:r w:rsidRPr="006E05D4">
        <w:rPr>
          <w:rFonts w:ascii="Times New Roman" w:hAnsi="Times New Roman" w:cs="Times New Roman"/>
          <w:color w:val="auto"/>
          <w:sz w:val="24"/>
          <w:szCs w:val="24"/>
          <w:lang w:val="en-GB"/>
        </w:rPr>
        <w:t xml:space="preserve">Adeniji </w:t>
      </w:r>
      <w:r w:rsidRPr="006E05D4">
        <w:rPr>
          <w:rFonts w:ascii="Times New Roman" w:hAnsi="Times New Roman" w:cs="Times New Roman"/>
          <w:i/>
          <w:iCs/>
          <w:color w:val="auto"/>
          <w:sz w:val="24"/>
          <w:szCs w:val="24"/>
          <w:lang w:val="en-GB"/>
        </w:rPr>
        <w:t>et al</w:t>
      </w:r>
      <w:r w:rsidRPr="006E05D4">
        <w:rPr>
          <w:rFonts w:ascii="Times New Roman" w:hAnsi="Times New Roman" w:cs="Times New Roman"/>
          <w:color w:val="auto"/>
          <w:sz w:val="24"/>
          <w:szCs w:val="24"/>
          <w:lang w:val="en-GB"/>
        </w:rPr>
        <w:t xml:space="preserve">. (2017). </w:t>
      </w:r>
      <w:r w:rsidRPr="006E05D4">
        <w:rPr>
          <w:rFonts w:ascii="Times New Roman" w:hAnsi="Times New Roman" w:cs="Times New Roman"/>
          <w:color w:val="auto"/>
          <w:sz w:val="24"/>
          <w:szCs w:val="24"/>
        </w:rPr>
        <w:t>Analytical methods for polycyclic aromatic hydrocarbons and their global trend of distribution in water and sediment: a review</w:t>
      </w:r>
    </w:p>
    <w:p w14:paraId="6919F7EF" w14:textId="77777777" w:rsidR="004A6399" w:rsidRPr="006E05D4" w:rsidRDefault="004A6399" w:rsidP="006E05D4">
      <w:pPr>
        <w:autoSpaceDE w:val="0"/>
        <w:autoSpaceDN w:val="0"/>
        <w:adjustRightInd w:val="0"/>
        <w:ind w:left="900" w:hanging="900"/>
        <w:jc w:val="both"/>
        <w:rPr>
          <w:lang w:val="en-GB"/>
        </w:rPr>
      </w:pPr>
      <w:r w:rsidRPr="006E05D4">
        <w:rPr>
          <w:lang w:val="en-GB"/>
        </w:rPr>
        <w:t>Akinfolarin, O. M., Boisa, N., &amp; Obunwo, C. C. (2017). Assessment of Particulate Matter-Based Air Quality Index in Port Harcourt, Nigeria. Journal of Environmental Analytical</w:t>
      </w:r>
    </w:p>
    <w:p w14:paraId="24496FB5" w14:textId="77777777" w:rsidR="004A6399" w:rsidRPr="006E05D4" w:rsidRDefault="004A6399" w:rsidP="006E05D4">
      <w:pPr>
        <w:autoSpaceDE w:val="0"/>
        <w:autoSpaceDN w:val="0"/>
        <w:adjustRightInd w:val="0"/>
        <w:ind w:left="900" w:hanging="900"/>
        <w:jc w:val="both"/>
      </w:pPr>
      <w:r w:rsidRPr="006E05D4">
        <w:rPr>
          <w:lang w:val="en-GB"/>
        </w:rPr>
        <w:t>Chemistry, 04(04), 1–4. https://doi.org/10.4172/2380-2391.1000224</w:t>
      </w:r>
      <w:r w:rsidRPr="006E05D4">
        <w:t>American Public Health Association, 2020.</w:t>
      </w:r>
    </w:p>
    <w:p w14:paraId="304F2B1A" w14:textId="77777777" w:rsidR="004A6399" w:rsidRPr="006E05D4" w:rsidRDefault="004A6399" w:rsidP="006E05D4">
      <w:pPr>
        <w:autoSpaceDE w:val="0"/>
        <w:autoSpaceDN w:val="0"/>
        <w:adjustRightInd w:val="0"/>
        <w:ind w:left="900" w:hanging="900"/>
        <w:jc w:val="both"/>
        <w:rPr>
          <w:lang w:val="en-GB"/>
        </w:rPr>
      </w:pPr>
      <w:r w:rsidRPr="006E05D4">
        <w:t>The Centre for Environment, Human Rights and Development (CEHRD)(2020). Press Release On International Human Rights Day 2020</w:t>
      </w:r>
    </w:p>
    <w:p w14:paraId="68354EB2" w14:textId="77777777" w:rsidR="004A6399" w:rsidRPr="006E05D4" w:rsidRDefault="004A6399" w:rsidP="006E05D4">
      <w:pPr>
        <w:autoSpaceDE w:val="0"/>
        <w:autoSpaceDN w:val="0"/>
        <w:adjustRightInd w:val="0"/>
        <w:ind w:left="900" w:hanging="900"/>
        <w:jc w:val="both"/>
        <w:rPr>
          <w:lang w:val="en-GB"/>
        </w:rPr>
      </w:pPr>
      <w:r w:rsidRPr="006E05D4">
        <w:rPr>
          <w:lang w:val="en-GB"/>
        </w:rPr>
        <w:t>Baali A, Yahyaoui A. (2020). Polycyclic Aromatic Hydrocarbons (PAHs) and Their Influence to Some Aquatic Species.</w:t>
      </w:r>
    </w:p>
    <w:p w14:paraId="60190317" w14:textId="77777777" w:rsidR="004A6399" w:rsidRPr="006E05D4" w:rsidRDefault="004A6399" w:rsidP="006E05D4">
      <w:pPr>
        <w:autoSpaceDE w:val="0"/>
        <w:autoSpaceDN w:val="0"/>
        <w:adjustRightInd w:val="0"/>
        <w:ind w:left="900" w:hanging="900"/>
        <w:jc w:val="both"/>
        <w:rPr>
          <w:lang w:val="en-GB"/>
        </w:rPr>
      </w:pPr>
      <w:r w:rsidRPr="006E05D4">
        <w:rPr>
          <w:lang w:val="en-GB"/>
        </w:rPr>
        <w:t>Biochemical Toxicology - Heavy Metals and Nanomaterials. 2020. Chapter 12. https://www.intechopen.com/chapters/67269.</w:t>
      </w:r>
    </w:p>
    <w:p w14:paraId="3A986FEF" w14:textId="77777777" w:rsidR="004A6399" w:rsidRPr="006E05D4" w:rsidRDefault="004A6399" w:rsidP="006E05D4">
      <w:pPr>
        <w:autoSpaceDE w:val="0"/>
        <w:autoSpaceDN w:val="0"/>
        <w:adjustRightInd w:val="0"/>
        <w:ind w:left="900" w:hanging="900"/>
        <w:jc w:val="both"/>
        <w:rPr>
          <w:rFonts w:eastAsia="TimesNewRoman"/>
          <w:lang w:val="en-GB"/>
        </w:rPr>
      </w:pPr>
      <w:r w:rsidRPr="006E05D4">
        <w:rPr>
          <w:rFonts w:eastAsia="TimesNewRoman"/>
          <w:lang w:val="en-GB"/>
        </w:rPr>
        <w:t>Department of Health and Mental Hygiene (2011). Air Pollution and the Health of New Yorkers: The Impacts of Fine Particles and Ozone.</w:t>
      </w:r>
    </w:p>
    <w:p w14:paraId="050AF0DB"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Ede, P. N. (2017). Satellite Determination of Particulate Load Over Port Harcourt During Black Soot Incidents. </w:t>
      </w:r>
      <w:r w:rsidRPr="006E05D4">
        <w:rPr>
          <w:i/>
          <w:iCs/>
          <w:lang w:val="en-GB"/>
        </w:rPr>
        <w:t>Journal of Atmospheric Pollution</w:t>
      </w:r>
      <w:r w:rsidRPr="006E05D4">
        <w:rPr>
          <w:lang w:val="en-GB"/>
        </w:rPr>
        <w:t xml:space="preserve">, 55-61. </w:t>
      </w:r>
    </w:p>
    <w:p w14:paraId="0FC6AA8C"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Ede, P.N. &amp; Edokpa, D.O. (2017). Satellite Determination of Particulate Load over Port Harcourt during Black Soot Incidents. </w:t>
      </w:r>
      <w:r w:rsidRPr="006E05D4">
        <w:rPr>
          <w:i/>
          <w:iCs/>
          <w:lang w:val="en-GB"/>
        </w:rPr>
        <w:t>Jour. Atm Pollution, 5</w:t>
      </w:r>
      <w:r w:rsidRPr="006E05D4">
        <w:rPr>
          <w:lang w:val="en-GB"/>
        </w:rPr>
        <w:t xml:space="preserve"> (2), 55-61pp. </w:t>
      </w:r>
    </w:p>
    <w:p w14:paraId="53897E0C" w14:textId="77777777" w:rsidR="004A6399" w:rsidRPr="006E05D4" w:rsidRDefault="004A6399" w:rsidP="006E05D4">
      <w:pPr>
        <w:autoSpaceDE w:val="0"/>
        <w:autoSpaceDN w:val="0"/>
        <w:adjustRightInd w:val="0"/>
        <w:ind w:left="900" w:hanging="900"/>
        <w:jc w:val="both"/>
        <w:rPr>
          <w:lang w:val="en-GB"/>
        </w:rPr>
      </w:pPr>
      <w:r w:rsidRPr="006E05D4">
        <w:rPr>
          <w:lang w:val="en-GB"/>
        </w:rPr>
        <w:t>Edokpa, D.O., &amp; Ede, P.N. (2017). Preliminary Air Quality Index Estimates of Particulates Concentration in Port Harcourt during Soot Incidents. </w:t>
      </w:r>
      <w:r w:rsidRPr="006E05D4">
        <w:rPr>
          <w:i/>
          <w:iCs/>
          <w:lang w:val="en-GB"/>
        </w:rPr>
        <w:t>Journal of Environmental Studies</w:t>
      </w:r>
      <w:r w:rsidRPr="006E05D4">
        <w:rPr>
          <w:lang w:val="en-GB"/>
        </w:rPr>
        <w:t>, 25(3), 456-465.</w:t>
      </w:r>
    </w:p>
    <w:p w14:paraId="5CB56D3F" w14:textId="77777777" w:rsidR="004A6399" w:rsidRPr="006E05D4" w:rsidRDefault="004A6399" w:rsidP="006E05D4">
      <w:pPr>
        <w:autoSpaceDE w:val="0"/>
        <w:autoSpaceDN w:val="0"/>
        <w:adjustRightInd w:val="0"/>
        <w:ind w:left="900" w:hanging="900"/>
        <w:jc w:val="both"/>
        <w:rPr>
          <w:lang w:val="en-GB"/>
        </w:rPr>
      </w:pPr>
      <w:r w:rsidRPr="006E05D4">
        <w:rPr>
          <w:lang w:val="en-GB"/>
        </w:rPr>
        <w:lastRenderedPageBreak/>
        <w:t xml:space="preserve">Elem, M. (2021). Black Soot and Public Health of Rumuolumeni Residents in Port Harcourt, Nigeria. </w:t>
      </w:r>
    </w:p>
    <w:p w14:paraId="372CF064" w14:textId="77777777" w:rsidR="004A6399" w:rsidRPr="006E05D4" w:rsidRDefault="004A6399" w:rsidP="006E05D4">
      <w:pPr>
        <w:ind w:left="720" w:hanging="720"/>
        <w:jc w:val="both"/>
      </w:pPr>
      <w:r w:rsidRPr="006E05D4">
        <w:t>Godson, R. H. (2011). Air pollution: A review of the literature. Journal of Environmental Health, 74(1), 8-14.</w:t>
      </w:r>
    </w:p>
    <w:p w14:paraId="22759370" w14:textId="77777777" w:rsidR="004A6399" w:rsidRPr="006E05D4" w:rsidRDefault="004A6399" w:rsidP="006E05D4">
      <w:pPr>
        <w:ind w:left="720" w:hanging="720"/>
        <w:jc w:val="both"/>
      </w:pPr>
      <w:r w:rsidRPr="006E05D4">
        <w:t xml:space="preserve">Goswami, R., &amp; Neog, N. (2023). Heavy metal pollution in the environment: impact on air quality and human health implications. In </w:t>
      </w:r>
      <w:r w:rsidRPr="006E05D4">
        <w:rPr>
          <w:i/>
          <w:iCs/>
        </w:rPr>
        <w:t>Heavy metal toxicity: Environmental concerns, remediation and opportunities</w:t>
      </w:r>
      <w:r w:rsidRPr="006E05D4">
        <w:t xml:space="preserve"> (pp. 75-103). Singapore: Springer Nature Singapore.</w:t>
      </w:r>
    </w:p>
    <w:p w14:paraId="60083CE8"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Huang, Y.C. &amp; Ghio, A.J., (2016). Vascular Effects of Ambient Pollutant Particles and Metals. </w:t>
      </w:r>
      <w:r w:rsidRPr="006E05D4">
        <w:rPr>
          <w:i/>
          <w:iCs/>
          <w:lang w:val="en-GB"/>
        </w:rPr>
        <w:t>Curr. Vasc. Pharmacol. 4</w:t>
      </w:r>
      <w:r w:rsidRPr="006E05D4">
        <w:rPr>
          <w:lang w:val="en-GB"/>
        </w:rPr>
        <w:t xml:space="preserve">, 199. </w:t>
      </w:r>
    </w:p>
    <w:p w14:paraId="50913F83" w14:textId="77777777" w:rsidR="004A6399" w:rsidRPr="006E05D4" w:rsidRDefault="004A6399" w:rsidP="006E05D4">
      <w:pPr>
        <w:ind w:left="900" w:hanging="900"/>
        <w:jc w:val="both"/>
        <w:rPr>
          <w:lang w:val="en-GB"/>
        </w:rPr>
      </w:pPr>
      <w:r w:rsidRPr="006E05D4">
        <w:rPr>
          <w:lang w:val="en-GB"/>
        </w:rPr>
        <w:t>ICCDI Africa, (2020), Clean Air for All: Air pollution and impacts on sustainable development goals</w:t>
      </w:r>
      <w:r w:rsidRPr="006E05D4">
        <w:rPr>
          <w:b/>
          <w:bCs/>
          <w:lang w:val="en-GB"/>
        </w:rPr>
        <w:t xml:space="preserve">. </w:t>
      </w:r>
      <w:r w:rsidRPr="006E05D4">
        <w:rPr>
          <w:lang w:val="en-GB"/>
        </w:rPr>
        <w:t>Clean Air for All: Air Pollution and Impacts on Sustainable Development Goals | by ICCDI AFRICA | International Climate Change Development Initiative Africa | Medium (ac2cessed on 11th August 2024).</w:t>
      </w:r>
    </w:p>
    <w:p w14:paraId="6F3E69AA" w14:textId="77777777" w:rsidR="004A6399" w:rsidRPr="006E05D4" w:rsidRDefault="004A6399" w:rsidP="006E05D4">
      <w:pPr>
        <w:autoSpaceDE w:val="0"/>
        <w:autoSpaceDN w:val="0"/>
        <w:adjustRightInd w:val="0"/>
        <w:ind w:left="900" w:hanging="900"/>
        <w:jc w:val="both"/>
        <w:rPr>
          <w:lang w:val="en-GB"/>
        </w:rPr>
      </w:pPr>
    </w:p>
    <w:p w14:paraId="4868A03C"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Ihesinachi A. K., Amalo, N. D., &amp; Ozioma, A. E. (2019). Exposure to Heavy Metals in Soot Samples and Cancer Risk Assessment in Port Harcourt, Nigeria. Research &amp; Development Centre, Kenule Beeson Saro-Wiwa Polytechnic, Bori, Nigeria. </w:t>
      </w:r>
    </w:p>
    <w:p w14:paraId="70D7F2D6" w14:textId="77777777" w:rsidR="004A6399" w:rsidRPr="006E05D4" w:rsidRDefault="004A6399" w:rsidP="006E05D4">
      <w:pPr>
        <w:ind w:left="900" w:hanging="900"/>
        <w:jc w:val="both"/>
      </w:pPr>
      <w:r w:rsidRPr="006E05D4">
        <w:t>International Energy Agency (IEA). (2020). Energy and Climate Change.</w:t>
      </w:r>
    </w:p>
    <w:p w14:paraId="278C022A" w14:textId="77777777" w:rsidR="004A6399" w:rsidRPr="006E05D4" w:rsidRDefault="004A6399" w:rsidP="006E05D4">
      <w:pPr>
        <w:autoSpaceDE w:val="0"/>
        <w:autoSpaceDN w:val="0"/>
        <w:adjustRightInd w:val="0"/>
        <w:ind w:left="900" w:hanging="900"/>
        <w:jc w:val="both"/>
        <w:rPr>
          <w:lang w:val="en-GB"/>
        </w:rPr>
      </w:pPr>
    </w:p>
    <w:p w14:paraId="413BDA01" w14:textId="77777777" w:rsidR="004A6399" w:rsidRPr="006E05D4" w:rsidRDefault="004A6399" w:rsidP="006E05D4">
      <w:pPr>
        <w:autoSpaceDE w:val="0"/>
        <w:autoSpaceDN w:val="0"/>
        <w:adjustRightInd w:val="0"/>
        <w:ind w:left="900" w:hanging="900"/>
        <w:jc w:val="both"/>
        <w:rPr>
          <w:lang w:val="en-GB"/>
        </w:rPr>
      </w:pPr>
      <w:r w:rsidRPr="006E05D4">
        <w:rPr>
          <w:lang w:val="en-GB"/>
        </w:rPr>
        <w:t>Kalagbor, I.A., Orji, A.N., &amp; Ekpete, O.A. (2019). Exposure to Heavy Metals in Soot Samples and Cancer Risk Assessment in Port Harcourt, Nigeria. </w:t>
      </w:r>
      <w:r w:rsidRPr="006E05D4">
        <w:rPr>
          <w:i/>
          <w:iCs/>
          <w:lang w:val="en-GB"/>
        </w:rPr>
        <w:t>Environmental Health Perspectives</w:t>
      </w:r>
      <w:r w:rsidRPr="006E05D4">
        <w:rPr>
          <w:lang w:val="en-GB"/>
        </w:rPr>
        <w:t xml:space="preserve">, </w:t>
      </w:r>
      <w:r w:rsidRPr="006E05D4">
        <w:rPr>
          <w:i/>
          <w:iCs/>
          <w:lang w:val="en-GB"/>
        </w:rPr>
        <w:t>127</w:t>
      </w:r>
      <w:r w:rsidRPr="006E05D4">
        <w:rPr>
          <w:lang w:val="en-GB"/>
        </w:rPr>
        <w:t>(7), 77002.</w:t>
      </w:r>
    </w:p>
    <w:p w14:paraId="30271C8D" w14:textId="77777777" w:rsidR="004A6399" w:rsidRPr="006E05D4" w:rsidRDefault="004A6399" w:rsidP="006E05D4">
      <w:pPr>
        <w:autoSpaceDE w:val="0"/>
        <w:autoSpaceDN w:val="0"/>
        <w:adjustRightInd w:val="0"/>
        <w:ind w:left="900" w:hanging="900"/>
        <w:jc w:val="both"/>
        <w:rPr>
          <w:rFonts w:eastAsia="TimesNewRoman"/>
          <w:lang w:val="en-GB"/>
        </w:rPr>
      </w:pPr>
      <w:r w:rsidRPr="006E05D4">
        <w:rPr>
          <w:rFonts w:eastAsia="TimesNewRoman"/>
          <w:lang w:val="en-GB"/>
        </w:rPr>
        <w:t xml:space="preserve"> </w:t>
      </w:r>
      <w:r w:rsidRPr="006E05D4">
        <w:rPr>
          <w:lang w:val="en-GB"/>
        </w:rPr>
        <w:t xml:space="preserve">Niranjan, R. &amp; Thakur, A. (2017). The Toxicological Mechanisms of Environmental Soot (Black Carbon) and Carbon Black: Focus on Oxidative Stress and Inflammatory Pathways. </w:t>
      </w:r>
      <w:r w:rsidRPr="006E05D4">
        <w:rPr>
          <w:i/>
          <w:iCs/>
          <w:lang w:val="en-GB"/>
        </w:rPr>
        <w:t>Frontiers in Immunology</w:t>
      </w:r>
      <w:r w:rsidRPr="006E05D4">
        <w:rPr>
          <w:lang w:val="en-GB"/>
        </w:rPr>
        <w:t>. P.8. 763), 1-20.</w:t>
      </w:r>
    </w:p>
    <w:p w14:paraId="677F0BF0" w14:textId="77777777" w:rsidR="004A6399" w:rsidRPr="006E05D4" w:rsidRDefault="004A6399" w:rsidP="006E05D4">
      <w:pPr>
        <w:pStyle w:val="Default"/>
        <w:rPr>
          <w:rFonts w:ascii="Times New Roman" w:hAnsi="Times New Roman" w:cs="Times New Roman"/>
          <w:lang w:val="en-GB"/>
        </w:rPr>
      </w:pPr>
    </w:p>
    <w:p w14:paraId="0FF9D14E" w14:textId="77777777" w:rsidR="004A6399" w:rsidRPr="006E05D4" w:rsidRDefault="004A6399" w:rsidP="006E05D4">
      <w:pPr>
        <w:ind w:left="900" w:hanging="900"/>
      </w:pPr>
      <w:r w:rsidRPr="006E05D4">
        <w:t xml:space="preserve">Obiweluozo, P. E., Onwurah, C. N., Uzodinma, U. E., Dike, I. C., &amp; Onwurah, A. I. (2022). Particulate air-borne pollutants in Port Harcourt could contaminate recreational pools; toxicity evaluation and children’s health risk assessment. </w:t>
      </w:r>
      <w:r w:rsidRPr="006E05D4">
        <w:rPr>
          <w:i/>
          <w:iCs/>
        </w:rPr>
        <w:t>Environmental Science and Pollution Research</w:t>
      </w:r>
      <w:r w:rsidRPr="006E05D4">
        <w:t xml:space="preserve">, </w:t>
      </w:r>
      <w:r w:rsidRPr="006E05D4">
        <w:rPr>
          <w:i/>
          <w:iCs/>
        </w:rPr>
        <w:t>29</w:t>
      </w:r>
      <w:r w:rsidRPr="006E05D4">
        <w:t>, 2342-2352.</w:t>
      </w:r>
    </w:p>
    <w:p w14:paraId="7A741582" w14:textId="1527FE2C" w:rsidR="004A6399" w:rsidRPr="006E05D4" w:rsidRDefault="004A6399" w:rsidP="006E05D4">
      <w:pPr>
        <w:ind w:left="900" w:hanging="900"/>
        <w:jc w:val="both"/>
        <w:rPr>
          <w:i/>
        </w:rPr>
      </w:pPr>
      <w:r w:rsidRPr="006E05D4">
        <w:rPr>
          <w:lang w:val="en-GB"/>
        </w:rPr>
        <w:t xml:space="preserve"> </w:t>
      </w:r>
      <w:r w:rsidRPr="006E05D4">
        <w:t xml:space="preserve">Olowoporoku, </w:t>
      </w:r>
      <w:r w:rsidRPr="006E05D4">
        <w:rPr>
          <w:lang w:val="en-GB"/>
        </w:rPr>
        <w:t xml:space="preserve">A.O.; Longhurst, J.W.S.; Barnes, J.H. (2021). Framing air pollution as a major health risk in Lagos, Nigeria. </w:t>
      </w:r>
      <w:r w:rsidRPr="006E05D4">
        <w:rPr>
          <w:i/>
          <w:lang w:val="en-GB"/>
        </w:rPr>
        <w:t>WIT Trans Ecol Environ, 157: 479-486.</w:t>
      </w:r>
    </w:p>
    <w:p w14:paraId="526A1755" w14:textId="77777777" w:rsidR="004A6399" w:rsidRPr="006E05D4" w:rsidRDefault="004A6399" w:rsidP="006E05D4">
      <w:pPr>
        <w:autoSpaceDE w:val="0"/>
        <w:autoSpaceDN w:val="0"/>
        <w:adjustRightInd w:val="0"/>
        <w:ind w:left="900" w:hanging="900"/>
        <w:jc w:val="both"/>
      </w:pPr>
      <w:r w:rsidRPr="006E05D4">
        <w:t>Omisakin, F. A. (2022). Soot Pollution in Port Harcourt, Nigeria: a grand societal challenge.</w:t>
      </w:r>
    </w:p>
    <w:p w14:paraId="7382D48B" w14:textId="77777777" w:rsidR="004A6399" w:rsidRPr="006E05D4" w:rsidRDefault="004A6399" w:rsidP="006E05D4">
      <w:pPr>
        <w:autoSpaceDE w:val="0"/>
        <w:autoSpaceDN w:val="0"/>
        <w:adjustRightInd w:val="0"/>
        <w:ind w:left="900" w:hanging="900"/>
        <w:jc w:val="both"/>
        <w:rPr>
          <w:lang w:val="en-GB"/>
        </w:rPr>
      </w:pPr>
      <w:r w:rsidRPr="006E05D4">
        <w:rPr>
          <w:lang w:val="en-GB"/>
        </w:rPr>
        <w:t>Oriasi, M., Rowland, E.D., &amp; Harry, A.A. (2022). Spatial Distribution of Black Soot and Its Health Effects in Port Harcourt Metropolis, Nigeria. </w:t>
      </w:r>
      <w:r w:rsidRPr="006E05D4">
        <w:rPr>
          <w:i/>
          <w:iCs/>
          <w:lang w:val="en-GB"/>
        </w:rPr>
        <w:t>Journal of Public Health in Africa</w:t>
      </w:r>
      <w:r w:rsidRPr="006E05D4">
        <w:rPr>
          <w:lang w:val="en-GB"/>
        </w:rPr>
        <w:t xml:space="preserve">, </w:t>
      </w:r>
      <w:r w:rsidRPr="006E05D4">
        <w:rPr>
          <w:i/>
          <w:iCs/>
          <w:lang w:val="en-GB"/>
        </w:rPr>
        <w:t>13</w:t>
      </w:r>
      <w:r w:rsidRPr="006E05D4">
        <w:rPr>
          <w:lang w:val="en-GB"/>
        </w:rPr>
        <w:t>(1), 22-29.</w:t>
      </w:r>
    </w:p>
    <w:p w14:paraId="7D20D5D9"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Shell Petroleum Development Company (2017). </w:t>
      </w:r>
      <w:r w:rsidRPr="006E05D4">
        <w:rPr>
          <w:i/>
          <w:iCs/>
          <w:lang w:val="en-GB"/>
        </w:rPr>
        <w:t xml:space="preserve">Ambient Air Characterization of Selected Areas in Port Harcourt. </w:t>
      </w:r>
      <w:r w:rsidRPr="006E05D4">
        <w:rPr>
          <w:lang w:val="en-GB"/>
        </w:rPr>
        <w:t xml:space="preserve">Port Harcourt. </w:t>
      </w:r>
    </w:p>
    <w:p w14:paraId="22B70085"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SPDC, (2017). Soot Report: Ambient Air Characterization of Selected Areas in Port Harcourt. Port Harcourt: Shell Petroleum Development Company of Nigeria. </w:t>
      </w:r>
    </w:p>
    <w:p w14:paraId="619BB13A" w14:textId="77777777" w:rsidR="004A6399" w:rsidRPr="006E05D4" w:rsidRDefault="004A6399" w:rsidP="006E05D4">
      <w:pPr>
        <w:autoSpaceDE w:val="0"/>
        <w:autoSpaceDN w:val="0"/>
        <w:adjustRightInd w:val="0"/>
        <w:ind w:left="900" w:hanging="900"/>
        <w:jc w:val="both"/>
      </w:pPr>
      <w:r w:rsidRPr="006E05D4">
        <w:t>U.S. EPA (2011b). Reducing black carbon emissions from the industrial, transportation, and residential sectors in South Asia. Draft report prepared for the U.S. Environmental Protection Agency, Research Triangle Park, NC, by Stratus Consulting, Boulder, CO, EPA Contract GS-10F-0229K.</w:t>
      </w:r>
    </w:p>
    <w:p w14:paraId="2CEADFC7" w14:textId="77777777" w:rsidR="004A6399" w:rsidRPr="006E05D4" w:rsidRDefault="004A6399" w:rsidP="006E05D4">
      <w:pPr>
        <w:autoSpaceDE w:val="0"/>
        <w:autoSpaceDN w:val="0"/>
        <w:adjustRightInd w:val="0"/>
        <w:ind w:left="900" w:hanging="900"/>
        <w:jc w:val="both"/>
        <w:rPr>
          <w:lang w:val="en-GB"/>
        </w:rPr>
      </w:pPr>
      <w:r w:rsidRPr="006E05D4">
        <w:t>U.S. EPA (2012). Report to Congress on Black Carbon, Department of the Interior, Environment, and Related Agencies Appropriations Act, 2010</w:t>
      </w:r>
    </w:p>
    <w:p w14:paraId="5A578655"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WHO. (2017). </w:t>
      </w:r>
      <w:r w:rsidRPr="006E05D4">
        <w:rPr>
          <w:i/>
          <w:iCs/>
          <w:lang w:val="en-GB"/>
        </w:rPr>
        <w:t>Air Pollution</w:t>
      </w:r>
      <w:r w:rsidRPr="006E05D4">
        <w:rPr>
          <w:lang w:val="en-GB"/>
        </w:rPr>
        <w:t xml:space="preserve">. Retrieved from World Health Organization (WHO): http://www.who.int/ceh/risks/cehair/ </w:t>
      </w:r>
    </w:p>
    <w:p w14:paraId="6AC96070" w14:textId="77777777" w:rsidR="004A6399" w:rsidRPr="006E05D4" w:rsidRDefault="004A6399" w:rsidP="006E05D4">
      <w:pPr>
        <w:ind w:left="900" w:hanging="900"/>
        <w:jc w:val="both"/>
      </w:pPr>
      <w:r w:rsidRPr="006E05D4">
        <w:lastRenderedPageBreak/>
        <w:t xml:space="preserve">Whyte, M., Numbere, T. W., &amp; Sam, K. S. (2020). Residents’ perception of the effects of soot pollution in Rivers State, Nigeria. </w:t>
      </w:r>
      <w:r w:rsidRPr="006E05D4">
        <w:rPr>
          <w:i/>
          <w:iCs/>
        </w:rPr>
        <w:t>African Journal of Environmental Science and Technology</w:t>
      </w:r>
      <w:r w:rsidRPr="006E05D4">
        <w:t xml:space="preserve">, </w:t>
      </w:r>
      <w:r w:rsidRPr="006E05D4">
        <w:rPr>
          <w:i/>
          <w:iCs/>
        </w:rPr>
        <w:t>14</w:t>
      </w:r>
      <w:r w:rsidRPr="006E05D4">
        <w:t>(12), 422-430.</w:t>
      </w:r>
    </w:p>
    <w:p w14:paraId="4A85A8AA" w14:textId="77777777" w:rsidR="004A6399" w:rsidRPr="006E05D4" w:rsidRDefault="004A6399" w:rsidP="006E05D4">
      <w:pPr>
        <w:ind w:left="900" w:hanging="900"/>
        <w:jc w:val="both"/>
      </w:pPr>
      <w:r w:rsidRPr="006E05D4">
        <w:t>World Health Organization (WHO). (2006). Air Quality Guidelines: Global Update 2005. Particulate matter, ozone, nitrogen dioxide, and sulfur dioxide.</w:t>
      </w:r>
    </w:p>
    <w:p w14:paraId="04A464E4"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Yakubu O. H. (2017). Particulate (soot) pollution in Port Harcourt, Rivers State, Nigeria- double air pollution burden? Understanding and tackling potential environmental public health impact. </w:t>
      </w:r>
      <w:r w:rsidRPr="006E05D4">
        <w:rPr>
          <w:i/>
          <w:iCs/>
          <w:lang w:val="en-GB"/>
        </w:rPr>
        <w:t>Environment 5</w:t>
      </w:r>
      <w:r w:rsidRPr="006E05D4">
        <w:rPr>
          <w:lang w:val="en-GB"/>
        </w:rPr>
        <w:t>(2).</w:t>
      </w:r>
    </w:p>
    <w:p w14:paraId="31BF3E38" w14:textId="77777777" w:rsidR="004A6399" w:rsidRPr="006E05D4" w:rsidRDefault="004A6399" w:rsidP="006E05D4">
      <w:pPr>
        <w:ind w:left="900" w:hanging="900"/>
        <w:jc w:val="both"/>
        <w:rPr>
          <w:lang w:val="en-GB"/>
        </w:rPr>
      </w:pPr>
      <w:r w:rsidRPr="006E05D4">
        <w:rPr>
          <w:lang w:val="en-GB"/>
        </w:rPr>
        <w:t xml:space="preserve">Yakubu, O. (2017). Addressing Environmental Health Problems in Ogoni-land through Implementation of United Nations Environmental Program Recommendations: </w:t>
      </w:r>
      <w:r w:rsidRPr="006E05D4">
        <w:rPr>
          <w:i/>
          <w:iCs/>
          <w:lang w:val="en-GB"/>
        </w:rPr>
        <w:t xml:space="preserve">Environmental Management Strategies </w:t>
      </w:r>
      <w:r w:rsidRPr="006E05D4">
        <w:rPr>
          <w:lang w:val="en-GB"/>
        </w:rPr>
        <w:t>(pp. 4, 28). United States: Environments.</w:t>
      </w:r>
    </w:p>
    <w:p w14:paraId="10C2B773" w14:textId="77777777" w:rsidR="004A6399" w:rsidRPr="006E05D4" w:rsidRDefault="004A6399" w:rsidP="006E05D4">
      <w:pPr>
        <w:autoSpaceDE w:val="0"/>
        <w:autoSpaceDN w:val="0"/>
        <w:adjustRightInd w:val="0"/>
        <w:ind w:left="900" w:hanging="900"/>
        <w:jc w:val="both"/>
        <w:rPr>
          <w:lang w:val="en-GB"/>
        </w:rPr>
      </w:pPr>
      <w:r w:rsidRPr="006E05D4">
        <w:rPr>
          <w:lang w:val="en-GB"/>
        </w:rPr>
        <w:t xml:space="preserve">Yakubu, O.H. (2017). Particle (Soot) pollution in Port Harcourt, Rivers State, Nigeria—double air pollution burden? Understanding and tackling potential environmental public health impacts. </w:t>
      </w:r>
    </w:p>
    <w:p w14:paraId="190466BC" w14:textId="77777777" w:rsidR="004A6399" w:rsidRPr="006E05D4" w:rsidRDefault="004A6399" w:rsidP="006E05D4">
      <w:pPr>
        <w:autoSpaceDE w:val="0"/>
        <w:autoSpaceDN w:val="0"/>
        <w:adjustRightInd w:val="0"/>
        <w:jc w:val="both"/>
        <w:rPr>
          <w:bCs/>
          <w:lang w:val="en-GB"/>
        </w:rPr>
      </w:pPr>
    </w:p>
    <w:p w14:paraId="58E5F75D" w14:textId="77777777" w:rsidR="004A6399" w:rsidRPr="006E05D4" w:rsidRDefault="004A6399" w:rsidP="006E05D4"/>
    <w:p w14:paraId="36E6C40A" w14:textId="7E25F786" w:rsidR="00341C0A" w:rsidRPr="006E05D4" w:rsidRDefault="00341C0A" w:rsidP="006E05D4">
      <w:pPr>
        <w:tabs>
          <w:tab w:val="left" w:pos="720"/>
        </w:tabs>
        <w:jc w:val="both"/>
        <w:rPr>
          <w:lang w:val="en-GB"/>
        </w:rPr>
      </w:pPr>
    </w:p>
    <w:p w14:paraId="4DFB732C" w14:textId="3A4EABFC" w:rsidR="00341C0A" w:rsidRPr="006E05D4" w:rsidRDefault="00341C0A" w:rsidP="006E05D4">
      <w:pPr>
        <w:rPr>
          <w:b/>
          <w:lang w:val="en-GB"/>
        </w:rPr>
      </w:pPr>
    </w:p>
    <w:sectPr w:rsidR="00341C0A" w:rsidRPr="006E05D4">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Hlayiseka Yingwani" w:date="2025-08-21T20:03:00Z" w:initials="HY">
    <w:p w14:paraId="13696671" w14:textId="77777777" w:rsidR="004344C6" w:rsidRDefault="004344C6" w:rsidP="004344C6">
      <w:pPr>
        <w:pStyle w:val="CommentText"/>
      </w:pPr>
      <w:r>
        <w:rPr>
          <w:rStyle w:val="CommentReference"/>
        </w:rPr>
        <w:annotationRef/>
      </w:r>
      <w:r>
        <w:rPr>
          <w:lang w:val="en-ZA"/>
        </w:rPr>
        <w:t>Check the use of upper caps</w:t>
      </w:r>
    </w:p>
  </w:comment>
  <w:comment w:id="10" w:author="Hlayiseka Yingwani" w:date="2025-08-21T20:07:00Z" w:initials="HY">
    <w:p w14:paraId="6BDD7B24" w14:textId="77777777" w:rsidR="00296517" w:rsidRDefault="00296517" w:rsidP="00296517">
      <w:pPr>
        <w:pStyle w:val="CommentText"/>
      </w:pPr>
      <w:r>
        <w:rPr>
          <w:rStyle w:val="CommentReference"/>
        </w:rPr>
        <w:annotationRef/>
      </w:r>
      <w:r>
        <w:rPr>
          <w:lang w:val="en-ZA"/>
        </w:rPr>
        <w:t>Please consider using a different word, unless you can clarify what you mean by adequate</w:t>
      </w:r>
    </w:p>
  </w:comment>
  <w:comment w:id="23" w:author="Hlayiseka Yingwani" w:date="2025-08-21T20:13:00Z" w:initials="HY">
    <w:p w14:paraId="6225DFCF" w14:textId="77777777" w:rsidR="00DB7FDD" w:rsidRDefault="00DB7FDD" w:rsidP="00DB7FDD">
      <w:pPr>
        <w:pStyle w:val="CommentText"/>
      </w:pPr>
      <w:r>
        <w:rPr>
          <w:rStyle w:val="CommentReference"/>
        </w:rPr>
        <w:annotationRef/>
      </w:r>
      <w:r>
        <w:rPr>
          <w:lang w:val="en-ZA"/>
        </w:rPr>
        <w:t>alignment</w:t>
      </w:r>
    </w:p>
  </w:comment>
  <w:comment w:id="24" w:author="Hlayiseka Yingwani" w:date="2025-08-21T20:18:00Z" w:initials="HY">
    <w:p w14:paraId="78E7FB8F" w14:textId="77777777" w:rsidR="00F6332B" w:rsidRDefault="00F6332B" w:rsidP="00F6332B">
      <w:pPr>
        <w:pStyle w:val="CommentText"/>
      </w:pPr>
      <w:r>
        <w:rPr>
          <w:rStyle w:val="CommentReference"/>
        </w:rPr>
        <w:annotationRef/>
      </w:r>
      <w:r>
        <w:rPr>
          <w:lang w:val="en-ZA"/>
        </w:rPr>
        <w:t xml:space="preserve">The following was stated in the previous page: </w:t>
      </w:r>
      <w:r>
        <w:rPr>
          <w:i/>
          <w:iCs/>
          <w:lang w:val="en-ZA"/>
        </w:rPr>
        <w:t>“</w:t>
      </w:r>
      <w:r>
        <w:rPr>
          <w:i/>
          <w:iCs/>
        </w:rPr>
        <w:t>The particle counter measured concentrations of different sizes of particulate matter, but the research is narrowed down to PM</w:t>
      </w:r>
      <w:r>
        <w:rPr>
          <w:i/>
          <w:iCs/>
          <w:vertAlign w:val="subscript"/>
        </w:rPr>
        <w:t>2.5</w:t>
      </w:r>
      <w:r>
        <w:rPr>
          <w:i/>
          <w:iCs/>
        </w:rPr>
        <w:t xml:space="preserve"> and PM</w:t>
      </w:r>
      <w:r>
        <w:rPr>
          <w:i/>
          <w:iCs/>
          <w:vertAlign w:val="subscript"/>
        </w:rPr>
        <w:t>10</w:t>
      </w:r>
      <w:r>
        <w:rPr>
          <w:i/>
          <w:iCs/>
        </w:rPr>
        <w:t xml:space="preserve"> which represent the black soot.”</w:t>
      </w:r>
      <w:r>
        <w:t xml:space="preserve"> However, other PM sizes have been included in Table 2</w:t>
      </w:r>
    </w:p>
  </w:comment>
  <w:comment w:id="25" w:author="Hlayiseka Yingwani" w:date="2025-08-21T20:19:00Z" w:initials="HY">
    <w:p w14:paraId="23643BAF" w14:textId="77777777" w:rsidR="00415FA3" w:rsidRDefault="00415FA3" w:rsidP="00415FA3">
      <w:pPr>
        <w:pStyle w:val="CommentText"/>
      </w:pPr>
      <w:r>
        <w:rPr>
          <w:rStyle w:val="CommentReference"/>
        </w:rPr>
        <w:annotationRef/>
      </w:r>
      <w:r>
        <w:rPr>
          <w:lang w:val="en-ZA"/>
        </w:rPr>
        <w:t>What do the bold fonts indicate?</w:t>
      </w:r>
    </w:p>
  </w:comment>
  <w:comment w:id="26" w:author="Hlayiseka Yingwani" w:date="2025-08-21T20:20:00Z" w:initials="HY">
    <w:p w14:paraId="3211E1F8" w14:textId="77777777" w:rsidR="002653F2" w:rsidRDefault="002653F2" w:rsidP="002653F2">
      <w:pPr>
        <w:pStyle w:val="CommentText"/>
      </w:pPr>
      <w:r>
        <w:rPr>
          <w:rStyle w:val="CommentReference"/>
        </w:rPr>
        <w:annotationRef/>
      </w:r>
      <w:r>
        <w:rPr>
          <w:lang w:val="en-ZA"/>
        </w:rPr>
        <w:t>It would be nice to show limits on the graph</w:t>
      </w:r>
    </w:p>
  </w:comment>
  <w:comment w:id="32" w:author="Hlayiseka Yingwani" w:date="2025-08-21T20:24:00Z" w:initials="HY">
    <w:p w14:paraId="6A73F1C9" w14:textId="77777777" w:rsidR="00BF6487" w:rsidRDefault="00BF6487" w:rsidP="00BF6487">
      <w:pPr>
        <w:pStyle w:val="CommentText"/>
      </w:pPr>
      <w:r>
        <w:rPr>
          <w:rStyle w:val="CommentReference"/>
        </w:rPr>
        <w:annotationRef/>
      </w:r>
      <w:r>
        <w:rPr>
          <w:lang w:val="en-ZA"/>
        </w:rPr>
        <w:t>It would be good to show the actual concentration here.</w:t>
      </w:r>
    </w:p>
  </w:comment>
  <w:comment w:id="33" w:author="Hlayiseka Yingwani" w:date="2025-08-21T20:26:00Z" w:initials="HY">
    <w:p w14:paraId="5A3C845B" w14:textId="77777777" w:rsidR="00624208" w:rsidRDefault="00624208" w:rsidP="00624208">
      <w:pPr>
        <w:pStyle w:val="CommentText"/>
      </w:pPr>
      <w:r>
        <w:rPr>
          <w:rStyle w:val="CommentReference"/>
        </w:rPr>
        <w:annotationRef/>
      </w:r>
      <w:r>
        <w:rPr>
          <w:lang w:val="en-ZA"/>
        </w:rPr>
        <w:t>It would be great to add another reference (even 2 more references)</w:t>
      </w:r>
    </w:p>
  </w:comment>
  <w:comment w:id="34" w:author="Hlayiseka Yingwani" w:date="2025-08-21T20:27:00Z" w:initials="HY">
    <w:p w14:paraId="22CE2295" w14:textId="77777777" w:rsidR="00376C23" w:rsidRDefault="00376C23" w:rsidP="00376C23">
      <w:pPr>
        <w:pStyle w:val="CommentText"/>
      </w:pPr>
      <w:r>
        <w:rPr>
          <w:rStyle w:val="CommentReference"/>
        </w:rPr>
        <w:annotationRef/>
      </w:r>
      <w:r>
        <w:rPr>
          <w:lang w:val="en-ZA"/>
        </w:rPr>
        <w:t>I think this should be Table 3?</w:t>
      </w:r>
    </w:p>
  </w:comment>
  <w:comment w:id="36" w:author="Hlayiseka Yingwani" w:date="2025-08-21T20:32:00Z" w:initials="HY">
    <w:p w14:paraId="53FEE70D" w14:textId="77777777" w:rsidR="00D51C7D" w:rsidRDefault="00D51C7D" w:rsidP="00D51C7D">
      <w:pPr>
        <w:pStyle w:val="CommentText"/>
      </w:pPr>
      <w:r>
        <w:rPr>
          <w:rStyle w:val="CommentReference"/>
        </w:rPr>
        <w:annotationRef/>
      </w:r>
      <w:r>
        <w:rPr>
          <w:lang w:val="en-ZA"/>
        </w:rPr>
        <w:t>I think there should be reference to the sampling period/month?</w:t>
      </w:r>
    </w:p>
  </w:comment>
  <w:comment w:id="37" w:author="Hlayiseka Yingwani" w:date="2025-08-21T20:37:00Z" w:initials="HY">
    <w:p w14:paraId="512D3C01" w14:textId="77777777" w:rsidR="00651D4F" w:rsidRDefault="00651D4F" w:rsidP="00651D4F">
      <w:pPr>
        <w:pStyle w:val="CommentText"/>
      </w:pPr>
      <w:r>
        <w:rPr>
          <w:rStyle w:val="CommentReference"/>
        </w:rPr>
        <w:annotationRef/>
      </w:r>
      <w:r>
        <w:rPr>
          <w:lang w:val="en-ZA"/>
        </w:rPr>
        <w:t>Table 5?</w:t>
      </w:r>
    </w:p>
  </w:comment>
  <w:comment w:id="38" w:author="Hlayiseka Yingwani" w:date="2025-08-21T20:38:00Z" w:initials="HY">
    <w:p w14:paraId="50903E49" w14:textId="77777777" w:rsidR="00F20CD7" w:rsidRDefault="00F20CD7" w:rsidP="00F20CD7">
      <w:pPr>
        <w:pStyle w:val="CommentText"/>
      </w:pPr>
      <w:r>
        <w:rPr>
          <w:rStyle w:val="CommentReference"/>
        </w:rPr>
        <w:annotationRef/>
      </w:r>
      <w:r>
        <w:rPr>
          <w:lang w:val="en-ZA"/>
        </w:rPr>
        <w:t>Could use the symbol only</w:t>
      </w:r>
    </w:p>
  </w:comment>
  <w:comment w:id="39" w:author="Hlayiseka Yingwani" w:date="2025-08-21T20:41:00Z" w:initials="HY">
    <w:p w14:paraId="23B90E16" w14:textId="77777777" w:rsidR="002A2D3D" w:rsidRDefault="002A2D3D" w:rsidP="002A2D3D">
      <w:pPr>
        <w:pStyle w:val="CommentText"/>
      </w:pPr>
      <w:r>
        <w:rPr>
          <w:rStyle w:val="CommentReference"/>
        </w:rPr>
        <w:annotationRef/>
      </w:r>
      <w:r>
        <w:rPr>
          <w:lang w:val="en-ZA"/>
        </w:rPr>
        <w:t>Any reason why Nickel is not in this table?</w:t>
      </w:r>
    </w:p>
  </w:comment>
  <w:comment w:id="40" w:author="Hlayiseka Yingwani" w:date="2025-08-21T20:39:00Z" w:initials="HY">
    <w:p w14:paraId="5A8A717F" w14:textId="508E2DE7" w:rsidR="00F20CD7" w:rsidRDefault="00F20CD7" w:rsidP="00F20CD7">
      <w:pPr>
        <w:pStyle w:val="CommentText"/>
      </w:pPr>
      <w:r>
        <w:rPr>
          <w:rStyle w:val="CommentReference"/>
        </w:rPr>
        <w:annotationRef/>
      </w:r>
      <w:r>
        <w:rPr>
          <w:lang w:val="en-ZA"/>
        </w:rPr>
        <w:t>Consistency in presenting the results (name &amp; / symbol)</w:t>
      </w:r>
    </w:p>
  </w:comment>
  <w:comment w:id="42" w:author="Hlayiseka Yingwani" w:date="2025-08-21T20:43:00Z" w:initials="HY">
    <w:p w14:paraId="23259FA3" w14:textId="77777777" w:rsidR="004F501D" w:rsidRDefault="004F501D" w:rsidP="004F501D">
      <w:pPr>
        <w:pStyle w:val="CommentText"/>
      </w:pPr>
      <w:r>
        <w:rPr>
          <w:rStyle w:val="CommentReference"/>
        </w:rPr>
        <w:annotationRef/>
      </w:r>
      <w:r>
        <w:rPr>
          <w:lang w:val="en-ZA"/>
        </w:rPr>
        <w:t>Why bold?</w:t>
      </w:r>
    </w:p>
  </w:comment>
  <w:comment w:id="43" w:author="Hlayiseka Yingwani" w:date="2025-08-21T20:43:00Z" w:initials="HY">
    <w:p w14:paraId="74DA61E4" w14:textId="00954CBB" w:rsidR="00BC7FE5" w:rsidRDefault="00BC7FE5" w:rsidP="00BC7FE5">
      <w:pPr>
        <w:pStyle w:val="CommentText"/>
      </w:pPr>
      <w:r>
        <w:rPr>
          <w:rStyle w:val="CommentReference"/>
        </w:rPr>
        <w:annotationRef/>
      </w:r>
      <w:r>
        <w:rPr>
          <w:lang w:val="en-ZA"/>
        </w:rPr>
        <w:t>Please check the numbering. The previous section has the same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696671" w15:done="0"/>
  <w15:commentEx w15:paraId="6BDD7B24" w15:done="0"/>
  <w15:commentEx w15:paraId="6225DFCF" w15:done="0"/>
  <w15:commentEx w15:paraId="78E7FB8F" w15:done="0"/>
  <w15:commentEx w15:paraId="23643BAF" w15:done="0"/>
  <w15:commentEx w15:paraId="3211E1F8" w15:done="0"/>
  <w15:commentEx w15:paraId="6A73F1C9" w15:done="0"/>
  <w15:commentEx w15:paraId="5A3C845B" w15:done="0"/>
  <w15:commentEx w15:paraId="22CE2295" w15:done="0"/>
  <w15:commentEx w15:paraId="53FEE70D" w15:done="0"/>
  <w15:commentEx w15:paraId="512D3C01" w15:done="0"/>
  <w15:commentEx w15:paraId="50903E49" w15:done="0"/>
  <w15:commentEx w15:paraId="23B90E16" w15:done="0"/>
  <w15:commentEx w15:paraId="5A8A717F" w15:done="0"/>
  <w15:commentEx w15:paraId="23259FA3" w15:done="0"/>
  <w15:commentEx w15:paraId="74DA61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B39CFF" w16cex:dateUtc="2025-08-21T18:03:00Z"/>
  <w16cex:commentExtensible w16cex:durableId="4DE2C6F9" w16cex:dateUtc="2025-08-21T18:07:00Z"/>
  <w16cex:commentExtensible w16cex:durableId="0E406746" w16cex:dateUtc="2025-08-21T18:13:00Z"/>
  <w16cex:commentExtensible w16cex:durableId="09BEFC78" w16cex:dateUtc="2025-08-21T18:18:00Z"/>
  <w16cex:commentExtensible w16cex:durableId="3736D0A3" w16cex:dateUtc="2025-08-21T18:19:00Z"/>
  <w16cex:commentExtensible w16cex:durableId="3296AECE" w16cex:dateUtc="2025-08-21T18:20:00Z"/>
  <w16cex:commentExtensible w16cex:durableId="6F3A5832" w16cex:dateUtc="2025-08-21T18:24:00Z"/>
  <w16cex:commentExtensible w16cex:durableId="7AB28FF9" w16cex:dateUtc="2025-08-21T18:26:00Z"/>
  <w16cex:commentExtensible w16cex:durableId="7AE7B4D7" w16cex:dateUtc="2025-08-21T18:27:00Z"/>
  <w16cex:commentExtensible w16cex:durableId="5DE9C52D" w16cex:dateUtc="2025-08-21T18:32:00Z"/>
  <w16cex:commentExtensible w16cex:durableId="6A12053E" w16cex:dateUtc="2025-08-21T18:37:00Z"/>
  <w16cex:commentExtensible w16cex:durableId="58FF4048" w16cex:dateUtc="2025-08-21T18:38:00Z"/>
  <w16cex:commentExtensible w16cex:durableId="417DA128" w16cex:dateUtc="2025-08-21T18:41:00Z"/>
  <w16cex:commentExtensible w16cex:durableId="467ECF0C" w16cex:dateUtc="2025-08-21T18:39:00Z"/>
  <w16cex:commentExtensible w16cex:durableId="4B68B42E" w16cex:dateUtc="2025-08-21T18:43:00Z"/>
  <w16cex:commentExtensible w16cex:durableId="172B410D" w16cex:dateUtc="2025-08-21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696671" w16cid:durableId="7EB39CFF"/>
  <w16cid:commentId w16cid:paraId="6BDD7B24" w16cid:durableId="4DE2C6F9"/>
  <w16cid:commentId w16cid:paraId="6225DFCF" w16cid:durableId="0E406746"/>
  <w16cid:commentId w16cid:paraId="78E7FB8F" w16cid:durableId="09BEFC78"/>
  <w16cid:commentId w16cid:paraId="23643BAF" w16cid:durableId="3736D0A3"/>
  <w16cid:commentId w16cid:paraId="3211E1F8" w16cid:durableId="3296AECE"/>
  <w16cid:commentId w16cid:paraId="6A73F1C9" w16cid:durableId="6F3A5832"/>
  <w16cid:commentId w16cid:paraId="5A3C845B" w16cid:durableId="7AB28FF9"/>
  <w16cid:commentId w16cid:paraId="22CE2295" w16cid:durableId="7AE7B4D7"/>
  <w16cid:commentId w16cid:paraId="53FEE70D" w16cid:durableId="5DE9C52D"/>
  <w16cid:commentId w16cid:paraId="512D3C01" w16cid:durableId="6A12053E"/>
  <w16cid:commentId w16cid:paraId="50903E49" w16cid:durableId="58FF4048"/>
  <w16cid:commentId w16cid:paraId="23B90E16" w16cid:durableId="417DA128"/>
  <w16cid:commentId w16cid:paraId="5A8A717F" w16cid:durableId="467ECF0C"/>
  <w16cid:commentId w16cid:paraId="23259FA3" w16cid:durableId="4B68B42E"/>
  <w16cid:commentId w16cid:paraId="74DA61E4" w16cid:durableId="172B41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DBEC" w14:textId="77777777" w:rsidR="000F43CB" w:rsidRDefault="000F43CB" w:rsidP="00B5654F">
      <w:r>
        <w:separator/>
      </w:r>
    </w:p>
  </w:endnote>
  <w:endnote w:type="continuationSeparator" w:id="0">
    <w:p w14:paraId="62D9D257" w14:textId="77777777" w:rsidR="000F43CB" w:rsidRDefault="000F43CB" w:rsidP="00B5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Malgun Gothic"/>
    <w:charset w:val="81"/>
    <w:family w:val="auto"/>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6571" w14:textId="77777777" w:rsidR="00B5654F" w:rsidRDefault="00B5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AF2D" w14:textId="77777777" w:rsidR="00B5654F" w:rsidRDefault="00B565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B138" w14:textId="77777777" w:rsidR="00B5654F" w:rsidRDefault="00B56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FE75" w14:textId="77777777" w:rsidR="000F43CB" w:rsidRDefault="000F43CB" w:rsidP="00B5654F">
      <w:r>
        <w:separator/>
      </w:r>
    </w:p>
  </w:footnote>
  <w:footnote w:type="continuationSeparator" w:id="0">
    <w:p w14:paraId="44827875" w14:textId="77777777" w:rsidR="000F43CB" w:rsidRDefault="000F43CB" w:rsidP="00B56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490E" w14:textId="774E47CD" w:rsidR="00B5654F" w:rsidRDefault="004E70C2">
    <w:pPr>
      <w:pStyle w:val="Header"/>
    </w:pPr>
    <w:r>
      <w:rPr>
        <w:noProof/>
      </w:rPr>
      <w:pict w14:anchorId="27B21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8056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A16F" w14:textId="3CB82035" w:rsidR="00B5654F" w:rsidRDefault="004E70C2">
    <w:pPr>
      <w:pStyle w:val="Header"/>
    </w:pPr>
    <w:r>
      <w:rPr>
        <w:noProof/>
      </w:rPr>
      <w:pict w14:anchorId="7D839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8056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60B3" w14:textId="5FAD4BAE" w:rsidR="00B5654F" w:rsidRDefault="004E70C2">
    <w:pPr>
      <w:pStyle w:val="Header"/>
    </w:pPr>
    <w:r>
      <w:rPr>
        <w:noProof/>
      </w:rPr>
      <w:pict w14:anchorId="3D46C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8056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A25B8C"/>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9DC62EE6"/>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F08A82B8"/>
    <w:lvl w:ilvl="0" w:tplc="26981E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7BE8FB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507AB8E4"/>
    <w:lvl w:ilvl="0">
      <w:start w:val="1"/>
      <w:numFmt w:val="lowerLetter"/>
      <w:lvlText w:val="%1."/>
      <w:lvlJc w:val="left"/>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E47CF37C"/>
    <w:lvl w:ilvl="0">
      <w:start w:val="3"/>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00000007"/>
    <w:multiLevelType w:val="hybridMultilevel"/>
    <w:tmpl w:val="A6CC636A"/>
    <w:lvl w:ilvl="0" w:tplc="C0F89F96">
      <w:start w:val="1"/>
      <w:numFmt w:val="upperRoman"/>
      <w:lvlText w:val="%1."/>
      <w:lvlJc w:val="left"/>
      <w:pPr>
        <w:ind w:left="1080" w:hanging="72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0000008"/>
    <w:multiLevelType w:val="multilevel"/>
    <w:tmpl w:val="46D4C596"/>
    <w:lvl w:ilvl="0">
      <w:start w:val="2"/>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09"/>
    <w:multiLevelType w:val="multilevel"/>
    <w:tmpl w:val="5EC06998"/>
    <w:lvl w:ilvl="0">
      <w:start w:val="1"/>
      <w:numFmt w:val="lowerRoman"/>
      <w:lvlText w:val="%1."/>
      <w:lvlJc w:val="center"/>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31FAB3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692E8D3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000000C"/>
    <w:multiLevelType w:val="multilevel"/>
    <w:tmpl w:val="909E7BF4"/>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0D"/>
    <w:multiLevelType w:val="hybridMultilevel"/>
    <w:tmpl w:val="1F9C2F38"/>
    <w:lvl w:ilvl="0" w:tplc="0409001B">
      <w:start w:val="1"/>
      <w:numFmt w:val="lowerRoman"/>
      <w:lvlText w:val="%1."/>
      <w:lvlJc w:val="right"/>
      <w:pPr>
        <w:ind w:left="360" w:hanging="360"/>
      </w:pPr>
      <w:rPr>
        <w:rFonts w:hint="default"/>
      </w:rPr>
    </w:lvl>
    <w:lvl w:ilvl="1" w:tplc="F9DE61F8" w:tentative="1">
      <w:start w:val="1"/>
      <w:numFmt w:val="lowerLetter"/>
      <w:lvlText w:val="%2."/>
      <w:lvlJc w:val="left"/>
      <w:pPr>
        <w:ind w:left="1080" w:hanging="360"/>
      </w:pPr>
    </w:lvl>
    <w:lvl w:ilvl="2" w:tplc="F3A24002" w:tentative="1">
      <w:start w:val="1"/>
      <w:numFmt w:val="lowerRoman"/>
      <w:lvlText w:val="%3."/>
      <w:lvlJc w:val="right"/>
      <w:pPr>
        <w:ind w:left="1800" w:hanging="180"/>
      </w:pPr>
    </w:lvl>
    <w:lvl w:ilvl="3" w:tplc="08A4B874" w:tentative="1">
      <w:start w:val="1"/>
      <w:numFmt w:val="decimal"/>
      <w:lvlText w:val="%4."/>
      <w:lvlJc w:val="left"/>
      <w:pPr>
        <w:ind w:left="2520" w:hanging="360"/>
      </w:pPr>
    </w:lvl>
    <w:lvl w:ilvl="4" w:tplc="BA5E351E" w:tentative="1">
      <w:start w:val="1"/>
      <w:numFmt w:val="lowerLetter"/>
      <w:lvlText w:val="%5."/>
      <w:lvlJc w:val="left"/>
      <w:pPr>
        <w:ind w:left="3240" w:hanging="360"/>
      </w:pPr>
    </w:lvl>
    <w:lvl w:ilvl="5" w:tplc="4F62C96E" w:tentative="1">
      <w:start w:val="1"/>
      <w:numFmt w:val="lowerRoman"/>
      <w:lvlText w:val="%6."/>
      <w:lvlJc w:val="right"/>
      <w:pPr>
        <w:ind w:left="3960" w:hanging="180"/>
      </w:pPr>
    </w:lvl>
    <w:lvl w:ilvl="6" w:tplc="FC6E95DE" w:tentative="1">
      <w:start w:val="1"/>
      <w:numFmt w:val="decimal"/>
      <w:lvlText w:val="%7."/>
      <w:lvlJc w:val="left"/>
      <w:pPr>
        <w:ind w:left="4680" w:hanging="360"/>
      </w:pPr>
    </w:lvl>
    <w:lvl w:ilvl="7" w:tplc="D736EA46" w:tentative="1">
      <w:start w:val="1"/>
      <w:numFmt w:val="lowerLetter"/>
      <w:lvlText w:val="%8."/>
      <w:lvlJc w:val="left"/>
      <w:pPr>
        <w:ind w:left="5400" w:hanging="360"/>
      </w:pPr>
    </w:lvl>
    <w:lvl w:ilvl="8" w:tplc="0D9C55A8" w:tentative="1">
      <w:start w:val="1"/>
      <w:numFmt w:val="lowerRoman"/>
      <w:lvlText w:val="%9."/>
      <w:lvlJc w:val="right"/>
      <w:pPr>
        <w:ind w:left="6120" w:hanging="180"/>
      </w:pPr>
    </w:lvl>
  </w:abstractNum>
  <w:abstractNum w:abstractNumId="13" w15:restartNumberingAfterBreak="0">
    <w:nsid w:val="0000000E"/>
    <w:multiLevelType w:val="hybridMultilevel"/>
    <w:tmpl w:val="BD4A3C72"/>
    <w:lvl w:ilvl="0" w:tplc="C940181E">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07105488"/>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hybridMultilevel"/>
    <w:tmpl w:val="5A32C3DC"/>
    <w:lvl w:ilvl="0" w:tplc="78582236">
      <w:start w:val="1"/>
      <w:numFmt w:val="bullet"/>
      <w:lvlText w:val="-"/>
      <w:lvlJc w:val="left"/>
      <w:pPr>
        <w:ind w:left="720" w:hanging="360"/>
      </w:pPr>
      <w:rPr>
        <w:rFonts w:ascii="Times New Roman" w:eastAsia="Calibr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3D6E0B8E"/>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0000012"/>
    <w:multiLevelType w:val="hybridMultilevel"/>
    <w:tmpl w:val="F0E087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00013"/>
    <w:multiLevelType w:val="hybridMultilevel"/>
    <w:tmpl w:val="D470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368C0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C5B91"/>
    <w:multiLevelType w:val="multilevel"/>
    <w:tmpl w:val="5EC06998"/>
    <w:lvl w:ilvl="0">
      <w:start w:val="1"/>
      <w:numFmt w:val="lowerRoman"/>
      <w:lvlText w:val="%1."/>
      <w:lvlJc w:val="center"/>
      <w:pPr>
        <w:tabs>
          <w:tab w:val="left" w:pos="720"/>
        </w:tabs>
        <w:ind w:left="720" w:hanging="360"/>
      </w:pPr>
      <w:rPr>
        <w:rFonts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1561013371">
    <w:abstractNumId w:val="10"/>
  </w:num>
  <w:num w:numId="2" w16cid:durableId="1091316553">
    <w:abstractNumId w:val="19"/>
  </w:num>
  <w:num w:numId="3" w16cid:durableId="249655003">
    <w:abstractNumId w:val="12"/>
  </w:num>
  <w:num w:numId="4" w16cid:durableId="1469863062">
    <w:abstractNumId w:val="6"/>
  </w:num>
  <w:num w:numId="5" w16cid:durableId="258832067">
    <w:abstractNumId w:val="0"/>
  </w:num>
  <w:num w:numId="6" w16cid:durableId="22290546">
    <w:abstractNumId w:val="13"/>
  </w:num>
  <w:num w:numId="7" w16cid:durableId="346176215">
    <w:abstractNumId w:val="15"/>
  </w:num>
  <w:num w:numId="8" w16cid:durableId="1226722631">
    <w:abstractNumId w:val="4"/>
  </w:num>
  <w:num w:numId="9" w16cid:durableId="1326011693">
    <w:abstractNumId w:val="3"/>
  </w:num>
  <w:num w:numId="10" w16cid:durableId="1326007470">
    <w:abstractNumId w:val="9"/>
  </w:num>
  <w:num w:numId="11" w16cid:durableId="1468277113">
    <w:abstractNumId w:val="8"/>
  </w:num>
  <w:num w:numId="12" w16cid:durableId="713844615">
    <w:abstractNumId w:val="11"/>
  </w:num>
  <w:num w:numId="13" w16cid:durableId="1436822883">
    <w:abstractNumId w:val="1"/>
  </w:num>
  <w:num w:numId="14" w16cid:durableId="830949369">
    <w:abstractNumId w:val="14"/>
  </w:num>
  <w:num w:numId="15" w16cid:durableId="583105778">
    <w:abstractNumId w:val="16"/>
  </w:num>
  <w:num w:numId="16" w16cid:durableId="2028479861">
    <w:abstractNumId w:val="20"/>
  </w:num>
  <w:num w:numId="17" w16cid:durableId="318853956">
    <w:abstractNumId w:val="17"/>
  </w:num>
  <w:num w:numId="18" w16cid:durableId="954559741">
    <w:abstractNumId w:val="7"/>
  </w:num>
  <w:num w:numId="19" w16cid:durableId="1175652897">
    <w:abstractNumId w:val="18"/>
  </w:num>
  <w:num w:numId="20" w16cid:durableId="2056244">
    <w:abstractNumId w:val="5"/>
  </w:num>
  <w:num w:numId="21" w16cid:durableId="7717037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layiseka Yingwani">
    <w15:presenceInfo w15:providerId="Windows Live" w15:userId="fefe5de5ec2203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7A0NbMwNzI3sjBU0lEKTi0uzszPAykwrAUA4tWWmCwAAAA="/>
  </w:docVars>
  <w:rsids>
    <w:rsidRoot w:val="00341C0A"/>
    <w:rsid w:val="00072086"/>
    <w:rsid w:val="000B259D"/>
    <w:rsid w:val="000F43CB"/>
    <w:rsid w:val="00152451"/>
    <w:rsid w:val="00174B22"/>
    <w:rsid w:val="001C70FF"/>
    <w:rsid w:val="002502F7"/>
    <w:rsid w:val="002653F2"/>
    <w:rsid w:val="00285694"/>
    <w:rsid w:val="00285D77"/>
    <w:rsid w:val="00296517"/>
    <w:rsid w:val="002A2D3D"/>
    <w:rsid w:val="002C52D1"/>
    <w:rsid w:val="00300CFC"/>
    <w:rsid w:val="0032052B"/>
    <w:rsid w:val="00320912"/>
    <w:rsid w:val="00341C0A"/>
    <w:rsid w:val="00376C23"/>
    <w:rsid w:val="003E0970"/>
    <w:rsid w:val="00415FA3"/>
    <w:rsid w:val="004228A4"/>
    <w:rsid w:val="004300F5"/>
    <w:rsid w:val="004344C6"/>
    <w:rsid w:val="004365C8"/>
    <w:rsid w:val="004A6399"/>
    <w:rsid w:val="004A6FEE"/>
    <w:rsid w:val="004E70C2"/>
    <w:rsid w:val="004F501D"/>
    <w:rsid w:val="00586293"/>
    <w:rsid w:val="005A3A3B"/>
    <w:rsid w:val="005B22DB"/>
    <w:rsid w:val="005C46D8"/>
    <w:rsid w:val="005D26EC"/>
    <w:rsid w:val="005F4BDC"/>
    <w:rsid w:val="00605571"/>
    <w:rsid w:val="00624208"/>
    <w:rsid w:val="00651D4F"/>
    <w:rsid w:val="00676404"/>
    <w:rsid w:val="006E00A2"/>
    <w:rsid w:val="006E05D4"/>
    <w:rsid w:val="006F0A6C"/>
    <w:rsid w:val="0070544B"/>
    <w:rsid w:val="00770C33"/>
    <w:rsid w:val="0088643E"/>
    <w:rsid w:val="008F7E08"/>
    <w:rsid w:val="00906918"/>
    <w:rsid w:val="009306C7"/>
    <w:rsid w:val="00952967"/>
    <w:rsid w:val="00993131"/>
    <w:rsid w:val="0099704A"/>
    <w:rsid w:val="009B7B4D"/>
    <w:rsid w:val="009C389A"/>
    <w:rsid w:val="009F231C"/>
    <w:rsid w:val="00A70653"/>
    <w:rsid w:val="00AC5AE2"/>
    <w:rsid w:val="00B5654F"/>
    <w:rsid w:val="00B72D13"/>
    <w:rsid w:val="00BB13C3"/>
    <w:rsid w:val="00BC7FE5"/>
    <w:rsid w:val="00BD4829"/>
    <w:rsid w:val="00BF6487"/>
    <w:rsid w:val="00C247AB"/>
    <w:rsid w:val="00C24FC2"/>
    <w:rsid w:val="00C629DD"/>
    <w:rsid w:val="00C771F3"/>
    <w:rsid w:val="00CA3E71"/>
    <w:rsid w:val="00CD7989"/>
    <w:rsid w:val="00D51C7D"/>
    <w:rsid w:val="00D63A2F"/>
    <w:rsid w:val="00DB040B"/>
    <w:rsid w:val="00DB7FDD"/>
    <w:rsid w:val="00DC5FC0"/>
    <w:rsid w:val="00DD73D1"/>
    <w:rsid w:val="00E36B1A"/>
    <w:rsid w:val="00E4540A"/>
    <w:rsid w:val="00EB2135"/>
    <w:rsid w:val="00F06700"/>
    <w:rsid w:val="00F20CD7"/>
    <w:rsid w:val="00F360B5"/>
    <w:rsid w:val="00F600E4"/>
    <w:rsid w:val="00F6332B"/>
    <w:rsid w:val="00FB1178"/>
    <w:rsid w:val="00FC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BEAD7"/>
  <w15:docId w15:val="{9C2D2382-0ACF-4F20-B3C3-806C070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pPr>
      <w:keepNext/>
      <w:keepLines/>
      <w:spacing w:before="360" w:after="80" w:line="259" w:lineRule="auto"/>
      <w:outlineLvl w:val="0"/>
    </w:pPr>
    <w:rPr>
      <w:rFonts w:ascii="Calibri Light" w:eastAsia="SimSun" w:hAnsi="Calibri Light" w:cs="SimSun"/>
      <w:color w:val="2F5496"/>
      <w:kern w:val="2"/>
      <w:sz w:val="40"/>
      <w:szCs w:val="40"/>
      <w14:ligatures w14:val="standardContextual"/>
    </w:rPr>
  </w:style>
  <w:style w:type="paragraph" w:styleId="Heading2">
    <w:name w:val="heading 2"/>
    <w:basedOn w:val="Normal"/>
    <w:next w:val="Normal"/>
    <w:link w:val="Heading2Char"/>
    <w:uiPriority w:val="9"/>
    <w:unhideWhenUsed/>
    <w:qFormat/>
    <w:pPr>
      <w:keepNext/>
      <w:keepLines/>
      <w:spacing w:before="160" w:after="80" w:line="259" w:lineRule="auto"/>
      <w:outlineLvl w:val="1"/>
    </w:pPr>
    <w:rPr>
      <w:rFonts w:ascii="Calibri Light" w:eastAsia="SimSun" w:hAnsi="Calibri Light" w:cs="SimSun"/>
      <w:color w:val="2F5496"/>
      <w:kern w:val="2"/>
      <w:sz w:val="32"/>
      <w:szCs w:val="32"/>
      <w14:ligatures w14:val="standardContextual"/>
    </w:rPr>
  </w:style>
  <w:style w:type="paragraph" w:styleId="Heading3">
    <w:name w:val="heading 3"/>
    <w:basedOn w:val="Normal"/>
    <w:next w:val="Normal"/>
    <w:link w:val="Heading3Char"/>
    <w:uiPriority w:val="9"/>
    <w:unhideWhenUsed/>
    <w:qFormat/>
    <w:pPr>
      <w:keepNext/>
      <w:keepLines/>
      <w:spacing w:before="160" w:after="80" w:line="259" w:lineRule="auto"/>
      <w:outlineLvl w:val="2"/>
    </w:pPr>
    <w:rPr>
      <w:rFonts w:ascii="Calibri" w:eastAsia="SimSun" w:hAnsi="Calibri" w:cs="SimSun"/>
      <w:color w:val="2F5496"/>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Calibri" w:eastAsia="SimSun" w:hAnsi="Calibri" w:cs="SimSun"/>
      <w:i/>
      <w:iCs/>
      <w:color w:val="2F5496"/>
      <w:kern w:val="2"/>
      <w:sz w:val="22"/>
      <w:szCs w:val="22"/>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Calibri" w:eastAsia="SimSun" w:hAnsi="Calibri" w:cs="SimSun"/>
      <w:color w:val="2F5496"/>
      <w:kern w:val="2"/>
      <w:sz w:val="22"/>
      <w:szCs w:val="22"/>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Calibri" w:eastAsia="SimSun" w:hAnsi="Calibri" w:cs="SimSun"/>
      <w:i/>
      <w:iCs/>
      <w:color w:val="595959"/>
      <w:kern w:val="2"/>
      <w:sz w:val="22"/>
      <w:szCs w:val="22"/>
      <w14:ligatures w14:val="standardContextual"/>
    </w:rPr>
  </w:style>
  <w:style w:type="paragraph" w:styleId="Heading7">
    <w:name w:val="heading 7"/>
    <w:basedOn w:val="Normal"/>
    <w:next w:val="Normal"/>
    <w:link w:val="Heading7Char"/>
    <w:uiPriority w:val="9"/>
    <w:qFormat/>
    <w:pPr>
      <w:keepNext/>
      <w:keepLines/>
      <w:spacing w:before="40" w:line="259" w:lineRule="auto"/>
      <w:outlineLvl w:val="6"/>
    </w:pPr>
    <w:rPr>
      <w:rFonts w:ascii="Calibri" w:eastAsia="SimSun" w:hAnsi="Calibri" w:cs="SimSun"/>
      <w:color w:val="595959"/>
      <w:kern w:val="2"/>
      <w:sz w:val="22"/>
      <w:szCs w:val="22"/>
      <w14:ligatures w14:val="standardContextual"/>
    </w:rPr>
  </w:style>
  <w:style w:type="paragraph" w:styleId="Heading8">
    <w:name w:val="heading 8"/>
    <w:basedOn w:val="Normal"/>
    <w:next w:val="Normal"/>
    <w:link w:val="Heading8Char"/>
    <w:uiPriority w:val="9"/>
    <w:qFormat/>
    <w:pPr>
      <w:keepNext/>
      <w:keepLines/>
      <w:spacing w:line="259" w:lineRule="auto"/>
      <w:outlineLvl w:val="7"/>
    </w:pPr>
    <w:rPr>
      <w:rFonts w:ascii="Calibri" w:eastAsia="SimSun" w:hAnsi="Calibri" w:cs="SimSun"/>
      <w:i/>
      <w:iCs/>
      <w:color w:val="272727"/>
      <w:kern w:val="2"/>
      <w:sz w:val="22"/>
      <w:szCs w:val="22"/>
      <w14:ligatures w14:val="standardContextual"/>
    </w:rPr>
  </w:style>
  <w:style w:type="paragraph" w:styleId="Heading9">
    <w:name w:val="heading 9"/>
    <w:basedOn w:val="Normal"/>
    <w:next w:val="Normal"/>
    <w:link w:val="Heading9Char"/>
    <w:uiPriority w:val="9"/>
    <w:qFormat/>
    <w:pPr>
      <w:keepNext/>
      <w:keepLines/>
      <w:spacing w:line="259" w:lineRule="auto"/>
      <w:outlineLvl w:val="8"/>
    </w:pPr>
    <w:rPr>
      <w:rFonts w:ascii="Calibri" w:eastAsia="SimSun" w:hAnsi="Calibri" w:cs="SimSun"/>
      <w:color w:val="272727"/>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contextualSpacing/>
    </w:pPr>
    <w:rPr>
      <w:rFonts w:ascii="Calibri Light" w:eastAsia="SimSun" w:hAnsi="Calibri Light" w:cs="SimSun"/>
      <w:spacing w:val="-10"/>
      <w:kern w:val="28"/>
      <w:sz w:val="56"/>
      <w:szCs w:val="56"/>
      <w14:ligatures w14:val="standardContextual"/>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spacing w:after="160" w:line="259" w:lineRule="auto"/>
    </w:pPr>
    <w:rPr>
      <w:rFonts w:ascii="Calibri" w:eastAsia="SimSun" w:hAnsi="Calibri" w:cs="SimSun"/>
      <w:color w:val="595959"/>
      <w:spacing w:val="15"/>
      <w:kern w:val="2"/>
      <w:sz w:val="28"/>
      <w:szCs w:val="28"/>
      <w14:ligatures w14:val="standardContextual"/>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Calibri" w:eastAsia="Calibri" w:hAnsi="Calibri" w:cs="SimSun"/>
      <w:i/>
      <w:iCs/>
      <w:color w:val="404040"/>
      <w:kern w:val="2"/>
      <w:sz w:val="22"/>
      <w:szCs w:val="22"/>
      <w14:ligatures w14:val="standardContextual"/>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spacing w:after="160" w:line="259" w:lineRule="auto"/>
      <w:ind w:left="720"/>
      <w:contextualSpacing/>
    </w:pPr>
    <w:rPr>
      <w:rFonts w:ascii="Calibri" w:eastAsia="Calibri" w:hAnsi="Calibri" w:cs="SimSun"/>
      <w:kern w:val="2"/>
      <w:sz w:val="22"/>
      <w:szCs w:val="22"/>
      <w14:ligatures w14:val="standardContextual"/>
    </w:r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line="259" w:lineRule="auto"/>
      <w:ind w:left="864" w:right="864"/>
      <w:jc w:val="center"/>
    </w:pPr>
    <w:rPr>
      <w:rFonts w:ascii="Calibri" w:eastAsia="Calibri" w:hAnsi="Calibri" w:cs="SimSun"/>
      <w:i/>
      <w:iCs/>
      <w:color w:val="2F5496"/>
      <w:kern w:val="2"/>
      <w:sz w:val="22"/>
      <w:szCs w:val="22"/>
      <w14:ligatures w14:val="standardContextual"/>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customStyle="1" w:styleId="Default">
    <w:name w:val="Default"/>
    <w:pPr>
      <w:autoSpaceDE w:val="0"/>
      <w:autoSpaceDN w:val="0"/>
      <w:adjustRightInd w:val="0"/>
      <w:spacing w:after="0" w:line="240" w:lineRule="auto"/>
    </w:pPr>
    <w:rPr>
      <w:rFonts w:ascii="Cambria" w:hAnsi="Cambria" w:cs="Cambria"/>
      <w:color w:val="000000"/>
      <w:kern w:val="0"/>
      <w:sz w:val="24"/>
      <w:szCs w:val="24"/>
      <w14:ligatures w14:val="none"/>
    </w:rPr>
  </w:style>
  <w:style w:type="paragraph" w:styleId="Header">
    <w:name w:val="header"/>
    <w:basedOn w:val="Normal"/>
    <w:link w:val="HeaderChar"/>
    <w:uiPriority w:val="99"/>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14:ligatures w14:val="none"/>
    </w:rPr>
  </w:style>
  <w:style w:type="character" w:styleId="Hyperlink">
    <w:name w:val="Hyperlink"/>
    <w:uiPriority w:val="99"/>
    <w:rPr>
      <w:color w:val="0000FF"/>
      <w:u w:val="single"/>
    </w:rPr>
  </w:style>
  <w:style w:type="table" w:styleId="TableGrid">
    <w:name w:val="Table Grid"/>
    <w:basedOn w:val="TableNormal"/>
    <w:uiPriority w:val="39"/>
    <w:pPr>
      <w:spacing w:after="0" w:line="240" w:lineRule="auto"/>
    </w:pPr>
    <w:rPr>
      <w:rFonts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pPr>
    <w:rPr>
      <w:rFonts w:cs="Times New Roman"/>
      <w:kern w:val="0"/>
      <w14:ligatures w14:val="none"/>
    </w:rPr>
  </w:style>
  <w:style w:type="paragraph" w:customStyle="1" w:styleId="CM5">
    <w:name w:val="CM5"/>
    <w:basedOn w:val="Normal"/>
    <w:next w:val="Normal"/>
    <w:uiPriority w:val="99"/>
    <w:pPr>
      <w:widowControl w:val="0"/>
      <w:autoSpaceDE w:val="0"/>
      <w:autoSpaceDN w:val="0"/>
      <w:adjustRightInd w:val="0"/>
    </w:pPr>
    <w:rPr>
      <w:rFonts w:eastAsia="SimSu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kern w:val="0"/>
      <w:sz w:val="16"/>
      <w:szCs w:val="16"/>
      <w14:ligatures w14:val="none"/>
    </w:rPr>
  </w:style>
  <w:style w:type="character" w:customStyle="1" w:styleId="A10">
    <w:name w:val="A10"/>
    <w:uiPriority w:val="99"/>
    <w:rPr>
      <w:color w:val="221E1F"/>
      <w:sz w:val="11"/>
      <w:szCs w:val="11"/>
    </w:rPr>
  </w:style>
  <w:style w:type="character" w:customStyle="1" w:styleId="A11">
    <w:name w:val="A11"/>
    <w:uiPriority w:val="99"/>
    <w:rPr>
      <w:color w:val="221E1F"/>
      <w:sz w:val="11"/>
      <w:szCs w:val="11"/>
    </w:rPr>
  </w:style>
  <w:style w:type="paragraph" w:customStyle="1" w:styleId="Pa8">
    <w:name w:val="Pa8"/>
    <w:basedOn w:val="Default"/>
    <w:next w:val="Default"/>
    <w:uiPriority w:val="99"/>
    <w:pPr>
      <w:spacing w:line="201" w:lineRule="atLeast"/>
    </w:pPr>
    <w:rPr>
      <w:rFonts w:ascii="Times New Roman" w:hAnsi="Times New Roman" w:cs="Times New Roman"/>
      <w:color w:val="auto"/>
    </w:rPr>
  </w:style>
  <w:style w:type="paragraph" w:customStyle="1" w:styleId="Pa19">
    <w:name w:val="Pa19"/>
    <w:basedOn w:val="Default"/>
    <w:next w:val="Default"/>
    <w:uiPriority w:val="99"/>
    <w:pPr>
      <w:spacing w:line="201" w:lineRule="atLeast"/>
    </w:pPr>
    <w:rPr>
      <w:rFonts w:ascii="Times New Roman" w:hAnsi="Times New Roman" w:cs="Times New Roman"/>
      <w:color w:val="auto"/>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paragraph" w:styleId="Revision">
    <w:name w:val="Revision"/>
    <w:uiPriority w:val="99"/>
    <w:pPr>
      <w:spacing w:after="0" w:line="240" w:lineRule="auto"/>
    </w:pPr>
    <w:rPr>
      <w:rFonts w:ascii="Times New Roman" w:eastAsia="Times New Roman" w:hAnsi="Times New Roman" w:cs="Times New Roman"/>
      <w:kern w:val="0"/>
      <w:sz w:val="20"/>
      <w:szCs w:val="20"/>
      <w14:ligatures w14:val="none"/>
    </w:rPr>
  </w:style>
  <w:style w:type="table" w:customStyle="1" w:styleId="ListTable6Colorful1">
    <w:name w:val="List Table 6 Colorful1"/>
    <w:basedOn w:val="TableNormal"/>
    <w:uiPriority w:val="51"/>
    <w:pPr>
      <w:spacing w:after="0" w:line="240" w:lineRule="auto"/>
    </w:pPr>
    <w:rPr>
      <w:rFonts w:cs="Times New Roman"/>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pPr>
      <w:spacing w:after="0" w:line="240" w:lineRule="auto"/>
    </w:pPr>
    <w:rPr>
      <w:rFonts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1">
    <w:name w:val="Grid Table 21"/>
    <w:basedOn w:val="TableNormal"/>
    <w:uiPriority w:val="47"/>
    <w:pPr>
      <w:spacing w:after="0" w:line="240" w:lineRule="auto"/>
    </w:pPr>
    <w:rPr>
      <w:rFonts w:cs="Times New Roman"/>
      <w:kern w:val="0"/>
      <w:sz w:val="20"/>
      <w:szCs w:val="2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1">
    <w:name w:val="Unresolved Mention1"/>
    <w:basedOn w:val="DefaultParagraphFont"/>
    <w:uiPriority w:val="99"/>
    <w:rPr>
      <w:color w:val="605E5C"/>
      <w:shd w:val="clear" w:color="auto" w:fill="E1DFDD"/>
    </w:rPr>
  </w:style>
  <w:style w:type="table" w:customStyle="1" w:styleId="TableGridLight1">
    <w:name w:val="Table Grid Light1"/>
    <w:basedOn w:val="TableNormal"/>
    <w:uiPriority w:val="40"/>
    <w:pPr>
      <w:spacing w:after="0" w:line="240" w:lineRule="auto"/>
    </w:pPr>
    <w:rPr>
      <w:rFonts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tyle>
  <w:style w:type="paragraph" w:styleId="BodyText">
    <w:name w:val="Body Text"/>
    <w:basedOn w:val="Normal"/>
    <w:link w:val="BodyTextChar"/>
    <w:uiPriority w:val="1"/>
    <w:qFormat/>
    <w:pPr>
      <w:widowControl w:val="0"/>
      <w:autoSpaceDE w:val="0"/>
      <w:autoSpaceDN w:val="0"/>
    </w:pPr>
    <w:rPr>
      <w:lang w:val="en-GB"/>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GB"/>
      <w14:ligatures w14:val="none"/>
    </w:rPr>
  </w:style>
  <w:style w:type="table" w:customStyle="1" w:styleId="PlainTable210">
    <w:name w:val="Plain Table 21"/>
    <w:basedOn w:val="TableNormal"/>
    <w:next w:val="PlainTable21"/>
    <w:uiPriority w:val="42"/>
    <w:pPr>
      <w:spacing w:after="0" w:line="240" w:lineRule="auto"/>
    </w:pPr>
    <w:rPr>
      <w:rFonts w:cs="Times New Roman"/>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pPr>
      <w:spacing w:after="0" w:line="240" w:lineRule="auto"/>
    </w:pPr>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Pr>
      <w:color w:val="808080"/>
    </w:rPr>
  </w:style>
  <w:style w:type="character" w:customStyle="1" w:styleId="author">
    <w:name w:val="author"/>
    <w:basedOn w:val="DefaultParagraphFont"/>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4344C6"/>
    <w:rPr>
      <w:sz w:val="16"/>
      <w:szCs w:val="16"/>
    </w:rPr>
  </w:style>
  <w:style w:type="paragraph" w:styleId="CommentText">
    <w:name w:val="annotation text"/>
    <w:basedOn w:val="Normal"/>
    <w:link w:val="CommentTextChar"/>
    <w:uiPriority w:val="99"/>
    <w:unhideWhenUsed/>
    <w:rsid w:val="004344C6"/>
    <w:rPr>
      <w:sz w:val="20"/>
      <w:szCs w:val="20"/>
    </w:rPr>
  </w:style>
  <w:style w:type="character" w:customStyle="1" w:styleId="CommentTextChar">
    <w:name w:val="Comment Text Char"/>
    <w:basedOn w:val="DefaultParagraphFont"/>
    <w:link w:val="CommentText"/>
    <w:uiPriority w:val="99"/>
    <w:rsid w:val="004344C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344C6"/>
    <w:rPr>
      <w:b/>
      <w:bCs/>
    </w:rPr>
  </w:style>
  <w:style w:type="character" w:customStyle="1" w:styleId="CommentSubjectChar">
    <w:name w:val="Comment Subject Char"/>
    <w:basedOn w:val="CommentTextChar"/>
    <w:link w:val="CommentSubject"/>
    <w:uiPriority w:val="99"/>
    <w:semiHidden/>
    <w:rsid w:val="004344C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7700">
      <w:bodyDiv w:val="1"/>
      <w:marLeft w:val="0"/>
      <w:marRight w:val="0"/>
      <w:marTop w:val="0"/>
      <w:marBottom w:val="0"/>
      <w:divBdr>
        <w:top w:val="none" w:sz="0" w:space="0" w:color="auto"/>
        <w:left w:val="none" w:sz="0" w:space="0" w:color="auto"/>
        <w:bottom w:val="none" w:sz="0" w:space="0" w:color="auto"/>
        <w:right w:val="none" w:sz="0" w:space="0" w:color="auto"/>
      </w:divBdr>
    </w:div>
    <w:div w:id="407264148">
      <w:bodyDiv w:val="1"/>
      <w:marLeft w:val="0"/>
      <w:marRight w:val="0"/>
      <w:marTop w:val="0"/>
      <w:marBottom w:val="0"/>
      <w:divBdr>
        <w:top w:val="none" w:sz="0" w:space="0" w:color="auto"/>
        <w:left w:val="none" w:sz="0" w:space="0" w:color="auto"/>
        <w:bottom w:val="none" w:sz="0" w:space="0" w:color="auto"/>
        <w:right w:val="none" w:sz="0" w:space="0" w:color="auto"/>
      </w:divBdr>
    </w:div>
    <w:div w:id="85153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d.docs.live.net/d36b8cdb0094aae4/RESEARCH/Investigation%20on%20Soot/Book.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d.docs.live.net/d36b8cdb0094aae4/RESEARCH/Investigation%20on%20Soot/Bo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29888030212591"/>
          <c:y val="3.6229990199281283E-2"/>
          <c:w val="0.67803055543590152"/>
          <c:h val="0.7973113618883233"/>
        </c:manualLayout>
      </c:layout>
      <c:barChart>
        <c:barDir val="col"/>
        <c:grouping val="clustered"/>
        <c:varyColors val="0"/>
        <c:ser>
          <c:idx val="0"/>
          <c:order val="0"/>
          <c:tx>
            <c:strRef>
              <c:f>Sheet2!$C$4</c:f>
              <c:strCache>
                <c:ptCount val="1"/>
                <c:pt idx="0">
                  <c:v>June</c:v>
                </c:pt>
              </c:strCache>
            </c:strRef>
          </c:tx>
          <c:spPr>
            <a:solidFill>
              <a:schemeClr val="accent1"/>
            </a:solidFill>
            <a:ln>
              <a:noFill/>
            </a:ln>
            <a:effectLst/>
          </c:spPr>
          <c:invertIfNegative val="0"/>
          <c:dPt>
            <c:idx val="4"/>
            <c:invertIfNegative val="0"/>
            <c:bubble3D val="0"/>
            <c:spPr>
              <a:solidFill>
                <a:schemeClr val="accent1"/>
              </a:solidFill>
              <a:ln>
                <a:noFill/>
              </a:ln>
              <a:effectLst/>
            </c:spPr>
            <c:extLst>
              <c:ext xmlns:c16="http://schemas.microsoft.com/office/drawing/2014/chart" uri="{C3380CC4-5D6E-409C-BE32-E72D297353CC}">
                <c16:uniqueId val="{00000001-7B4B-4129-AC6C-D23F52CF1F32}"/>
              </c:ext>
            </c:extLst>
          </c:dPt>
          <c:cat>
            <c:strRef>
              <c:f>(Sheet2!$B$4,Sheet2!$B$7,Sheet2!$B$10,Sheet2!$B$14,Sheet2!$B$17)</c:f>
              <c:strCache>
                <c:ptCount val="5"/>
                <c:pt idx="0">
                  <c:v>Iwofe</c:v>
                </c:pt>
                <c:pt idx="1">
                  <c:v>Woji</c:v>
                </c:pt>
                <c:pt idx="2">
                  <c:v>Aba Road</c:v>
                </c:pt>
                <c:pt idx="3">
                  <c:v>Oil Mill</c:v>
                </c:pt>
                <c:pt idx="4">
                  <c:v>World Health Organisation</c:v>
                </c:pt>
              </c:strCache>
            </c:strRef>
          </c:cat>
          <c:val>
            <c:numRef>
              <c:f>(Sheet2!$E$4,Sheet2!$E$7,Sheet2!$E$10,Sheet2!$E$14,Sheet2!$E$17)</c:f>
              <c:numCache>
                <c:formatCode>General</c:formatCode>
                <c:ptCount val="5"/>
                <c:pt idx="0">
                  <c:v>18.850000000000001</c:v>
                </c:pt>
                <c:pt idx="1">
                  <c:v>31.9</c:v>
                </c:pt>
                <c:pt idx="2">
                  <c:v>44.25</c:v>
                </c:pt>
                <c:pt idx="3">
                  <c:v>46.23</c:v>
                </c:pt>
                <c:pt idx="4">
                  <c:v>0</c:v>
                </c:pt>
              </c:numCache>
            </c:numRef>
          </c:val>
          <c:extLst>
            <c:ext xmlns:c16="http://schemas.microsoft.com/office/drawing/2014/chart" uri="{C3380CC4-5D6E-409C-BE32-E72D297353CC}">
              <c16:uniqueId val="{00000002-7B4B-4129-AC6C-D23F52CF1F32}"/>
            </c:ext>
          </c:extLst>
        </c:ser>
        <c:ser>
          <c:idx val="1"/>
          <c:order val="1"/>
          <c:tx>
            <c:strRef>
              <c:f>Sheet2!$C$5</c:f>
              <c:strCache>
                <c:ptCount val="1"/>
                <c:pt idx="0">
                  <c:v>July</c:v>
                </c:pt>
              </c:strCache>
            </c:strRef>
          </c:tx>
          <c:spPr>
            <a:solidFill>
              <a:schemeClr val="accent2"/>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(Sheet2!$E$5,Sheet2!$E$8,Sheet2!$E$11,Sheet2!$E$15,Sheet2!$E$17)</c:f>
              <c:numCache>
                <c:formatCode>General</c:formatCode>
                <c:ptCount val="5"/>
                <c:pt idx="0">
                  <c:v>21.65</c:v>
                </c:pt>
                <c:pt idx="1">
                  <c:v>24</c:v>
                </c:pt>
                <c:pt idx="2">
                  <c:v>36.85</c:v>
                </c:pt>
                <c:pt idx="3">
                  <c:v>39.15</c:v>
                </c:pt>
                <c:pt idx="4">
                  <c:v>0</c:v>
                </c:pt>
              </c:numCache>
            </c:numRef>
          </c:val>
          <c:extLst>
            <c:ext xmlns:c16="http://schemas.microsoft.com/office/drawing/2014/chart" uri="{C3380CC4-5D6E-409C-BE32-E72D297353CC}">
              <c16:uniqueId val="{00000003-7B4B-4129-AC6C-D23F52CF1F32}"/>
            </c:ext>
          </c:extLst>
        </c:ser>
        <c:ser>
          <c:idx val="2"/>
          <c:order val="2"/>
          <c:tx>
            <c:strRef>
              <c:f>Sheet2!$C$6</c:f>
              <c:strCache>
                <c:ptCount val="1"/>
                <c:pt idx="0">
                  <c:v>August</c:v>
                </c:pt>
              </c:strCache>
            </c:strRef>
          </c:tx>
          <c:spPr>
            <a:solidFill>
              <a:schemeClr val="accent3"/>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(Sheet2!$E$6,Sheet2!$E$9,Sheet2!$E$12,Sheet2!$E$16,Sheet2!$E$17)</c:f>
              <c:numCache>
                <c:formatCode>General</c:formatCode>
                <c:ptCount val="5"/>
                <c:pt idx="0">
                  <c:v>30.25</c:v>
                </c:pt>
                <c:pt idx="1">
                  <c:v>17.600000000000001</c:v>
                </c:pt>
                <c:pt idx="2">
                  <c:v>34.4</c:v>
                </c:pt>
                <c:pt idx="3">
                  <c:v>38.47</c:v>
                </c:pt>
                <c:pt idx="4">
                  <c:v>0</c:v>
                </c:pt>
              </c:numCache>
            </c:numRef>
          </c:val>
          <c:extLst>
            <c:ext xmlns:c16="http://schemas.microsoft.com/office/drawing/2014/chart" uri="{C3380CC4-5D6E-409C-BE32-E72D297353CC}">
              <c16:uniqueId val="{00000004-7B4B-4129-AC6C-D23F52CF1F32}"/>
            </c:ext>
          </c:extLst>
        </c:ser>
        <c:ser>
          <c:idx val="3"/>
          <c:order val="3"/>
          <c:tx>
            <c:strRef>
              <c:f>Sheet2!$B$17</c:f>
              <c:strCache>
                <c:ptCount val="1"/>
                <c:pt idx="0">
                  <c:v>World Health Organisation</c:v>
                </c:pt>
              </c:strCache>
            </c:strRef>
          </c:tx>
          <c:spPr>
            <a:solidFill>
              <a:schemeClr val="accent4"/>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(Sheet2!$I$5,Sheet2!$I$8,Sheet2!$I$11,Sheet2!$I$15,Sheet2!$I$16)</c:f>
              <c:numCache>
                <c:formatCode>General</c:formatCode>
                <c:ptCount val="5"/>
                <c:pt idx="4">
                  <c:v>25</c:v>
                </c:pt>
              </c:numCache>
            </c:numRef>
          </c:val>
          <c:extLst>
            <c:ext xmlns:c16="http://schemas.microsoft.com/office/drawing/2014/chart" uri="{C3380CC4-5D6E-409C-BE32-E72D297353CC}">
              <c16:uniqueId val="{00000005-7B4B-4129-AC6C-D23F52CF1F32}"/>
            </c:ext>
          </c:extLst>
        </c:ser>
        <c:dLbls>
          <c:showLegendKey val="0"/>
          <c:showVal val="0"/>
          <c:showCatName val="0"/>
          <c:showSerName val="0"/>
          <c:showPercent val="0"/>
          <c:showBubbleSize val="0"/>
        </c:dLbls>
        <c:gapWidth val="300"/>
        <c:axId val="392014072"/>
        <c:axId val="392012504"/>
      </c:barChart>
      <c:catAx>
        <c:axId val="392014072"/>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Study Locations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2012504"/>
        <c:crosses val="autoZero"/>
        <c:auto val="1"/>
        <c:lblAlgn val="ctr"/>
        <c:lblOffset val="100"/>
        <c:noMultiLvlLbl val="0"/>
      </c:catAx>
      <c:valAx>
        <c:axId val="392012504"/>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PM</a:t>
                </a:r>
                <a:r>
                  <a:rPr lang="en-GB" b="1" baseline="-25000"/>
                  <a:t>2.5</a:t>
                </a:r>
                <a:r>
                  <a:rPr lang="en-GB" b="1"/>
                  <a:t> Concentration (µm/m³)</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2014072"/>
        <c:crosses val="autoZero"/>
        <c:crossBetween val="between"/>
      </c:valAx>
      <c:spPr>
        <a:noFill/>
        <a:ln>
          <a:noFill/>
        </a:ln>
        <a:effectLst/>
      </c:spPr>
    </c:plotArea>
    <c:legend>
      <c:legendPos val="r"/>
      <c:layout>
        <c:manualLayout>
          <c:xMode val="edge"/>
          <c:yMode val="edge"/>
          <c:x val="0.77739787383113912"/>
          <c:y val="0.19579803831283582"/>
          <c:w val="0.20920478330852837"/>
          <c:h val="0.3143823617931456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57977792409755"/>
          <c:y val="3.6229990199281283E-2"/>
          <c:w val="0.65108660010777653"/>
          <c:h val="0.76937828459126367"/>
        </c:manualLayout>
      </c:layout>
      <c:barChart>
        <c:barDir val="col"/>
        <c:grouping val="clustered"/>
        <c:varyColors val="0"/>
        <c:ser>
          <c:idx val="0"/>
          <c:order val="0"/>
          <c:tx>
            <c:strRef>
              <c:f>Sheet2!$C$4</c:f>
              <c:strCache>
                <c:ptCount val="1"/>
                <c:pt idx="0">
                  <c:v>June</c:v>
                </c:pt>
              </c:strCache>
            </c:strRef>
          </c:tx>
          <c:spPr>
            <a:solidFill>
              <a:schemeClr val="accent1"/>
            </a:solidFill>
            <a:ln>
              <a:noFill/>
            </a:ln>
            <a:effectLst/>
          </c:spPr>
          <c:invertIfNegative val="0"/>
          <c:dPt>
            <c:idx val="4"/>
            <c:invertIfNegative val="0"/>
            <c:bubble3D val="0"/>
            <c:spPr>
              <a:solidFill>
                <a:schemeClr val="accent1"/>
              </a:solidFill>
              <a:ln>
                <a:noFill/>
              </a:ln>
              <a:effectLst/>
            </c:spPr>
            <c:extLst>
              <c:ext xmlns:c16="http://schemas.microsoft.com/office/drawing/2014/chart" uri="{C3380CC4-5D6E-409C-BE32-E72D297353CC}">
                <c16:uniqueId val="{00000001-B3ED-4C7C-97D9-D797A56B9168}"/>
              </c:ext>
            </c:extLst>
          </c:dPt>
          <c:cat>
            <c:strRef>
              <c:f>(Sheet2!$B$4,Sheet2!$B$7,Sheet2!$B$10,Sheet2!$B$14,Sheet2!$B$17)</c:f>
              <c:strCache>
                <c:ptCount val="5"/>
                <c:pt idx="0">
                  <c:v>Iwofe</c:v>
                </c:pt>
                <c:pt idx="1">
                  <c:v>Woji</c:v>
                </c:pt>
                <c:pt idx="2">
                  <c:v>Aba Road</c:v>
                </c:pt>
                <c:pt idx="3">
                  <c:v>Oil Mill</c:v>
                </c:pt>
                <c:pt idx="4">
                  <c:v>World Health Organisation</c:v>
                </c:pt>
              </c:strCache>
            </c:strRef>
          </c:cat>
          <c:val>
            <c:numRef>
              <c:f>(Sheet2!$H$4,Sheet2!$H$7,Sheet2!$H$10,Sheet2!$H$14,Sheet2!$E$17)</c:f>
              <c:numCache>
                <c:formatCode>General</c:formatCode>
                <c:ptCount val="5"/>
                <c:pt idx="0">
                  <c:v>130.30000000000001</c:v>
                </c:pt>
                <c:pt idx="1">
                  <c:v>150</c:v>
                </c:pt>
                <c:pt idx="2">
                  <c:v>240.15</c:v>
                </c:pt>
                <c:pt idx="3">
                  <c:v>263.22000000000003</c:v>
                </c:pt>
                <c:pt idx="4">
                  <c:v>0</c:v>
                </c:pt>
              </c:numCache>
            </c:numRef>
          </c:val>
          <c:extLst>
            <c:ext xmlns:c16="http://schemas.microsoft.com/office/drawing/2014/chart" uri="{C3380CC4-5D6E-409C-BE32-E72D297353CC}">
              <c16:uniqueId val="{00000002-B3ED-4C7C-97D9-D797A56B9168}"/>
            </c:ext>
          </c:extLst>
        </c:ser>
        <c:ser>
          <c:idx val="1"/>
          <c:order val="1"/>
          <c:tx>
            <c:strRef>
              <c:f>Sheet2!$C$5</c:f>
              <c:strCache>
                <c:ptCount val="1"/>
                <c:pt idx="0">
                  <c:v>July</c:v>
                </c:pt>
              </c:strCache>
            </c:strRef>
          </c:tx>
          <c:spPr>
            <a:solidFill>
              <a:schemeClr val="accent2"/>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(Sheet2!$H$5,Sheet2!$H$8,Sheet2!$H$11,Sheet2!$H$15,Sheet2!$E$17)</c:f>
              <c:numCache>
                <c:formatCode>General</c:formatCode>
                <c:ptCount val="5"/>
                <c:pt idx="0">
                  <c:v>150</c:v>
                </c:pt>
                <c:pt idx="1">
                  <c:v>128.80000000000001</c:v>
                </c:pt>
                <c:pt idx="2">
                  <c:v>216.5</c:v>
                </c:pt>
                <c:pt idx="3">
                  <c:v>282.32</c:v>
                </c:pt>
                <c:pt idx="4">
                  <c:v>0</c:v>
                </c:pt>
              </c:numCache>
            </c:numRef>
          </c:val>
          <c:extLst>
            <c:ext xmlns:c16="http://schemas.microsoft.com/office/drawing/2014/chart" uri="{C3380CC4-5D6E-409C-BE32-E72D297353CC}">
              <c16:uniqueId val="{00000003-B3ED-4C7C-97D9-D797A56B9168}"/>
            </c:ext>
          </c:extLst>
        </c:ser>
        <c:ser>
          <c:idx val="2"/>
          <c:order val="2"/>
          <c:tx>
            <c:strRef>
              <c:f>Sheet2!$C$6</c:f>
              <c:strCache>
                <c:ptCount val="1"/>
                <c:pt idx="0">
                  <c:v>August</c:v>
                </c:pt>
              </c:strCache>
            </c:strRef>
          </c:tx>
          <c:spPr>
            <a:solidFill>
              <a:schemeClr val="accent3"/>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(Sheet2!$H$6,Sheet2!$H$9,Sheet2!$H$12,Sheet2!$H$16,Sheet2!$E$17)</c:f>
              <c:numCache>
                <c:formatCode>General</c:formatCode>
                <c:ptCount val="5"/>
                <c:pt idx="0">
                  <c:v>151.30000000000001</c:v>
                </c:pt>
                <c:pt idx="1">
                  <c:v>100.25</c:v>
                </c:pt>
                <c:pt idx="2">
                  <c:v>271.2</c:v>
                </c:pt>
                <c:pt idx="3">
                  <c:v>211.54</c:v>
                </c:pt>
                <c:pt idx="4">
                  <c:v>0</c:v>
                </c:pt>
              </c:numCache>
            </c:numRef>
          </c:val>
          <c:extLst>
            <c:ext xmlns:c16="http://schemas.microsoft.com/office/drawing/2014/chart" uri="{C3380CC4-5D6E-409C-BE32-E72D297353CC}">
              <c16:uniqueId val="{00000004-B3ED-4C7C-97D9-D797A56B9168}"/>
            </c:ext>
          </c:extLst>
        </c:ser>
        <c:ser>
          <c:idx val="3"/>
          <c:order val="3"/>
          <c:tx>
            <c:strRef>
              <c:f>Sheet2!$B$17</c:f>
              <c:strCache>
                <c:ptCount val="1"/>
                <c:pt idx="0">
                  <c:v>World Health Organisation</c:v>
                </c:pt>
              </c:strCache>
            </c:strRef>
          </c:tx>
          <c:spPr>
            <a:solidFill>
              <a:schemeClr val="accent4"/>
            </a:solidFill>
            <a:ln>
              <a:noFill/>
            </a:ln>
            <a:effectLst/>
          </c:spPr>
          <c:invertIfNegative val="0"/>
          <c:cat>
            <c:strRef>
              <c:f>(Sheet2!$B$4,Sheet2!$B$7,Sheet2!$B$10,Sheet2!$B$14,Sheet2!$B$17)</c:f>
              <c:strCache>
                <c:ptCount val="5"/>
                <c:pt idx="0">
                  <c:v>Iwofe</c:v>
                </c:pt>
                <c:pt idx="1">
                  <c:v>Woji</c:v>
                </c:pt>
                <c:pt idx="2">
                  <c:v>Aba Road</c:v>
                </c:pt>
                <c:pt idx="3">
                  <c:v>Oil Mill</c:v>
                </c:pt>
                <c:pt idx="4">
                  <c:v>World Health Organisation</c:v>
                </c:pt>
              </c:strCache>
            </c:strRef>
          </c:cat>
          <c:val>
            <c:numRef>
              <c:f>(Sheet2!$I$4,Sheet2!$I$7,Sheet2!$I$10,Sheet2!$I$14,Sheet2!$I$17)</c:f>
              <c:numCache>
                <c:formatCode>General</c:formatCode>
                <c:ptCount val="5"/>
                <c:pt idx="0">
                  <c:v>0</c:v>
                </c:pt>
                <c:pt idx="1">
                  <c:v>0</c:v>
                </c:pt>
                <c:pt idx="2">
                  <c:v>0</c:v>
                </c:pt>
                <c:pt idx="3">
                  <c:v>0</c:v>
                </c:pt>
                <c:pt idx="4">
                  <c:v>45</c:v>
                </c:pt>
              </c:numCache>
            </c:numRef>
          </c:val>
          <c:extLst>
            <c:ext xmlns:c16="http://schemas.microsoft.com/office/drawing/2014/chart" uri="{C3380CC4-5D6E-409C-BE32-E72D297353CC}">
              <c16:uniqueId val="{00000005-B3ED-4C7C-97D9-D797A56B9168}"/>
            </c:ext>
          </c:extLst>
        </c:ser>
        <c:dLbls>
          <c:showLegendKey val="0"/>
          <c:showVal val="0"/>
          <c:showCatName val="0"/>
          <c:showSerName val="0"/>
          <c:showPercent val="0"/>
          <c:showBubbleSize val="0"/>
        </c:dLbls>
        <c:gapWidth val="300"/>
        <c:axId val="392013288"/>
        <c:axId val="392015248"/>
      </c:barChart>
      <c:catAx>
        <c:axId val="392013288"/>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Study Locations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0" spcFirstLastPara="1" vertOverflow="ellipsis"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2015248"/>
        <c:crosses val="autoZero"/>
        <c:auto val="1"/>
        <c:lblAlgn val="ctr"/>
        <c:lblOffset val="100"/>
        <c:noMultiLvlLbl val="0"/>
      </c:catAx>
      <c:valAx>
        <c:axId val="392015248"/>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PM Concentration (µm/m³)</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2013288"/>
        <c:crosses val="autoZero"/>
        <c:crossBetween val="between"/>
      </c:valAx>
      <c:spPr>
        <a:noFill/>
        <a:ln>
          <a:noFill/>
        </a:ln>
        <a:effectLst/>
      </c:spPr>
    </c:plotArea>
    <c:legend>
      <c:legendPos val="r"/>
      <c:layout>
        <c:manualLayout>
          <c:xMode val="edge"/>
          <c:yMode val="edge"/>
          <c:x val="0.75060318811047355"/>
          <c:y val="0.29053831926677248"/>
          <c:w val="0.23823235950591584"/>
          <c:h val="0.35031833043084576"/>
        </c:manualLayout>
      </c:layout>
      <c:overlay val="0"/>
      <c:spPr>
        <a:noFill/>
        <a:ln>
          <a:noFill/>
        </a:ln>
        <a:effectLst/>
      </c:spPr>
      <c:txPr>
        <a:bodyPr rot="0" spcFirstLastPara="1" vertOverflow="ellipsis" vert="horz" wrap="square" anchor="ctr" anchorCtr="0"/>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98900-CFA8-4EB7-86AE-6D236880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21</Pages>
  <Words>5968</Words>
  <Characters>34020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Chukwuma Abraham</dc:creator>
  <cp:lastModifiedBy>Hlayiseka Yingwani</cp:lastModifiedBy>
  <cp:revision>96</cp:revision>
  <dcterms:created xsi:type="dcterms:W3CDTF">2025-06-07T08:02:00Z</dcterms:created>
  <dcterms:modified xsi:type="dcterms:W3CDTF">2025-08-21T18:45:00Z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2b32073d3aa0498a886fb6a29d37525d</vt:lpwstr>
  </property>
</Properties>
</file>