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ABC59" w14:textId="703E7EE6" w:rsidR="0001465E" w:rsidRDefault="0001465E" w:rsidP="00135ED3">
      <w:pPr>
        <w:jc w:val="both"/>
        <w:rPr>
          <w:rFonts w:ascii="Arial" w:hAnsi="Arial" w:cs="Arial"/>
          <w:b/>
          <w:bCs/>
          <w:sz w:val="24"/>
          <w:szCs w:val="24"/>
        </w:rPr>
      </w:pPr>
      <w:bookmarkStart w:id="0" w:name="_Hlk208566422"/>
      <w:r w:rsidRPr="0001465E">
        <w:rPr>
          <w:rFonts w:ascii="Arial" w:hAnsi="Arial" w:cs="Arial"/>
          <w:b/>
          <w:bCs/>
          <w:i/>
          <w:iCs/>
          <w:sz w:val="24"/>
          <w:szCs w:val="24"/>
          <w:u w:val="single"/>
          <w:lang w:val="en-US"/>
        </w:rPr>
        <w:t>Original Research Article</w:t>
      </w:r>
    </w:p>
    <w:p w14:paraId="41C151D0" w14:textId="4789A925" w:rsidR="00135ED3" w:rsidRDefault="00135ED3" w:rsidP="00135ED3">
      <w:pPr>
        <w:jc w:val="both"/>
        <w:rPr>
          <w:rFonts w:ascii="Arial" w:hAnsi="Arial" w:cs="Arial"/>
          <w:b/>
          <w:bCs/>
          <w:sz w:val="24"/>
          <w:szCs w:val="24"/>
        </w:rPr>
      </w:pPr>
      <w:r>
        <w:rPr>
          <w:rFonts w:ascii="Arial" w:hAnsi="Arial" w:cs="Arial"/>
          <w:b/>
          <w:bCs/>
          <w:sz w:val="24"/>
          <w:szCs w:val="24"/>
        </w:rPr>
        <w:t>Assessment of genetic variability, heritability and genetic advance in relation to yield and quality traits among advanced breeding lines of rice (</w:t>
      </w:r>
      <w:r>
        <w:rPr>
          <w:rFonts w:ascii="Arial" w:hAnsi="Arial" w:cs="Arial"/>
          <w:b/>
          <w:bCs/>
          <w:i/>
          <w:iCs/>
          <w:sz w:val="24"/>
          <w:szCs w:val="24"/>
        </w:rPr>
        <w:t>Oryza sativa</w:t>
      </w:r>
      <w:r>
        <w:rPr>
          <w:rFonts w:ascii="Arial" w:hAnsi="Arial" w:cs="Arial"/>
          <w:b/>
          <w:bCs/>
          <w:sz w:val="24"/>
          <w:szCs w:val="24"/>
        </w:rPr>
        <w:t xml:space="preserve"> L.)</w:t>
      </w:r>
    </w:p>
    <w:bookmarkEnd w:id="0"/>
    <w:p w14:paraId="306C6BBC" w14:textId="77777777" w:rsidR="00135ED3" w:rsidRDefault="00135ED3" w:rsidP="00135ED3">
      <w:pPr>
        <w:spacing w:line="480" w:lineRule="auto"/>
        <w:jc w:val="both"/>
        <w:rPr>
          <w:rFonts w:ascii="Arial" w:hAnsi="Arial" w:cs="Arial"/>
          <w:b/>
        </w:rPr>
      </w:pPr>
    </w:p>
    <w:p w14:paraId="70DB4B2B" w14:textId="77777777" w:rsidR="00135ED3" w:rsidRDefault="00135ED3" w:rsidP="00135ED3">
      <w:pPr>
        <w:tabs>
          <w:tab w:val="left" w:pos="190"/>
        </w:tabs>
        <w:rPr>
          <w:rFonts w:ascii="Arial" w:hAnsi="Arial" w:cs="Arial"/>
          <w:b/>
          <w:bCs/>
        </w:rPr>
      </w:pPr>
      <w:r>
        <w:rPr>
          <w:rFonts w:ascii="Arial" w:hAnsi="Arial" w:cs="Arial"/>
          <w:b/>
          <w:bCs/>
        </w:rPr>
        <w:t>ABSTRACT</w:t>
      </w:r>
    </w:p>
    <w:p w14:paraId="27DFA0A4" w14:textId="77777777" w:rsidR="00135ED3" w:rsidRDefault="00135ED3" w:rsidP="00135ED3">
      <w:pPr>
        <w:tabs>
          <w:tab w:val="left" w:pos="190"/>
        </w:tabs>
        <w:jc w:val="both"/>
        <w:rPr>
          <w:rFonts w:ascii="Arial" w:hAnsi="Arial" w:cs="Arial"/>
          <w:sz w:val="20"/>
          <w:szCs w:val="20"/>
        </w:rPr>
      </w:pPr>
      <w:r>
        <w:rPr>
          <w:rFonts w:ascii="Arial" w:hAnsi="Arial" w:cs="Arial"/>
          <w:b/>
          <w:bCs/>
          <w:sz w:val="20"/>
          <w:szCs w:val="20"/>
        </w:rPr>
        <w:t>Aim</w:t>
      </w:r>
      <w:proofErr w:type="gramStart"/>
      <w:r>
        <w:rPr>
          <w:rFonts w:ascii="Arial" w:hAnsi="Arial" w:cs="Arial"/>
          <w:b/>
          <w:bCs/>
          <w:sz w:val="20"/>
          <w:szCs w:val="20"/>
        </w:rPr>
        <w:t>:</w:t>
      </w:r>
      <w:proofErr w:type="gramEnd"/>
      <w:r>
        <w:rPr>
          <w:rFonts w:ascii="Arial" w:hAnsi="Arial" w:cs="Arial"/>
          <w:b/>
          <w:bCs/>
          <w:sz w:val="20"/>
          <w:szCs w:val="20"/>
        </w:rPr>
        <w:br/>
      </w:r>
      <w:r>
        <w:rPr>
          <w:rFonts w:ascii="Arial" w:hAnsi="Arial" w:cs="Arial"/>
          <w:sz w:val="20"/>
          <w:szCs w:val="20"/>
        </w:rPr>
        <w:t>To assess the extent of genetic variability, heritability</w:t>
      </w:r>
      <w:del w:id="1" w:author="CHANDU" w:date="2025-09-19T09:33:00Z">
        <w:r w:rsidDel="009E4765">
          <w:rPr>
            <w:rFonts w:ascii="Arial" w:hAnsi="Arial" w:cs="Arial"/>
            <w:sz w:val="20"/>
            <w:szCs w:val="20"/>
          </w:rPr>
          <w:delText>,</w:delText>
        </w:r>
      </w:del>
      <w:r>
        <w:rPr>
          <w:rFonts w:ascii="Arial" w:hAnsi="Arial" w:cs="Arial"/>
          <w:sz w:val="20"/>
          <w:szCs w:val="20"/>
        </w:rPr>
        <w:t xml:space="preserve"> and genetic advance among yield and quality traits in advanced rice breeding lines, with the objective of identifying effective selection criteria for yield and quality improvement.</w:t>
      </w:r>
    </w:p>
    <w:p w14:paraId="59313CC5" w14:textId="36C3AB46" w:rsidR="00135ED3" w:rsidRPr="00135ED3" w:rsidRDefault="00135ED3">
      <w:pPr>
        <w:rPr>
          <w:rFonts w:ascii="Arial" w:hAnsi="Arial" w:cs="Arial"/>
          <w:b/>
          <w:bCs/>
          <w:sz w:val="20"/>
          <w:szCs w:val="20"/>
        </w:rPr>
      </w:pPr>
      <w:r w:rsidRPr="00135ED3">
        <w:rPr>
          <w:rFonts w:ascii="Arial" w:hAnsi="Arial" w:cs="Arial"/>
          <w:b/>
          <w:bCs/>
          <w:sz w:val="20"/>
          <w:szCs w:val="20"/>
        </w:rPr>
        <w:t>Study design</w:t>
      </w:r>
    </w:p>
    <w:p w14:paraId="0B8E72FA" w14:textId="50931EF6" w:rsidR="00135ED3" w:rsidRPr="00135ED3" w:rsidRDefault="00135ED3">
      <w:pPr>
        <w:rPr>
          <w:rFonts w:ascii="Arial" w:hAnsi="Arial" w:cs="Arial"/>
          <w:sz w:val="20"/>
          <w:szCs w:val="20"/>
        </w:rPr>
      </w:pPr>
      <w:r w:rsidRPr="00135ED3">
        <w:rPr>
          <w:rFonts w:ascii="Arial" w:hAnsi="Arial" w:cs="Arial"/>
          <w:sz w:val="20"/>
          <w:szCs w:val="20"/>
        </w:rPr>
        <w:t>Randomized block design</w:t>
      </w:r>
    </w:p>
    <w:p w14:paraId="3717B509" w14:textId="3F15887D" w:rsidR="00135ED3" w:rsidRPr="00135ED3" w:rsidRDefault="00135ED3">
      <w:pPr>
        <w:rPr>
          <w:rFonts w:ascii="Arial" w:hAnsi="Arial" w:cs="Arial"/>
          <w:b/>
          <w:bCs/>
          <w:sz w:val="20"/>
          <w:szCs w:val="20"/>
        </w:rPr>
      </w:pPr>
      <w:r w:rsidRPr="00135ED3">
        <w:rPr>
          <w:rFonts w:ascii="Arial" w:hAnsi="Arial" w:cs="Arial"/>
          <w:b/>
          <w:bCs/>
          <w:sz w:val="20"/>
          <w:szCs w:val="20"/>
        </w:rPr>
        <w:t>Place and Duration of study</w:t>
      </w:r>
    </w:p>
    <w:p w14:paraId="4D5243CE" w14:textId="70185BA9" w:rsidR="00135ED3" w:rsidRDefault="00135ED3" w:rsidP="00135ED3">
      <w:pPr>
        <w:tabs>
          <w:tab w:val="left" w:pos="190"/>
        </w:tabs>
        <w:jc w:val="both"/>
        <w:rPr>
          <w:rFonts w:ascii="Arial" w:hAnsi="Arial" w:cs="Arial"/>
          <w:sz w:val="20"/>
          <w:szCs w:val="20"/>
        </w:rPr>
      </w:pPr>
      <w:r>
        <w:rPr>
          <w:rFonts w:ascii="Arial" w:hAnsi="Arial" w:cs="Arial"/>
          <w:sz w:val="20"/>
          <w:szCs w:val="20"/>
        </w:rPr>
        <w:t xml:space="preserve">Conducted at the Institute of Rice Research, ARI, </w:t>
      </w:r>
      <w:proofErr w:type="spellStart"/>
      <w:r>
        <w:rPr>
          <w:rFonts w:ascii="Arial" w:hAnsi="Arial" w:cs="Arial"/>
          <w:sz w:val="20"/>
          <w:szCs w:val="20"/>
        </w:rPr>
        <w:t>Rajendranagar</w:t>
      </w:r>
      <w:proofErr w:type="spellEnd"/>
      <w:r>
        <w:rPr>
          <w:rFonts w:ascii="Arial" w:hAnsi="Arial" w:cs="Arial"/>
          <w:sz w:val="20"/>
          <w:szCs w:val="20"/>
        </w:rPr>
        <w:t xml:space="preserve">, Hyderabad, </w:t>
      </w:r>
      <w:proofErr w:type="spellStart"/>
      <w:r>
        <w:rPr>
          <w:rFonts w:ascii="Arial" w:hAnsi="Arial" w:cs="Arial"/>
          <w:sz w:val="20"/>
          <w:szCs w:val="20"/>
        </w:rPr>
        <w:t>Telangana</w:t>
      </w:r>
      <w:proofErr w:type="spellEnd"/>
      <w:r>
        <w:rPr>
          <w:rFonts w:ascii="Arial" w:hAnsi="Arial" w:cs="Arial"/>
          <w:sz w:val="20"/>
          <w:szCs w:val="20"/>
        </w:rPr>
        <w:t xml:space="preserve">, India, during the </w:t>
      </w:r>
      <w:r w:rsidRPr="00135ED3">
        <w:rPr>
          <w:rFonts w:ascii="Arial" w:hAnsi="Arial" w:cs="Arial"/>
          <w:i/>
          <w:iCs/>
          <w:sz w:val="20"/>
          <w:szCs w:val="20"/>
        </w:rPr>
        <w:t>Rabi</w:t>
      </w:r>
      <w:r>
        <w:rPr>
          <w:rFonts w:ascii="Arial" w:hAnsi="Arial" w:cs="Arial"/>
          <w:sz w:val="20"/>
          <w:szCs w:val="20"/>
        </w:rPr>
        <w:t xml:space="preserve"> season of 2023.</w:t>
      </w:r>
    </w:p>
    <w:p w14:paraId="7BB7D1F8" w14:textId="1A499E2B" w:rsidR="00135ED3" w:rsidRDefault="00135ED3" w:rsidP="00135ED3">
      <w:pPr>
        <w:tabs>
          <w:tab w:val="left" w:pos="190"/>
        </w:tabs>
        <w:jc w:val="both"/>
        <w:rPr>
          <w:rFonts w:ascii="Arial" w:hAnsi="Arial" w:cs="Arial"/>
          <w:sz w:val="20"/>
          <w:szCs w:val="20"/>
        </w:rPr>
      </w:pPr>
      <w:r>
        <w:rPr>
          <w:rFonts w:ascii="Arial" w:hAnsi="Arial" w:cs="Arial"/>
          <w:b/>
          <w:bCs/>
          <w:sz w:val="20"/>
          <w:szCs w:val="20"/>
        </w:rPr>
        <w:t>Methodology:</w:t>
      </w:r>
      <w:r>
        <w:rPr>
          <w:rFonts w:ascii="Arial" w:hAnsi="Arial" w:cs="Arial"/>
          <w:sz w:val="20"/>
          <w:szCs w:val="20"/>
        </w:rPr>
        <w:br/>
        <w:t>The study encompassed 30 advanced rice breeding lines derived from a</w:t>
      </w:r>
      <w:r w:rsidR="00FA7732">
        <w:rPr>
          <w:rFonts w:ascii="Arial" w:hAnsi="Arial" w:cs="Arial"/>
          <w:sz w:val="20"/>
          <w:szCs w:val="20"/>
        </w:rPr>
        <w:t xml:space="preserve"> multiple</w:t>
      </w:r>
      <w:r>
        <w:rPr>
          <w:rFonts w:ascii="Arial" w:hAnsi="Arial" w:cs="Arial"/>
          <w:sz w:val="20"/>
          <w:szCs w:val="20"/>
        </w:rPr>
        <w:t xml:space="preserve"> cross </w:t>
      </w:r>
      <w:r w:rsidRPr="00135ED3">
        <w:rPr>
          <w:rFonts w:ascii="Arial" w:hAnsi="Arial" w:cs="Arial"/>
          <w:sz w:val="20"/>
          <w:szCs w:val="20"/>
        </w:rPr>
        <w:t>[(IET 23993 x NLR 34449 // BPT 5204) x (NDLR 7 x</w:t>
      </w:r>
      <w:r w:rsidRPr="00135ED3">
        <w:rPr>
          <w:rFonts w:ascii="Arial" w:hAnsi="Arial" w:cs="Arial"/>
          <w:spacing w:val="1"/>
          <w:sz w:val="20"/>
          <w:szCs w:val="20"/>
        </w:rPr>
        <w:t xml:space="preserve"> </w:t>
      </w:r>
      <w:proofErr w:type="spellStart"/>
      <w:r w:rsidRPr="00135ED3">
        <w:rPr>
          <w:rFonts w:ascii="Arial" w:hAnsi="Arial" w:cs="Arial"/>
          <w:sz w:val="20"/>
          <w:szCs w:val="20"/>
        </w:rPr>
        <w:t>Tetep</w:t>
      </w:r>
      <w:proofErr w:type="spellEnd"/>
      <w:r w:rsidRPr="00135ED3">
        <w:rPr>
          <w:rFonts w:ascii="Arial" w:hAnsi="Arial" w:cs="Arial"/>
          <w:spacing w:val="-1"/>
          <w:sz w:val="20"/>
          <w:szCs w:val="20"/>
        </w:rPr>
        <w:t xml:space="preserve"> </w:t>
      </w:r>
      <w:r w:rsidRPr="00135ED3">
        <w:rPr>
          <w:rFonts w:ascii="Arial" w:hAnsi="Arial" w:cs="Arial"/>
          <w:sz w:val="20"/>
          <w:szCs w:val="20"/>
        </w:rPr>
        <w:t>// BPT 5204)]</w:t>
      </w:r>
      <w:r>
        <w:rPr>
          <w:rFonts w:ascii="Arial" w:hAnsi="Arial" w:cs="Arial"/>
          <w:sz w:val="20"/>
          <w:szCs w:val="20"/>
        </w:rPr>
        <w:t>) along with three check varieties, evaluated for 15 yield and quality traits. The experimental material was grown under standard agronomic practices and data were recorded on traits such as number of productive tillers per plant, number of grains per panicle, 1000-grain weight, plot yield (kg/ha)</w:t>
      </w:r>
      <w:r w:rsidR="00FB2240">
        <w:rPr>
          <w:rFonts w:ascii="Arial" w:hAnsi="Arial" w:cs="Arial"/>
          <w:sz w:val="20"/>
          <w:szCs w:val="20"/>
        </w:rPr>
        <w:t xml:space="preserve"> </w:t>
      </w:r>
      <w:r>
        <w:rPr>
          <w:rFonts w:ascii="Arial" w:hAnsi="Arial" w:cs="Arial"/>
          <w:sz w:val="20"/>
          <w:szCs w:val="20"/>
        </w:rPr>
        <w:t>and head rice recovery (%). Statistical analyses, including estimation of variance, genotypic and phenotypic coefficients of variation (GCV and PCV), heritability and genetic advance, were conducted to assess genetic parameters influencing trait expression.</w:t>
      </w:r>
    </w:p>
    <w:p w14:paraId="67F64C51" w14:textId="323537CB" w:rsidR="00135ED3" w:rsidRDefault="00135ED3" w:rsidP="00135ED3">
      <w:pPr>
        <w:tabs>
          <w:tab w:val="left" w:pos="190"/>
        </w:tabs>
        <w:jc w:val="both"/>
        <w:rPr>
          <w:rFonts w:ascii="Arial" w:hAnsi="Arial" w:cs="Arial"/>
          <w:sz w:val="20"/>
          <w:szCs w:val="20"/>
        </w:rPr>
      </w:pPr>
      <w:r>
        <w:rPr>
          <w:rFonts w:ascii="Arial" w:hAnsi="Arial" w:cs="Arial"/>
          <w:b/>
          <w:bCs/>
          <w:sz w:val="20"/>
          <w:szCs w:val="20"/>
        </w:rPr>
        <w:t>Results:</w:t>
      </w:r>
      <w:r>
        <w:rPr>
          <w:rFonts w:ascii="Arial" w:hAnsi="Arial" w:cs="Arial"/>
          <w:b/>
          <w:bCs/>
          <w:sz w:val="20"/>
          <w:szCs w:val="20"/>
        </w:rPr>
        <w:br/>
      </w:r>
      <w:r>
        <w:rPr>
          <w:rFonts w:ascii="Arial" w:hAnsi="Arial" w:cs="Arial"/>
          <w:sz w:val="20"/>
          <w:szCs w:val="20"/>
        </w:rPr>
        <w:t>Analysis of variance revealed highly significant differences (P &lt; 0.01) among genotypes for all traits, indicating substantial genetic variability. High GCV and PCV values were recorded for number of grains per panicle (24.40</w:t>
      </w:r>
      <w:ins w:id="2" w:author="CHANDU" w:date="2025-09-19T09:35:00Z">
        <w:r w:rsidR="009E4765">
          <w:rPr>
            <w:rFonts w:ascii="Arial" w:hAnsi="Arial" w:cs="Arial"/>
            <w:sz w:val="20"/>
            <w:szCs w:val="20"/>
          </w:rPr>
          <w:t xml:space="preserve">, </w:t>
        </w:r>
      </w:ins>
      <w:del w:id="3" w:author="CHANDU" w:date="2025-09-19T09:35:00Z">
        <w:r w:rsidDel="009E4765">
          <w:rPr>
            <w:rFonts w:ascii="Arial" w:hAnsi="Arial" w:cs="Arial"/>
            <w:sz w:val="20"/>
            <w:szCs w:val="20"/>
          </w:rPr>
          <w:delText>)</w:delText>
        </w:r>
      </w:del>
      <w:del w:id="4" w:author="CHANDU" w:date="2025-09-19T09:34:00Z">
        <w:r w:rsidR="000B01C3" w:rsidDel="009E4765">
          <w:rPr>
            <w:rFonts w:ascii="Arial" w:hAnsi="Arial" w:cs="Arial"/>
            <w:sz w:val="20"/>
            <w:szCs w:val="20"/>
          </w:rPr>
          <w:delText xml:space="preserve"> </w:delText>
        </w:r>
        <w:r w:rsidDel="009E4765">
          <w:rPr>
            <w:rFonts w:ascii="Arial" w:hAnsi="Arial" w:cs="Arial"/>
            <w:sz w:val="20"/>
            <w:szCs w:val="20"/>
          </w:rPr>
          <w:delText>(</w:delText>
        </w:r>
      </w:del>
      <w:r>
        <w:rPr>
          <w:rFonts w:ascii="Arial" w:hAnsi="Arial" w:cs="Arial"/>
          <w:sz w:val="20"/>
          <w:szCs w:val="20"/>
        </w:rPr>
        <w:t>24.56), plot yield</w:t>
      </w:r>
      <w:ins w:id="5" w:author="CHANDU" w:date="2025-09-19T09:35:00Z">
        <w:r w:rsidR="009E4765">
          <w:rPr>
            <w:rFonts w:ascii="Arial" w:hAnsi="Arial" w:cs="Arial"/>
            <w:sz w:val="20"/>
            <w:szCs w:val="20"/>
          </w:rPr>
          <w:t xml:space="preserve"> </w:t>
        </w:r>
      </w:ins>
      <w:r>
        <w:rPr>
          <w:rFonts w:ascii="Arial" w:hAnsi="Arial" w:cs="Arial"/>
          <w:sz w:val="20"/>
          <w:szCs w:val="20"/>
        </w:rPr>
        <w:t>(23.92</w:t>
      </w:r>
      <w:ins w:id="6" w:author="CHANDU" w:date="2025-09-19T09:35:00Z">
        <w:r w:rsidR="009E4765">
          <w:rPr>
            <w:rFonts w:ascii="Arial" w:hAnsi="Arial" w:cs="Arial"/>
            <w:sz w:val="20"/>
            <w:szCs w:val="20"/>
          </w:rPr>
          <w:t xml:space="preserve">, </w:t>
        </w:r>
      </w:ins>
      <w:del w:id="7" w:author="CHANDU" w:date="2025-09-19T09:35:00Z">
        <w:r w:rsidDel="009E4765">
          <w:rPr>
            <w:rFonts w:ascii="Arial" w:hAnsi="Arial" w:cs="Arial"/>
            <w:sz w:val="20"/>
            <w:szCs w:val="20"/>
          </w:rPr>
          <w:delText>)(</w:delText>
        </w:r>
      </w:del>
      <w:r>
        <w:rPr>
          <w:rFonts w:ascii="Arial" w:hAnsi="Arial" w:cs="Arial"/>
          <w:sz w:val="20"/>
          <w:szCs w:val="20"/>
        </w:rPr>
        <w:t>22.27)</w:t>
      </w:r>
      <w:r w:rsidR="00483D67">
        <w:rPr>
          <w:rFonts w:ascii="Arial" w:hAnsi="Arial" w:cs="Arial"/>
          <w:sz w:val="20"/>
          <w:szCs w:val="20"/>
        </w:rPr>
        <w:t xml:space="preserve"> </w:t>
      </w:r>
      <w:r>
        <w:rPr>
          <w:rFonts w:ascii="Arial" w:hAnsi="Arial" w:cs="Arial"/>
          <w:sz w:val="20"/>
          <w:szCs w:val="20"/>
        </w:rPr>
        <w:t>and number of productive tillers per plant (22.06</w:t>
      </w:r>
      <w:ins w:id="8" w:author="CHANDU" w:date="2025-09-19T09:35:00Z">
        <w:r w:rsidR="009E4765">
          <w:rPr>
            <w:rFonts w:ascii="Arial" w:hAnsi="Arial" w:cs="Arial"/>
            <w:sz w:val="20"/>
            <w:szCs w:val="20"/>
          </w:rPr>
          <w:t xml:space="preserve">, </w:t>
        </w:r>
      </w:ins>
      <w:del w:id="9" w:author="CHANDU" w:date="2025-09-19T09:35:00Z">
        <w:r w:rsidDel="009E4765">
          <w:rPr>
            <w:rFonts w:ascii="Arial" w:hAnsi="Arial" w:cs="Arial"/>
            <w:sz w:val="20"/>
            <w:szCs w:val="20"/>
          </w:rPr>
          <w:delText>)(</w:delText>
        </w:r>
      </w:del>
      <w:r>
        <w:rPr>
          <w:rFonts w:ascii="Arial" w:hAnsi="Arial" w:cs="Arial"/>
          <w:sz w:val="20"/>
          <w:szCs w:val="20"/>
        </w:rPr>
        <w:t>18.98) suggesting these traits are under strong genetic control and amenable to direct selection.</w:t>
      </w:r>
      <w:ins w:id="10" w:author="CHANDU" w:date="2025-09-19T09:35:00Z">
        <w:r w:rsidR="009E4765">
          <w:rPr>
            <w:rFonts w:ascii="Arial" w:hAnsi="Arial" w:cs="Arial"/>
            <w:sz w:val="20"/>
            <w:szCs w:val="20"/>
          </w:rPr>
          <w:t xml:space="preserve"> </w:t>
        </w:r>
      </w:ins>
      <w:r>
        <w:rPr>
          <w:rFonts w:ascii="Arial" w:hAnsi="Arial" w:cs="Arial"/>
          <w:sz w:val="20"/>
          <w:szCs w:val="20"/>
        </w:rPr>
        <w:t xml:space="preserve">Traits such as number of grains per panicle, productive tillers per plant, 1000-grain weight, </w:t>
      </w:r>
      <w:proofErr w:type="gramStart"/>
      <w:r>
        <w:rPr>
          <w:rFonts w:ascii="Arial" w:hAnsi="Arial" w:cs="Arial"/>
          <w:sz w:val="20"/>
          <w:szCs w:val="20"/>
        </w:rPr>
        <w:t>plot</w:t>
      </w:r>
      <w:proofErr w:type="gramEnd"/>
      <w:r>
        <w:rPr>
          <w:rFonts w:ascii="Arial" w:hAnsi="Arial" w:cs="Arial"/>
          <w:sz w:val="20"/>
          <w:szCs w:val="20"/>
        </w:rPr>
        <w:t xml:space="preserve"> yield</w:t>
      </w:r>
      <w:del w:id="11" w:author="CHANDU" w:date="2025-09-19T09:35:00Z">
        <w:r w:rsidDel="009E4765">
          <w:rPr>
            <w:rFonts w:ascii="Arial" w:hAnsi="Arial" w:cs="Arial"/>
            <w:sz w:val="20"/>
            <w:szCs w:val="20"/>
          </w:rPr>
          <w:delText>,</w:delText>
        </w:r>
      </w:del>
      <w:r>
        <w:rPr>
          <w:rFonts w:ascii="Arial" w:hAnsi="Arial" w:cs="Arial"/>
          <w:sz w:val="20"/>
          <w:szCs w:val="20"/>
        </w:rPr>
        <w:t xml:space="preserve"> and head rice recovery exhibited high heritability coupled with high genetic advance as a percentage of mean, indicating the prevalence of additive gene action.</w:t>
      </w:r>
    </w:p>
    <w:p w14:paraId="2672108F" w14:textId="77777777" w:rsidR="00483D67" w:rsidRPr="00922241" w:rsidRDefault="00483D67" w:rsidP="00483D67">
      <w:pPr>
        <w:tabs>
          <w:tab w:val="left" w:pos="190"/>
        </w:tabs>
        <w:jc w:val="both"/>
        <w:rPr>
          <w:rFonts w:ascii="Arial" w:hAnsi="Arial" w:cs="Arial"/>
          <w:sz w:val="20"/>
          <w:szCs w:val="20"/>
        </w:rPr>
      </w:pPr>
      <w:r>
        <w:rPr>
          <w:rFonts w:ascii="Arial" w:hAnsi="Arial" w:cs="Arial"/>
          <w:b/>
          <w:bCs/>
          <w:sz w:val="20"/>
          <w:szCs w:val="20"/>
        </w:rPr>
        <w:t>Conclusion:</w:t>
      </w:r>
      <w:r>
        <w:rPr>
          <w:rFonts w:ascii="Arial" w:hAnsi="Arial" w:cs="Arial"/>
          <w:b/>
          <w:bCs/>
          <w:sz w:val="20"/>
          <w:szCs w:val="20"/>
        </w:rPr>
        <w:br/>
      </w:r>
      <w:r>
        <w:rPr>
          <w:rFonts w:ascii="Arial" w:hAnsi="Arial" w:cs="Arial"/>
          <w:sz w:val="20"/>
          <w:szCs w:val="20"/>
        </w:rPr>
        <w:t>The study demonstrates that several key yield and quality traits are governed by additive gene effects, making them ideal targets for direct selection in rice breeding programs aimed at enhancing productivity and grain quality. These findings provide valuable insight for genetic improvement in advanced rice breeding lines.</w:t>
      </w:r>
    </w:p>
    <w:p w14:paraId="76E24273" w14:textId="04CC6C3F" w:rsidR="00483D67" w:rsidRPr="00922241" w:rsidRDefault="00483D67" w:rsidP="00135ED3">
      <w:pPr>
        <w:tabs>
          <w:tab w:val="left" w:pos="190"/>
        </w:tabs>
        <w:jc w:val="both"/>
        <w:rPr>
          <w:rFonts w:ascii="Arial" w:hAnsi="Arial" w:cs="Arial"/>
          <w:sz w:val="20"/>
          <w:szCs w:val="20"/>
        </w:rPr>
      </w:pPr>
      <w:r w:rsidRPr="00922241">
        <w:rPr>
          <w:rFonts w:ascii="Arial" w:hAnsi="Arial" w:cs="Arial"/>
          <w:b/>
          <w:bCs/>
          <w:sz w:val="20"/>
          <w:szCs w:val="20"/>
        </w:rPr>
        <w:t>Keywords:</w:t>
      </w:r>
      <w:r w:rsidRPr="00922241">
        <w:rPr>
          <w:rFonts w:ascii="Times New Roman" w:hAnsi="Times New Roman" w:cs="Times New Roman"/>
          <w:sz w:val="20"/>
          <w:szCs w:val="20"/>
        </w:rPr>
        <w:t xml:space="preserve"> </w:t>
      </w:r>
      <w:r w:rsidRPr="00922241">
        <w:rPr>
          <w:rFonts w:ascii="Arial" w:hAnsi="Arial" w:cs="Arial"/>
          <w:sz w:val="20"/>
          <w:szCs w:val="20"/>
        </w:rPr>
        <w:t>genetic variability, heritability, genetic advance, yield traits, quality traits</w:t>
      </w:r>
    </w:p>
    <w:p w14:paraId="7C238C63" w14:textId="77777777" w:rsidR="00483D67" w:rsidRDefault="00483D67" w:rsidP="00483D67">
      <w:pPr>
        <w:pStyle w:val="ListParagraph"/>
        <w:numPr>
          <w:ilvl w:val="0"/>
          <w:numId w:val="1"/>
        </w:numPr>
        <w:tabs>
          <w:tab w:val="left" w:pos="190"/>
        </w:tabs>
        <w:spacing w:line="276" w:lineRule="auto"/>
        <w:jc w:val="both"/>
        <w:rPr>
          <w:rFonts w:ascii="Arial" w:hAnsi="Arial" w:cs="Arial"/>
          <w:b/>
          <w:bCs/>
        </w:rPr>
      </w:pPr>
      <w:r>
        <w:rPr>
          <w:rFonts w:ascii="Arial" w:hAnsi="Arial" w:cs="Arial"/>
          <w:b/>
          <w:bCs/>
        </w:rPr>
        <w:t>Introduction</w:t>
      </w:r>
    </w:p>
    <w:p w14:paraId="7ACDB011" w14:textId="5A5C60EB" w:rsidR="00483D67" w:rsidRDefault="00483D67" w:rsidP="00483D67">
      <w:pPr>
        <w:tabs>
          <w:tab w:val="left" w:pos="190"/>
        </w:tabs>
        <w:spacing w:line="276" w:lineRule="auto"/>
        <w:jc w:val="both"/>
        <w:rPr>
          <w:rFonts w:ascii="Arial" w:hAnsi="Arial" w:cs="Arial"/>
          <w:sz w:val="20"/>
          <w:szCs w:val="20"/>
        </w:rPr>
      </w:pPr>
      <w:r>
        <w:tab/>
      </w:r>
      <w:r>
        <w:rPr>
          <w:rFonts w:ascii="Times New Roman" w:hAnsi="Times New Roman" w:cs="Times New Roman"/>
          <w:sz w:val="24"/>
          <w:szCs w:val="24"/>
        </w:rPr>
        <w:t xml:space="preserve">          </w:t>
      </w:r>
      <w:r>
        <w:rPr>
          <w:rFonts w:ascii="Arial" w:hAnsi="Arial" w:cs="Arial"/>
          <w:sz w:val="20"/>
          <w:szCs w:val="20"/>
        </w:rPr>
        <w:t>Rice (</w:t>
      </w:r>
      <w:r>
        <w:rPr>
          <w:rFonts w:ascii="Arial" w:hAnsi="Arial" w:cs="Arial"/>
          <w:i/>
          <w:iCs/>
          <w:sz w:val="20"/>
          <w:szCs w:val="20"/>
        </w:rPr>
        <w:t>Oryza sativa</w:t>
      </w:r>
      <w:r>
        <w:rPr>
          <w:rFonts w:ascii="Arial" w:hAnsi="Arial" w:cs="Arial"/>
          <w:sz w:val="20"/>
          <w:szCs w:val="20"/>
        </w:rPr>
        <w:t xml:space="preserve"> L.) (2n=24) is a major cereal crop that belongs to the </w:t>
      </w:r>
      <w:proofErr w:type="spellStart"/>
      <w:r>
        <w:rPr>
          <w:rFonts w:ascii="Arial" w:hAnsi="Arial" w:cs="Arial"/>
          <w:sz w:val="20"/>
          <w:szCs w:val="20"/>
        </w:rPr>
        <w:t>Poaceae</w:t>
      </w:r>
      <w:proofErr w:type="spellEnd"/>
      <w:r>
        <w:rPr>
          <w:rFonts w:ascii="Arial" w:hAnsi="Arial" w:cs="Arial"/>
          <w:sz w:val="20"/>
          <w:szCs w:val="20"/>
        </w:rPr>
        <w:t xml:space="preserve"> family and the </w:t>
      </w:r>
      <w:proofErr w:type="spellStart"/>
      <w:r>
        <w:rPr>
          <w:rFonts w:ascii="Arial" w:hAnsi="Arial" w:cs="Arial"/>
          <w:sz w:val="20"/>
          <w:szCs w:val="20"/>
        </w:rPr>
        <w:t>Oryzoidea</w:t>
      </w:r>
      <w:proofErr w:type="spellEnd"/>
      <w:r>
        <w:rPr>
          <w:rFonts w:ascii="Arial" w:hAnsi="Arial" w:cs="Arial"/>
          <w:sz w:val="20"/>
          <w:szCs w:val="20"/>
        </w:rPr>
        <w:t xml:space="preserve"> subfamily. It is known as the "Global Grain" because it is a staple food in over 100 countries. Approximately 90% of the world's rice is grown and consumed in Asia and is responsible for 20% of the world's nutritional energy supply. Rice is mostly a starchy food with amylose and amylopectin fractions (78-79 percent starch). It also provides significant protein and vitamin content. There is an urgent need for enhancing the rice productivity to meet the global food demand, owing to population explosion expected to reach 9.1 billion by 2050, necessitating a 70 percent increase in food production (Godfray </w:t>
      </w:r>
      <w:r>
        <w:rPr>
          <w:rFonts w:ascii="Arial" w:hAnsi="Arial" w:cs="Arial"/>
          <w:i/>
          <w:iCs/>
          <w:sz w:val="20"/>
          <w:szCs w:val="20"/>
        </w:rPr>
        <w:t>et al</w:t>
      </w:r>
      <w:r>
        <w:rPr>
          <w:rFonts w:ascii="Arial" w:hAnsi="Arial" w:cs="Arial"/>
          <w:sz w:val="20"/>
          <w:szCs w:val="20"/>
        </w:rPr>
        <w:t xml:space="preserve">., 2010; Hodges </w:t>
      </w:r>
      <w:r>
        <w:rPr>
          <w:rFonts w:ascii="Arial" w:hAnsi="Arial" w:cs="Arial"/>
          <w:i/>
          <w:iCs/>
          <w:sz w:val="20"/>
          <w:szCs w:val="20"/>
        </w:rPr>
        <w:t>et al</w:t>
      </w:r>
      <w:r>
        <w:rPr>
          <w:rFonts w:ascii="Arial" w:hAnsi="Arial" w:cs="Arial"/>
          <w:sz w:val="20"/>
          <w:szCs w:val="20"/>
        </w:rPr>
        <w:t xml:space="preserve">., 2011; Parfitt </w:t>
      </w:r>
      <w:r>
        <w:rPr>
          <w:rFonts w:ascii="Arial" w:hAnsi="Arial" w:cs="Arial"/>
          <w:i/>
          <w:iCs/>
          <w:sz w:val="20"/>
          <w:szCs w:val="20"/>
        </w:rPr>
        <w:t>et al</w:t>
      </w:r>
      <w:r>
        <w:rPr>
          <w:rFonts w:ascii="Arial" w:hAnsi="Arial" w:cs="Arial"/>
          <w:sz w:val="20"/>
          <w:szCs w:val="20"/>
        </w:rPr>
        <w:t xml:space="preserve">., 2010). </w:t>
      </w:r>
    </w:p>
    <w:p w14:paraId="406D1497" w14:textId="0233AAD6" w:rsidR="00483D67" w:rsidRDefault="00483D67" w:rsidP="00483D67">
      <w:pPr>
        <w:tabs>
          <w:tab w:val="left" w:pos="190"/>
        </w:tabs>
        <w:jc w:val="both"/>
        <w:rPr>
          <w:rFonts w:ascii="Arial" w:hAnsi="Arial" w:cs="Arial"/>
          <w:sz w:val="20"/>
          <w:szCs w:val="20"/>
        </w:rPr>
      </w:pPr>
      <w:r>
        <w:rPr>
          <w:rFonts w:ascii="Arial" w:hAnsi="Arial" w:cs="Arial"/>
          <w:sz w:val="20"/>
          <w:szCs w:val="20"/>
        </w:rPr>
        <w:lastRenderedPageBreak/>
        <w:tab/>
        <w:t xml:space="preserve">     The primary aspect to consider when making a selection is variability in genotypes for yield and its component traits. Any successful hybridization programme for varietal development relies heavily on the selection of parents with high variability, allowing for the selection of desirable character combinations to increase grain quality and yield. When selection is made based on yield contributing characteristics, heritability and genetic advance are essential selection parameters. Heritability estimates combined with genetic improvement are typically more effective in predicting selection benefit than heritability estimates alone (Paul </w:t>
      </w:r>
      <w:r>
        <w:rPr>
          <w:rFonts w:ascii="Arial" w:hAnsi="Arial" w:cs="Arial"/>
          <w:i/>
          <w:iCs/>
          <w:sz w:val="20"/>
          <w:szCs w:val="20"/>
        </w:rPr>
        <w:t>et al.,</w:t>
      </w:r>
      <w:r>
        <w:rPr>
          <w:rFonts w:ascii="Arial" w:hAnsi="Arial" w:cs="Arial"/>
          <w:sz w:val="20"/>
          <w:szCs w:val="20"/>
        </w:rPr>
        <w:t xml:space="preserve"> 2006).</w:t>
      </w:r>
    </w:p>
    <w:p w14:paraId="436299DB" w14:textId="400B7D90" w:rsidR="00483D67" w:rsidRPr="00483D67" w:rsidRDefault="00483D67" w:rsidP="00483D67">
      <w:pPr>
        <w:pStyle w:val="ListParagraph"/>
        <w:numPr>
          <w:ilvl w:val="0"/>
          <w:numId w:val="1"/>
        </w:numPr>
        <w:tabs>
          <w:tab w:val="left" w:pos="190"/>
        </w:tabs>
        <w:spacing w:line="276" w:lineRule="auto"/>
        <w:jc w:val="both"/>
        <w:rPr>
          <w:rFonts w:ascii="Arial" w:hAnsi="Arial" w:cs="Arial"/>
          <w:b/>
          <w:bCs/>
        </w:rPr>
      </w:pPr>
      <w:r w:rsidRPr="00483D67">
        <w:rPr>
          <w:rFonts w:ascii="Arial" w:hAnsi="Arial" w:cs="Arial"/>
          <w:b/>
          <w:bCs/>
        </w:rPr>
        <w:t>Material and Methods</w:t>
      </w:r>
    </w:p>
    <w:p w14:paraId="38B53AA1" w14:textId="13CE1B8F" w:rsidR="00483D67" w:rsidRDefault="00483D67" w:rsidP="00483D67">
      <w:pPr>
        <w:tabs>
          <w:tab w:val="left" w:pos="190"/>
        </w:tabs>
        <w:spacing w:line="276" w:lineRule="auto"/>
        <w:jc w:val="both"/>
        <w:rPr>
          <w:rFonts w:ascii="Arial" w:hAnsi="Arial" w:cs="Arial"/>
          <w:sz w:val="20"/>
          <w:szCs w:val="20"/>
        </w:rPr>
      </w:pPr>
      <w:r>
        <w:tab/>
        <w:t xml:space="preserve">    </w:t>
      </w:r>
      <w:r>
        <w:rPr>
          <w:rFonts w:ascii="Arial" w:hAnsi="Arial" w:cs="Arial"/>
          <w:sz w:val="20"/>
          <w:szCs w:val="20"/>
        </w:rPr>
        <w:t xml:space="preserve">The present experiment was carried out at Institute of rice research, Agricultural Research Institute, </w:t>
      </w:r>
      <w:proofErr w:type="spellStart"/>
      <w:r>
        <w:rPr>
          <w:rFonts w:ascii="Arial" w:hAnsi="Arial" w:cs="Arial"/>
          <w:sz w:val="20"/>
          <w:szCs w:val="20"/>
        </w:rPr>
        <w:t>Rajendranagar</w:t>
      </w:r>
      <w:proofErr w:type="spellEnd"/>
      <w:r>
        <w:rPr>
          <w:rFonts w:ascii="Arial" w:hAnsi="Arial" w:cs="Arial"/>
          <w:sz w:val="20"/>
          <w:szCs w:val="20"/>
        </w:rPr>
        <w:t xml:space="preserve">. The experimental material comprises of a total 30 advanced breeding lines of rice along with 3 checks namely RNR 15048, KNM 118, NLR 34449. During </w:t>
      </w:r>
      <w:r>
        <w:rPr>
          <w:rFonts w:ascii="Arial" w:hAnsi="Arial" w:cs="Arial"/>
          <w:i/>
          <w:iCs/>
          <w:sz w:val="20"/>
          <w:szCs w:val="20"/>
        </w:rPr>
        <w:t xml:space="preserve">rabi </w:t>
      </w:r>
      <w:r>
        <w:rPr>
          <w:rFonts w:ascii="Arial" w:hAnsi="Arial" w:cs="Arial"/>
          <w:sz w:val="20"/>
          <w:szCs w:val="20"/>
        </w:rPr>
        <w:t>2023, the experiment was conducted in a Randomized Block Design with two replications maintaining inter and intra row spacing of 15 x 15 cm. The observations during the investigation were recorded on the basis of five random plants selected at optimum stage of plant growth from each line in both the replications for yield evaluation and for recording data on quality traits.</w:t>
      </w:r>
    </w:p>
    <w:p w14:paraId="344237E2" w14:textId="4FE57EB8" w:rsidR="00483D67" w:rsidRPr="00483D67" w:rsidRDefault="00483D67" w:rsidP="00483D67">
      <w:pPr>
        <w:pStyle w:val="ListParagraph"/>
        <w:numPr>
          <w:ilvl w:val="0"/>
          <w:numId w:val="1"/>
        </w:numPr>
        <w:tabs>
          <w:tab w:val="left" w:pos="190"/>
        </w:tabs>
        <w:spacing w:line="276" w:lineRule="auto"/>
        <w:jc w:val="both"/>
        <w:rPr>
          <w:rFonts w:ascii="Arial" w:hAnsi="Arial" w:cs="Arial"/>
          <w:b/>
          <w:bCs/>
        </w:rPr>
      </w:pPr>
      <w:r w:rsidRPr="00483D67">
        <w:rPr>
          <w:rFonts w:ascii="Arial" w:hAnsi="Arial" w:cs="Arial"/>
          <w:b/>
          <w:bCs/>
        </w:rPr>
        <w:t>Results and Discussion</w:t>
      </w:r>
    </w:p>
    <w:p w14:paraId="6B66ABAC" w14:textId="33FE3608" w:rsidR="00483D67" w:rsidRDefault="00483D67" w:rsidP="00483D67">
      <w:pPr>
        <w:tabs>
          <w:tab w:val="left" w:pos="190"/>
        </w:tabs>
        <w:spacing w:line="276" w:lineRule="auto"/>
        <w:jc w:val="both"/>
        <w:rPr>
          <w:rFonts w:ascii="Arial" w:hAnsi="Arial" w:cs="Arial"/>
          <w:sz w:val="20"/>
          <w:szCs w:val="20"/>
        </w:rPr>
      </w:pPr>
      <w:r>
        <w:tab/>
      </w:r>
      <w:r w:rsidRPr="00483D67">
        <w:rPr>
          <w:rFonts w:ascii="Arial" w:hAnsi="Arial" w:cs="Arial"/>
          <w:sz w:val="20"/>
          <w:szCs w:val="20"/>
        </w:rPr>
        <w:t>A total of fifteen quantitative and qualitative traits were studied to assess the extent of genetic variability, heritability, and genetic advance among yield and quality traits in advanced rice breeding lines</w:t>
      </w:r>
      <w:r>
        <w:rPr>
          <w:rFonts w:ascii="Arial" w:hAnsi="Arial" w:cs="Arial"/>
          <w:sz w:val="20"/>
          <w:szCs w:val="20"/>
        </w:rPr>
        <w:t>.</w:t>
      </w:r>
    </w:p>
    <w:p w14:paraId="3A6BABA5" w14:textId="47F8A531" w:rsidR="00483D67" w:rsidRPr="00483D67" w:rsidRDefault="00483D67" w:rsidP="00483D67">
      <w:pPr>
        <w:tabs>
          <w:tab w:val="left" w:pos="190"/>
        </w:tabs>
        <w:spacing w:line="276" w:lineRule="auto"/>
        <w:jc w:val="both"/>
        <w:rPr>
          <w:rFonts w:ascii="Arial" w:hAnsi="Arial" w:cs="Arial"/>
          <w:b/>
          <w:bCs/>
        </w:rPr>
      </w:pPr>
      <w:r>
        <w:rPr>
          <w:rFonts w:ascii="Arial" w:hAnsi="Arial" w:cs="Arial"/>
          <w:b/>
          <w:bCs/>
        </w:rPr>
        <w:t xml:space="preserve">3.1 Analysis of variance </w:t>
      </w:r>
    </w:p>
    <w:p w14:paraId="447768D9" w14:textId="2FCA5353" w:rsidR="00483D67" w:rsidRDefault="00AE6991" w:rsidP="00483D67">
      <w:pPr>
        <w:tabs>
          <w:tab w:val="left" w:pos="190"/>
        </w:tabs>
        <w:spacing w:line="276" w:lineRule="auto"/>
        <w:jc w:val="both"/>
        <w:rPr>
          <w:rFonts w:ascii="Arial" w:hAnsi="Arial" w:cs="Arial"/>
          <w:sz w:val="20"/>
          <w:szCs w:val="20"/>
        </w:rPr>
      </w:pPr>
      <w:r>
        <w:rPr>
          <w:rFonts w:ascii="Arial" w:hAnsi="Arial" w:cs="Arial"/>
          <w:sz w:val="20"/>
          <w:szCs w:val="20"/>
        </w:rPr>
        <w:tab/>
        <w:t xml:space="preserve">     </w:t>
      </w:r>
      <w:r w:rsidR="00483D67">
        <w:rPr>
          <w:rFonts w:ascii="Arial" w:hAnsi="Arial" w:cs="Arial"/>
          <w:sz w:val="20"/>
          <w:szCs w:val="20"/>
        </w:rPr>
        <w:t xml:space="preserve">Analysis of variance was used to determine the degree of variation of observed characters among advanced breeding lines of rice and the results are presented in </w:t>
      </w:r>
      <w:r w:rsidR="00483D67" w:rsidRPr="0092390E">
        <w:rPr>
          <w:rFonts w:ascii="Arial" w:hAnsi="Arial" w:cs="Arial"/>
          <w:sz w:val="20"/>
          <w:szCs w:val="20"/>
        </w:rPr>
        <w:t>table</w:t>
      </w:r>
      <w:r w:rsidR="00483D67">
        <w:rPr>
          <w:rFonts w:ascii="Arial" w:hAnsi="Arial" w:cs="Arial"/>
          <w:sz w:val="20"/>
          <w:szCs w:val="20"/>
        </w:rPr>
        <w:t xml:space="preserve"> </w:t>
      </w:r>
      <w:commentRangeStart w:id="12"/>
      <w:del w:id="13" w:author="CHANDU" w:date="2025-09-19T10:14:00Z">
        <w:r w:rsidR="00483D67" w:rsidDel="00380EF6">
          <w:rPr>
            <w:rFonts w:ascii="Arial" w:hAnsi="Arial" w:cs="Arial"/>
            <w:sz w:val="20"/>
            <w:szCs w:val="20"/>
          </w:rPr>
          <w:delText>1</w:delText>
        </w:r>
        <w:commentRangeEnd w:id="12"/>
        <w:r w:rsidR="009E4765" w:rsidDel="00380EF6">
          <w:rPr>
            <w:rStyle w:val="CommentReference"/>
          </w:rPr>
          <w:commentReference w:id="12"/>
        </w:r>
        <w:r w:rsidR="00483D67" w:rsidDel="00380EF6">
          <w:rPr>
            <w:rFonts w:ascii="Arial" w:hAnsi="Arial" w:cs="Arial"/>
            <w:sz w:val="20"/>
            <w:szCs w:val="20"/>
          </w:rPr>
          <w:delText>.</w:delText>
        </w:r>
      </w:del>
      <w:ins w:id="14" w:author="CHANDU" w:date="2025-09-19T10:14:00Z">
        <w:r w:rsidR="00380EF6">
          <w:rPr>
            <w:rFonts w:ascii="Arial" w:hAnsi="Arial" w:cs="Arial"/>
            <w:sz w:val="20"/>
            <w:szCs w:val="20"/>
          </w:rPr>
          <w:t>4.</w:t>
        </w:r>
      </w:ins>
      <w:r w:rsidR="00483D67">
        <w:rPr>
          <w:rFonts w:ascii="Arial" w:hAnsi="Arial" w:cs="Arial"/>
          <w:sz w:val="20"/>
          <w:szCs w:val="20"/>
        </w:rPr>
        <w:t xml:space="preserve"> For all of the characters, the study of variance depicted significant variations among the 30 advanced breeding lines, suggesting prevalence of substantial genetic variation in the material. For all yield and quality characters tested, an F-test revealed that the values of mean sum of squares were significant (at 1% level of significanc</w:t>
      </w:r>
      <w:r>
        <w:rPr>
          <w:rFonts w:ascii="Arial" w:hAnsi="Arial" w:cs="Arial"/>
          <w:sz w:val="20"/>
          <w:szCs w:val="20"/>
        </w:rPr>
        <w:t>e</w:t>
      </w:r>
      <w:proofErr w:type="gramStart"/>
      <w:r w:rsidR="00483D67">
        <w:rPr>
          <w:rFonts w:ascii="Arial" w:hAnsi="Arial" w:cs="Arial"/>
          <w:sz w:val="20"/>
          <w:szCs w:val="20"/>
        </w:rPr>
        <w:t>)  (</w:t>
      </w:r>
      <w:proofErr w:type="gramEnd"/>
      <w:r w:rsidR="00483D67" w:rsidRPr="0092390E">
        <w:rPr>
          <w:rFonts w:ascii="Arial" w:hAnsi="Arial" w:cs="Arial"/>
          <w:sz w:val="20"/>
          <w:szCs w:val="20"/>
        </w:rPr>
        <w:t>Table</w:t>
      </w:r>
      <w:r w:rsidR="00483D67">
        <w:rPr>
          <w:rFonts w:ascii="Arial" w:hAnsi="Arial" w:cs="Arial"/>
          <w:sz w:val="20"/>
          <w:szCs w:val="20"/>
        </w:rPr>
        <w:t xml:space="preserve"> 1). High genetic variability for different yield traits in rice was also reported by Khan </w:t>
      </w:r>
      <w:r w:rsidR="00483D67">
        <w:rPr>
          <w:rFonts w:ascii="Arial" w:hAnsi="Arial" w:cs="Arial"/>
          <w:i/>
          <w:iCs/>
          <w:sz w:val="20"/>
          <w:szCs w:val="20"/>
        </w:rPr>
        <w:t>et al</w:t>
      </w:r>
      <w:r w:rsidR="00483D67">
        <w:rPr>
          <w:rFonts w:ascii="Arial" w:hAnsi="Arial" w:cs="Arial"/>
          <w:sz w:val="20"/>
          <w:szCs w:val="20"/>
        </w:rPr>
        <w:t xml:space="preserve">., (2009) and Devi </w:t>
      </w:r>
      <w:r w:rsidR="00483D67">
        <w:rPr>
          <w:rFonts w:ascii="Arial" w:hAnsi="Arial" w:cs="Arial"/>
          <w:i/>
          <w:iCs/>
          <w:sz w:val="20"/>
          <w:szCs w:val="20"/>
        </w:rPr>
        <w:t>et al</w:t>
      </w:r>
      <w:r w:rsidR="00483D67">
        <w:rPr>
          <w:rFonts w:ascii="Arial" w:hAnsi="Arial" w:cs="Arial"/>
          <w:sz w:val="20"/>
          <w:szCs w:val="20"/>
        </w:rPr>
        <w:t>., (2017).</w:t>
      </w:r>
    </w:p>
    <w:p w14:paraId="3CD9669B" w14:textId="77777777" w:rsidR="00AE6991" w:rsidRDefault="00AE6991" w:rsidP="00AE6991">
      <w:pPr>
        <w:tabs>
          <w:tab w:val="left" w:pos="190"/>
        </w:tabs>
        <w:spacing w:line="276" w:lineRule="auto"/>
        <w:jc w:val="both"/>
        <w:rPr>
          <w:rFonts w:ascii="Arial" w:hAnsi="Arial" w:cs="Arial"/>
          <w:b/>
          <w:bCs/>
        </w:rPr>
      </w:pPr>
      <w:r>
        <w:rPr>
          <w:rFonts w:ascii="Arial" w:hAnsi="Arial" w:cs="Arial"/>
          <w:b/>
          <w:bCs/>
        </w:rPr>
        <w:t>3.2 Genotypic and phenotypic coefficient of variance</w:t>
      </w:r>
    </w:p>
    <w:p w14:paraId="529ACBD4" w14:textId="2ABE2CC0" w:rsidR="00AE6991" w:rsidRDefault="00AE6991" w:rsidP="00AE6991">
      <w:pPr>
        <w:tabs>
          <w:tab w:val="left" w:pos="190"/>
        </w:tabs>
        <w:spacing w:line="276" w:lineRule="auto"/>
        <w:jc w:val="both"/>
        <w:rPr>
          <w:rFonts w:ascii="Arial" w:hAnsi="Arial" w:cs="Arial"/>
          <w:sz w:val="20"/>
          <w:szCs w:val="20"/>
        </w:rPr>
      </w:pPr>
      <w:r>
        <w:rPr>
          <w:rFonts w:ascii="Arial" w:hAnsi="Arial" w:cs="Arial"/>
          <w:sz w:val="20"/>
          <w:szCs w:val="20"/>
        </w:rPr>
        <w:tab/>
        <w:t xml:space="preserve">      Genotypic coefficient of variance (GCV) and phenotypic coefficient of variance (PCV) for both yield and quality traits ranged from low to high</w:t>
      </w:r>
      <w:ins w:id="15" w:author="CHANDU" w:date="2025-09-19T10:13:00Z">
        <w:r w:rsidR="00380EF6">
          <w:rPr>
            <w:rFonts w:ascii="Arial" w:hAnsi="Arial" w:cs="Arial"/>
            <w:sz w:val="20"/>
            <w:szCs w:val="20"/>
          </w:rPr>
          <w:t xml:space="preserve"> (Table 1)</w:t>
        </w:r>
      </w:ins>
      <w:r>
        <w:rPr>
          <w:rFonts w:ascii="Arial" w:hAnsi="Arial" w:cs="Arial"/>
          <w:sz w:val="20"/>
          <w:szCs w:val="20"/>
        </w:rPr>
        <w:t>. For all characters, the genotypic variance (GCV) was smaller than phenotypic variance (PCV), this indicates that environment had masking effect on the expression of genetic variability (</w:t>
      </w:r>
      <w:r w:rsidRPr="0092390E">
        <w:rPr>
          <w:rFonts w:ascii="Arial" w:hAnsi="Arial" w:cs="Arial"/>
          <w:sz w:val="20"/>
          <w:szCs w:val="20"/>
        </w:rPr>
        <w:t>Table</w:t>
      </w:r>
      <w:r>
        <w:rPr>
          <w:rFonts w:ascii="Arial" w:hAnsi="Arial" w:cs="Arial"/>
          <w:sz w:val="20"/>
          <w:szCs w:val="20"/>
        </w:rPr>
        <w:t xml:space="preserve"> </w:t>
      </w:r>
      <w:del w:id="16" w:author="CHANDU" w:date="2025-09-19T09:46:00Z">
        <w:r w:rsidDel="003B41B1">
          <w:rPr>
            <w:rFonts w:ascii="Arial" w:hAnsi="Arial" w:cs="Arial"/>
            <w:sz w:val="20"/>
            <w:szCs w:val="20"/>
          </w:rPr>
          <w:delText>3</w:delText>
        </w:r>
      </w:del>
      <w:ins w:id="17" w:author="CHANDU" w:date="2025-09-19T09:46:00Z">
        <w:r w:rsidR="003B41B1">
          <w:rPr>
            <w:rFonts w:ascii="Arial" w:hAnsi="Arial" w:cs="Arial"/>
            <w:sz w:val="20"/>
            <w:szCs w:val="20"/>
          </w:rPr>
          <w:t>5</w:t>
        </w:r>
      </w:ins>
      <w:r>
        <w:rPr>
          <w:rFonts w:ascii="Arial" w:hAnsi="Arial" w:cs="Arial"/>
          <w:sz w:val="20"/>
          <w:szCs w:val="20"/>
        </w:rPr>
        <w:t xml:space="preserve"> &amp; </w:t>
      </w:r>
      <w:r w:rsidRPr="0092390E">
        <w:rPr>
          <w:rFonts w:ascii="Arial" w:hAnsi="Arial" w:cs="Arial"/>
          <w:sz w:val="20"/>
          <w:szCs w:val="20"/>
        </w:rPr>
        <w:t>Fig</w:t>
      </w:r>
      <w:r>
        <w:rPr>
          <w:rFonts w:ascii="Arial" w:hAnsi="Arial" w:cs="Arial"/>
          <w:sz w:val="20"/>
          <w:szCs w:val="20"/>
        </w:rPr>
        <w:t xml:space="preserve">. 1). </w:t>
      </w:r>
    </w:p>
    <w:p w14:paraId="643958DD" w14:textId="72EC4AC7" w:rsidR="000B01C3" w:rsidRDefault="000B01C3" w:rsidP="000B01C3">
      <w:pPr>
        <w:tabs>
          <w:tab w:val="left" w:pos="190"/>
        </w:tabs>
        <w:spacing w:line="276" w:lineRule="auto"/>
        <w:jc w:val="both"/>
        <w:rPr>
          <w:rFonts w:ascii="Arial" w:hAnsi="Arial" w:cs="Arial"/>
          <w:sz w:val="20"/>
          <w:szCs w:val="20"/>
        </w:rPr>
      </w:pPr>
      <w:r>
        <w:rPr>
          <w:rFonts w:ascii="Arial" w:hAnsi="Arial" w:cs="Arial"/>
          <w:sz w:val="20"/>
          <w:szCs w:val="20"/>
        </w:rPr>
        <w:t xml:space="preserve">       Among yield and quality traits, number of grains/panicle (24.40) (24.56) had highest GCV and PCV value followed by plot yield</w:t>
      </w:r>
      <w:ins w:id="18" w:author="CHANDU" w:date="2025-09-19T09:49:00Z">
        <w:r w:rsidR="003B41B1">
          <w:rPr>
            <w:rFonts w:ascii="Arial" w:hAnsi="Arial" w:cs="Arial"/>
            <w:sz w:val="20"/>
            <w:szCs w:val="20"/>
          </w:rPr>
          <w:t xml:space="preserve"> </w:t>
        </w:r>
      </w:ins>
      <w:r>
        <w:rPr>
          <w:rFonts w:ascii="Arial" w:hAnsi="Arial" w:cs="Arial"/>
          <w:sz w:val="20"/>
          <w:szCs w:val="20"/>
        </w:rPr>
        <w:t>(kg/ha)</w:t>
      </w:r>
      <w:r w:rsidRPr="000B01C3">
        <w:rPr>
          <w:rFonts w:ascii="Arial" w:hAnsi="Arial" w:cs="Arial"/>
          <w:sz w:val="20"/>
          <w:szCs w:val="20"/>
        </w:rPr>
        <w:t xml:space="preserve"> </w:t>
      </w:r>
      <w:r>
        <w:rPr>
          <w:rFonts w:ascii="Arial" w:hAnsi="Arial" w:cs="Arial"/>
          <w:sz w:val="20"/>
          <w:szCs w:val="20"/>
        </w:rPr>
        <w:t>(22.27)</w:t>
      </w:r>
      <w:ins w:id="19" w:author="CHANDU" w:date="2025-09-19T09:49:00Z">
        <w:r w:rsidR="003B41B1">
          <w:rPr>
            <w:rFonts w:ascii="Arial" w:hAnsi="Arial" w:cs="Arial"/>
            <w:sz w:val="20"/>
            <w:szCs w:val="20"/>
          </w:rPr>
          <w:t xml:space="preserve"> </w:t>
        </w:r>
      </w:ins>
      <w:r>
        <w:rPr>
          <w:rFonts w:ascii="Arial" w:hAnsi="Arial" w:cs="Arial"/>
          <w:sz w:val="20"/>
          <w:szCs w:val="20"/>
        </w:rPr>
        <w:t>(23.92) and number of productive tillers per plant</w:t>
      </w:r>
      <w:ins w:id="20" w:author="CHANDU" w:date="2025-09-19T09:49:00Z">
        <w:r w:rsidR="003B41B1">
          <w:rPr>
            <w:rFonts w:ascii="Arial" w:hAnsi="Arial" w:cs="Arial"/>
            <w:sz w:val="20"/>
            <w:szCs w:val="20"/>
          </w:rPr>
          <w:t xml:space="preserve"> </w:t>
        </w:r>
      </w:ins>
      <w:r>
        <w:rPr>
          <w:rFonts w:ascii="Arial" w:hAnsi="Arial" w:cs="Arial"/>
          <w:sz w:val="20"/>
          <w:szCs w:val="20"/>
        </w:rPr>
        <w:t>(18.98)  (22.06) and moderate GCV and PCV values</w:t>
      </w:r>
      <w:ins w:id="21" w:author="CHANDU" w:date="2025-09-19T09:50:00Z">
        <w:r w:rsidR="003B41B1">
          <w:rPr>
            <w:rFonts w:ascii="Arial" w:hAnsi="Arial" w:cs="Arial"/>
            <w:sz w:val="20"/>
            <w:szCs w:val="20"/>
          </w:rPr>
          <w:t xml:space="preserve"> were</w:t>
        </w:r>
      </w:ins>
      <w:r>
        <w:rPr>
          <w:rFonts w:ascii="Arial" w:hAnsi="Arial" w:cs="Arial"/>
          <w:sz w:val="20"/>
          <w:szCs w:val="20"/>
        </w:rPr>
        <w:t xml:space="preserve"> observed in 1000 grain weight</w:t>
      </w:r>
      <w:ins w:id="22" w:author="CHANDU" w:date="2025-09-19T09:50:00Z">
        <w:r w:rsidR="003B41B1">
          <w:rPr>
            <w:rFonts w:ascii="Arial" w:hAnsi="Arial" w:cs="Arial"/>
            <w:sz w:val="20"/>
            <w:szCs w:val="20"/>
          </w:rPr>
          <w:t xml:space="preserve"> </w:t>
        </w:r>
      </w:ins>
      <w:r>
        <w:rPr>
          <w:rFonts w:ascii="Arial" w:hAnsi="Arial" w:cs="Arial"/>
          <w:sz w:val="20"/>
          <w:szCs w:val="20"/>
        </w:rPr>
        <w:t>(g)</w:t>
      </w:r>
      <w:r w:rsidRPr="000B01C3">
        <w:rPr>
          <w:rFonts w:ascii="Arial" w:hAnsi="Arial" w:cs="Arial"/>
          <w:sz w:val="20"/>
          <w:szCs w:val="20"/>
        </w:rPr>
        <w:t xml:space="preserve"> </w:t>
      </w:r>
      <w:r>
        <w:rPr>
          <w:rFonts w:ascii="Arial" w:hAnsi="Arial" w:cs="Arial"/>
          <w:sz w:val="20"/>
          <w:szCs w:val="20"/>
        </w:rPr>
        <w:t>(12.74)  (14.27) followed by head rice recovery</w:t>
      </w:r>
      <w:ins w:id="23" w:author="CHANDU" w:date="2025-09-19T09:50:00Z">
        <w:r w:rsidR="003B41B1">
          <w:rPr>
            <w:rFonts w:ascii="Arial" w:hAnsi="Arial" w:cs="Arial"/>
            <w:sz w:val="20"/>
            <w:szCs w:val="20"/>
          </w:rPr>
          <w:t xml:space="preserve"> </w:t>
        </w:r>
      </w:ins>
      <w:r>
        <w:rPr>
          <w:rFonts w:ascii="Arial" w:hAnsi="Arial" w:cs="Arial"/>
          <w:sz w:val="20"/>
          <w:szCs w:val="20"/>
        </w:rPr>
        <w:t>(13.24) (14.1</w:t>
      </w:r>
      <w:ins w:id="24" w:author="CHANDU" w:date="2025-09-19T09:50:00Z">
        <w:r w:rsidR="003B41B1">
          <w:rPr>
            <w:rFonts w:ascii="Arial" w:hAnsi="Arial" w:cs="Arial"/>
            <w:sz w:val="20"/>
            <w:szCs w:val="20"/>
          </w:rPr>
          <w:t>0</w:t>
        </w:r>
      </w:ins>
      <w:r>
        <w:rPr>
          <w:rFonts w:ascii="Arial" w:hAnsi="Arial" w:cs="Arial"/>
          <w:sz w:val="20"/>
          <w:szCs w:val="20"/>
        </w:rPr>
        <w:t>), panicle weight (8.20) (12.31) &amp; kernel breadth</w:t>
      </w:r>
      <w:ins w:id="25" w:author="CHANDU" w:date="2025-09-19T09:50:00Z">
        <w:r w:rsidR="003B41B1">
          <w:rPr>
            <w:rFonts w:ascii="Arial" w:hAnsi="Arial" w:cs="Arial"/>
            <w:sz w:val="20"/>
            <w:szCs w:val="20"/>
          </w:rPr>
          <w:t xml:space="preserve"> </w:t>
        </w:r>
      </w:ins>
      <w:r>
        <w:rPr>
          <w:rFonts w:ascii="Arial" w:hAnsi="Arial" w:cs="Arial"/>
          <w:sz w:val="20"/>
          <w:szCs w:val="20"/>
        </w:rPr>
        <w:t xml:space="preserve">(8.26) (10.26). This indicates the existence of wide genetic base among the advanced breeding lines taken under study and possibility of genetic improvement through direct selection for these traits. These results are in conformity with the findings of Rathi </w:t>
      </w:r>
      <w:r>
        <w:rPr>
          <w:rFonts w:ascii="Arial" w:hAnsi="Arial" w:cs="Arial"/>
          <w:i/>
          <w:iCs/>
          <w:sz w:val="20"/>
          <w:szCs w:val="20"/>
        </w:rPr>
        <w:t>et al</w:t>
      </w:r>
      <w:r>
        <w:rPr>
          <w:rFonts w:ascii="Arial" w:hAnsi="Arial" w:cs="Arial"/>
          <w:sz w:val="20"/>
          <w:szCs w:val="20"/>
        </w:rPr>
        <w:t xml:space="preserve">., (2019), </w:t>
      </w:r>
      <w:proofErr w:type="spellStart"/>
      <w:r>
        <w:rPr>
          <w:rFonts w:ascii="Arial" w:hAnsi="Arial" w:cs="Arial"/>
          <w:sz w:val="20"/>
          <w:szCs w:val="20"/>
        </w:rPr>
        <w:t>Longjam</w:t>
      </w:r>
      <w:proofErr w:type="spellEnd"/>
      <w:r>
        <w:rPr>
          <w:rFonts w:ascii="Arial" w:hAnsi="Arial" w:cs="Arial"/>
          <w:sz w:val="20"/>
          <w:szCs w:val="20"/>
        </w:rPr>
        <w:t xml:space="preserve"> and Singh (2019) and </w:t>
      </w:r>
      <w:commentRangeStart w:id="26"/>
      <w:proofErr w:type="spellStart"/>
      <w:r>
        <w:rPr>
          <w:rFonts w:ascii="Arial" w:hAnsi="Arial" w:cs="Arial"/>
          <w:sz w:val="20"/>
          <w:szCs w:val="20"/>
        </w:rPr>
        <w:t>Chakrabarty</w:t>
      </w:r>
      <w:commentRangeEnd w:id="26"/>
      <w:proofErr w:type="spellEnd"/>
      <w:r w:rsidR="006534B4">
        <w:rPr>
          <w:rStyle w:val="CommentReference"/>
        </w:rPr>
        <w:commentReference w:id="26"/>
      </w:r>
      <w:r>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(2020).</w:t>
      </w:r>
    </w:p>
    <w:p w14:paraId="350C0B8B" w14:textId="41A68316" w:rsidR="000B01C3" w:rsidRDefault="0092390E" w:rsidP="000B01C3">
      <w:pPr>
        <w:spacing w:before="240"/>
        <w:ind w:left="1474" w:hanging="1474"/>
        <w:jc w:val="both"/>
        <w:rPr>
          <w:rFonts w:ascii="Arial" w:hAnsi="Arial" w:cs="Arial"/>
          <w:b/>
          <w:bCs/>
        </w:rPr>
      </w:pPr>
      <w:r w:rsidRPr="0092390E">
        <w:rPr>
          <w:rFonts w:ascii="Arial" w:hAnsi="Arial" w:cs="Arial"/>
          <w:b/>
          <w:bCs/>
        </w:rPr>
        <w:t>Table</w:t>
      </w:r>
      <w:r>
        <w:rPr>
          <w:rFonts w:ascii="Arial" w:hAnsi="Arial" w:cs="Arial"/>
          <w:b/>
          <w:bCs/>
        </w:rPr>
        <w:t xml:space="preserve"> 1 </w:t>
      </w:r>
      <w:r w:rsidR="000B01C3">
        <w:rPr>
          <w:rFonts w:ascii="Arial" w:hAnsi="Arial" w:cs="Arial"/>
          <w:b/>
          <w:bCs/>
        </w:rPr>
        <w:t xml:space="preserve">Categorization of the range of variation was proposed by </w:t>
      </w:r>
      <w:proofErr w:type="spellStart"/>
      <w:r w:rsidR="000B01C3">
        <w:rPr>
          <w:rFonts w:ascii="Arial" w:hAnsi="Arial" w:cs="Arial"/>
          <w:b/>
          <w:bCs/>
        </w:rPr>
        <w:t>Sivasubramanian</w:t>
      </w:r>
      <w:proofErr w:type="spellEnd"/>
      <w:r w:rsidR="000B01C3">
        <w:rPr>
          <w:rFonts w:ascii="Arial" w:hAnsi="Arial" w:cs="Arial"/>
          <w:b/>
          <w:bCs/>
        </w:rPr>
        <w:t xml:space="preserve"> and </w:t>
      </w:r>
      <w:proofErr w:type="spellStart"/>
      <w:r w:rsidR="000B01C3">
        <w:rPr>
          <w:rFonts w:ascii="Arial" w:hAnsi="Arial" w:cs="Arial"/>
          <w:b/>
          <w:bCs/>
        </w:rPr>
        <w:t>Madhavamenon</w:t>
      </w:r>
      <w:proofErr w:type="spellEnd"/>
      <w:r w:rsidR="000B01C3">
        <w:rPr>
          <w:rFonts w:ascii="Arial" w:hAnsi="Arial" w:cs="Arial"/>
          <w:b/>
          <w:bCs/>
        </w:rPr>
        <w:t xml:space="preserve"> (1973).</w:t>
      </w:r>
    </w:p>
    <w:tbl>
      <w:tblPr>
        <w:tblW w:w="0" w:type="auto"/>
        <w:tblInd w:w="1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8"/>
        <w:gridCol w:w="2463"/>
      </w:tblGrid>
      <w:tr w:rsidR="000B01C3" w14:paraId="69D0A81B" w14:textId="77777777" w:rsidTr="000B01C3">
        <w:trPr>
          <w:trHeight w:val="556"/>
        </w:trPr>
        <w:tc>
          <w:tcPr>
            <w:tcW w:w="2458" w:type="dxa"/>
            <w:tcBorders>
              <w:top w:val="single" w:sz="4" w:space="0" w:color="000000"/>
              <w:left w:val="single" w:sz="4" w:space="0" w:color="000000"/>
              <w:bottom w:val="single" w:sz="4" w:space="0" w:color="000000"/>
              <w:right w:val="single" w:sz="4" w:space="0" w:color="000000"/>
            </w:tcBorders>
            <w:hideMark/>
          </w:tcPr>
          <w:p w14:paraId="2A239C67" w14:textId="77777777" w:rsidR="000B01C3" w:rsidRDefault="000B01C3">
            <w:pPr>
              <w:pStyle w:val="TableParagraph"/>
              <w:spacing w:before="60" w:after="60" w:line="256" w:lineRule="auto"/>
              <w:ind w:left="110"/>
              <w:jc w:val="center"/>
              <w:rPr>
                <w:rFonts w:ascii="Arial" w:hAnsi="Arial" w:cs="Arial"/>
                <w:b/>
                <w:sz w:val="24"/>
                <w:szCs w:val="24"/>
              </w:rPr>
            </w:pPr>
            <w:r>
              <w:rPr>
                <w:rFonts w:ascii="Arial" w:hAnsi="Arial" w:cs="Arial"/>
                <w:b/>
                <w:sz w:val="24"/>
                <w:szCs w:val="24"/>
              </w:rPr>
              <w:t>Category</w:t>
            </w:r>
          </w:p>
        </w:tc>
        <w:tc>
          <w:tcPr>
            <w:tcW w:w="2463" w:type="dxa"/>
            <w:tcBorders>
              <w:top w:val="single" w:sz="4" w:space="0" w:color="000000"/>
              <w:left w:val="single" w:sz="4" w:space="0" w:color="000000"/>
              <w:bottom w:val="single" w:sz="4" w:space="0" w:color="000000"/>
              <w:right w:val="single" w:sz="4" w:space="0" w:color="000000"/>
            </w:tcBorders>
            <w:hideMark/>
          </w:tcPr>
          <w:p w14:paraId="3333EB25" w14:textId="77777777" w:rsidR="000B01C3" w:rsidRDefault="000B01C3">
            <w:pPr>
              <w:pStyle w:val="TableParagraph"/>
              <w:spacing w:before="60" w:after="60" w:line="256" w:lineRule="auto"/>
              <w:ind w:left="110"/>
              <w:jc w:val="center"/>
              <w:rPr>
                <w:rFonts w:ascii="Arial" w:hAnsi="Arial" w:cs="Arial"/>
                <w:b/>
                <w:sz w:val="24"/>
                <w:szCs w:val="24"/>
              </w:rPr>
            </w:pPr>
            <w:r>
              <w:rPr>
                <w:rFonts w:ascii="Arial" w:hAnsi="Arial" w:cs="Arial"/>
                <w:b/>
                <w:sz w:val="24"/>
                <w:szCs w:val="24"/>
              </w:rPr>
              <w:t>Range of variation</w:t>
            </w:r>
          </w:p>
        </w:tc>
      </w:tr>
      <w:tr w:rsidR="000B01C3" w14:paraId="4FDB84C4" w14:textId="77777777" w:rsidTr="000B01C3">
        <w:trPr>
          <w:trHeight w:val="536"/>
        </w:trPr>
        <w:tc>
          <w:tcPr>
            <w:tcW w:w="2458" w:type="dxa"/>
            <w:tcBorders>
              <w:top w:val="single" w:sz="4" w:space="0" w:color="000000"/>
              <w:left w:val="single" w:sz="4" w:space="0" w:color="000000"/>
              <w:bottom w:val="single" w:sz="4" w:space="0" w:color="000000"/>
              <w:right w:val="single" w:sz="4" w:space="0" w:color="000000"/>
            </w:tcBorders>
            <w:hideMark/>
          </w:tcPr>
          <w:p w14:paraId="04CE0075" w14:textId="77777777" w:rsidR="000B01C3" w:rsidRDefault="000B01C3">
            <w:pPr>
              <w:pStyle w:val="TableParagraph"/>
              <w:spacing w:before="60" w:after="60" w:line="256" w:lineRule="auto"/>
              <w:ind w:left="110"/>
              <w:jc w:val="center"/>
              <w:rPr>
                <w:rFonts w:ascii="Arial" w:hAnsi="Arial" w:cs="Arial"/>
                <w:sz w:val="24"/>
                <w:szCs w:val="24"/>
              </w:rPr>
            </w:pPr>
            <w:r>
              <w:rPr>
                <w:rFonts w:ascii="Arial" w:hAnsi="Arial" w:cs="Arial"/>
                <w:sz w:val="24"/>
                <w:szCs w:val="24"/>
              </w:rPr>
              <w:lastRenderedPageBreak/>
              <w:t>Low</w:t>
            </w:r>
          </w:p>
        </w:tc>
        <w:tc>
          <w:tcPr>
            <w:tcW w:w="2463" w:type="dxa"/>
            <w:tcBorders>
              <w:top w:val="single" w:sz="4" w:space="0" w:color="000000"/>
              <w:left w:val="single" w:sz="4" w:space="0" w:color="000000"/>
              <w:bottom w:val="single" w:sz="4" w:space="0" w:color="000000"/>
              <w:right w:val="single" w:sz="4" w:space="0" w:color="000000"/>
            </w:tcBorders>
            <w:hideMark/>
          </w:tcPr>
          <w:p w14:paraId="6DF44A83" w14:textId="77777777" w:rsidR="000B01C3" w:rsidRDefault="000B01C3">
            <w:pPr>
              <w:pStyle w:val="TableParagraph"/>
              <w:spacing w:before="60" w:after="60" w:line="256" w:lineRule="auto"/>
              <w:ind w:left="110"/>
              <w:jc w:val="center"/>
              <w:rPr>
                <w:rFonts w:ascii="Arial" w:hAnsi="Arial" w:cs="Arial"/>
                <w:sz w:val="24"/>
                <w:szCs w:val="24"/>
              </w:rPr>
            </w:pPr>
            <w:r>
              <w:rPr>
                <w:rFonts w:ascii="Arial" w:hAnsi="Arial" w:cs="Arial"/>
                <w:sz w:val="24"/>
                <w:szCs w:val="24"/>
              </w:rPr>
              <w:t>Less than10 %</w:t>
            </w:r>
          </w:p>
        </w:tc>
      </w:tr>
      <w:tr w:rsidR="000B01C3" w14:paraId="339E7934" w14:textId="77777777" w:rsidTr="000B01C3">
        <w:trPr>
          <w:trHeight w:val="430"/>
        </w:trPr>
        <w:tc>
          <w:tcPr>
            <w:tcW w:w="2458" w:type="dxa"/>
            <w:tcBorders>
              <w:top w:val="single" w:sz="4" w:space="0" w:color="000000"/>
              <w:left w:val="single" w:sz="4" w:space="0" w:color="000000"/>
              <w:bottom w:val="single" w:sz="4" w:space="0" w:color="000000"/>
              <w:right w:val="single" w:sz="4" w:space="0" w:color="000000"/>
            </w:tcBorders>
            <w:hideMark/>
          </w:tcPr>
          <w:p w14:paraId="338132BD" w14:textId="77777777" w:rsidR="000B01C3" w:rsidRDefault="000B01C3">
            <w:pPr>
              <w:pStyle w:val="TableParagraph"/>
              <w:spacing w:before="60" w:after="60" w:line="256" w:lineRule="auto"/>
              <w:ind w:left="110"/>
              <w:jc w:val="center"/>
              <w:rPr>
                <w:rFonts w:ascii="Arial" w:hAnsi="Arial" w:cs="Arial"/>
                <w:sz w:val="24"/>
                <w:szCs w:val="24"/>
              </w:rPr>
            </w:pPr>
            <w:r>
              <w:rPr>
                <w:rFonts w:ascii="Arial" w:hAnsi="Arial" w:cs="Arial"/>
                <w:sz w:val="24"/>
                <w:szCs w:val="24"/>
              </w:rPr>
              <w:t>Moderate</w:t>
            </w:r>
          </w:p>
        </w:tc>
        <w:tc>
          <w:tcPr>
            <w:tcW w:w="2463" w:type="dxa"/>
            <w:tcBorders>
              <w:top w:val="single" w:sz="4" w:space="0" w:color="000000"/>
              <w:left w:val="single" w:sz="4" w:space="0" w:color="000000"/>
              <w:bottom w:val="single" w:sz="4" w:space="0" w:color="000000"/>
              <w:right w:val="single" w:sz="4" w:space="0" w:color="000000"/>
            </w:tcBorders>
            <w:hideMark/>
          </w:tcPr>
          <w:p w14:paraId="7E8446D6" w14:textId="77777777" w:rsidR="000B01C3" w:rsidRDefault="000B01C3">
            <w:pPr>
              <w:pStyle w:val="TableParagraph"/>
              <w:spacing w:before="60" w:after="60" w:line="256" w:lineRule="auto"/>
              <w:ind w:left="110"/>
              <w:jc w:val="center"/>
              <w:rPr>
                <w:rFonts w:ascii="Arial" w:hAnsi="Arial" w:cs="Arial"/>
                <w:sz w:val="24"/>
                <w:szCs w:val="24"/>
              </w:rPr>
            </w:pPr>
            <w:r>
              <w:rPr>
                <w:rFonts w:ascii="Arial" w:hAnsi="Arial" w:cs="Arial"/>
                <w:sz w:val="24"/>
                <w:szCs w:val="24"/>
              </w:rPr>
              <w:t>10-20 %</w:t>
            </w:r>
          </w:p>
        </w:tc>
      </w:tr>
      <w:tr w:rsidR="000B01C3" w14:paraId="3E2302F8" w14:textId="77777777" w:rsidTr="000B01C3">
        <w:trPr>
          <w:trHeight w:val="456"/>
        </w:trPr>
        <w:tc>
          <w:tcPr>
            <w:tcW w:w="2458" w:type="dxa"/>
            <w:tcBorders>
              <w:top w:val="single" w:sz="4" w:space="0" w:color="000000"/>
              <w:left w:val="single" w:sz="4" w:space="0" w:color="000000"/>
              <w:bottom w:val="single" w:sz="4" w:space="0" w:color="000000"/>
              <w:right w:val="single" w:sz="4" w:space="0" w:color="000000"/>
            </w:tcBorders>
            <w:hideMark/>
          </w:tcPr>
          <w:p w14:paraId="619C844C" w14:textId="77777777" w:rsidR="000B01C3" w:rsidRDefault="000B01C3">
            <w:pPr>
              <w:pStyle w:val="TableParagraph"/>
              <w:spacing w:before="60" w:after="60" w:line="256" w:lineRule="auto"/>
              <w:ind w:left="110"/>
              <w:jc w:val="center"/>
              <w:rPr>
                <w:rFonts w:ascii="Arial" w:hAnsi="Arial" w:cs="Arial"/>
                <w:sz w:val="24"/>
                <w:szCs w:val="24"/>
              </w:rPr>
            </w:pPr>
            <w:r>
              <w:rPr>
                <w:rFonts w:ascii="Arial" w:hAnsi="Arial" w:cs="Arial"/>
                <w:sz w:val="24"/>
                <w:szCs w:val="24"/>
              </w:rPr>
              <w:t>High</w:t>
            </w:r>
          </w:p>
        </w:tc>
        <w:tc>
          <w:tcPr>
            <w:tcW w:w="2463" w:type="dxa"/>
            <w:tcBorders>
              <w:top w:val="single" w:sz="4" w:space="0" w:color="000000"/>
              <w:left w:val="single" w:sz="4" w:space="0" w:color="000000"/>
              <w:bottom w:val="single" w:sz="4" w:space="0" w:color="000000"/>
              <w:right w:val="single" w:sz="4" w:space="0" w:color="000000"/>
            </w:tcBorders>
            <w:hideMark/>
          </w:tcPr>
          <w:p w14:paraId="4C8C5198" w14:textId="77777777" w:rsidR="000B01C3" w:rsidRDefault="000B01C3">
            <w:pPr>
              <w:pStyle w:val="TableParagraph"/>
              <w:spacing w:before="60" w:after="60" w:line="256" w:lineRule="auto"/>
              <w:jc w:val="center"/>
              <w:rPr>
                <w:rFonts w:ascii="Arial" w:hAnsi="Arial" w:cs="Arial"/>
                <w:sz w:val="24"/>
                <w:szCs w:val="24"/>
              </w:rPr>
            </w:pPr>
            <w:r>
              <w:rPr>
                <w:rFonts w:ascii="Arial" w:hAnsi="Arial" w:cs="Arial"/>
                <w:sz w:val="24"/>
                <w:szCs w:val="24"/>
              </w:rPr>
              <w:t xml:space="preserve">   More than 20 %</w:t>
            </w:r>
          </w:p>
        </w:tc>
      </w:tr>
    </w:tbl>
    <w:p w14:paraId="6035BA42" w14:textId="77777777" w:rsidR="000B01C3" w:rsidRDefault="000B01C3" w:rsidP="000B01C3">
      <w:pPr>
        <w:tabs>
          <w:tab w:val="left" w:pos="190"/>
        </w:tabs>
        <w:spacing w:line="276" w:lineRule="auto"/>
        <w:jc w:val="both"/>
        <w:rPr>
          <w:rFonts w:ascii="Arial" w:hAnsi="Arial" w:cs="Arial"/>
          <w:b/>
          <w:bCs/>
          <w:sz w:val="24"/>
          <w:szCs w:val="24"/>
        </w:rPr>
      </w:pPr>
    </w:p>
    <w:p w14:paraId="3C07B3FB" w14:textId="77777777" w:rsidR="00FB2240" w:rsidRDefault="00FB2240" w:rsidP="006919DE">
      <w:pPr>
        <w:tabs>
          <w:tab w:val="left" w:pos="190"/>
        </w:tabs>
        <w:spacing w:line="276" w:lineRule="auto"/>
        <w:jc w:val="both"/>
        <w:rPr>
          <w:rFonts w:ascii="Arial" w:hAnsi="Arial" w:cs="Arial"/>
          <w:b/>
          <w:bCs/>
        </w:rPr>
      </w:pPr>
    </w:p>
    <w:p w14:paraId="096A2E9D" w14:textId="4A445F45" w:rsidR="006919DE" w:rsidRDefault="006919DE" w:rsidP="006919DE">
      <w:pPr>
        <w:tabs>
          <w:tab w:val="left" w:pos="190"/>
        </w:tabs>
        <w:spacing w:line="276" w:lineRule="auto"/>
        <w:jc w:val="both"/>
        <w:rPr>
          <w:rFonts w:ascii="Arial" w:hAnsi="Arial" w:cs="Arial"/>
          <w:b/>
          <w:bCs/>
        </w:rPr>
      </w:pPr>
      <w:r>
        <w:rPr>
          <w:rFonts w:ascii="Arial" w:hAnsi="Arial" w:cs="Arial"/>
          <w:b/>
          <w:bCs/>
        </w:rPr>
        <w:t>3.3 Heritability and Genetic advance</w:t>
      </w:r>
    </w:p>
    <w:p w14:paraId="498AF874" w14:textId="33BDDC85" w:rsidR="006919DE" w:rsidRDefault="006919DE" w:rsidP="006919DE">
      <w:pPr>
        <w:tabs>
          <w:tab w:val="left" w:pos="190"/>
        </w:tabs>
        <w:spacing w:line="276" w:lineRule="auto"/>
        <w:jc w:val="both"/>
        <w:rPr>
          <w:rFonts w:ascii="Arial" w:hAnsi="Arial" w:cs="Arial"/>
          <w:sz w:val="20"/>
          <w:szCs w:val="20"/>
        </w:rPr>
      </w:pPr>
      <w:r>
        <w:rPr>
          <w:rFonts w:ascii="Arial" w:hAnsi="Arial" w:cs="Arial"/>
          <w:b/>
          <w:bCs/>
          <w:sz w:val="24"/>
          <w:szCs w:val="24"/>
        </w:rPr>
        <w:tab/>
      </w:r>
      <w:r>
        <w:rPr>
          <w:rFonts w:ascii="Arial" w:hAnsi="Arial" w:cs="Arial"/>
          <w:b/>
          <w:bCs/>
          <w:sz w:val="20"/>
          <w:szCs w:val="20"/>
        </w:rPr>
        <w:t xml:space="preserve">       </w:t>
      </w:r>
      <w:r>
        <w:rPr>
          <w:rFonts w:ascii="Arial" w:hAnsi="Arial" w:cs="Arial"/>
          <w:sz w:val="20"/>
          <w:szCs w:val="20"/>
        </w:rPr>
        <w:t xml:space="preserve"> Estimating heritability helps breeders to manage the resources needed to successfully select for desirable characteristics and achieve maximum genetic gain with minimal effort and resources. Heritability is a good index of the transmission of characters to the offsprings from their parents. Heritability </w:t>
      </w:r>
      <w:ins w:id="27" w:author="CHANDU" w:date="2025-09-19T09:52:00Z">
        <w:r w:rsidR="00282DD7">
          <w:rPr>
            <w:rFonts w:ascii="Arial" w:hAnsi="Arial" w:cs="Arial"/>
            <w:sz w:val="20"/>
            <w:szCs w:val="20"/>
          </w:rPr>
          <w:t>(&lt;30%) and genetic advance</w:t>
        </w:r>
      </w:ins>
      <w:ins w:id="28" w:author="CHANDU" w:date="2025-09-19T09:53:00Z">
        <w:r w:rsidR="00282DD7">
          <w:rPr>
            <w:rFonts w:ascii="Arial" w:hAnsi="Arial" w:cs="Arial"/>
            <w:sz w:val="20"/>
            <w:szCs w:val="20"/>
          </w:rPr>
          <w:t xml:space="preserve"> as percent of mean (&lt;10%)</w:t>
        </w:r>
      </w:ins>
      <w:ins w:id="29" w:author="CHANDU" w:date="2025-09-19T09:52:00Z">
        <w:r w:rsidR="00282DD7">
          <w:rPr>
            <w:rFonts w:ascii="Arial" w:hAnsi="Arial" w:cs="Arial"/>
            <w:sz w:val="20"/>
            <w:szCs w:val="20"/>
          </w:rPr>
          <w:t xml:space="preserve"> </w:t>
        </w:r>
      </w:ins>
      <w:r>
        <w:rPr>
          <w:rFonts w:ascii="Arial" w:hAnsi="Arial" w:cs="Arial"/>
          <w:sz w:val="20"/>
          <w:szCs w:val="20"/>
        </w:rPr>
        <w:t xml:space="preserve">was classified as low </w:t>
      </w:r>
      <w:ins w:id="30" w:author="CHANDU" w:date="2025-09-19T09:53:00Z">
        <w:r w:rsidR="00282DD7">
          <w:rPr>
            <w:rFonts w:ascii="Arial" w:hAnsi="Arial" w:cs="Arial"/>
            <w:sz w:val="20"/>
            <w:szCs w:val="20"/>
          </w:rPr>
          <w:t xml:space="preserve">(Table 2 and Table 3) </w:t>
        </w:r>
      </w:ins>
      <w:del w:id="31" w:author="CHANDU" w:date="2025-09-19T09:53:00Z">
        <w:r w:rsidDel="00282DD7">
          <w:rPr>
            <w:rFonts w:ascii="Arial" w:hAnsi="Arial" w:cs="Arial"/>
            <w:sz w:val="20"/>
            <w:szCs w:val="20"/>
          </w:rPr>
          <w:delText xml:space="preserve">(60%) as suggested </w:delText>
        </w:r>
      </w:del>
      <w:r>
        <w:rPr>
          <w:rFonts w:ascii="Arial" w:hAnsi="Arial" w:cs="Arial"/>
          <w:sz w:val="20"/>
          <w:szCs w:val="20"/>
        </w:rPr>
        <w:t xml:space="preserve">by Johnson </w:t>
      </w:r>
      <w:r>
        <w:rPr>
          <w:rFonts w:ascii="Arial" w:hAnsi="Arial" w:cs="Arial"/>
          <w:i/>
          <w:iCs/>
          <w:sz w:val="20"/>
          <w:szCs w:val="20"/>
        </w:rPr>
        <w:t>et al.,</w:t>
      </w:r>
      <w:r>
        <w:rPr>
          <w:rFonts w:ascii="Arial" w:hAnsi="Arial" w:cs="Arial"/>
          <w:sz w:val="20"/>
          <w:szCs w:val="20"/>
        </w:rPr>
        <w:t xml:space="preserve"> (1955). Heritability and genetic advance as percent of mean are present in the (</w:t>
      </w:r>
      <w:r w:rsidRPr="0092390E">
        <w:rPr>
          <w:rFonts w:ascii="Arial" w:hAnsi="Arial" w:cs="Arial"/>
          <w:sz w:val="20"/>
          <w:szCs w:val="20"/>
        </w:rPr>
        <w:t>Table</w:t>
      </w:r>
      <w:r>
        <w:rPr>
          <w:rFonts w:ascii="Arial" w:hAnsi="Arial" w:cs="Arial"/>
          <w:sz w:val="20"/>
          <w:szCs w:val="20"/>
        </w:rPr>
        <w:t xml:space="preserve"> </w:t>
      </w:r>
      <w:ins w:id="32" w:author="CHANDU" w:date="2025-09-19T09:55:00Z">
        <w:r w:rsidR="00282DD7">
          <w:rPr>
            <w:rFonts w:ascii="Arial" w:hAnsi="Arial" w:cs="Arial"/>
            <w:sz w:val="20"/>
            <w:szCs w:val="20"/>
          </w:rPr>
          <w:t>5</w:t>
        </w:r>
      </w:ins>
      <w:del w:id="33" w:author="CHANDU" w:date="2025-09-19T09:55:00Z">
        <w:r w:rsidDel="00282DD7">
          <w:rPr>
            <w:rFonts w:ascii="Arial" w:hAnsi="Arial" w:cs="Arial"/>
            <w:sz w:val="20"/>
            <w:szCs w:val="20"/>
          </w:rPr>
          <w:delText>2</w:delText>
        </w:r>
      </w:del>
      <w:r>
        <w:rPr>
          <w:rFonts w:ascii="Arial" w:hAnsi="Arial" w:cs="Arial"/>
          <w:sz w:val="20"/>
          <w:szCs w:val="20"/>
        </w:rPr>
        <w:t xml:space="preserve">) and graphical representation of it is present in </w:t>
      </w:r>
      <w:r w:rsidRPr="0092390E">
        <w:rPr>
          <w:rFonts w:ascii="Arial" w:hAnsi="Arial" w:cs="Arial"/>
          <w:sz w:val="20"/>
          <w:szCs w:val="20"/>
        </w:rPr>
        <w:t>Fig</w:t>
      </w:r>
      <w:r>
        <w:rPr>
          <w:rFonts w:ascii="Arial" w:hAnsi="Arial" w:cs="Arial"/>
          <w:sz w:val="20"/>
          <w:szCs w:val="20"/>
        </w:rPr>
        <w:t xml:space="preserve"> 2.</w:t>
      </w:r>
    </w:p>
    <w:p w14:paraId="6206D124" w14:textId="15C199B5" w:rsidR="006919DE" w:rsidRDefault="006919DE" w:rsidP="006919DE">
      <w:pPr>
        <w:tabs>
          <w:tab w:val="left" w:pos="190"/>
        </w:tabs>
        <w:spacing w:line="276" w:lineRule="auto"/>
        <w:jc w:val="both"/>
        <w:rPr>
          <w:rFonts w:ascii="Arial" w:hAnsi="Arial" w:cs="Arial"/>
          <w:sz w:val="20"/>
          <w:szCs w:val="20"/>
        </w:rPr>
      </w:pPr>
      <w:r>
        <w:rPr>
          <w:rFonts w:ascii="Arial" w:hAnsi="Arial" w:cs="Arial"/>
          <w:sz w:val="20"/>
          <w:szCs w:val="20"/>
        </w:rPr>
        <w:tab/>
        <w:t xml:space="preserve">    In the present investigation, highest heritability was obtained for number of grains per panicle (98.70) followed by days to 50% flowering (92.10), plant height (88.30), head rice recovery (88.20), plot yield (86.70),1000 grain weight (79.70), number of productive tillers per plant (74.00), kernel length  (72.50), panicle length  (67.80),</w:t>
      </w:r>
      <w:ins w:id="34" w:author="CHANDU" w:date="2025-09-19T09:57:00Z">
        <w:r w:rsidR="00282DD7">
          <w:rPr>
            <w:rFonts w:ascii="Arial" w:hAnsi="Arial" w:cs="Arial"/>
            <w:sz w:val="20"/>
            <w:szCs w:val="20"/>
          </w:rPr>
          <w:t xml:space="preserve"> </w:t>
        </w:r>
      </w:ins>
      <w:r>
        <w:rPr>
          <w:rFonts w:ascii="Arial" w:hAnsi="Arial" w:cs="Arial"/>
          <w:sz w:val="20"/>
          <w:szCs w:val="20"/>
        </w:rPr>
        <w:t xml:space="preserve">kernel breadth  (64.40). Yield and quality traits showed high heritability except kernel length/breadth ratio, hulling (%), milling (%), panicle weight (g), amylose content which exhibited moderate heritability. Similar results were obtained by Saha </w:t>
      </w:r>
      <w:r>
        <w:rPr>
          <w:rFonts w:ascii="Arial" w:hAnsi="Arial" w:cs="Arial"/>
          <w:i/>
          <w:iCs/>
          <w:sz w:val="20"/>
          <w:szCs w:val="20"/>
        </w:rPr>
        <w:t>et al</w:t>
      </w:r>
      <w:r>
        <w:rPr>
          <w:rFonts w:ascii="Arial" w:hAnsi="Arial" w:cs="Arial"/>
          <w:sz w:val="20"/>
          <w:szCs w:val="20"/>
        </w:rPr>
        <w:t>., (2019) and Parimala and Devi (2019).</w:t>
      </w:r>
    </w:p>
    <w:p w14:paraId="0D92ABA1" w14:textId="5F24CC3E" w:rsidR="006919DE" w:rsidRDefault="00922241" w:rsidP="006919DE">
      <w:pPr>
        <w:tabs>
          <w:tab w:val="left" w:pos="190"/>
        </w:tabs>
        <w:spacing w:line="276" w:lineRule="auto"/>
        <w:jc w:val="both"/>
        <w:rPr>
          <w:rFonts w:ascii="Arial" w:hAnsi="Arial" w:cs="Arial"/>
          <w:sz w:val="20"/>
          <w:szCs w:val="20"/>
        </w:rPr>
      </w:pPr>
      <w:r>
        <w:rPr>
          <w:rFonts w:ascii="Arial" w:hAnsi="Arial" w:cs="Arial"/>
          <w:sz w:val="20"/>
          <w:szCs w:val="20"/>
        </w:rPr>
        <w:tab/>
        <w:t xml:space="preserve">  </w:t>
      </w:r>
      <w:r w:rsidR="006919DE">
        <w:rPr>
          <w:rFonts w:ascii="Arial" w:hAnsi="Arial" w:cs="Arial"/>
          <w:sz w:val="20"/>
          <w:szCs w:val="20"/>
        </w:rPr>
        <w:t xml:space="preserve">The degree of gain achieved in a character under a certain selection pressure is referred to as genetic advance. High estimates of genetic advance as percent of mean were obtained for the characters number of grains/panicle (49.95%), plot yield (42.71%), number of productive tillers per plant (33.64%), head rice recovery (25.61%) and 1000 grain weight (23.44%) whereas moderate estimates of genetic advance as percent of mean were observed in kernel breadth (13.61%), panicle length (13.04%), and panicle weight (11.26%). Similar results were obtained by Rathi </w:t>
      </w:r>
      <w:r w:rsidR="006919DE">
        <w:rPr>
          <w:rFonts w:ascii="Arial" w:hAnsi="Arial" w:cs="Arial"/>
          <w:i/>
          <w:iCs/>
          <w:sz w:val="20"/>
          <w:szCs w:val="20"/>
        </w:rPr>
        <w:t>et al</w:t>
      </w:r>
      <w:r w:rsidR="006919DE">
        <w:rPr>
          <w:rFonts w:ascii="Arial" w:hAnsi="Arial" w:cs="Arial"/>
          <w:sz w:val="20"/>
          <w:szCs w:val="20"/>
        </w:rPr>
        <w:t xml:space="preserve">., (2019), </w:t>
      </w:r>
      <w:proofErr w:type="spellStart"/>
      <w:r w:rsidR="006919DE">
        <w:rPr>
          <w:rFonts w:ascii="Arial" w:hAnsi="Arial" w:cs="Arial"/>
          <w:sz w:val="20"/>
          <w:szCs w:val="20"/>
        </w:rPr>
        <w:t>Gan</w:t>
      </w:r>
      <w:ins w:id="35" w:author="CHANDU" w:date="2025-09-19T10:07:00Z">
        <w:r w:rsidR="006534B4">
          <w:rPr>
            <w:rFonts w:ascii="Arial" w:hAnsi="Arial" w:cs="Arial"/>
            <w:sz w:val="20"/>
            <w:szCs w:val="20"/>
          </w:rPr>
          <w:t>a</w:t>
        </w:r>
      </w:ins>
      <w:r w:rsidR="006919DE">
        <w:rPr>
          <w:rFonts w:ascii="Arial" w:hAnsi="Arial" w:cs="Arial"/>
          <w:sz w:val="20"/>
          <w:szCs w:val="20"/>
        </w:rPr>
        <w:t>pati</w:t>
      </w:r>
      <w:proofErr w:type="spellEnd"/>
      <w:r w:rsidR="006919DE">
        <w:rPr>
          <w:rFonts w:ascii="Arial" w:hAnsi="Arial" w:cs="Arial"/>
          <w:sz w:val="20"/>
          <w:szCs w:val="20"/>
        </w:rPr>
        <w:t xml:space="preserve"> </w:t>
      </w:r>
      <w:r w:rsidR="006919DE">
        <w:rPr>
          <w:rFonts w:ascii="Arial" w:hAnsi="Arial" w:cs="Arial"/>
          <w:i/>
          <w:iCs/>
          <w:sz w:val="20"/>
          <w:szCs w:val="20"/>
        </w:rPr>
        <w:t>et al</w:t>
      </w:r>
      <w:r w:rsidR="006919DE">
        <w:rPr>
          <w:rFonts w:ascii="Arial" w:hAnsi="Arial" w:cs="Arial"/>
          <w:sz w:val="20"/>
          <w:szCs w:val="20"/>
        </w:rPr>
        <w:t xml:space="preserve">., (2020) and Behera </w:t>
      </w:r>
      <w:r w:rsidR="006919DE">
        <w:rPr>
          <w:rFonts w:ascii="Arial" w:hAnsi="Arial" w:cs="Arial"/>
          <w:i/>
          <w:iCs/>
          <w:sz w:val="20"/>
          <w:szCs w:val="20"/>
        </w:rPr>
        <w:t>et al</w:t>
      </w:r>
      <w:r w:rsidR="006919DE">
        <w:rPr>
          <w:rFonts w:ascii="Arial" w:hAnsi="Arial" w:cs="Arial"/>
          <w:sz w:val="20"/>
          <w:szCs w:val="20"/>
        </w:rPr>
        <w:t>., (2018).</w:t>
      </w:r>
    </w:p>
    <w:p w14:paraId="55556E29" w14:textId="1105CCEF" w:rsidR="00922241" w:rsidRDefault="00922241" w:rsidP="00922241">
      <w:pPr>
        <w:tabs>
          <w:tab w:val="left" w:pos="190"/>
        </w:tabs>
        <w:spacing w:line="276" w:lineRule="auto"/>
        <w:jc w:val="both"/>
        <w:rPr>
          <w:rFonts w:ascii="Arial" w:hAnsi="Arial" w:cs="Arial"/>
          <w:sz w:val="20"/>
          <w:szCs w:val="20"/>
        </w:rPr>
      </w:pPr>
      <w:r>
        <w:rPr>
          <w:rFonts w:ascii="Arial" w:hAnsi="Arial" w:cs="Arial"/>
          <w:sz w:val="20"/>
          <w:szCs w:val="20"/>
        </w:rPr>
        <w:tab/>
        <w:t xml:space="preserve">   High heritability does not always indicate high genetic gain, therefore the ideal criteria for selection </w:t>
      </w:r>
      <w:ins w:id="36" w:author="CHANDU" w:date="2025-09-19T10:00:00Z">
        <w:r w:rsidR="00282DD7">
          <w:rPr>
            <w:rFonts w:ascii="Arial" w:hAnsi="Arial" w:cs="Arial"/>
            <w:sz w:val="20"/>
            <w:szCs w:val="20"/>
          </w:rPr>
          <w:t>is</w:t>
        </w:r>
      </w:ins>
      <w:del w:id="37" w:author="CHANDU" w:date="2025-09-19T10:00:00Z">
        <w:r w:rsidDel="00282DD7">
          <w:rPr>
            <w:rFonts w:ascii="Arial" w:hAnsi="Arial" w:cs="Arial"/>
            <w:sz w:val="20"/>
            <w:szCs w:val="20"/>
          </w:rPr>
          <w:delText>are</w:delText>
        </w:r>
      </w:del>
      <w:r>
        <w:rPr>
          <w:rFonts w:ascii="Arial" w:hAnsi="Arial" w:cs="Arial"/>
          <w:sz w:val="20"/>
          <w:szCs w:val="20"/>
        </w:rPr>
        <w:t xml:space="preserve"> high genetic advance combined with high heritability estimates (Larik </w:t>
      </w:r>
      <w:r>
        <w:rPr>
          <w:rFonts w:ascii="Arial" w:hAnsi="Arial" w:cs="Arial"/>
          <w:i/>
          <w:iCs/>
          <w:sz w:val="20"/>
          <w:szCs w:val="20"/>
        </w:rPr>
        <w:t>et al</w:t>
      </w:r>
      <w:r>
        <w:rPr>
          <w:rFonts w:ascii="Arial" w:hAnsi="Arial" w:cs="Arial"/>
          <w:sz w:val="20"/>
          <w:szCs w:val="20"/>
        </w:rPr>
        <w:t>., 2000). The yield and quality traits which showed high values for genetic advance as percent of mean along with high heritability were number of grains/panicle, number of productive tillers per plant,</w:t>
      </w:r>
      <w:ins w:id="38" w:author="CHANDU" w:date="2025-09-19T10:01:00Z">
        <w:r w:rsidR="00282DD7">
          <w:rPr>
            <w:rFonts w:ascii="Arial" w:hAnsi="Arial" w:cs="Arial"/>
            <w:sz w:val="20"/>
            <w:szCs w:val="20"/>
          </w:rPr>
          <w:t xml:space="preserve"> </w:t>
        </w:r>
      </w:ins>
      <w:r>
        <w:rPr>
          <w:rFonts w:ascii="Arial" w:hAnsi="Arial" w:cs="Arial"/>
          <w:sz w:val="20"/>
          <w:szCs w:val="20"/>
        </w:rPr>
        <w:t>1000 grain weight,</w:t>
      </w:r>
      <w:ins w:id="39" w:author="CHANDU" w:date="2025-09-19T10:01:00Z">
        <w:r w:rsidR="00282DD7">
          <w:rPr>
            <w:rFonts w:ascii="Arial" w:hAnsi="Arial" w:cs="Arial"/>
            <w:sz w:val="20"/>
            <w:szCs w:val="20"/>
          </w:rPr>
          <w:t xml:space="preserve"> </w:t>
        </w:r>
      </w:ins>
      <w:proofErr w:type="gramStart"/>
      <w:r>
        <w:rPr>
          <w:rFonts w:ascii="Arial" w:hAnsi="Arial" w:cs="Arial"/>
          <w:sz w:val="20"/>
          <w:szCs w:val="20"/>
        </w:rPr>
        <w:t>plot</w:t>
      </w:r>
      <w:ins w:id="40" w:author="CHANDU" w:date="2025-09-19T10:09:00Z">
        <w:r w:rsidR="006534B4">
          <w:rPr>
            <w:rFonts w:ascii="Arial" w:hAnsi="Arial" w:cs="Arial"/>
            <w:sz w:val="20"/>
            <w:szCs w:val="20"/>
          </w:rPr>
          <w:t xml:space="preserve"> </w:t>
        </w:r>
      </w:ins>
      <w:del w:id="41" w:author="CHANDU" w:date="2025-09-19T10:09:00Z">
        <w:r w:rsidDel="006534B4">
          <w:rPr>
            <w:rFonts w:ascii="Arial" w:hAnsi="Arial" w:cs="Arial"/>
            <w:sz w:val="20"/>
            <w:szCs w:val="20"/>
          </w:rPr>
          <w:delText xml:space="preserve"> </w:delText>
        </w:r>
      </w:del>
      <w:r>
        <w:rPr>
          <w:rFonts w:ascii="Arial" w:hAnsi="Arial" w:cs="Arial"/>
          <w:sz w:val="20"/>
          <w:szCs w:val="20"/>
        </w:rPr>
        <w:t xml:space="preserve">yield and </w:t>
      </w:r>
      <w:del w:id="42" w:author="CHANDU" w:date="2025-09-19T10:01:00Z">
        <w:r w:rsidDel="00282DD7">
          <w:rPr>
            <w:rFonts w:ascii="Arial" w:hAnsi="Arial" w:cs="Arial"/>
            <w:sz w:val="20"/>
            <w:szCs w:val="20"/>
          </w:rPr>
          <w:delText xml:space="preserve"> </w:delText>
        </w:r>
      </w:del>
      <w:r>
        <w:rPr>
          <w:rFonts w:ascii="Arial" w:hAnsi="Arial" w:cs="Arial"/>
          <w:sz w:val="20"/>
          <w:szCs w:val="20"/>
        </w:rPr>
        <w:t>head</w:t>
      </w:r>
      <w:proofErr w:type="gramEnd"/>
      <w:r>
        <w:rPr>
          <w:rFonts w:ascii="Arial" w:hAnsi="Arial" w:cs="Arial"/>
          <w:sz w:val="20"/>
          <w:szCs w:val="20"/>
        </w:rPr>
        <w:t xml:space="preserve"> rice recovery. This implied that additive gene activity influenced the inheritance of these features and through simple selection these traits can be improved. Similar results were observed   by Singh </w:t>
      </w:r>
      <w:r>
        <w:rPr>
          <w:rFonts w:ascii="Arial" w:hAnsi="Arial" w:cs="Arial"/>
          <w:i/>
          <w:iCs/>
          <w:sz w:val="20"/>
          <w:szCs w:val="20"/>
        </w:rPr>
        <w:t>et al</w:t>
      </w:r>
      <w:r>
        <w:rPr>
          <w:rFonts w:ascii="Arial" w:hAnsi="Arial" w:cs="Arial"/>
          <w:sz w:val="20"/>
          <w:szCs w:val="20"/>
        </w:rPr>
        <w:t xml:space="preserve">., (2021) and Kumar </w:t>
      </w:r>
      <w:r>
        <w:rPr>
          <w:rFonts w:ascii="Arial" w:hAnsi="Arial" w:cs="Arial"/>
          <w:i/>
          <w:iCs/>
          <w:sz w:val="20"/>
          <w:szCs w:val="20"/>
        </w:rPr>
        <w:t>et al</w:t>
      </w:r>
      <w:r>
        <w:rPr>
          <w:rFonts w:ascii="Arial" w:hAnsi="Arial" w:cs="Arial"/>
          <w:sz w:val="20"/>
          <w:szCs w:val="20"/>
        </w:rPr>
        <w:t>., (2020).</w:t>
      </w:r>
    </w:p>
    <w:p w14:paraId="594E0F0C" w14:textId="158E22F4" w:rsidR="00922241" w:rsidRDefault="0092390E" w:rsidP="00922241">
      <w:pPr>
        <w:spacing w:before="240" w:line="360" w:lineRule="auto"/>
        <w:jc w:val="both"/>
        <w:rPr>
          <w:rFonts w:ascii="Arial" w:hAnsi="Arial" w:cs="Arial"/>
          <w:b/>
          <w:bCs/>
        </w:rPr>
      </w:pPr>
      <w:r w:rsidRPr="0092390E">
        <w:rPr>
          <w:rFonts w:ascii="Arial" w:hAnsi="Arial" w:cs="Arial"/>
          <w:b/>
          <w:bCs/>
        </w:rPr>
        <w:t>Table</w:t>
      </w:r>
      <w:r>
        <w:rPr>
          <w:rFonts w:ascii="Arial" w:hAnsi="Arial" w:cs="Arial"/>
          <w:b/>
          <w:bCs/>
        </w:rPr>
        <w:t xml:space="preserve"> 2 </w:t>
      </w:r>
      <w:r w:rsidR="00922241">
        <w:rPr>
          <w:rFonts w:ascii="Arial" w:hAnsi="Arial" w:cs="Arial"/>
          <w:b/>
          <w:bCs/>
        </w:rPr>
        <w:t xml:space="preserve">Range of heritability estimates according to Johnson </w:t>
      </w:r>
      <w:r w:rsidR="00922241">
        <w:rPr>
          <w:rFonts w:ascii="Arial" w:hAnsi="Arial" w:cs="Arial"/>
          <w:b/>
          <w:bCs/>
          <w:i/>
        </w:rPr>
        <w:t>et al</w:t>
      </w:r>
      <w:r w:rsidR="00922241">
        <w:rPr>
          <w:rFonts w:ascii="Arial" w:hAnsi="Arial" w:cs="Arial"/>
          <w:b/>
          <w:bCs/>
        </w:rPr>
        <w:t>. (1955).</w:t>
      </w:r>
    </w:p>
    <w:tbl>
      <w:tblPr>
        <w:tblW w:w="0" w:type="auto"/>
        <w:tblInd w:w="1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2713"/>
      </w:tblGrid>
      <w:tr w:rsidR="00922241" w14:paraId="3D92C17B" w14:textId="77777777" w:rsidTr="00922241">
        <w:trPr>
          <w:trHeight w:val="326"/>
        </w:trPr>
        <w:tc>
          <w:tcPr>
            <w:tcW w:w="2204" w:type="dxa"/>
            <w:tcBorders>
              <w:top w:val="single" w:sz="4" w:space="0" w:color="000000"/>
              <w:left w:val="single" w:sz="4" w:space="0" w:color="000000"/>
              <w:bottom w:val="single" w:sz="4" w:space="0" w:color="000000"/>
              <w:right w:val="single" w:sz="4" w:space="0" w:color="000000"/>
            </w:tcBorders>
            <w:hideMark/>
          </w:tcPr>
          <w:p w14:paraId="22A43599" w14:textId="77777777" w:rsidR="00922241" w:rsidRDefault="00922241">
            <w:pPr>
              <w:pStyle w:val="TableParagraph"/>
              <w:spacing w:line="360" w:lineRule="auto"/>
              <w:ind w:left="110"/>
              <w:jc w:val="center"/>
              <w:rPr>
                <w:rFonts w:ascii="Arial" w:hAnsi="Arial" w:cs="Arial"/>
                <w:b/>
                <w:sz w:val="24"/>
                <w:szCs w:val="24"/>
              </w:rPr>
            </w:pPr>
            <w:r>
              <w:rPr>
                <w:rFonts w:ascii="Arial" w:hAnsi="Arial" w:cs="Arial"/>
                <w:b/>
                <w:sz w:val="24"/>
                <w:szCs w:val="24"/>
              </w:rPr>
              <w:t>Category</w:t>
            </w:r>
          </w:p>
        </w:tc>
        <w:tc>
          <w:tcPr>
            <w:tcW w:w="2713" w:type="dxa"/>
            <w:tcBorders>
              <w:top w:val="single" w:sz="4" w:space="0" w:color="000000"/>
              <w:left w:val="single" w:sz="4" w:space="0" w:color="000000"/>
              <w:bottom w:val="single" w:sz="4" w:space="0" w:color="000000"/>
              <w:right w:val="single" w:sz="4" w:space="0" w:color="000000"/>
            </w:tcBorders>
            <w:hideMark/>
          </w:tcPr>
          <w:p w14:paraId="10A8FA30" w14:textId="77777777" w:rsidR="00922241" w:rsidRDefault="00922241">
            <w:pPr>
              <w:pStyle w:val="TableParagraph"/>
              <w:spacing w:line="360" w:lineRule="auto"/>
              <w:ind w:left="110"/>
              <w:jc w:val="center"/>
              <w:rPr>
                <w:rFonts w:ascii="Arial" w:hAnsi="Arial" w:cs="Arial"/>
                <w:b/>
                <w:sz w:val="24"/>
                <w:szCs w:val="24"/>
              </w:rPr>
            </w:pPr>
            <w:r>
              <w:rPr>
                <w:rFonts w:ascii="Arial" w:hAnsi="Arial" w:cs="Arial"/>
                <w:b/>
                <w:sz w:val="24"/>
                <w:szCs w:val="24"/>
              </w:rPr>
              <w:t>Range of heritability</w:t>
            </w:r>
          </w:p>
        </w:tc>
      </w:tr>
      <w:tr w:rsidR="00922241" w14:paraId="34D7CAC3" w14:textId="77777777" w:rsidTr="00922241">
        <w:trPr>
          <w:trHeight w:val="387"/>
        </w:trPr>
        <w:tc>
          <w:tcPr>
            <w:tcW w:w="2204" w:type="dxa"/>
            <w:tcBorders>
              <w:top w:val="single" w:sz="4" w:space="0" w:color="000000"/>
              <w:left w:val="single" w:sz="4" w:space="0" w:color="000000"/>
              <w:bottom w:val="single" w:sz="4" w:space="0" w:color="000000"/>
              <w:right w:val="single" w:sz="4" w:space="0" w:color="000000"/>
            </w:tcBorders>
            <w:hideMark/>
          </w:tcPr>
          <w:p w14:paraId="42154E72"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Low</w:t>
            </w:r>
          </w:p>
        </w:tc>
        <w:tc>
          <w:tcPr>
            <w:tcW w:w="2713" w:type="dxa"/>
            <w:tcBorders>
              <w:top w:val="single" w:sz="4" w:space="0" w:color="000000"/>
              <w:left w:val="single" w:sz="4" w:space="0" w:color="000000"/>
              <w:bottom w:val="single" w:sz="4" w:space="0" w:color="000000"/>
              <w:right w:val="single" w:sz="4" w:space="0" w:color="000000"/>
            </w:tcBorders>
            <w:hideMark/>
          </w:tcPr>
          <w:p w14:paraId="466F3F2F"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0-30%</w:t>
            </w:r>
          </w:p>
        </w:tc>
      </w:tr>
      <w:tr w:rsidR="00922241" w14:paraId="2DC4DAE1" w14:textId="77777777" w:rsidTr="00922241">
        <w:trPr>
          <w:trHeight w:val="326"/>
        </w:trPr>
        <w:tc>
          <w:tcPr>
            <w:tcW w:w="2204" w:type="dxa"/>
            <w:tcBorders>
              <w:top w:val="single" w:sz="4" w:space="0" w:color="000000"/>
              <w:left w:val="single" w:sz="4" w:space="0" w:color="000000"/>
              <w:bottom w:val="single" w:sz="4" w:space="0" w:color="000000"/>
              <w:right w:val="single" w:sz="4" w:space="0" w:color="000000"/>
            </w:tcBorders>
            <w:hideMark/>
          </w:tcPr>
          <w:p w14:paraId="558A68C4"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Medium</w:t>
            </w:r>
          </w:p>
        </w:tc>
        <w:tc>
          <w:tcPr>
            <w:tcW w:w="2713" w:type="dxa"/>
            <w:tcBorders>
              <w:top w:val="single" w:sz="4" w:space="0" w:color="000000"/>
              <w:left w:val="single" w:sz="4" w:space="0" w:color="000000"/>
              <w:bottom w:val="single" w:sz="4" w:space="0" w:color="000000"/>
              <w:right w:val="single" w:sz="4" w:space="0" w:color="000000"/>
            </w:tcBorders>
            <w:hideMark/>
          </w:tcPr>
          <w:p w14:paraId="39E1FD72"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30-60%</w:t>
            </w:r>
          </w:p>
        </w:tc>
      </w:tr>
      <w:tr w:rsidR="00922241" w14:paraId="40FA33F7" w14:textId="77777777" w:rsidTr="00922241">
        <w:trPr>
          <w:trHeight w:val="381"/>
        </w:trPr>
        <w:tc>
          <w:tcPr>
            <w:tcW w:w="2204" w:type="dxa"/>
            <w:tcBorders>
              <w:top w:val="single" w:sz="4" w:space="0" w:color="000000"/>
              <w:left w:val="single" w:sz="4" w:space="0" w:color="000000"/>
              <w:bottom w:val="single" w:sz="4" w:space="0" w:color="000000"/>
              <w:right w:val="single" w:sz="4" w:space="0" w:color="000000"/>
            </w:tcBorders>
            <w:hideMark/>
          </w:tcPr>
          <w:p w14:paraId="740DA2C2"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High</w:t>
            </w:r>
          </w:p>
        </w:tc>
        <w:tc>
          <w:tcPr>
            <w:tcW w:w="2713" w:type="dxa"/>
            <w:tcBorders>
              <w:top w:val="single" w:sz="4" w:space="0" w:color="000000"/>
              <w:left w:val="single" w:sz="4" w:space="0" w:color="000000"/>
              <w:bottom w:val="single" w:sz="4" w:space="0" w:color="000000"/>
              <w:right w:val="single" w:sz="4" w:space="0" w:color="000000"/>
            </w:tcBorders>
            <w:hideMark/>
          </w:tcPr>
          <w:p w14:paraId="4A29CF15"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&gt; 60%</w:t>
            </w:r>
          </w:p>
        </w:tc>
      </w:tr>
    </w:tbl>
    <w:p w14:paraId="7F4EF5C8" w14:textId="1A4FA1F3" w:rsidR="00922241" w:rsidRDefault="0092390E" w:rsidP="00922241">
      <w:pPr>
        <w:spacing w:line="360" w:lineRule="auto"/>
        <w:jc w:val="both"/>
        <w:rPr>
          <w:rFonts w:ascii="Arial" w:hAnsi="Arial" w:cs="Arial"/>
        </w:rPr>
      </w:pPr>
      <w:r w:rsidRPr="0092390E">
        <w:rPr>
          <w:rFonts w:ascii="Arial" w:hAnsi="Arial" w:cs="Arial"/>
          <w:b/>
          <w:bCs/>
        </w:rPr>
        <w:t>Table</w:t>
      </w:r>
      <w:r>
        <w:rPr>
          <w:rFonts w:ascii="Arial" w:hAnsi="Arial" w:cs="Arial"/>
          <w:b/>
          <w:bCs/>
        </w:rPr>
        <w:t xml:space="preserve"> 3 </w:t>
      </w:r>
      <w:r w:rsidR="00922241">
        <w:rPr>
          <w:rFonts w:ascii="Arial" w:hAnsi="Arial" w:cs="Arial"/>
          <w:b/>
          <w:bCs/>
        </w:rPr>
        <w:t xml:space="preserve">The range of genetic advance as percent of mean suggested by Johnson </w:t>
      </w:r>
      <w:r w:rsidR="00922241">
        <w:rPr>
          <w:rFonts w:ascii="Arial" w:hAnsi="Arial" w:cs="Arial"/>
          <w:b/>
          <w:bCs/>
          <w:i/>
          <w:iCs/>
        </w:rPr>
        <w:t xml:space="preserve">et al. </w:t>
      </w:r>
      <w:r w:rsidR="00922241">
        <w:rPr>
          <w:rFonts w:ascii="Arial" w:hAnsi="Arial" w:cs="Arial"/>
          <w:b/>
          <w:bCs/>
        </w:rPr>
        <w:t xml:space="preserve">(1955). </w:t>
      </w:r>
    </w:p>
    <w:tbl>
      <w:tblPr>
        <w:tblW w:w="0" w:type="auto"/>
        <w:tblInd w:w="1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4"/>
        <w:gridCol w:w="2574"/>
      </w:tblGrid>
      <w:tr w:rsidR="00922241" w14:paraId="40717D32" w14:textId="77777777" w:rsidTr="00922241">
        <w:trPr>
          <w:trHeight w:val="465"/>
        </w:trPr>
        <w:tc>
          <w:tcPr>
            <w:tcW w:w="2574" w:type="dxa"/>
            <w:tcBorders>
              <w:top w:val="single" w:sz="4" w:space="0" w:color="000000"/>
              <w:left w:val="single" w:sz="4" w:space="0" w:color="000000"/>
              <w:bottom w:val="single" w:sz="4" w:space="0" w:color="000000"/>
              <w:right w:val="single" w:sz="4" w:space="0" w:color="000000"/>
            </w:tcBorders>
            <w:hideMark/>
          </w:tcPr>
          <w:p w14:paraId="1337F285" w14:textId="77777777" w:rsidR="00922241" w:rsidRDefault="00922241">
            <w:pPr>
              <w:pStyle w:val="TableParagraph"/>
              <w:spacing w:line="360" w:lineRule="auto"/>
              <w:ind w:left="110"/>
              <w:jc w:val="center"/>
              <w:rPr>
                <w:rFonts w:ascii="Arial" w:hAnsi="Arial" w:cs="Arial"/>
                <w:b/>
                <w:sz w:val="24"/>
                <w:szCs w:val="24"/>
              </w:rPr>
            </w:pPr>
            <w:r>
              <w:rPr>
                <w:rFonts w:ascii="Arial" w:hAnsi="Arial" w:cs="Arial"/>
                <w:b/>
                <w:sz w:val="24"/>
                <w:szCs w:val="24"/>
              </w:rPr>
              <w:lastRenderedPageBreak/>
              <w:t>Category</w:t>
            </w:r>
          </w:p>
        </w:tc>
        <w:tc>
          <w:tcPr>
            <w:tcW w:w="2574" w:type="dxa"/>
            <w:tcBorders>
              <w:top w:val="single" w:sz="4" w:space="0" w:color="000000"/>
              <w:left w:val="single" w:sz="4" w:space="0" w:color="000000"/>
              <w:bottom w:val="single" w:sz="4" w:space="0" w:color="000000"/>
              <w:right w:val="single" w:sz="4" w:space="0" w:color="000000"/>
            </w:tcBorders>
            <w:hideMark/>
          </w:tcPr>
          <w:p w14:paraId="645F8B57" w14:textId="77777777" w:rsidR="00922241" w:rsidRDefault="00922241">
            <w:pPr>
              <w:pStyle w:val="TableParagraph"/>
              <w:spacing w:line="360" w:lineRule="auto"/>
              <w:ind w:left="110"/>
              <w:jc w:val="center"/>
              <w:rPr>
                <w:rFonts w:ascii="Arial" w:hAnsi="Arial" w:cs="Arial"/>
                <w:b/>
                <w:sz w:val="24"/>
                <w:szCs w:val="24"/>
              </w:rPr>
            </w:pPr>
            <w:r>
              <w:rPr>
                <w:rFonts w:ascii="Arial" w:hAnsi="Arial" w:cs="Arial"/>
                <w:b/>
                <w:sz w:val="24"/>
                <w:szCs w:val="24"/>
              </w:rPr>
              <w:t>Range of GAM</w:t>
            </w:r>
          </w:p>
        </w:tc>
      </w:tr>
      <w:tr w:rsidR="00922241" w14:paraId="42AF1037" w14:textId="77777777" w:rsidTr="00922241">
        <w:trPr>
          <w:trHeight w:val="476"/>
        </w:trPr>
        <w:tc>
          <w:tcPr>
            <w:tcW w:w="2574" w:type="dxa"/>
            <w:tcBorders>
              <w:top w:val="single" w:sz="4" w:space="0" w:color="000000"/>
              <w:left w:val="single" w:sz="4" w:space="0" w:color="000000"/>
              <w:bottom w:val="single" w:sz="4" w:space="0" w:color="000000"/>
              <w:right w:val="single" w:sz="4" w:space="0" w:color="000000"/>
            </w:tcBorders>
            <w:hideMark/>
          </w:tcPr>
          <w:p w14:paraId="5CDCB2EA"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Low</w:t>
            </w:r>
          </w:p>
        </w:tc>
        <w:tc>
          <w:tcPr>
            <w:tcW w:w="2574" w:type="dxa"/>
            <w:tcBorders>
              <w:top w:val="single" w:sz="4" w:space="0" w:color="000000"/>
              <w:left w:val="single" w:sz="4" w:space="0" w:color="000000"/>
              <w:bottom w:val="single" w:sz="4" w:space="0" w:color="000000"/>
              <w:right w:val="single" w:sz="4" w:space="0" w:color="000000"/>
            </w:tcBorders>
            <w:hideMark/>
          </w:tcPr>
          <w:p w14:paraId="19C8AD5A"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&lt;10 %</w:t>
            </w:r>
          </w:p>
        </w:tc>
      </w:tr>
      <w:tr w:rsidR="00922241" w14:paraId="380C3C85" w14:textId="77777777" w:rsidTr="00922241">
        <w:trPr>
          <w:trHeight w:val="365"/>
        </w:trPr>
        <w:tc>
          <w:tcPr>
            <w:tcW w:w="2574" w:type="dxa"/>
            <w:tcBorders>
              <w:top w:val="single" w:sz="4" w:space="0" w:color="000000"/>
              <w:left w:val="single" w:sz="4" w:space="0" w:color="000000"/>
              <w:bottom w:val="single" w:sz="4" w:space="0" w:color="000000"/>
              <w:right w:val="single" w:sz="4" w:space="0" w:color="000000"/>
            </w:tcBorders>
            <w:hideMark/>
          </w:tcPr>
          <w:p w14:paraId="510DE280"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Moderate</w:t>
            </w:r>
          </w:p>
        </w:tc>
        <w:tc>
          <w:tcPr>
            <w:tcW w:w="2574" w:type="dxa"/>
            <w:tcBorders>
              <w:top w:val="single" w:sz="4" w:space="0" w:color="000000"/>
              <w:left w:val="single" w:sz="4" w:space="0" w:color="000000"/>
              <w:bottom w:val="single" w:sz="4" w:space="0" w:color="000000"/>
              <w:right w:val="single" w:sz="4" w:space="0" w:color="000000"/>
            </w:tcBorders>
            <w:hideMark/>
          </w:tcPr>
          <w:p w14:paraId="1CB71E25"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10-20 %</w:t>
            </w:r>
          </w:p>
        </w:tc>
      </w:tr>
      <w:tr w:rsidR="00922241" w14:paraId="6BD93C0F" w14:textId="77777777" w:rsidTr="00922241">
        <w:trPr>
          <w:trHeight w:val="383"/>
        </w:trPr>
        <w:tc>
          <w:tcPr>
            <w:tcW w:w="2574" w:type="dxa"/>
            <w:tcBorders>
              <w:top w:val="single" w:sz="4" w:space="0" w:color="000000"/>
              <w:left w:val="single" w:sz="4" w:space="0" w:color="000000"/>
              <w:bottom w:val="single" w:sz="4" w:space="0" w:color="000000"/>
              <w:right w:val="single" w:sz="4" w:space="0" w:color="000000"/>
            </w:tcBorders>
            <w:hideMark/>
          </w:tcPr>
          <w:p w14:paraId="487A944E"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High</w:t>
            </w:r>
          </w:p>
        </w:tc>
        <w:tc>
          <w:tcPr>
            <w:tcW w:w="2574" w:type="dxa"/>
            <w:tcBorders>
              <w:top w:val="single" w:sz="4" w:space="0" w:color="000000"/>
              <w:left w:val="single" w:sz="4" w:space="0" w:color="000000"/>
              <w:bottom w:val="single" w:sz="4" w:space="0" w:color="000000"/>
              <w:right w:val="single" w:sz="4" w:space="0" w:color="000000"/>
            </w:tcBorders>
            <w:hideMark/>
          </w:tcPr>
          <w:p w14:paraId="219853F2"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&gt;20 %</w:t>
            </w:r>
          </w:p>
        </w:tc>
      </w:tr>
    </w:tbl>
    <w:p w14:paraId="07E200CA" w14:textId="77777777" w:rsidR="00922241" w:rsidRDefault="00922241" w:rsidP="00922241">
      <w:pPr>
        <w:tabs>
          <w:tab w:val="left" w:pos="190"/>
        </w:tabs>
        <w:spacing w:line="276" w:lineRule="auto"/>
        <w:jc w:val="both"/>
        <w:rPr>
          <w:rFonts w:ascii="Arial" w:hAnsi="Arial" w:cs="Arial"/>
          <w:sz w:val="24"/>
          <w:szCs w:val="24"/>
        </w:rPr>
      </w:pPr>
    </w:p>
    <w:p w14:paraId="58F9F905" w14:textId="77777777" w:rsidR="00FB2240" w:rsidRDefault="00FB2240" w:rsidP="00922241">
      <w:pPr>
        <w:pStyle w:val="Heading4"/>
        <w:spacing w:before="240"/>
        <w:ind w:left="0" w:right="79"/>
        <w:rPr>
          <w:rFonts w:ascii="Arial" w:hAnsi="Arial" w:cs="Arial"/>
          <w:lang w:val="en-IN"/>
        </w:rPr>
      </w:pPr>
    </w:p>
    <w:p w14:paraId="462110C1" w14:textId="78287BCE" w:rsidR="00922241" w:rsidRDefault="0092390E" w:rsidP="00922241">
      <w:pPr>
        <w:pStyle w:val="Heading4"/>
        <w:spacing w:before="240"/>
        <w:ind w:left="0" w:right="79"/>
        <w:rPr>
          <w:rFonts w:ascii="Arial" w:hAnsi="Arial" w:cs="Arial"/>
          <w:sz w:val="22"/>
          <w:szCs w:val="22"/>
        </w:rPr>
      </w:pPr>
      <w:r w:rsidRPr="0092390E">
        <w:rPr>
          <w:rFonts w:ascii="Arial" w:hAnsi="Arial" w:cs="Arial"/>
          <w:lang w:val="en-IN"/>
        </w:rPr>
        <w:t>Table</w:t>
      </w:r>
      <w:r>
        <w:rPr>
          <w:rFonts w:ascii="Arial" w:hAnsi="Arial" w:cs="Arial"/>
          <w:lang w:val="en-IN"/>
        </w:rPr>
        <w:t xml:space="preserve"> 4</w:t>
      </w:r>
      <w:del w:id="43" w:author="CHANDU" w:date="2025-09-19T10:15:00Z">
        <w:r w:rsidDel="0042115C">
          <w:rPr>
            <w:rFonts w:ascii="Arial" w:hAnsi="Arial" w:cs="Arial"/>
            <w:lang w:val="en-IN"/>
          </w:rPr>
          <w:delText xml:space="preserve"> </w:delText>
        </w:r>
        <w:r w:rsidR="00922241" w:rsidDel="0042115C">
          <w:rPr>
            <w:rFonts w:ascii="Arial" w:hAnsi="Arial" w:cs="Arial"/>
          </w:rPr>
          <w:delText xml:space="preserve"> </w:delText>
        </w:r>
      </w:del>
      <w:ins w:id="44" w:author="CHANDU" w:date="2025-09-19T10:15:00Z">
        <w:r w:rsidR="0042115C">
          <w:rPr>
            <w:rFonts w:ascii="Arial" w:hAnsi="Arial" w:cs="Arial"/>
          </w:rPr>
          <w:t xml:space="preserve"> </w:t>
        </w:r>
      </w:ins>
      <w:r w:rsidR="00922241">
        <w:rPr>
          <w:rFonts w:ascii="Arial" w:hAnsi="Arial" w:cs="Arial"/>
          <w:sz w:val="22"/>
          <w:szCs w:val="22"/>
        </w:rPr>
        <w:t>Analysis of variance for yield, its components and quality parameters in rice.</w:t>
      </w:r>
    </w:p>
    <w:p w14:paraId="1BC01610" w14:textId="77777777" w:rsidR="0066358F" w:rsidRDefault="0066358F" w:rsidP="00922241">
      <w:pPr>
        <w:pStyle w:val="Heading4"/>
        <w:spacing w:before="240"/>
        <w:ind w:left="0" w:right="79"/>
        <w:rPr>
          <w:rFonts w:ascii="Arial" w:hAnsi="Arial" w:cs="Arial"/>
        </w:rPr>
      </w:pPr>
    </w:p>
    <w:tbl>
      <w:tblPr>
        <w:tblW w:w="9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3234"/>
        <w:gridCol w:w="1510"/>
        <w:gridCol w:w="1890"/>
        <w:gridCol w:w="1813"/>
      </w:tblGrid>
      <w:tr w:rsidR="0066358F" w14:paraId="4CD7F378" w14:textId="77777777" w:rsidTr="0066358F">
        <w:trPr>
          <w:trHeight w:val="505"/>
        </w:trPr>
        <w:tc>
          <w:tcPr>
            <w:tcW w:w="999" w:type="dxa"/>
            <w:vMerge w:val="restart"/>
            <w:tcBorders>
              <w:top w:val="single" w:sz="4" w:space="0" w:color="auto"/>
              <w:left w:val="single" w:sz="4" w:space="0" w:color="auto"/>
              <w:bottom w:val="single" w:sz="4" w:space="0" w:color="auto"/>
              <w:right w:val="single" w:sz="4" w:space="0" w:color="auto"/>
            </w:tcBorders>
            <w:vAlign w:val="center"/>
          </w:tcPr>
          <w:p w14:paraId="6CA63B2A" w14:textId="77777777" w:rsidR="0066358F" w:rsidRDefault="0066358F">
            <w:pPr>
              <w:pStyle w:val="NoSpacing"/>
              <w:spacing w:line="256" w:lineRule="auto"/>
              <w:jc w:val="center"/>
              <w:rPr>
                <w:rFonts w:ascii="Arial" w:hAnsi="Arial" w:cs="Arial"/>
                <w:b/>
                <w:bCs/>
                <w:sz w:val="24"/>
                <w:szCs w:val="24"/>
                <w:lang w:eastAsia="en-US"/>
              </w:rPr>
            </w:pPr>
          </w:p>
          <w:p w14:paraId="4038A2B5" w14:textId="77777777" w:rsidR="0066358F" w:rsidRDefault="0066358F">
            <w:pPr>
              <w:pStyle w:val="NoSpacing"/>
              <w:spacing w:line="256" w:lineRule="auto"/>
              <w:jc w:val="center"/>
              <w:rPr>
                <w:rFonts w:ascii="Arial" w:hAnsi="Arial" w:cs="Arial"/>
                <w:b/>
                <w:bCs/>
                <w:sz w:val="24"/>
                <w:szCs w:val="24"/>
                <w:lang w:eastAsia="en-US"/>
              </w:rPr>
            </w:pPr>
            <w:r>
              <w:rPr>
                <w:rFonts w:ascii="Arial" w:hAnsi="Arial" w:cs="Arial"/>
                <w:b/>
                <w:bCs/>
                <w:sz w:val="24"/>
                <w:szCs w:val="24"/>
                <w:lang w:eastAsia="en-US"/>
              </w:rPr>
              <w:t>S. No</w:t>
            </w:r>
          </w:p>
        </w:tc>
        <w:tc>
          <w:tcPr>
            <w:tcW w:w="3247" w:type="dxa"/>
            <w:vMerge w:val="restart"/>
            <w:tcBorders>
              <w:top w:val="single" w:sz="4" w:space="0" w:color="auto"/>
              <w:left w:val="single" w:sz="4" w:space="0" w:color="auto"/>
              <w:bottom w:val="single" w:sz="4" w:space="0" w:color="auto"/>
              <w:right w:val="single" w:sz="4" w:space="0" w:color="auto"/>
            </w:tcBorders>
            <w:vAlign w:val="center"/>
          </w:tcPr>
          <w:p w14:paraId="57C6DBAF" w14:textId="77777777" w:rsidR="0066358F" w:rsidRDefault="0066358F">
            <w:pPr>
              <w:pStyle w:val="NoSpacing"/>
              <w:spacing w:line="256" w:lineRule="auto"/>
              <w:jc w:val="center"/>
              <w:rPr>
                <w:rFonts w:ascii="Arial" w:hAnsi="Arial" w:cs="Arial"/>
                <w:b/>
                <w:bCs/>
                <w:sz w:val="24"/>
                <w:szCs w:val="24"/>
                <w:lang w:eastAsia="en-US"/>
              </w:rPr>
            </w:pPr>
          </w:p>
          <w:p w14:paraId="02E6B1ED" w14:textId="77777777" w:rsidR="0066358F" w:rsidRDefault="0066358F">
            <w:pPr>
              <w:pStyle w:val="NoSpacing"/>
              <w:spacing w:line="256" w:lineRule="auto"/>
              <w:jc w:val="center"/>
              <w:rPr>
                <w:rFonts w:ascii="Arial" w:hAnsi="Arial" w:cs="Arial"/>
                <w:b/>
                <w:bCs/>
                <w:sz w:val="24"/>
                <w:szCs w:val="24"/>
                <w:lang w:eastAsia="en-US"/>
              </w:rPr>
            </w:pPr>
            <w:r>
              <w:rPr>
                <w:rFonts w:ascii="Arial" w:hAnsi="Arial" w:cs="Arial"/>
                <w:b/>
                <w:bCs/>
                <w:sz w:val="24"/>
                <w:szCs w:val="24"/>
                <w:lang w:eastAsia="en-US"/>
              </w:rPr>
              <w:t>Characters</w:t>
            </w:r>
          </w:p>
        </w:tc>
        <w:tc>
          <w:tcPr>
            <w:tcW w:w="5196" w:type="dxa"/>
            <w:gridSpan w:val="3"/>
            <w:tcBorders>
              <w:top w:val="single" w:sz="4" w:space="0" w:color="auto"/>
              <w:left w:val="single" w:sz="4" w:space="0" w:color="auto"/>
              <w:bottom w:val="single" w:sz="4" w:space="0" w:color="auto"/>
              <w:right w:val="single" w:sz="4" w:space="0" w:color="auto"/>
            </w:tcBorders>
            <w:hideMark/>
          </w:tcPr>
          <w:p w14:paraId="67449368" w14:textId="77777777" w:rsidR="0066358F" w:rsidRDefault="0066358F">
            <w:pPr>
              <w:pStyle w:val="NoSpacing"/>
              <w:spacing w:line="256" w:lineRule="auto"/>
              <w:jc w:val="center"/>
              <w:rPr>
                <w:rFonts w:ascii="Arial" w:hAnsi="Arial" w:cs="Arial"/>
                <w:b/>
                <w:bCs/>
                <w:sz w:val="24"/>
                <w:szCs w:val="24"/>
                <w:lang w:eastAsia="en-US"/>
              </w:rPr>
            </w:pPr>
            <w:r>
              <w:rPr>
                <w:rFonts w:ascii="Arial" w:hAnsi="Arial" w:cs="Arial"/>
                <w:b/>
                <w:bCs/>
                <w:sz w:val="24"/>
                <w:szCs w:val="24"/>
                <w:lang w:eastAsia="en-US"/>
              </w:rPr>
              <w:t>Mean sum of squares</w:t>
            </w:r>
          </w:p>
        </w:tc>
      </w:tr>
      <w:tr w:rsidR="0066358F" w14:paraId="0B7FCD88" w14:textId="77777777" w:rsidTr="0066358F">
        <w:trPr>
          <w:trHeight w:val="4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A428A6" w14:textId="77777777" w:rsidR="0066358F" w:rsidRDefault="0066358F">
            <w:pPr>
              <w:spacing w:after="0"/>
              <w:rPr>
                <w:rFonts w:ascii="Arial" w:eastAsiaTheme="minorEastAsia" w:hAnsi="Arial"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B82AEB" w14:textId="77777777" w:rsidR="0066358F" w:rsidRDefault="0066358F">
            <w:pPr>
              <w:spacing w:after="0"/>
              <w:rPr>
                <w:rFonts w:ascii="Arial" w:eastAsiaTheme="minorEastAsia" w:hAnsi="Arial" w:cs="Arial"/>
                <w:b/>
                <w:bCs/>
                <w:sz w:val="24"/>
                <w:szCs w:val="24"/>
              </w:rPr>
            </w:pPr>
          </w:p>
        </w:tc>
        <w:tc>
          <w:tcPr>
            <w:tcW w:w="1488" w:type="dxa"/>
            <w:tcBorders>
              <w:top w:val="single" w:sz="4" w:space="0" w:color="auto"/>
              <w:left w:val="single" w:sz="4" w:space="0" w:color="auto"/>
              <w:bottom w:val="single" w:sz="4" w:space="0" w:color="auto"/>
              <w:right w:val="single" w:sz="4" w:space="0" w:color="auto"/>
            </w:tcBorders>
            <w:hideMark/>
          </w:tcPr>
          <w:p w14:paraId="03533F35" w14:textId="77777777" w:rsidR="0066358F" w:rsidRDefault="0066358F">
            <w:pPr>
              <w:pStyle w:val="NoSpacing"/>
              <w:spacing w:line="256" w:lineRule="auto"/>
              <w:jc w:val="center"/>
              <w:rPr>
                <w:rFonts w:ascii="Arial" w:hAnsi="Arial" w:cs="Arial"/>
                <w:b/>
                <w:bCs/>
                <w:sz w:val="24"/>
                <w:szCs w:val="24"/>
                <w:lang w:eastAsia="en-US"/>
              </w:rPr>
            </w:pPr>
            <w:r>
              <w:rPr>
                <w:rFonts w:ascii="Arial" w:hAnsi="Arial" w:cs="Arial"/>
                <w:b/>
                <w:bCs/>
                <w:sz w:val="24"/>
                <w:szCs w:val="24"/>
                <w:lang w:eastAsia="en-US"/>
              </w:rPr>
              <w:t>Replication</w:t>
            </w:r>
          </w:p>
          <w:p w14:paraId="2BAC92D2" w14:textId="77777777" w:rsidR="0066358F" w:rsidRDefault="0066358F">
            <w:pPr>
              <w:pStyle w:val="NoSpacing"/>
              <w:spacing w:line="256" w:lineRule="auto"/>
              <w:jc w:val="center"/>
              <w:rPr>
                <w:rFonts w:ascii="Arial" w:hAnsi="Arial" w:cs="Arial"/>
                <w:b/>
                <w:bCs/>
                <w:sz w:val="24"/>
                <w:szCs w:val="24"/>
                <w:lang w:eastAsia="en-US"/>
              </w:rPr>
            </w:pPr>
            <w:r>
              <w:rPr>
                <w:rFonts w:ascii="Arial" w:hAnsi="Arial" w:cs="Arial"/>
                <w:b/>
                <w:bCs/>
                <w:sz w:val="24"/>
                <w:szCs w:val="24"/>
                <w:lang w:eastAsia="en-US"/>
              </w:rPr>
              <w:t>(</w:t>
            </w:r>
            <w:proofErr w:type="spellStart"/>
            <w:r>
              <w:rPr>
                <w:rFonts w:ascii="Arial" w:hAnsi="Arial" w:cs="Arial"/>
                <w:b/>
                <w:bCs/>
                <w:sz w:val="24"/>
                <w:szCs w:val="24"/>
                <w:lang w:eastAsia="en-US"/>
              </w:rPr>
              <w:t>d.f</w:t>
            </w:r>
            <w:proofErr w:type="spellEnd"/>
            <w:r>
              <w:rPr>
                <w:rFonts w:ascii="Arial" w:hAnsi="Arial" w:cs="Arial"/>
                <w:b/>
                <w:bCs/>
                <w:sz w:val="24"/>
                <w:szCs w:val="24"/>
                <w:lang w:eastAsia="en-US"/>
              </w:rPr>
              <w:t>=1)</w:t>
            </w:r>
          </w:p>
        </w:tc>
        <w:tc>
          <w:tcPr>
            <w:tcW w:w="1891" w:type="dxa"/>
            <w:tcBorders>
              <w:top w:val="single" w:sz="4" w:space="0" w:color="auto"/>
              <w:left w:val="single" w:sz="4" w:space="0" w:color="auto"/>
              <w:bottom w:val="single" w:sz="4" w:space="0" w:color="auto"/>
              <w:right w:val="single" w:sz="4" w:space="0" w:color="auto"/>
            </w:tcBorders>
            <w:hideMark/>
          </w:tcPr>
          <w:p w14:paraId="16894F78" w14:textId="77777777" w:rsidR="0066358F" w:rsidRDefault="0066358F">
            <w:pPr>
              <w:pStyle w:val="NoSpacing"/>
              <w:spacing w:line="256" w:lineRule="auto"/>
              <w:jc w:val="center"/>
              <w:rPr>
                <w:rFonts w:ascii="Arial" w:hAnsi="Arial" w:cs="Arial"/>
                <w:b/>
                <w:bCs/>
                <w:sz w:val="24"/>
                <w:szCs w:val="24"/>
                <w:lang w:eastAsia="en-US"/>
              </w:rPr>
            </w:pPr>
            <w:r>
              <w:rPr>
                <w:rFonts w:ascii="Arial" w:hAnsi="Arial" w:cs="Arial"/>
                <w:b/>
                <w:bCs/>
                <w:sz w:val="24"/>
                <w:szCs w:val="24"/>
                <w:lang w:eastAsia="en-US"/>
              </w:rPr>
              <w:t>Treatments</w:t>
            </w:r>
          </w:p>
          <w:p w14:paraId="2CBA7C85" w14:textId="77777777" w:rsidR="0066358F" w:rsidRDefault="0066358F">
            <w:pPr>
              <w:pStyle w:val="NoSpacing"/>
              <w:spacing w:line="256" w:lineRule="auto"/>
              <w:jc w:val="center"/>
              <w:rPr>
                <w:rFonts w:ascii="Arial" w:hAnsi="Arial" w:cs="Arial"/>
                <w:b/>
                <w:bCs/>
                <w:sz w:val="24"/>
                <w:szCs w:val="24"/>
                <w:lang w:eastAsia="en-US"/>
              </w:rPr>
            </w:pPr>
            <w:r>
              <w:rPr>
                <w:rFonts w:ascii="Arial" w:hAnsi="Arial" w:cs="Arial"/>
                <w:b/>
                <w:bCs/>
                <w:sz w:val="24"/>
                <w:szCs w:val="24"/>
                <w:lang w:eastAsia="en-US"/>
              </w:rPr>
              <w:t>(</w:t>
            </w:r>
            <w:proofErr w:type="spellStart"/>
            <w:r>
              <w:rPr>
                <w:rFonts w:ascii="Arial" w:hAnsi="Arial" w:cs="Arial"/>
                <w:b/>
                <w:bCs/>
                <w:sz w:val="24"/>
                <w:szCs w:val="24"/>
                <w:lang w:eastAsia="en-US"/>
              </w:rPr>
              <w:t>d.f</w:t>
            </w:r>
            <w:proofErr w:type="spellEnd"/>
            <w:r>
              <w:rPr>
                <w:rFonts w:ascii="Arial" w:hAnsi="Arial" w:cs="Arial"/>
                <w:b/>
                <w:bCs/>
                <w:sz w:val="24"/>
                <w:szCs w:val="24"/>
                <w:lang w:eastAsia="en-US"/>
              </w:rPr>
              <w:t>=32)</w:t>
            </w:r>
          </w:p>
        </w:tc>
        <w:tc>
          <w:tcPr>
            <w:tcW w:w="1817" w:type="dxa"/>
            <w:tcBorders>
              <w:top w:val="single" w:sz="4" w:space="0" w:color="auto"/>
              <w:left w:val="single" w:sz="4" w:space="0" w:color="auto"/>
              <w:bottom w:val="single" w:sz="4" w:space="0" w:color="auto"/>
              <w:right w:val="single" w:sz="4" w:space="0" w:color="auto"/>
            </w:tcBorders>
            <w:hideMark/>
          </w:tcPr>
          <w:p w14:paraId="0947D090" w14:textId="77777777" w:rsidR="0066358F" w:rsidRDefault="0066358F">
            <w:pPr>
              <w:pStyle w:val="NoSpacing"/>
              <w:spacing w:line="256" w:lineRule="auto"/>
              <w:jc w:val="center"/>
              <w:rPr>
                <w:rFonts w:ascii="Arial" w:hAnsi="Arial" w:cs="Arial"/>
                <w:b/>
                <w:bCs/>
                <w:sz w:val="24"/>
                <w:szCs w:val="24"/>
                <w:lang w:eastAsia="en-US"/>
              </w:rPr>
            </w:pPr>
            <w:r>
              <w:rPr>
                <w:rFonts w:ascii="Arial" w:hAnsi="Arial" w:cs="Arial"/>
                <w:b/>
                <w:bCs/>
                <w:sz w:val="24"/>
                <w:szCs w:val="24"/>
                <w:lang w:eastAsia="en-US"/>
              </w:rPr>
              <w:t>Error</w:t>
            </w:r>
          </w:p>
          <w:p w14:paraId="2318DA6A" w14:textId="77777777" w:rsidR="0066358F" w:rsidRDefault="0066358F">
            <w:pPr>
              <w:pStyle w:val="NoSpacing"/>
              <w:spacing w:line="256" w:lineRule="auto"/>
              <w:jc w:val="center"/>
              <w:rPr>
                <w:rFonts w:ascii="Arial" w:hAnsi="Arial" w:cs="Arial"/>
                <w:b/>
                <w:bCs/>
                <w:sz w:val="24"/>
                <w:szCs w:val="24"/>
                <w:lang w:eastAsia="en-US"/>
              </w:rPr>
            </w:pPr>
            <w:r>
              <w:rPr>
                <w:rFonts w:ascii="Arial" w:hAnsi="Arial" w:cs="Arial"/>
                <w:b/>
                <w:bCs/>
                <w:sz w:val="24"/>
                <w:szCs w:val="24"/>
                <w:lang w:eastAsia="en-US"/>
              </w:rPr>
              <w:t>(</w:t>
            </w:r>
            <w:proofErr w:type="spellStart"/>
            <w:r>
              <w:rPr>
                <w:rFonts w:ascii="Arial" w:hAnsi="Arial" w:cs="Arial"/>
                <w:b/>
                <w:bCs/>
                <w:sz w:val="24"/>
                <w:szCs w:val="24"/>
                <w:lang w:eastAsia="en-US"/>
              </w:rPr>
              <w:t>d.f</w:t>
            </w:r>
            <w:proofErr w:type="spellEnd"/>
            <w:r>
              <w:rPr>
                <w:rFonts w:ascii="Arial" w:hAnsi="Arial" w:cs="Arial"/>
                <w:b/>
                <w:bCs/>
                <w:sz w:val="24"/>
                <w:szCs w:val="24"/>
                <w:lang w:eastAsia="en-US"/>
              </w:rPr>
              <w:t>=65)</w:t>
            </w:r>
          </w:p>
        </w:tc>
      </w:tr>
      <w:tr w:rsidR="0066358F" w14:paraId="67B8BB3A"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40FC96A6" w14:textId="77777777" w:rsidR="0066358F" w:rsidRDefault="0066358F">
            <w:pPr>
              <w:pStyle w:val="NoSpacing"/>
              <w:spacing w:line="256" w:lineRule="auto"/>
              <w:rPr>
                <w:rFonts w:ascii="Arial" w:hAnsi="Arial" w:cs="Arial"/>
                <w:lang w:eastAsia="en-US"/>
              </w:rPr>
            </w:pPr>
            <w:r>
              <w:rPr>
                <w:rFonts w:ascii="Arial" w:hAnsi="Arial" w:cs="Arial"/>
                <w:lang w:eastAsia="en-US"/>
              </w:rPr>
              <w:t>1</w:t>
            </w:r>
          </w:p>
        </w:tc>
        <w:tc>
          <w:tcPr>
            <w:tcW w:w="3247" w:type="dxa"/>
            <w:tcBorders>
              <w:top w:val="single" w:sz="4" w:space="0" w:color="auto"/>
              <w:left w:val="single" w:sz="4" w:space="0" w:color="auto"/>
              <w:bottom w:val="single" w:sz="4" w:space="0" w:color="auto"/>
              <w:right w:val="single" w:sz="4" w:space="0" w:color="auto"/>
            </w:tcBorders>
            <w:vAlign w:val="center"/>
            <w:hideMark/>
          </w:tcPr>
          <w:p w14:paraId="352C39A5" w14:textId="77777777" w:rsidR="0066358F" w:rsidRDefault="0066358F">
            <w:pPr>
              <w:pStyle w:val="NoSpacing"/>
              <w:spacing w:line="256" w:lineRule="auto"/>
              <w:rPr>
                <w:rFonts w:ascii="Arial" w:hAnsi="Arial" w:cs="Arial"/>
                <w:lang w:eastAsia="en-US"/>
              </w:rPr>
            </w:pPr>
            <w:r>
              <w:rPr>
                <w:rFonts w:ascii="Arial" w:hAnsi="Arial" w:cs="Arial"/>
                <w:lang w:eastAsia="en-US"/>
              </w:rPr>
              <w:t>Days to 50% flo</w:t>
            </w:r>
            <w:bookmarkStart w:id="45" w:name="_GoBack"/>
            <w:bookmarkEnd w:id="45"/>
            <w:r>
              <w:rPr>
                <w:rFonts w:ascii="Arial" w:hAnsi="Arial" w:cs="Arial"/>
                <w:lang w:eastAsia="en-US"/>
              </w:rPr>
              <w:t>wering</w:t>
            </w:r>
          </w:p>
        </w:tc>
        <w:tc>
          <w:tcPr>
            <w:tcW w:w="1488" w:type="dxa"/>
            <w:tcBorders>
              <w:top w:val="single" w:sz="4" w:space="0" w:color="auto"/>
              <w:left w:val="single" w:sz="4" w:space="0" w:color="auto"/>
              <w:bottom w:val="single" w:sz="4" w:space="0" w:color="auto"/>
              <w:right w:val="single" w:sz="4" w:space="0" w:color="auto"/>
            </w:tcBorders>
            <w:vAlign w:val="bottom"/>
            <w:hideMark/>
          </w:tcPr>
          <w:p w14:paraId="7CAC3286"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0.379</w:t>
            </w:r>
          </w:p>
        </w:tc>
        <w:tc>
          <w:tcPr>
            <w:tcW w:w="1891" w:type="dxa"/>
            <w:tcBorders>
              <w:top w:val="single" w:sz="4" w:space="0" w:color="auto"/>
              <w:left w:val="single" w:sz="4" w:space="0" w:color="auto"/>
              <w:bottom w:val="single" w:sz="4" w:space="0" w:color="auto"/>
              <w:right w:val="single" w:sz="4" w:space="0" w:color="auto"/>
            </w:tcBorders>
            <w:vAlign w:val="bottom"/>
            <w:hideMark/>
          </w:tcPr>
          <w:p w14:paraId="751B38BC"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66.88***</w:t>
            </w:r>
          </w:p>
        </w:tc>
        <w:tc>
          <w:tcPr>
            <w:tcW w:w="1817" w:type="dxa"/>
            <w:tcBorders>
              <w:top w:val="single" w:sz="4" w:space="0" w:color="auto"/>
              <w:left w:val="single" w:sz="4" w:space="0" w:color="auto"/>
              <w:bottom w:val="single" w:sz="4" w:space="0" w:color="auto"/>
              <w:right w:val="single" w:sz="4" w:space="0" w:color="auto"/>
            </w:tcBorders>
            <w:vAlign w:val="bottom"/>
            <w:hideMark/>
          </w:tcPr>
          <w:p w14:paraId="305C8074"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2.754</w:t>
            </w:r>
          </w:p>
        </w:tc>
      </w:tr>
      <w:tr w:rsidR="0066358F" w14:paraId="45E89E6D"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34F39F26" w14:textId="77777777" w:rsidR="0066358F" w:rsidRDefault="0066358F">
            <w:pPr>
              <w:pStyle w:val="NoSpacing"/>
              <w:spacing w:line="256" w:lineRule="auto"/>
              <w:rPr>
                <w:rFonts w:ascii="Arial" w:hAnsi="Arial" w:cs="Arial"/>
                <w:lang w:eastAsia="en-US"/>
              </w:rPr>
            </w:pPr>
            <w:r>
              <w:rPr>
                <w:rFonts w:ascii="Arial" w:hAnsi="Arial" w:cs="Arial"/>
                <w:lang w:eastAsia="en-US"/>
              </w:rPr>
              <w:t>2</w:t>
            </w:r>
          </w:p>
        </w:tc>
        <w:tc>
          <w:tcPr>
            <w:tcW w:w="3247" w:type="dxa"/>
            <w:tcBorders>
              <w:top w:val="single" w:sz="4" w:space="0" w:color="auto"/>
              <w:left w:val="single" w:sz="4" w:space="0" w:color="auto"/>
              <w:bottom w:val="single" w:sz="4" w:space="0" w:color="auto"/>
              <w:right w:val="single" w:sz="4" w:space="0" w:color="auto"/>
            </w:tcBorders>
            <w:vAlign w:val="center"/>
            <w:hideMark/>
          </w:tcPr>
          <w:p w14:paraId="012D510C" w14:textId="77777777" w:rsidR="0066358F" w:rsidRDefault="0066358F">
            <w:pPr>
              <w:pStyle w:val="NoSpacing"/>
              <w:spacing w:line="256" w:lineRule="auto"/>
              <w:rPr>
                <w:rFonts w:ascii="Arial" w:hAnsi="Arial" w:cs="Arial"/>
                <w:lang w:eastAsia="en-US"/>
              </w:rPr>
            </w:pPr>
            <w:r>
              <w:rPr>
                <w:rFonts w:ascii="Arial" w:hAnsi="Arial" w:cs="Arial"/>
                <w:lang w:eastAsia="en-US"/>
              </w:rPr>
              <w:t>Plant height (cm)</w:t>
            </w:r>
          </w:p>
        </w:tc>
        <w:tc>
          <w:tcPr>
            <w:tcW w:w="1488" w:type="dxa"/>
            <w:tcBorders>
              <w:top w:val="single" w:sz="4" w:space="0" w:color="auto"/>
              <w:left w:val="single" w:sz="4" w:space="0" w:color="auto"/>
              <w:bottom w:val="single" w:sz="4" w:space="0" w:color="auto"/>
              <w:right w:val="single" w:sz="4" w:space="0" w:color="auto"/>
            </w:tcBorders>
            <w:vAlign w:val="bottom"/>
            <w:hideMark/>
          </w:tcPr>
          <w:p w14:paraId="428ADD7A"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0.049</w:t>
            </w:r>
          </w:p>
        </w:tc>
        <w:tc>
          <w:tcPr>
            <w:tcW w:w="1891" w:type="dxa"/>
            <w:tcBorders>
              <w:top w:val="single" w:sz="4" w:space="0" w:color="auto"/>
              <w:left w:val="single" w:sz="4" w:space="0" w:color="auto"/>
              <w:bottom w:val="single" w:sz="4" w:space="0" w:color="auto"/>
              <w:right w:val="single" w:sz="4" w:space="0" w:color="auto"/>
            </w:tcBorders>
            <w:vAlign w:val="bottom"/>
            <w:hideMark/>
          </w:tcPr>
          <w:p w14:paraId="645F59ED"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74.149***</w:t>
            </w:r>
          </w:p>
        </w:tc>
        <w:tc>
          <w:tcPr>
            <w:tcW w:w="1817" w:type="dxa"/>
            <w:tcBorders>
              <w:top w:val="single" w:sz="4" w:space="0" w:color="auto"/>
              <w:left w:val="single" w:sz="4" w:space="0" w:color="auto"/>
              <w:bottom w:val="single" w:sz="4" w:space="0" w:color="auto"/>
              <w:right w:val="single" w:sz="4" w:space="0" w:color="auto"/>
            </w:tcBorders>
            <w:vAlign w:val="bottom"/>
            <w:hideMark/>
          </w:tcPr>
          <w:p w14:paraId="3909BEC7"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4.596</w:t>
            </w:r>
          </w:p>
        </w:tc>
      </w:tr>
      <w:tr w:rsidR="0066358F" w14:paraId="41A0A4F2"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0812960A" w14:textId="77777777" w:rsidR="0066358F" w:rsidRDefault="0066358F">
            <w:pPr>
              <w:pStyle w:val="NoSpacing"/>
              <w:spacing w:line="256" w:lineRule="auto"/>
              <w:rPr>
                <w:rFonts w:ascii="Arial" w:hAnsi="Arial" w:cs="Arial"/>
                <w:lang w:eastAsia="en-US"/>
              </w:rPr>
            </w:pPr>
            <w:r>
              <w:rPr>
                <w:rFonts w:ascii="Arial" w:hAnsi="Arial" w:cs="Arial"/>
                <w:lang w:eastAsia="en-US"/>
              </w:rPr>
              <w:t>3</w:t>
            </w:r>
          </w:p>
        </w:tc>
        <w:tc>
          <w:tcPr>
            <w:tcW w:w="3247" w:type="dxa"/>
            <w:tcBorders>
              <w:top w:val="single" w:sz="4" w:space="0" w:color="auto"/>
              <w:left w:val="single" w:sz="4" w:space="0" w:color="auto"/>
              <w:bottom w:val="single" w:sz="4" w:space="0" w:color="auto"/>
              <w:right w:val="single" w:sz="4" w:space="0" w:color="auto"/>
            </w:tcBorders>
            <w:vAlign w:val="center"/>
            <w:hideMark/>
          </w:tcPr>
          <w:p w14:paraId="4C12BA53" w14:textId="77777777" w:rsidR="0066358F" w:rsidRDefault="0066358F">
            <w:pPr>
              <w:pStyle w:val="NoSpacing"/>
              <w:spacing w:line="256" w:lineRule="auto"/>
              <w:rPr>
                <w:rFonts w:ascii="Arial" w:hAnsi="Arial" w:cs="Arial"/>
                <w:lang w:eastAsia="en-US"/>
              </w:rPr>
            </w:pPr>
            <w:r>
              <w:rPr>
                <w:rFonts w:ascii="Arial" w:hAnsi="Arial" w:cs="Arial"/>
                <w:lang w:eastAsia="en-US"/>
              </w:rPr>
              <w:t>No. of productive tillers per plant</w:t>
            </w:r>
          </w:p>
        </w:tc>
        <w:tc>
          <w:tcPr>
            <w:tcW w:w="1488" w:type="dxa"/>
            <w:tcBorders>
              <w:top w:val="single" w:sz="4" w:space="0" w:color="auto"/>
              <w:left w:val="single" w:sz="4" w:space="0" w:color="auto"/>
              <w:bottom w:val="single" w:sz="4" w:space="0" w:color="auto"/>
              <w:right w:val="single" w:sz="4" w:space="0" w:color="auto"/>
            </w:tcBorders>
            <w:vAlign w:val="bottom"/>
            <w:hideMark/>
          </w:tcPr>
          <w:p w14:paraId="0582E0F1"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0.242</w:t>
            </w:r>
          </w:p>
        </w:tc>
        <w:tc>
          <w:tcPr>
            <w:tcW w:w="1891" w:type="dxa"/>
            <w:tcBorders>
              <w:top w:val="single" w:sz="4" w:space="0" w:color="auto"/>
              <w:left w:val="single" w:sz="4" w:space="0" w:color="auto"/>
              <w:bottom w:val="single" w:sz="4" w:space="0" w:color="auto"/>
              <w:right w:val="single" w:sz="4" w:space="0" w:color="auto"/>
            </w:tcBorders>
            <w:vAlign w:val="bottom"/>
            <w:hideMark/>
          </w:tcPr>
          <w:p w14:paraId="08FC286A"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27.813***</w:t>
            </w:r>
          </w:p>
        </w:tc>
        <w:tc>
          <w:tcPr>
            <w:tcW w:w="1817" w:type="dxa"/>
            <w:tcBorders>
              <w:top w:val="single" w:sz="4" w:space="0" w:color="auto"/>
              <w:left w:val="single" w:sz="4" w:space="0" w:color="auto"/>
              <w:bottom w:val="single" w:sz="4" w:space="0" w:color="auto"/>
              <w:right w:val="single" w:sz="4" w:space="0" w:color="auto"/>
            </w:tcBorders>
            <w:vAlign w:val="bottom"/>
            <w:hideMark/>
          </w:tcPr>
          <w:p w14:paraId="4CA71A16"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4.149</w:t>
            </w:r>
          </w:p>
        </w:tc>
      </w:tr>
      <w:tr w:rsidR="0066358F" w14:paraId="50BD06D1"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4AE4A16B" w14:textId="77777777" w:rsidR="0066358F" w:rsidRDefault="0066358F">
            <w:pPr>
              <w:pStyle w:val="NoSpacing"/>
              <w:spacing w:line="256" w:lineRule="auto"/>
              <w:rPr>
                <w:rFonts w:ascii="Arial" w:hAnsi="Arial" w:cs="Arial"/>
                <w:lang w:eastAsia="en-US"/>
              </w:rPr>
            </w:pPr>
            <w:r>
              <w:rPr>
                <w:rFonts w:ascii="Arial" w:hAnsi="Arial" w:cs="Arial"/>
                <w:lang w:eastAsia="en-US"/>
              </w:rPr>
              <w:t>4</w:t>
            </w:r>
          </w:p>
        </w:tc>
        <w:tc>
          <w:tcPr>
            <w:tcW w:w="3247" w:type="dxa"/>
            <w:tcBorders>
              <w:top w:val="single" w:sz="4" w:space="0" w:color="auto"/>
              <w:left w:val="single" w:sz="4" w:space="0" w:color="auto"/>
              <w:bottom w:val="single" w:sz="4" w:space="0" w:color="auto"/>
              <w:right w:val="single" w:sz="4" w:space="0" w:color="auto"/>
            </w:tcBorders>
            <w:vAlign w:val="center"/>
            <w:hideMark/>
          </w:tcPr>
          <w:p w14:paraId="401166FA" w14:textId="77777777" w:rsidR="0066358F" w:rsidRDefault="0066358F">
            <w:pPr>
              <w:pStyle w:val="NoSpacing"/>
              <w:spacing w:line="256" w:lineRule="auto"/>
              <w:rPr>
                <w:rFonts w:ascii="Arial" w:hAnsi="Arial" w:cs="Arial"/>
                <w:lang w:eastAsia="en-US"/>
              </w:rPr>
            </w:pPr>
            <w:r>
              <w:rPr>
                <w:rFonts w:ascii="Arial" w:hAnsi="Arial" w:cs="Arial"/>
                <w:lang w:eastAsia="en-US"/>
              </w:rPr>
              <w:t>Panicle length (cm)</w:t>
            </w:r>
          </w:p>
        </w:tc>
        <w:tc>
          <w:tcPr>
            <w:tcW w:w="1488" w:type="dxa"/>
            <w:tcBorders>
              <w:top w:val="single" w:sz="4" w:space="0" w:color="auto"/>
              <w:left w:val="single" w:sz="4" w:space="0" w:color="auto"/>
              <w:bottom w:val="single" w:sz="4" w:space="0" w:color="auto"/>
              <w:right w:val="single" w:sz="4" w:space="0" w:color="auto"/>
            </w:tcBorders>
            <w:vAlign w:val="bottom"/>
            <w:hideMark/>
          </w:tcPr>
          <w:p w14:paraId="76A86E3E"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0.006</w:t>
            </w:r>
          </w:p>
        </w:tc>
        <w:tc>
          <w:tcPr>
            <w:tcW w:w="1891" w:type="dxa"/>
            <w:tcBorders>
              <w:top w:val="single" w:sz="4" w:space="0" w:color="auto"/>
              <w:left w:val="single" w:sz="4" w:space="0" w:color="auto"/>
              <w:bottom w:val="single" w:sz="4" w:space="0" w:color="auto"/>
              <w:right w:val="single" w:sz="4" w:space="0" w:color="auto"/>
            </w:tcBorders>
            <w:vAlign w:val="bottom"/>
            <w:hideMark/>
          </w:tcPr>
          <w:p w14:paraId="369A302B"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6.620***</w:t>
            </w:r>
          </w:p>
        </w:tc>
        <w:tc>
          <w:tcPr>
            <w:tcW w:w="1817" w:type="dxa"/>
            <w:tcBorders>
              <w:top w:val="single" w:sz="4" w:space="0" w:color="auto"/>
              <w:left w:val="single" w:sz="4" w:space="0" w:color="auto"/>
              <w:bottom w:val="single" w:sz="4" w:space="0" w:color="auto"/>
              <w:right w:val="single" w:sz="4" w:space="0" w:color="auto"/>
            </w:tcBorders>
            <w:vAlign w:val="bottom"/>
            <w:hideMark/>
          </w:tcPr>
          <w:p w14:paraId="5436ADF9"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1.270</w:t>
            </w:r>
          </w:p>
        </w:tc>
      </w:tr>
      <w:tr w:rsidR="0066358F" w14:paraId="6E8AABC3"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7EBB6633" w14:textId="77777777" w:rsidR="0066358F" w:rsidRDefault="0066358F">
            <w:pPr>
              <w:pStyle w:val="NoSpacing"/>
              <w:spacing w:line="256" w:lineRule="auto"/>
              <w:rPr>
                <w:rFonts w:ascii="Arial" w:hAnsi="Arial" w:cs="Arial"/>
                <w:lang w:eastAsia="en-US"/>
              </w:rPr>
            </w:pPr>
            <w:r>
              <w:rPr>
                <w:rFonts w:ascii="Arial" w:hAnsi="Arial" w:cs="Arial"/>
                <w:lang w:eastAsia="en-US"/>
              </w:rPr>
              <w:t>5</w:t>
            </w:r>
          </w:p>
        </w:tc>
        <w:tc>
          <w:tcPr>
            <w:tcW w:w="3247" w:type="dxa"/>
            <w:tcBorders>
              <w:top w:val="single" w:sz="4" w:space="0" w:color="auto"/>
              <w:left w:val="single" w:sz="4" w:space="0" w:color="auto"/>
              <w:bottom w:val="single" w:sz="4" w:space="0" w:color="auto"/>
              <w:right w:val="single" w:sz="4" w:space="0" w:color="auto"/>
            </w:tcBorders>
            <w:vAlign w:val="center"/>
            <w:hideMark/>
          </w:tcPr>
          <w:p w14:paraId="764CB067" w14:textId="77777777" w:rsidR="0066358F" w:rsidRDefault="0066358F">
            <w:pPr>
              <w:pStyle w:val="NoSpacing"/>
              <w:spacing w:line="256" w:lineRule="auto"/>
              <w:rPr>
                <w:rFonts w:ascii="Arial" w:hAnsi="Arial" w:cs="Arial"/>
                <w:lang w:eastAsia="en-US"/>
              </w:rPr>
            </w:pPr>
            <w:r>
              <w:rPr>
                <w:rFonts w:ascii="Arial" w:hAnsi="Arial" w:cs="Arial"/>
                <w:lang w:eastAsia="en-US"/>
              </w:rPr>
              <w:t>No. of grains per panicle</w:t>
            </w:r>
          </w:p>
        </w:tc>
        <w:tc>
          <w:tcPr>
            <w:tcW w:w="1488" w:type="dxa"/>
            <w:tcBorders>
              <w:top w:val="single" w:sz="4" w:space="0" w:color="auto"/>
              <w:left w:val="single" w:sz="4" w:space="0" w:color="auto"/>
              <w:bottom w:val="single" w:sz="4" w:space="0" w:color="auto"/>
              <w:right w:val="single" w:sz="4" w:space="0" w:color="auto"/>
            </w:tcBorders>
            <w:vAlign w:val="bottom"/>
            <w:hideMark/>
          </w:tcPr>
          <w:p w14:paraId="7718659D"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0.015</w:t>
            </w:r>
          </w:p>
        </w:tc>
        <w:tc>
          <w:tcPr>
            <w:tcW w:w="1891" w:type="dxa"/>
            <w:tcBorders>
              <w:top w:val="single" w:sz="4" w:space="0" w:color="auto"/>
              <w:left w:val="single" w:sz="4" w:space="0" w:color="auto"/>
              <w:bottom w:val="single" w:sz="4" w:space="0" w:color="auto"/>
              <w:right w:val="single" w:sz="4" w:space="0" w:color="auto"/>
            </w:tcBorders>
            <w:vAlign w:val="bottom"/>
            <w:hideMark/>
          </w:tcPr>
          <w:p w14:paraId="7DFF1E29"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3168.311***</w:t>
            </w:r>
          </w:p>
        </w:tc>
        <w:tc>
          <w:tcPr>
            <w:tcW w:w="1817" w:type="dxa"/>
            <w:tcBorders>
              <w:top w:val="single" w:sz="4" w:space="0" w:color="auto"/>
              <w:left w:val="single" w:sz="4" w:space="0" w:color="auto"/>
              <w:bottom w:val="single" w:sz="4" w:space="0" w:color="auto"/>
              <w:right w:val="single" w:sz="4" w:space="0" w:color="auto"/>
            </w:tcBorders>
            <w:vAlign w:val="bottom"/>
            <w:hideMark/>
          </w:tcPr>
          <w:p w14:paraId="3F34FAEA"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20.890</w:t>
            </w:r>
          </w:p>
        </w:tc>
      </w:tr>
      <w:tr w:rsidR="0066358F" w14:paraId="04E028BE" w14:textId="77777777" w:rsidTr="0066358F">
        <w:trPr>
          <w:trHeight w:val="325"/>
        </w:trPr>
        <w:tc>
          <w:tcPr>
            <w:tcW w:w="999" w:type="dxa"/>
            <w:tcBorders>
              <w:top w:val="single" w:sz="4" w:space="0" w:color="auto"/>
              <w:left w:val="single" w:sz="4" w:space="0" w:color="auto"/>
              <w:bottom w:val="single" w:sz="4" w:space="0" w:color="auto"/>
              <w:right w:val="single" w:sz="4" w:space="0" w:color="auto"/>
            </w:tcBorders>
            <w:vAlign w:val="center"/>
            <w:hideMark/>
          </w:tcPr>
          <w:p w14:paraId="58EC3FFD" w14:textId="77777777" w:rsidR="0066358F" w:rsidRDefault="0066358F">
            <w:pPr>
              <w:pStyle w:val="NoSpacing"/>
              <w:spacing w:line="256" w:lineRule="auto"/>
              <w:rPr>
                <w:rFonts w:ascii="Arial" w:hAnsi="Arial" w:cs="Arial"/>
                <w:lang w:eastAsia="en-US"/>
              </w:rPr>
            </w:pPr>
            <w:r>
              <w:rPr>
                <w:rFonts w:ascii="Arial" w:hAnsi="Arial" w:cs="Arial"/>
                <w:lang w:eastAsia="en-US"/>
              </w:rPr>
              <w:t>6</w:t>
            </w:r>
          </w:p>
        </w:tc>
        <w:tc>
          <w:tcPr>
            <w:tcW w:w="3247" w:type="dxa"/>
            <w:tcBorders>
              <w:top w:val="single" w:sz="4" w:space="0" w:color="auto"/>
              <w:left w:val="single" w:sz="4" w:space="0" w:color="auto"/>
              <w:bottom w:val="single" w:sz="4" w:space="0" w:color="auto"/>
              <w:right w:val="single" w:sz="4" w:space="0" w:color="auto"/>
            </w:tcBorders>
            <w:vAlign w:val="center"/>
            <w:hideMark/>
          </w:tcPr>
          <w:p w14:paraId="7A5FB954" w14:textId="77777777" w:rsidR="0066358F" w:rsidRDefault="0066358F">
            <w:pPr>
              <w:pStyle w:val="NoSpacing"/>
              <w:spacing w:line="256" w:lineRule="auto"/>
              <w:rPr>
                <w:rFonts w:ascii="Arial" w:hAnsi="Arial" w:cs="Arial"/>
                <w:lang w:eastAsia="en-US"/>
              </w:rPr>
            </w:pPr>
            <w:r>
              <w:rPr>
                <w:rFonts w:ascii="Arial" w:hAnsi="Arial" w:cs="Arial"/>
                <w:lang w:eastAsia="en-US"/>
              </w:rPr>
              <w:t>Panicle weight (g)</w:t>
            </w:r>
          </w:p>
        </w:tc>
        <w:tc>
          <w:tcPr>
            <w:tcW w:w="1488" w:type="dxa"/>
            <w:tcBorders>
              <w:top w:val="single" w:sz="4" w:space="0" w:color="auto"/>
              <w:left w:val="single" w:sz="4" w:space="0" w:color="auto"/>
              <w:bottom w:val="single" w:sz="4" w:space="0" w:color="auto"/>
              <w:right w:val="single" w:sz="4" w:space="0" w:color="auto"/>
            </w:tcBorders>
            <w:vAlign w:val="bottom"/>
            <w:hideMark/>
          </w:tcPr>
          <w:p w14:paraId="4555C559"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0.051</w:t>
            </w:r>
          </w:p>
        </w:tc>
        <w:tc>
          <w:tcPr>
            <w:tcW w:w="1891" w:type="dxa"/>
            <w:tcBorders>
              <w:top w:val="single" w:sz="4" w:space="0" w:color="auto"/>
              <w:left w:val="single" w:sz="4" w:space="0" w:color="auto"/>
              <w:bottom w:val="single" w:sz="4" w:space="0" w:color="auto"/>
              <w:right w:val="single" w:sz="4" w:space="0" w:color="auto"/>
            </w:tcBorders>
            <w:vAlign w:val="bottom"/>
            <w:hideMark/>
          </w:tcPr>
          <w:p w14:paraId="0680CEA9"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1.030**</w:t>
            </w:r>
          </w:p>
        </w:tc>
        <w:tc>
          <w:tcPr>
            <w:tcW w:w="1817" w:type="dxa"/>
            <w:tcBorders>
              <w:top w:val="single" w:sz="4" w:space="0" w:color="auto"/>
              <w:left w:val="single" w:sz="4" w:space="0" w:color="auto"/>
              <w:bottom w:val="single" w:sz="4" w:space="0" w:color="auto"/>
              <w:right w:val="single" w:sz="4" w:space="0" w:color="auto"/>
            </w:tcBorders>
            <w:vAlign w:val="bottom"/>
            <w:hideMark/>
          </w:tcPr>
          <w:p w14:paraId="1684EF61"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0.396</w:t>
            </w:r>
          </w:p>
        </w:tc>
      </w:tr>
      <w:tr w:rsidR="0066358F" w14:paraId="459EF4B5"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2687C5F6" w14:textId="77777777" w:rsidR="0066358F" w:rsidRDefault="0066358F">
            <w:pPr>
              <w:pStyle w:val="NoSpacing"/>
              <w:spacing w:line="256" w:lineRule="auto"/>
              <w:rPr>
                <w:rFonts w:ascii="Arial" w:hAnsi="Arial" w:cs="Arial"/>
                <w:lang w:eastAsia="en-US"/>
              </w:rPr>
            </w:pPr>
            <w:r>
              <w:rPr>
                <w:rFonts w:ascii="Arial" w:hAnsi="Arial" w:cs="Arial"/>
                <w:lang w:eastAsia="en-US"/>
              </w:rPr>
              <w:t>7</w:t>
            </w:r>
          </w:p>
        </w:tc>
        <w:tc>
          <w:tcPr>
            <w:tcW w:w="3247" w:type="dxa"/>
            <w:tcBorders>
              <w:top w:val="single" w:sz="4" w:space="0" w:color="auto"/>
              <w:left w:val="single" w:sz="4" w:space="0" w:color="auto"/>
              <w:bottom w:val="single" w:sz="4" w:space="0" w:color="auto"/>
              <w:right w:val="single" w:sz="4" w:space="0" w:color="auto"/>
            </w:tcBorders>
            <w:vAlign w:val="center"/>
            <w:hideMark/>
          </w:tcPr>
          <w:p w14:paraId="41C2260A" w14:textId="77777777" w:rsidR="0066358F" w:rsidRDefault="0066358F">
            <w:pPr>
              <w:pStyle w:val="NoSpacing"/>
              <w:spacing w:line="256" w:lineRule="auto"/>
              <w:rPr>
                <w:rFonts w:ascii="Arial" w:hAnsi="Arial" w:cs="Arial"/>
                <w:lang w:eastAsia="en-US"/>
              </w:rPr>
            </w:pPr>
            <w:r>
              <w:rPr>
                <w:rFonts w:ascii="Arial" w:hAnsi="Arial" w:cs="Arial"/>
                <w:lang w:eastAsia="en-US"/>
              </w:rPr>
              <w:t>1000-grain weight (g)</w:t>
            </w:r>
          </w:p>
        </w:tc>
        <w:tc>
          <w:tcPr>
            <w:tcW w:w="1488" w:type="dxa"/>
            <w:tcBorders>
              <w:top w:val="single" w:sz="4" w:space="0" w:color="auto"/>
              <w:left w:val="single" w:sz="4" w:space="0" w:color="auto"/>
              <w:bottom w:val="single" w:sz="4" w:space="0" w:color="auto"/>
              <w:right w:val="single" w:sz="4" w:space="0" w:color="auto"/>
            </w:tcBorders>
            <w:vAlign w:val="bottom"/>
            <w:hideMark/>
          </w:tcPr>
          <w:p w14:paraId="503A25E6"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0.125</w:t>
            </w:r>
          </w:p>
        </w:tc>
        <w:tc>
          <w:tcPr>
            <w:tcW w:w="1891" w:type="dxa"/>
            <w:tcBorders>
              <w:top w:val="single" w:sz="4" w:space="0" w:color="auto"/>
              <w:left w:val="single" w:sz="4" w:space="0" w:color="auto"/>
              <w:bottom w:val="single" w:sz="4" w:space="0" w:color="auto"/>
              <w:right w:val="single" w:sz="4" w:space="0" w:color="auto"/>
            </w:tcBorders>
            <w:vAlign w:val="bottom"/>
            <w:hideMark/>
          </w:tcPr>
          <w:p w14:paraId="61CCC158"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14.576***</w:t>
            </w:r>
          </w:p>
        </w:tc>
        <w:tc>
          <w:tcPr>
            <w:tcW w:w="1817" w:type="dxa"/>
            <w:tcBorders>
              <w:top w:val="single" w:sz="4" w:space="0" w:color="auto"/>
              <w:left w:val="single" w:sz="4" w:space="0" w:color="auto"/>
              <w:bottom w:val="single" w:sz="4" w:space="0" w:color="auto"/>
              <w:right w:val="single" w:sz="4" w:space="0" w:color="auto"/>
            </w:tcBorders>
            <w:vAlign w:val="bottom"/>
            <w:hideMark/>
          </w:tcPr>
          <w:p w14:paraId="0722302D"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1.645</w:t>
            </w:r>
          </w:p>
        </w:tc>
      </w:tr>
      <w:tr w:rsidR="0066358F" w14:paraId="207166DF"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7E1E8CBB" w14:textId="77777777" w:rsidR="0066358F" w:rsidRDefault="0066358F">
            <w:pPr>
              <w:pStyle w:val="NoSpacing"/>
              <w:spacing w:line="256" w:lineRule="auto"/>
              <w:rPr>
                <w:rFonts w:ascii="Arial" w:hAnsi="Arial" w:cs="Arial"/>
                <w:lang w:eastAsia="en-US"/>
              </w:rPr>
            </w:pPr>
            <w:r>
              <w:rPr>
                <w:rFonts w:ascii="Arial" w:hAnsi="Arial" w:cs="Arial"/>
                <w:lang w:eastAsia="en-US"/>
              </w:rPr>
              <w:t>8</w:t>
            </w:r>
          </w:p>
        </w:tc>
        <w:tc>
          <w:tcPr>
            <w:tcW w:w="3247" w:type="dxa"/>
            <w:tcBorders>
              <w:top w:val="single" w:sz="4" w:space="0" w:color="auto"/>
              <w:left w:val="single" w:sz="4" w:space="0" w:color="auto"/>
              <w:bottom w:val="single" w:sz="4" w:space="0" w:color="auto"/>
              <w:right w:val="single" w:sz="4" w:space="0" w:color="auto"/>
            </w:tcBorders>
            <w:vAlign w:val="center"/>
            <w:hideMark/>
          </w:tcPr>
          <w:p w14:paraId="7509DEFC" w14:textId="77777777" w:rsidR="0066358F" w:rsidRDefault="0066358F">
            <w:pPr>
              <w:pStyle w:val="NoSpacing"/>
              <w:spacing w:line="256" w:lineRule="auto"/>
              <w:rPr>
                <w:rFonts w:ascii="Arial" w:hAnsi="Arial" w:cs="Arial"/>
                <w:lang w:eastAsia="en-US"/>
              </w:rPr>
            </w:pPr>
            <w:r>
              <w:rPr>
                <w:rFonts w:ascii="Arial" w:hAnsi="Arial" w:cs="Arial"/>
                <w:lang w:eastAsia="en-US"/>
              </w:rPr>
              <w:t>Plot yield (kg/ha)</w:t>
            </w:r>
          </w:p>
        </w:tc>
        <w:tc>
          <w:tcPr>
            <w:tcW w:w="1488" w:type="dxa"/>
            <w:tcBorders>
              <w:top w:val="single" w:sz="4" w:space="0" w:color="auto"/>
              <w:left w:val="single" w:sz="4" w:space="0" w:color="auto"/>
              <w:bottom w:val="single" w:sz="4" w:space="0" w:color="auto"/>
              <w:right w:val="single" w:sz="4" w:space="0" w:color="auto"/>
            </w:tcBorders>
            <w:vAlign w:val="bottom"/>
            <w:hideMark/>
          </w:tcPr>
          <w:p w14:paraId="16BC6FE5" w14:textId="77777777" w:rsidR="0066358F" w:rsidRDefault="0066358F">
            <w:pPr>
              <w:pStyle w:val="NoSpacing"/>
              <w:spacing w:line="256" w:lineRule="auto"/>
              <w:jc w:val="center"/>
              <w:rPr>
                <w:rFonts w:ascii="Arial" w:hAnsi="Arial" w:cs="Arial"/>
                <w:lang w:eastAsia="en-US"/>
              </w:rPr>
            </w:pPr>
            <w:r>
              <w:rPr>
                <w:rFonts w:ascii="Arial" w:eastAsia="Times New Roman" w:hAnsi="Arial" w:cs="Arial"/>
                <w:lang w:eastAsia="en-US"/>
              </w:rPr>
              <w:t>546309.500</w:t>
            </w:r>
          </w:p>
        </w:tc>
        <w:tc>
          <w:tcPr>
            <w:tcW w:w="1891" w:type="dxa"/>
            <w:tcBorders>
              <w:top w:val="single" w:sz="4" w:space="0" w:color="auto"/>
              <w:left w:val="single" w:sz="4" w:space="0" w:color="auto"/>
              <w:bottom w:val="single" w:sz="4" w:space="0" w:color="auto"/>
              <w:right w:val="single" w:sz="4" w:space="0" w:color="auto"/>
            </w:tcBorders>
            <w:vAlign w:val="bottom"/>
            <w:hideMark/>
          </w:tcPr>
          <w:p w14:paraId="561D71E4" w14:textId="77777777" w:rsidR="0066358F" w:rsidRDefault="0066358F">
            <w:pPr>
              <w:pStyle w:val="NoSpacing"/>
              <w:spacing w:line="256" w:lineRule="auto"/>
              <w:jc w:val="center"/>
              <w:rPr>
                <w:rFonts w:ascii="Arial" w:hAnsi="Arial" w:cs="Arial"/>
                <w:lang w:eastAsia="en-US"/>
              </w:rPr>
            </w:pPr>
            <w:r>
              <w:rPr>
                <w:rFonts w:ascii="Arial" w:eastAsia="Times New Roman" w:hAnsi="Arial" w:cs="Arial"/>
                <w:lang w:eastAsia="en-US"/>
              </w:rPr>
              <w:t>2525089.000</w:t>
            </w:r>
            <w:r>
              <w:rPr>
                <w:rFonts w:ascii="Arial" w:hAnsi="Arial" w:cs="Arial"/>
                <w:lang w:eastAsia="en-US"/>
              </w:rPr>
              <w:t>***</w:t>
            </w:r>
          </w:p>
        </w:tc>
        <w:tc>
          <w:tcPr>
            <w:tcW w:w="1817" w:type="dxa"/>
            <w:tcBorders>
              <w:top w:val="single" w:sz="4" w:space="0" w:color="auto"/>
              <w:left w:val="single" w:sz="4" w:space="0" w:color="auto"/>
              <w:bottom w:val="single" w:sz="4" w:space="0" w:color="auto"/>
              <w:right w:val="single" w:sz="4" w:space="0" w:color="auto"/>
            </w:tcBorders>
            <w:vAlign w:val="bottom"/>
            <w:hideMark/>
          </w:tcPr>
          <w:p w14:paraId="42A71F87" w14:textId="77777777" w:rsidR="0066358F" w:rsidRDefault="0066358F">
            <w:pPr>
              <w:pStyle w:val="NoSpacing"/>
              <w:spacing w:line="256" w:lineRule="auto"/>
              <w:jc w:val="center"/>
              <w:rPr>
                <w:rFonts w:ascii="Arial" w:hAnsi="Arial" w:cs="Arial"/>
                <w:lang w:eastAsia="en-US"/>
              </w:rPr>
            </w:pPr>
            <w:r>
              <w:rPr>
                <w:rFonts w:ascii="Arial" w:eastAsia="Times New Roman" w:hAnsi="Arial" w:cs="Arial"/>
                <w:lang w:eastAsia="en-US"/>
              </w:rPr>
              <w:t>180091.800</w:t>
            </w:r>
          </w:p>
        </w:tc>
      </w:tr>
      <w:tr w:rsidR="0066358F" w14:paraId="56EC5C35" w14:textId="77777777" w:rsidTr="0066358F">
        <w:trPr>
          <w:trHeight w:val="325"/>
        </w:trPr>
        <w:tc>
          <w:tcPr>
            <w:tcW w:w="999" w:type="dxa"/>
            <w:tcBorders>
              <w:top w:val="single" w:sz="4" w:space="0" w:color="auto"/>
              <w:left w:val="single" w:sz="4" w:space="0" w:color="auto"/>
              <w:bottom w:val="single" w:sz="4" w:space="0" w:color="auto"/>
              <w:right w:val="single" w:sz="4" w:space="0" w:color="auto"/>
            </w:tcBorders>
            <w:vAlign w:val="center"/>
            <w:hideMark/>
          </w:tcPr>
          <w:p w14:paraId="398430E9" w14:textId="77777777" w:rsidR="0066358F" w:rsidRDefault="0066358F">
            <w:pPr>
              <w:pStyle w:val="NoSpacing"/>
              <w:spacing w:line="256" w:lineRule="auto"/>
              <w:rPr>
                <w:rFonts w:ascii="Arial" w:hAnsi="Arial" w:cs="Arial"/>
                <w:lang w:eastAsia="en-US"/>
              </w:rPr>
            </w:pPr>
            <w:r>
              <w:rPr>
                <w:rFonts w:ascii="Arial" w:hAnsi="Arial" w:cs="Arial"/>
                <w:lang w:eastAsia="en-US"/>
              </w:rPr>
              <w:t>9</w:t>
            </w:r>
          </w:p>
        </w:tc>
        <w:tc>
          <w:tcPr>
            <w:tcW w:w="3247" w:type="dxa"/>
            <w:tcBorders>
              <w:top w:val="single" w:sz="4" w:space="0" w:color="auto"/>
              <w:left w:val="single" w:sz="4" w:space="0" w:color="auto"/>
              <w:bottom w:val="single" w:sz="4" w:space="0" w:color="auto"/>
              <w:right w:val="single" w:sz="4" w:space="0" w:color="auto"/>
            </w:tcBorders>
            <w:vAlign w:val="center"/>
            <w:hideMark/>
          </w:tcPr>
          <w:p w14:paraId="1F552174" w14:textId="77777777" w:rsidR="0066358F" w:rsidRDefault="0066358F">
            <w:pPr>
              <w:pStyle w:val="NoSpacing"/>
              <w:spacing w:line="256" w:lineRule="auto"/>
              <w:rPr>
                <w:rFonts w:ascii="Arial" w:hAnsi="Arial" w:cs="Arial"/>
                <w:lang w:eastAsia="en-US"/>
              </w:rPr>
            </w:pPr>
            <w:r>
              <w:rPr>
                <w:rFonts w:ascii="Arial" w:hAnsi="Arial" w:cs="Arial"/>
                <w:lang w:eastAsia="en-US"/>
              </w:rPr>
              <w:t>Head Rice recovery (%)</w:t>
            </w:r>
          </w:p>
        </w:tc>
        <w:tc>
          <w:tcPr>
            <w:tcW w:w="1488" w:type="dxa"/>
            <w:tcBorders>
              <w:top w:val="single" w:sz="4" w:space="0" w:color="auto"/>
              <w:left w:val="single" w:sz="4" w:space="0" w:color="auto"/>
              <w:bottom w:val="single" w:sz="4" w:space="0" w:color="auto"/>
              <w:right w:val="single" w:sz="4" w:space="0" w:color="auto"/>
            </w:tcBorders>
            <w:vAlign w:val="bottom"/>
            <w:hideMark/>
          </w:tcPr>
          <w:p w14:paraId="1FF12B92"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0.136</w:t>
            </w:r>
          </w:p>
        </w:tc>
        <w:tc>
          <w:tcPr>
            <w:tcW w:w="1891" w:type="dxa"/>
            <w:tcBorders>
              <w:top w:val="single" w:sz="4" w:space="0" w:color="auto"/>
              <w:left w:val="single" w:sz="4" w:space="0" w:color="auto"/>
              <w:bottom w:val="single" w:sz="4" w:space="0" w:color="auto"/>
              <w:right w:val="single" w:sz="4" w:space="0" w:color="auto"/>
            </w:tcBorders>
            <w:vAlign w:val="bottom"/>
            <w:hideMark/>
          </w:tcPr>
          <w:p w14:paraId="02213E02"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90.211***</w:t>
            </w:r>
          </w:p>
        </w:tc>
        <w:tc>
          <w:tcPr>
            <w:tcW w:w="1817" w:type="dxa"/>
            <w:tcBorders>
              <w:top w:val="single" w:sz="4" w:space="0" w:color="auto"/>
              <w:left w:val="single" w:sz="4" w:space="0" w:color="auto"/>
              <w:bottom w:val="single" w:sz="4" w:space="0" w:color="auto"/>
              <w:right w:val="single" w:sz="4" w:space="0" w:color="auto"/>
            </w:tcBorders>
            <w:vAlign w:val="bottom"/>
            <w:hideMark/>
          </w:tcPr>
          <w:p w14:paraId="50548E85"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5.668</w:t>
            </w:r>
          </w:p>
        </w:tc>
      </w:tr>
      <w:tr w:rsidR="0066358F" w14:paraId="40FDDC4E"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449A5092" w14:textId="77777777" w:rsidR="0066358F" w:rsidRDefault="0066358F">
            <w:pPr>
              <w:pStyle w:val="NoSpacing"/>
              <w:spacing w:line="256" w:lineRule="auto"/>
              <w:rPr>
                <w:rFonts w:ascii="Arial" w:hAnsi="Arial" w:cs="Arial"/>
                <w:lang w:eastAsia="en-US"/>
              </w:rPr>
            </w:pPr>
            <w:r>
              <w:rPr>
                <w:rFonts w:ascii="Arial" w:hAnsi="Arial" w:cs="Arial"/>
                <w:lang w:eastAsia="en-US"/>
              </w:rPr>
              <w:t>10</w:t>
            </w:r>
          </w:p>
        </w:tc>
        <w:tc>
          <w:tcPr>
            <w:tcW w:w="3247" w:type="dxa"/>
            <w:tcBorders>
              <w:top w:val="single" w:sz="4" w:space="0" w:color="auto"/>
              <w:left w:val="single" w:sz="4" w:space="0" w:color="auto"/>
              <w:bottom w:val="single" w:sz="4" w:space="0" w:color="auto"/>
              <w:right w:val="single" w:sz="4" w:space="0" w:color="auto"/>
            </w:tcBorders>
            <w:vAlign w:val="center"/>
            <w:hideMark/>
          </w:tcPr>
          <w:p w14:paraId="6F11B96B" w14:textId="77777777" w:rsidR="0066358F" w:rsidRDefault="0066358F">
            <w:pPr>
              <w:pStyle w:val="NoSpacing"/>
              <w:spacing w:line="256" w:lineRule="auto"/>
              <w:rPr>
                <w:rFonts w:ascii="Arial" w:hAnsi="Arial" w:cs="Arial"/>
                <w:lang w:eastAsia="en-US"/>
              </w:rPr>
            </w:pPr>
            <w:r>
              <w:rPr>
                <w:rFonts w:ascii="Arial" w:hAnsi="Arial" w:cs="Arial"/>
                <w:lang w:eastAsia="en-US"/>
              </w:rPr>
              <w:t>Hulling (%)</w:t>
            </w:r>
          </w:p>
        </w:tc>
        <w:tc>
          <w:tcPr>
            <w:tcW w:w="1488" w:type="dxa"/>
            <w:tcBorders>
              <w:top w:val="single" w:sz="4" w:space="0" w:color="auto"/>
              <w:left w:val="single" w:sz="4" w:space="0" w:color="auto"/>
              <w:bottom w:val="single" w:sz="4" w:space="0" w:color="auto"/>
              <w:right w:val="single" w:sz="4" w:space="0" w:color="auto"/>
            </w:tcBorders>
            <w:vAlign w:val="bottom"/>
            <w:hideMark/>
          </w:tcPr>
          <w:p w14:paraId="1603298C"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0.379</w:t>
            </w:r>
          </w:p>
        </w:tc>
        <w:tc>
          <w:tcPr>
            <w:tcW w:w="1891" w:type="dxa"/>
            <w:tcBorders>
              <w:top w:val="single" w:sz="4" w:space="0" w:color="auto"/>
              <w:left w:val="single" w:sz="4" w:space="0" w:color="auto"/>
              <w:bottom w:val="single" w:sz="4" w:space="0" w:color="auto"/>
              <w:right w:val="single" w:sz="4" w:space="0" w:color="auto"/>
            </w:tcBorders>
            <w:vAlign w:val="bottom"/>
            <w:hideMark/>
          </w:tcPr>
          <w:p w14:paraId="125D9416"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17.691***</w:t>
            </w:r>
          </w:p>
        </w:tc>
        <w:tc>
          <w:tcPr>
            <w:tcW w:w="1817" w:type="dxa"/>
            <w:tcBorders>
              <w:top w:val="single" w:sz="4" w:space="0" w:color="auto"/>
              <w:left w:val="single" w:sz="4" w:space="0" w:color="auto"/>
              <w:bottom w:val="single" w:sz="4" w:space="0" w:color="auto"/>
              <w:right w:val="single" w:sz="4" w:space="0" w:color="auto"/>
            </w:tcBorders>
            <w:vAlign w:val="bottom"/>
            <w:hideMark/>
          </w:tcPr>
          <w:p w14:paraId="2B06DA9F"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8.254</w:t>
            </w:r>
          </w:p>
        </w:tc>
      </w:tr>
      <w:tr w:rsidR="0066358F" w14:paraId="05BBF77E"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65F96E4E" w14:textId="77777777" w:rsidR="0066358F" w:rsidRDefault="0066358F">
            <w:pPr>
              <w:pStyle w:val="NoSpacing"/>
              <w:spacing w:line="256" w:lineRule="auto"/>
              <w:rPr>
                <w:rFonts w:ascii="Arial" w:hAnsi="Arial" w:cs="Arial"/>
                <w:lang w:eastAsia="en-US"/>
              </w:rPr>
            </w:pPr>
            <w:r>
              <w:rPr>
                <w:rFonts w:ascii="Arial" w:hAnsi="Arial" w:cs="Arial"/>
                <w:lang w:eastAsia="en-US"/>
              </w:rPr>
              <w:t>11</w:t>
            </w:r>
          </w:p>
        </w:tc>
        <w:tc>
          <w:tcPr>
            <w:tcW w:w="3247" w:type="dxa"/>
            <w:tcBorders>
              <w:top w:val="single" w:sz="4" w:space="0" w:color="auto"/>
              <w:left w:val="single" w:sz="4" w:space="0" w:color="auto"/>
              <w:bottom w:val="single" w:sz="4" w:space="0" w:color="auto"/>
              <w:right w:val="single" w:sz="4" w:space="0" w:color="auto"/>
            </w:tcBorders>
            <w:vAlign w:val="center"/>
            <w:hideMark/>
          </w:tcPr>
          <w:p w14:paraId="2D099B9A" w14:textId="77777777" w:rsidR="0066358F" w:rsidRDefault="0066358F">
            <w:pPr>
              <w:pStyle w:val="NoSpacing"/>
              <w:spacing w:line="256" w:lineRule="auto"/>
              <w:rPr>
                <w:rFonts w:ascii="Arial" w:hAnsi="Arial" w:cs="Arial"/>
                <w:lang w:eastAsia="en-US"/>
              </w:rPr>
            </w:pPr>
            <w:r>
              <w:rPr>
                <w:rFonts w:ascii="Arial" w:hAnsi="Arial" w:cs="Arial"/>
                <w:lang w:eastAsia="en-US"/>
              </w:rPr>
              <w:t>Milling (%)</w:t>
            </w:r>
          </w:p>
        </w:tc>
        <w:tc>
          <w:tcPr>
            <w:tcW w:w="1488" w:type="dxa"/>
            <w:tcBorders>
              <w:top w:val="single" w:sz="4" w:space="0" w:color="auto"/>
              <w:left w:val="single" w:sz="4" w:space="0" w:color="auto"/>
              <w:bottom w:val="single" w:sz="4" w:space="0" w:color="auto"/>
              <w:right w:val="single" w:sz="4" w:space="0" w:color="auto"/>
            </w:tcBorders>
            <w:vAlign w:val="bottom"/>
            <w:hideMark/>
          </w:tcPr>
          <w:p w14:paraId="64A320AF"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0.015</w:t>
            </w:r>
          </w:p>
        </w:tc>
        <w:tc>
          <w:tcPr>
            <w:tcW w:w="1891" w:type="dxa"/>
            <w:tcBorders>
              <w:top w:val="single" w:sz="4" w:space="0" w:color="auto"/>
              <w:left w:val="single" w:sz="4" w:space="0" w:color="auto"/>
              <w:bottom w:val="single" w:sz="4" w:space="0" w:color="auto"/>
              <w:right w:val="single" w:sz="4" w:space="0" w:color="auto"/>
            </w:tcBorders>
            <w:vAlign w:val="bottom"/>
            <w:hideMark/>
          </w:tcPr>
          <w:p w14:paraId="6129CD30"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17.253***</w:t>
            </w:r>
          </w:p>
        </w:tc>
        <w:tc>
          <w:tcPr>
            <w:tcW w:w="1817" w:type="dxa"/>
            <w:tcBorders>
              <w:top w:val="single" w:sz="4" w:space="0" w:color="auto"/>
              <w:left w:val="single" w:sz="4" w:space="0" w:color="auto"/>
              <w:bottom w:val="single" w:sz="4" w:space="0" w:color="auto"/>
              <w:right w:val="single" w:sz="4" w:space="0" w:color="auto"/>
            </w:tcBorders>
            <w:vAlign w:val="bottom"/>
            <w:hideMark/>
          </w:tcPr>
          <w:p w14:paraId="1BB18EB2"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4.984</w:t>
            </w:r>
          </w:p>
        </w:tc>
      </w:tr>
      <w:tr w:rsidR="0066358F" w14:paraId="2B54D48B"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1712526D" w14:textId="77777777" w:rsidR="0066358F" w:rsidRDefault="0066358F">
            <w:pPr>
              <w:pStyle w:val="NoSpacing"/>
              <w:spacing w:line="256" w:lineRule="auto"/>
              <w:rPr>
                <w:rFonts w:ascii="Arial" w:hAnsi="Arial" w:cs="Arial"/>
                <w:lang w:eastAsia="en-US"/>
              </w:rPr>
            </w:pPr>
            <w:r>
              <w:rPr>
                <w:rFonts w:ascii="Arial" w:hAnsi="Arial" w:cs="Arial"/>
                <w:lang w:eastAsia="en-US"/>
              </w:rPr>
              <w:t>12</w:t>
            </w:r>
          </w:p>
        </w:tc>
        <w:tc>
          <w:tcPr>
            <w:tcW w:w="3247" w:type="dxa"/>
            <w:tcBorders>
              <w:top w:val="single" w:sz="4" w:space="0" w:color="auto"/>
              <w:left w:val="single" w:sz="4" w:space="0" w:color="auto"/>
              <w:bottom w:val="single" w:sz="4" w:space="0" w:color="auto"/>
              <w:right w:val="single" w:sz="4" w:space="0" w:color="auto"/>
            </w:tcBorders>
            <w:vAlign w:val="center"/>
            <w:hideMark/>
          </w:tcPr>
          <w:p w14:paraId="34F0D52C" w14:textId="77777777" w:rsidR="0066358F" w:rsidRDefault="0066358F">
            <w:pPr>
              <w:pStyle w:val="NoSpacing"/>
              <w:spacing w:line="256" w:lineRule="auto"/>
              <w:rPr>
                <w:rFonts w:ascii="Arial" w:hAnsi="Arial" w:cs="Arial"/>
                <w:lang w:eastAsia="en-US"/>
              </w:rPr>
            </w:pPr>
            <w:r>
              <w:rPr>
                <w:rFonts w:ascii="Arial" w:hAnsi="Arial" w:cs="Arial"/>
                <w:lang w:eastAsia="en-US"/>
              </w:rPr>
              <w:t>Kernel length (mm)</w:t>
            </w:r>
          </w:p>
        </w:tc>
        <w:tc>
          <w:tcPr>
            <w:tcW w:w="1488" w:type="dxa"/>
            <w:tcBorders>
              <w:top w:val="single" w:sz="4" w:space="0" w:color="auto"/>
              <w:left w:val="single" w:sz="4" w:space="0" w:color="auto"/>
              <w:bottom w:val="single" w:sz="4" w:space="0" w:color="auto"/>
              <w:right w:val="single" w:sz="4" w:space="0" w:color="auto"/>
            </w:tcBorders>
            <w:vAlign w:val="bottom"/>
            <w:hideMark/>
          </w:tcPr>
          <w:p w14:paraId="162ECDF5"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0.084</w:t>
            </w:r>
          </w:p>
        </w:tc>
        <w:tc>
          <w:tcPr>
            <w:tcW w:w="1891" w:type="dxa"/>
            <w:tcBorders>
              <w:top w:val="single" w:sz="4" w:space="0" w:color="auto"/>
              <w:left w:val="single" w:sz="4" w:space="0" w:color="auto"/>
              <w:bottom w:val="single" w:sz="4" w:space="0" w:color="auto"/>
              <w:right w:val="single" w:sz="4" w:space="0" w:color="auto"/>
            </w:tcBorders>
            <w:vAlign w:val="bottom"/>
            <w:hideMark/>
          </w:tcPr>
          <w:p w14:paraId="1C9FE2BC"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0.153***</w:t>
            </w:r>
          </w:p>
        </w:tc>
        <w:tc>
          <w:tcPr>
            <w:tcW w:w="1817" w:type="dxa"/>
            <w:tcBorders>
              <w:top w:val="single" w:sz="4" w:space="0" w:color="auto"/>
              <w:left w:val="single" w:sz="4" w:space="0" w:color="auto"/>
              <w:bottom w:val="single" w:sz="4" w:space="0" w:color="auto"/>
              <w:right w:val="single" w:sz="4" w:space="0" w:color="auto"/>
            </w:tcBorders>
            <w:vAlign w:val="bottom"/>
            <w:hideMark/>
          </w:tcPr>
          <w:p w14:paraId="3CC9F8A6"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0.024</w:t>
            </w:r>
          </w:p>
        </w:tc>
      </w:tr>
      <w:tr w:rsidR="0066358F" w14:paraId="60F6F301" w14:textId="77777777" w:rsidTr="0066358F">
        <w:trPr>
          <w:trHeight w:val="325"/>
        </w:trPr>
        <w:tc>
          <w:tcPr>
            <w:tcW w:w="999" w:type="dxa"/>
            <w:tcBorders>
              <w:top w:val="single" w:sz="4" w:space="0" w:color="auto"/>
              <w:left w:val="single" w:sz="4" w:space="0" w:color="auto"/>
              <w:bottom w:val="single" w:sz="4" w:space="0" w:color="auto"/>
              <w:right w:val="single" w:sz="4" w:space="0" w:color="auto"/>
            </w:tcBorders>
            <w:vAlign w:val="center"/>
            <w:hideMark/>
          </w:tcPr>
          <w:p w14:paraId="706AA2F9" w14:textId="77777777" w:rsidR="0066358F" w:rsidRDefault="0066358F">
            <w:pPr>
              <w:pStyle w:val="NoSpacing"/>
              <w:spacing w:line="256" w:lineRule="auto"/>
              <w:rPr>
                <w:rFonts w:ascii="Arial" w:hAnsi="Arial" w:cs="Arial"/>
                <w:lang w:eastAsia="en-US"/>
              </w:rPr>
            </w:pPr>
            <w:r>
              <w:rPr>
                <w:rFonts w:ascii="Arial" w:hAnsi="Arial" w:cs="Arial"/>
                <w:lang w:eastAsia="en-US"/>
              </w:rPr>
              <w:t>13</w:t>
            </w:r>
          </w:p>
        </w:tc>
        <w:tc>
          <w:tcPr>
            <w:tcW w:w="3247" w:type="dxa"/>
            <w:tcBorders>
              <w:top w:val="single" w:sz="4" w:space="0" w:color="auto"/>
              <w:left w:val="single" w:sz="4" w:space="0" w:color="auto"/>
              <w:bottom w:val="single" w:sz="4" w:space="0" w:color="auto"/>
              <w:right w:val="single" w:sz="4" w:space="0" w:color="auto"/>
            </w:tcBorders>
            <w:vAlign w:val="center"/>
            <w:hideMark/>
          </w:tcPr>
          <w:p w14:paraId="45FB196D" w14:textId="77777777" w:rsidR="0066358F" w:rsidRDefault="0066358F">
            <w:pPr>
              <w:pStyle w:val="NoSpacing"/>
              <w:spacing w:line="256" w:lineRule="auto"/>
              <w:rPr>
                <w:rFonts w:ascii="Arial" w:hAnsi="Arial" w:cs="Arial"/>
                <w:lang w:eastAsia="en-US"/>
              </w:rPr>
            </w:pPr>
            <w:r>
              <w:rPr>
                <w:rFonts w:ascii="Arial" w:hAnsi="Arial" w:cs="Arial"/>
                <w:lang w:eastAsia="en-US"/>
              </w:rPr>
              <w:t>Kernel breadth (mm)</w:t>
            </w:r>
          </w:p>
        </w:tc>
        <w:tc>
          <w:tcPr>
            <w:tcW w:w="1488" w:type="dxa"/>
            <w:tcBorders>
              <w:top w:val="single" w:sz="4" w:space="0" w:color="auto"/>
              <w:left w:val="single" w:sz="4" w:space="0" w:color="auto"/>
              <w:bottom w:val="single" w:sz="4" w:space="0" w:color="auto"/>
              <w:right w:val="single" w:sz="4" w:space="0" w:color="auto"/>
            </w:tcBorders>
            <w:vAlign w:val="bottom"/>
            <w:hideMark/>
          </w:tcPr>
          <w:p w14:paraId="4D0B44E3"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0.029</w:t>
            </w:r>
          </w:p>
        </w:tc>
        <w:tc>
          <w:tcPr>
            <w:tcW w:w="1891" w:type="dxa"/>
            <w:tcBorders>
              <w:top w:val="single" w:sz="4" w:space="0" w:color="auto"/>
              <w:left w:val="single" w:sz="4" w:space="0" w:color="auto"/>
              <w:bottom w:val="single" w:sz="4" w:space="0" w:color="auto"/>
              <w:right w:val="single" w:sz="4" w:space="0" w:color="auto"/>
            </w:tcBorders>
            <w:vAlign w:val="bottom"/>
            <w:hideMark/>
          </w:tcPr>
          <w:p w14:paraId="445E8D95"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0.049***</w:t>
            </w:r>
          </w:p>
        </w:tc>
        <w:tc>
          <w:tcPr>
            <w:tcW w:w="1817" w:type="dxa"/>
            <w:tcBorders>
              <w:top w:val="single" w:sz="4" w:space="0" w:color="auto"/>
              <w:left w:val="single" w:sz="4" w:space="0" w:color="auto"/>
              <w:bottom w:val="single" w:sz="4" w:space="0" w:color="auto"/>
              <w:right w:val="single" w:sz="4" w:space="0" w:color="auto"/>
            </w:tcBorders>
            <w:vAlign w:val="bottom"/>
            <w:hideMark/>
          </w:tcPr>
          <w:p w14:paraId="7A6A7427"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0.011</w:t>
            </w:r>
          </w:p>
        </w:tc>
      </w:tr>
      <w:tr w:rsidR="0066358F" w14:paraId="209D3070"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7CD54A7F" w14:textId="77777777" w:rsidR="0066358F" w:rsidRDefault="0066358F">
            <w:pPr>
              <w:pStyle w:val="NoSpacing"/>
              <w:spacing w:line="256" w:lineRule="auto"/>
              <w:rPr>
                <w:rFonts w:ascii="Arial" w:hAnsi="Arial" w:cs="Arial"/>
                <w:lang w:eastAsia="en-US"/>
              </w:rPr>
            </w:pPr>
            <w:r>
              <w:rPr>
                <w:rFonts w:ascii="Arial" w:hAnsi="Arial" w:cs="Arial"/>
                <w:lang w:eastAsia="en-US"/>
              </w:rPr>
              <w:t>14</w:t>
            </w:r>
          </w:p>
        </w:tc>
        <w:tc>
          <w:tcPr>
            <w:tcW w:w="3247" w:type="dxa"/>
            <w:tcBorders>
              <w:top w:val="single" w:sz="4" w:space="0" w:color="auto"/>
              <w:left w:val="single" w:sz="4" w:space="0" w:color="auto"/>
              <w:bottom w:val="single" w:sz="4" w:space="0" w:color="auto"/>
              <w:right w:val="single" w:sz="4" w:space="0" w:color="auto"/>
            </w:tcBorders>
            <w:vAlign w:val="center"/>
            <w:hideMark/>
          </w:tcPr>
          <w:p w14:paraId="1D97E1E0" w14:textId="77777777" w:rsidR="0066358F" w:rsidRDefault="0066358F">
            <w:pPr>
              <w:pStyle w:val="NoSpacing"/>
              <w:spacing w:line="256" w:lineRule="auto"/>
              <w:rPr>
                <w:rFonts w:ascii="Arial" w:hAnsi="Arial" w:cs="Arial"/>
                <w:lang w:eastAsia="en-US"/>
              </w:rPr>
            </w:pPr>
            <w:r>
              <w:rPr>
                <w:rFonts w:ascii="Arial" w:hAnsi="Arial" w:cs="Arial"/>
                <w:lang w:eastAsia="en-US"/>
              </w:rPr>
              <w:t>Kernel Length/Breadth ratio</w:t>
            </w:r>
          </w:p>
        </w:tc>
        <w:tc>
          <w:tcPr>
            <w:tcW w:w="1488" w:type="dxa"/>
            <w:tcBorders>
              <w:top w:val="single" w:sz="4" w:space="0" w:color="auto"/>
              <w:left w:val="single" w:sz="4" w:space="0" w:color="auto"/>
              <w:bottom w:val="single" w:sz="4" w:space="0" w:color="auto"/>
              <w:right w:val="single" w:sz="4" w:space="0" w:color="auto"/>
            </w:tcBorders>
            <w:vAlign w:val="bottom"/>
            <w:hideMark/>
          </w:tcPr>
          <w:p w14:paraId="66C10C0A"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0.011</w:t>
            </w:r>
          </w:p>
        </w:tc>
        <w:tc>
          <w:tcPr>
            <w:tcW w:w="1891" w:type="dxa"/>
            <w:tcBorders>
              <w:top w:val="single" w:sz="4" w:space="0" w:color="auto"/>
              <w:left w:val="single" w:sz="4" w:space="0" w:color="auto"/>
              <w:bottom w:val="single" w:sz="4" w:space="0" w:color="auto"/>
              <w:right w:val="single" w:sz="4" w:space="0" w:color="auto"/>
            </w:tcBorders>
            <w:vAlign w:val="bottom"/>
            <w:hideMark/>
          </w:tcPr>
          <w:p w14:paraId="16F7C848"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0.134***</w:t>
            </w:r>
          </w:p>
        </w:tc>
        <w:tc>
          <w:tcPr>
            <w:tcW w:w="1817" w:type="dxa"/>
            <w:tcBorders>
              <w:top w:val="single" w:sz="4" w:space="0" w:color="auto"/>
              <w:left w:val="single" w:sz="4" w:space="0" w:color="auto"/>
              <w:bottom w:val="single" w:sz="4" w:space="0" w:color="auto"/>
              <w:right w:val="single" w:sz="4" w:space="0" w:color="auto"/>
            </w:tcBorders>
            <w:vAlign w:val="bottom"/>
            <w:hideMark/>
          </w:tcPr>
          <w:p w14:paraId="3ACB342B"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0.054</w:t>
            </w:r>
          </w:p>
        </w:tc>
      </w:tr>
      <w:tr w:rsidR="0066358F" w14:paraId="02184CC8" w14:textId="77777777" w:rsidTr="0066358F">
        <w:trPr>
          <w:trHeight w:val="337"/>
        </w:trPr>
        <w:tc>
          <w:tcPr>
            <w:tcW w:w="999" w:type="dxa"/>
            <w:tcBorders>
              <w:top w:val="single" w:sz="4" w:space="0" w:color="auto"/>
              <w:left w:val="single" w:sz="4" w:space="0" w:color="auto"/>
              <w:bottom w:val="single" w:sz="4" w:space="0" w:color="auto"/>
              <w:right w:val="single" w:sz="4" w:space="0" w:color="auto"/>
            </w:tcBorders>
            <w:vAlign w:val="center"/>
            <w:hideMark/>
          </w:tcPr>
          <w:p w14:paraId="4957F1DC" w14:textId="77777777" w:rsidR="0066358F" w:rsidRDefault="0066358F">
            <w:pPr>
              <w:pStyle w:val="NoSpacing"/>
              <w:spacing w:line="256" w:lineRule="auto"/>
              <w:rPr>
                <w:rFonts w:ascii="Arial" w:hAnsi="Arial" w:cs="Arial"/>
                <w:lang w:eastAsia="en-US"/>
              </w:rPr>
            </w:pPr>
            <w:r>
              <w:rPr>
                <w:rFonts w:ascii="Arial" w:hAnsi="Arial" w:cs="Arial"/>
                <w:lang w:eastAsia="en-US"/>
              </w:rPr>
              <w:t>15</w:t>
            </w:r>
          </w:p>
        </w:tc>
        <w:tc>
          <w:tcPr>
            <w:tcW w:w="3247" w:type="dxa"/>
            <w:tcBorders>
              <w:top w:val="single" w:sz="4" w:space="0" w:color="auto"/>
              <w:left w:val="single" w:sz="4" w:space="0" w:color="auto"/>
              <w:bottom w:val="single" w:sz="4" w:space="0" w:color="auto"/>
              <w:right w:val="single" w:sz="4" w:space="0" w:color="auto"/>
            </w:tcBorders>
            <w:vAlign w:val="center"/>
            <w:hideMark/>
          </w:tcPr>
          <w:p w14:paraId="4DE64F1A" w14:textId="77777777" w:rsidR="0066358F" w:rsidRDefault="0066358F">
            <w:pPr>
              <w:pStyle w:val="NoSpacing"/>
              <w:spacing w:line="256" w:lineRule="auto"/>
              <w:rPr>
                <w:rFonts w:ascii="Arial" w:hAnsi="Arial" w:cs="Arial"/>
                <w:lang w:eastAsia="en-US"/>
              </w:rPr>
            </w:pPr>
            <w:r>
              <w:rPr>
                <w:rFonts w:ascii="Arial" w:hAnsi="Arial" w:cs="Arial"/>
                <w:lang w:eastAsia="en-US"/>
              </w:rPr>
              <w:t>Amylose content</w:t>
            </w:r>
          </w:p>
        </w:tc>
        <w:tc>
          <w:tcPr>
            <w:tcW w:w="1488" w:type="dxa"/>
            <w:tcBorders>
              <w:top w:val="single" w:sz="4" w:space="0" w:color="auto"/>
              <w:left w:val="single" w:sz="4" w:space="0" w:color="auto"/>
              <w:bottom w:val="single" w:sz="4" w:space="0" w:color="auto"/>
              <w:right w:val="single" w:sz="4" w:space="0" w:color="auto"/>
            </w:tcBorders>
            <w:vAlign w:val="bottom"/>
            <w:hideMark/>
          </w:tcPr>
          <w:p w14:paraId="17756B8B"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0.022</w:t>
            </w:r>
          </w:p>
        </w:tc>
        <w:tc>
          <w:tcPr>
            <w:tcW w:w="1891" w:type="dxa"/>
            <w:tcBorders>
              <w:top w:val="single" w:sz="4" w:space="0" w:color="auto"/>
              <w:left w:val="single" w:sz="4" w:space="0" w:color="auto"/>
              <w:bottom w:val="single" w:sz="4" w:space="0" w:color="auto"/>
              <w:right w:val="single" w:sz="4" w:space="0" w:color="auto"/>
            </w:tcBorders>
            <w:vAlign w:val="bottom"/>
            <w:hideMark/>
          </w:tcPr>
          <w:p w14:paraId="0EAB77D6"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2.524***</w:t>
            </w:r>
          </w:p>
        </w:tc>
        <w:tc>
          <w:tcPr>
            <w:tcW w:w="1817" w:type="dxa"/>
            <w:tcBorders>
              <w:top w:val="single" w:sz="4" w:space="0" w:color="auto"/>
              <w:left w:val="single" w:sz="4" w:space="0" w:color="auto"/>
              <w:bottom w:val="single" w:sz="4" w:space="0" w:color="auto"/>
              <w:right w:val="single" w:sz="4" w:space="0" w:color="auto"/>
            </w:tcBorders>
            <w:vAlign w:val="bottom"/>
            <w:hideMark/>
          </w:tcPr>
          <w:p w14:paraId="6320F307"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1.390</w:t>
            </w:r>
          </w:p>
        </w:tc>
      </w:tr>
    </w:tbl>
    <w:p w14:paraId="725476BA" w14:textId="77777777" w:rsidR="00922241" w:rsidRDefault="00922241" w:rsidP="00922241">
      <w:pPr>
        <w:tabs>
          <w:tab w:val="left" w:pos="190"/>
        </w:tabs>
        <w:spacing w:line="276" w:lineRule="auto"/>
        <w:jc w:val="both"/>
        <w:rPr>
          <w:rFonts w:ascii="Arial" w:hAnsi="Arial" w:cs="Arial"/>
          <w:sz w:val="20"/>
          <w:szCs w:val="20"/>
        </w:rPr>
      </w:pPr>
    </w:p>
    <w:p w14:paraId="5223DD62" w14:textId="7AEEF148" w:rsidR="0066358F" w:rsidRDefault="0066358F" w:rsidP="0066358F">
      <w:pPr>
        <w:pStyle w:val="Heading4"/>
        <w:spacing w:before="70" w:line="266" w:lineRule="auto"/>
        <w:ind w:right="78"/>
        <w:rPr>
          <w:rFonts w:ascii="Arial" w:hAnsi="Arial" w:cs="Arial"/>
          <w:bCs w:val="0"/>
        </w:rPr>
      </w:pPr>
      <w:r>
        <w:rPr>
          <w:rFonts w:ascii="Arial" w:hAnsi="Arial" w:cs="Arial"/>
          <w:bCs w:val="0"/>
        </w:rPr>
        <w:t xml:space="preserve">            *** Significant at 1 level of probability</w:t>
      </w:r>
    </w:p>
    <w:p w14:paraId="3BAB5423" w14:textId="77777777" w:rsidR="0066358F" w:rsidRDefault="0066358F" w:rsidP="0066358F">
      <w:pPr>
        <w:pStyle w:val="Heading4"/>
        <w:spacing w:before="70" w:line="266" w:lineRule="auto"/>
        <w:ind w:right="78"/>
        <w:rPr>
          <w:rFonts w:ascii="Arial" w:hAnsi="Arial" w:cs="Arial"/>
          <w:bCs w:val="0"/>
        </w:rPr>
      </w:pPr>
    </w:p>
    <w:p w14:paraId="584F7D47" w14:textId="77777777" w:rsidR="00922241" w:rsidRDefault="00922241" w:rsidP="006919DE">
      <w:pPr>
        <w:tabs>
          <w:tab w:val="left" w:pos="190"/>
        </w:tabs>
        <w:spacing w:line="276" w:lineRule="auto"/>
        <w:jc w:val="both"/>
        <w:rPr>
          <w:rFonts w:ascii="Arial" w:hAnsi="Arial" w:cs="Arial"/>
          <w:sz w:val="20"/>
          <w:szCs w:val="20"/>
        </w:rPr>
      </w:pPr>
    </w:p>
    <w:p w14:paraId="5DFA0C0B" w14:textId="77777777" w:rsidR="00FA7732" w:rsidRDefault="00FA7732" w:rsidP="006919DE">
      <w:pPr>
        <w:tabs>
          <w:tab w:val="left" w:pos="190"/>
        </w:tabs>
        <w:spacing w:line="276" w:lineRule="auto"/>
        <w:jc w:val="both"/>
        <w:rPr>
          <w:rFonts w:ascii="Arial" w:hAnsi="Arial" w:cs="Arial"/>
          <w:sz w:val="20"/>
          <w:szCs w:val="20"/>
        </w:rPr>
      </w:pPr>
    </w:p>
    <w:p w14:paraId="1FE687C4" w14:textId="77777777" w:rsidR="006919DE" w:rsidRDefault="006919DE" w:rsidP="006919DE">
      <w:pPr>
        <w:tabs>
          <w:tab w:val="left" w:pos="190"/>
        </w:tabs>
        <w:spacing w:line="276" w:lineRule="auto"/>
        <w:jc w:val="both"/>
        <w:rPr>
          <w:rFonts w:ascii="Arial" w:hAnsi="Arial" w:cs="Arial"/>
          <w:sz w:val="20"/>
          <w:szCs w:val="20"/>
        </w:rPr>
      </w:pPr>
    </w:p>
    <w:p w14:paraId="6A036BA1" w14:textId="77777777" w:rsidR="006919DE" w:rsidRDefault="006919DE" w:rsidP="006919DE">
      <w:pPr>
        <w:tabs>
          <w:tab w:val="left" w:pos="190"/>
        </w:tabs>
        <w:spacing w:line="276" w:lineRule="auto"/>
        <w:jc w:val="both"/>
        <w:rPr>
          <w:rFonts w:ascii="Arial" w:hAnsi="Arial" w:cs="Arial"/>
          <w:sz w:val="20"/>
          <w:szCs w:val="20"/>
        </w:rPr>
      </w:pPr>
    </w:p>
    <w:p w14:paraId="57F240DC" w14:textId="77777777" w:rsidR="000B01C3" w:rsidRDefault="000B01C3" w:rsidP="000B01C3">
      <w:pPr>
        <w:tabs>
          <w:tab w:val="left" w:pos="190"/>
        </w:tabs>
        <w:spacing w:line="276" w:lineRule="auto"/>
        <w:jc w:val="both"/>
        <w:rPr>
          <w:rFonts w:ascii="Arial" w:hAnsi="Arial" w:cs="Arial"/>
          <w:sz w:val="20"/>
          <w:szCs w:val="20"/>
        </w:rPr>
      </w:pPr>
    </w:p>
    <w:p w14:paraId="3234C70A" w14:textId="77777777" w:rsidR="000B01C3" w:rsidRDefault="000B01C3" w:rsidP="00AE6991">
      <w:pPr>
        <w:tabs>
          <w:tab w:val="left" w:pos="190"/>
        </w:tabs>
        <w:spacing w:line="276" w:lineRule="auto"/>
        <w:jc w:val="both"/>
        <w:rPr>
          <w:rFonts w:ascii="Arial" w:hAnsi="Arial" w:cs="Arial"/>
          <w:sz w:val="20"/>
          <w:szCs w:val="20"/>
        </w:rPr>
      </w:pPr>
    </w:p>
    <w:p w14:paraId="4168550B" w14:textId="77777777" w:rsidR="00887EE8" w:rsidRDefault="00887EE8" w:rsidP="00AE6991">
      <w:pPr>
        <w:tabs>
          <w:tab w:val="left" w:pos="190"/>
        </w:tabs>
        <w:spacing w:line="276" w:lineRule="auto"/>
        <w:jc w:val="both"/>
        <w:rPr>
          <w:rFonts w:ascii="Arial" w:hAnsi="Arial" w:cs="Arial"/>
          <w:sz w:val="20"/>
          <w:szCs w:val="20"/>
        </w:rPr>
      </w:pPr>
    </w:p>
    <w:p w14:paraId="09E9FBCD" w14:textId="77777777" w:rsidR="00AE6991" w:rsidRDefault="00AE6991" w:rsidP="00483D67">
      <w:pPr>
        <w:tabs>
          <w:tab w:val="left" w:pos="190"/>
        </w:tabs>
        <w:spacing w:line="276" w:lineRule="auto"/>
        <w:jc w:val="both"/>
        <w:rPr>
          <w:rFonts w:ascii="Arial" w:hAnsi="Arial" w:cs="Arial"/>
          <w:sz w:val="20"/>
          <w:szCs w:val="20"/>
        </w:rPr>
      </w:pPr>
    </w:p>
    <w:p w14:paraId="13DFA274" w14:textId="77777777" w:rsidR="00483D67" w:rsidRDefault="00483D67" w:rsidP="00483D67">
      <w:pPr>
        <w:tabs>
          <w:tab w:val="left" w:pos="190"/>
        </w:tabs>
        <w:spacing w:line="276" w:lineRule="auto"/>
        <w:jc w:val="both"/>
      </w:pPr>
    </w:p>
    <w:p w14:paraId="6503F1FF" w14:textId="77777777" w:rsidR="00483D67" w:rsidRDefault="00483D67" w:rsidP="00483D67">
      <w:pPr>
        <w:tabs>
          <w:tab w:val="left" w:pos="190"/>
        </w:tabs>
        <w:spacing w:line="276" w:lineRule="auto"/>
        <w:jc w:val="both"/>
        <w:rPr>
          <w:rFonts w:ascii="Arial" w:hAnsi="Arial" w:cs="Arial"/>
          <w:sz w:val="20"/>
          <w:szCs w:val="20"/>
        </w:rPr>
      </w:pPr>
    </w:p>
    <w:p w14:paraId="132D85DF" w14:textId="77777777" w:rsidR="00483D67" w:rsidRDefault="00483D67" w:rsidP="00483D67">
      <w:pPr>
        <w:tabs>
          <w:tab w:val="left" w:pos="190"/>
        </w:tabs>
        <w:jc w:val="both"/>
        <w:rPr>
          <w:rFonts w:ascii="Arial" w:hAnsi="Arial" w:cs="Arial"/>
          <w:sz w:val="20"/>
          <w:szCs w:val="20"/>
        </w:rPr>
      </w:pPr>
    </w:p>
    <w:p w14:paraId="657B1624" w14:textId="77777777" w:rsidR="00483D67" w:rsidRDefault="00483D67" w:rsidP="00483D67">
      <w:pPr>
        <w:tabs>
          <w:tab w:val="left" w:pos="190"/>
        </w:tabs>
        <w:jc w:val="both"/>
        <w:rPr>
          <w:rFonts w:ascii="Arial" w:hAnsi="Arial" w:cs="Arial"/>
          <w:sz w:val="20"/>
          <w:szCs w:val="20"/>
        </w:rPr>
      </w:pPr>
    </w:p>
    <w:p w14:paraId="34895324" w14:textId="4638E32C" w:rsidR="0066358F" w:rsidRDefault="0092390E" w:rsidP="00B11767">
      <w:pPr>
        <w:tabs>
          <w:tab w:val="left" w:pos="1170"/>
        </w:tabs>
        <w:spacing w:before="100" w:beforeAutospacing="1" w:after="120" w:line="360" w:lineRule="auto"/>
        <w:ind w:right="-215"/>
        <w:jc w:val="both"/>
        <w:rPr>
          <w:rFonts w:ascii="Arial" w:hAnsi="Arial" w:cs="Arial"/>
          <w:b/>
        </w:rPr>
      </w:pPr>
      <w:r w:rsidRPr="0092390E">
        <w:rPr>
          <w:rFonts w:ascii="Arial" w:hAnsi="Arial" w:cs="Arial"/>
          <w:b/>
        </w:rPr>
        <w:t>Table</w:t>
      </w:r>
      <w:r>
        <w:rPr>
          <w:rFonts w:ascii="Arial" w:hAnsi="Arial" w:cs="Arial"/>
          <w:b/>
        </w:rPr>
        <w:t xml:space="preserve"> 5</w:t>
      </w:r>
      <w:r w:rsidR="0066358F">
        <w:rPr>
          <w:rFonts w:ascii="Arial" w:hAnsi="Arial" w:cs="Arial"/>
          <w:b/>
        </w:rPr>
        <w:t xml:space="preserve"> Variability, heritability and genetic advance as per cent of mean for yield, yield components and quality characters in rice during </w:t>
      </w:r>
      <w:r w:rsidR="0066358F">
        <w:rPr>
          <w:rFonts w:ascii="Arial" w:hAnsi="Arial" w:cs="Arial"/>
          <w:b/>
          <w:i/>
          <w:iCs/>
        </w:rPr>
        <w:t>Rabi</w:t>
      </w:r>
      <w:r w:rsidR="0066358F">
        <w:rPr>
          <w:rFonts w:ascii="Arial" w:hAnsi="Arial" w:cs="Arial"/>
          <w:b/>
        </w:rPr>
        <w:t xml:space="preserve"> 2023-24 at </w:t>
      </w:r>
      <w:proofErr w:type="spellStart"/>
      <w:r w:rsidR="0066358F">
        <w:rPr>
          <w:rFonts w:ascii="Arial" w:hAnsi="Arial" w:cs="Arial"/>
          <w:b/>
        </w:rPr>
        <w:t>Rajendranagar</w:t>
      </w:r>
      <w:proofErr w:type="spellEnd"/>
      <w:r w:rsidR="0066358F">
        <w:rPr>
          <w:rFonts w:ascii="Arial" w:hAnsi="Arial" w:cs="Arial"/>
          <w:b/>
        </w:rPr>
        <w:t>.</w:t>
      </w:r>
    </w:p>
    <w:tbl>
      <w:tblPr>
        <w:tblW w:w="5650" w:type="pct"/>
        <w:jc w:val="center"/>
        <w:tblLook w:val="04A0" w:firstRow="1" w:lastRow="0" w:firstColumn="1" w:lastColumn="0" w:noHBand="0" w:noVBand="1"/>
      </w:tblPr>
      <w:tblGrid>
        <w:gridCol w:w="539"/>
        <w:gridCol w:w="1495"/>
        <w:gridCol w:w="1051"/>
        <w:gridCol w:w="1081"/>
        <w:gridCol w:w="13"/>
        <w:gridCol w:w="1139"/>
        <w:gridCol w:w="846"/>
        <w:gridCol w:w="877"/>
        <w:gridCol w:w="877"/>
        <w:gridCol w:w="1250"/>
        <w:gridCol w:w="1017"/>
      </w:tblGrid>
      <w:tr w:rsidR="0066358F" w:rsidRPr="00B11767" w14:paraId="2921E887" w14:textId="77777777" w:rsidTr="0066358F">
        <w:trPr>
          <w:trHeight w:val="1"/>
          <w:jc w:val="center"/>
        </w:trPr>
        <w:tc>
          <w:tcPr>
            <w:tcW w:w="264" w:type="pct"/>
            <w:vMerge w:val="restart"/>
            <w:tcBorders>
              <w:top w:val="single" w:sz="6" w:space="0" w:color="000000"/>
              <w:left w:val="single" w:sz="6" w:space="0" w:color="000000"/>
              <w:bottom w:val="single" w:sz="6" w:space="0" w:color="000000"/>
              <w:right w:val="single" w:sz="6" w:space="0" w:color="000000"/>
            </w:tcBorders>
            <w:vAlign w:val="center"/>
            <w:hideMark/>
          </w:tcPr>
          <w:p w14:paraId="1347567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commentRangeStart w:id="46"/>
            <w:r w:rsidRPr="00B11767">
              <w:rPr>
                <w:rFonts w:ascii="Arial" w:hAnsi="Arial" w:cs="Arial"/>
                <w:b/>
                <w:bCs/>
                <w:sz w:val="20"/>
                <w:szCs w:val="20"/>
              </w:rPr>
              <w:t>S. No.</w:t>
            </w:r>
          </w:p>
        </w:tc>
        <w:tc>
          <w:tcPr>
            <w:tcW w:w="775" w:type="pct"/>
            <w:vMerge w:val="restart"/>
            <w:tcBorders>
              <w:top w:val="single" w:sz="6" w:space="0" w:color="000000"/>
              <w:left w:val="single" w:sz="6" w:space="0" w:color="000000"/>
              <w:bottom w:val="single" w:sz="6" w:space="0" w:color="000000"/>
              <w:right w:val="single" w:sz="6" w:space="0" w:color="000000"/>
            </w:tcBorders>
            <w:vAlign w:val="center"/>
            <w:hideMark/>
          </w:tcPr>
          <w:p w14:paraId="32CD94AF"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Character</w:t>
            </w:r>
          </w:p>
        </w:tc>
        <w:tc>
          <w:tcPr>
            <w:tcW w:w="573" w:type="pct"/>
            <w:vMerge w:val="restart"/>
            <w:tcBorders>
              <w:top w:val="single" w:sz="6" w:space="0" w:color="000000"/>
              <w:left w:val="single" w:sz="6" w:space="0" w:color="000000"/>
              <w:bottom w:val="single" w:sz="6" w:space="0" w:color="000000"/>
              <w:right w:val="single" w:sz="6" w:space="0" w:color="000000"/>
            </w:tcBorders>
            <w:vAlign w:val="center"/>
            <w:hideMark/>
          </w:tcPr>
          <w:p w14:paraId="13CDDBE9"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Mean</w:t>
            </w:r>
          </w:p>
        </w:tc>
        <w:tc>
          <w:tcPr>
            <w:tcW w:w="954" w:type="pct"/>
            <w:gridSpan w:val="3"/>
            <w:tcBorders>
              <w:top w:val="single" w:sz="6" w:space="0" w:color="000000"/>
              <w:left w:val="nil"/>
              <w:bottom w:val="single" w:sz="6" w:space="0" w:color="000000"/>
              <w:right w:val="single" w:sz="6" w:space="0" w:color="000000"/>
            </w:tcBorders>
            <w:vAlign w:val="center"/>
            <w:hideMark/>
          </w:tcPr>
          <w:p w14:paraId="5B7A476B"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Range</w:t>
            </w:r>
          </w:p>
        </w:tc>
        <w:tc>
          <w:tcPr>
            <w:tcW w:w="1462" w:type="pct"/>
            <w:gridSpan w:val="3"/>
            <w:tcBorders>
              <w:top w:val="single" w:sz="6" w:space="0" w:color="000000"/>
              <w:left w:val="nil"/>
              <w:bottom w:val="single" w:sz="6" w:space="0" w:color="000000"/>
              <w:right w:val="single" w:sz="6" w:space="0" w:color="000000"/>
            </w:tcBorders>
            <w:vAlign w:val="center"/>
            <w:hideMark/>
          </w:tcPr>
          <w:p w14:paraId="7D12C289"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Coefficient of variation</w:t>
            </w:r>
          </w:p>
        </w:tc>
        <w:tc>
          <w:tcPr>
            <w:tcW w:w="487" w:type="pct"/>
            <w:vMerge w:val="restart"/>
            <w:tcBorders>
              <w:top w:val="single" w:sz="6" w:space="0" w:color="000000"/>
              <w:left w:val="single" w:sz="6" w:space="0" w:color="000000"/>
              <w:bottom w:val="single" w:sz="6" w:space="0" w:color="000000"/>
              <w:right w:val="single" w:sz="6" w:space="0" w:color="000000"/>
            </w:tcBorders>
            <w:vAlign w:val="center"/>
            <w:hideMark/>
          </w:tcPr>
          <w:p w14:paraId="53BE0CD6"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Heritability (broad sense) (%)</w:t>
            </w:r>
          </w:p>
        </w:tc>
        <w:tc>
          <w:tcPr>
            <w:tcW w:w="486" w:type="pct"/>
            <w:vMerge w:val="restart"/>
            <w:tcBorders>
              <w:top w:val="single" w:sz="6" w:space="0" w:color="000000"/>
              <w:left w:val="single" w:sz="6" w:space="0" w:color="000000"/>
              <w:bottom w:val="single" w:sz="6" w:space="0" w:color="000000"/>
              <w:right w:val="single" w:sz="6" w:space="0" w:color="000000"/>
            </w:tcBorders>
            <w:vAlign w:val="center"/>
            <w:hideMark/>
          </w:tcPr>
          <w:p w14:paraId="3CFF4C61"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Genetic advance as % of mean</w:t>
            </w:r>
          </w:p>
        </w:tc>
      </w:tr>
      <w:tr w:rsidR="0066358F" w:rsidRPr="00B11767" w14:paraId="70F270EC" w14:textId="77777777" w:rsidTr="0066358F">
        <w:trPr>
          <w:trHeight w:val="1"/>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E23ADE" w14:textId="77777777" w:rsidR="0066358F" w:rsidRPr="00B11767" w:rsidRDefault="0066358F">
            <w:pPr>
              <w:spacing w:after="0"/>
              <w:rPr>
                <w:rFonts w:ascii="Arial" w:hAnsi="Arial" w:cs="Arial"/>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F9167D" w14:textId="77777777" w:rsidR="0066358F" w:rsidRPr="00B11767" w:rsidRDefault="0066358F">
            <w:pPr>
              <w:spacing w:after="0"/>
              <w:rPr>
                <w:rFonts w:ascii="Arial" w:hAnsi="Arial" w:cs="Arial"/>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E089F4" w14:textId="77777777" w:rsidR="0066358F" w:rsidRPr="00B11767" w:rsidRDefault="0066358F">
            <w:pPr>
              <w:spacing w:after="0"/>
              <w:rPr>
                <w:rFonts w:ascii="Arial" w:hAnsi="Arial" w:cs="Arial"/>
                <w:sz w:val="20"/>
                <w:szCs w:val="20"/>
              </w:rPr>
            </w:pPr>
          </w:p>
        </w:tc>
        <w:tc>
          <w:tcPr>
            <w:tcW w:w="404" w:type="pct"/>
            <w:gridSpan w:val="2"/>
            <w:tcBorders>
              <w:top w:val="nil"/>
              <w:left w:val="nil"/>
              <w:bottom w:val="single" w:sz="6" w:space="0" w:color="000000"/>
              <w:right w:val="single" w:sz="6" w:space="0" w:color="000000"/>
            </w:tcBorders>
            <w:vAlign w:val="center"/>
            <w:hideMark/>
          </w:tcPr>
          <w:p w14:paraId="64195FF5"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Minimum</w:t>
            </w:r>
          </w:p>
        </w:tc>
        <w:tc>
          <w:tcPr>
            <w:tcW w:w="550" w:type="pct"/>
            <w:tcBorders>
              <w:top w:val="nil"/>
              <w:left w:val="nil"/>
              <w:bottom w:val="single" w:sz="6" w:space="0" w:color="000000"/>
              <w:right w:val="single" w:sz="6" w:space="0" w:color="000000"/>
            </w:tcBorders>
            <w:vAlign w:val="center"/>
            <w:hideMark/>
          </w:tcPr>
          <w:p w14:paraId="3C831FD5"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Maximum</w:t>
            </w:r>
          </w:p>
        </w:tc>
        <w:tc>
          <w:tcPr>
            <w:tcW w:w="488" w:type="pct"/>
            <w:tcBorders>
              <w:top w:val="nil"/>
              <w:left w:val="nil"/>
              <w:bottom w:val="single" w:sz="6" w:space="0" w:color="000000"/>
              <w:right w:val="single" w:sz="6" w:space="0" w:color="000000"/>
            </w:tcBorders>
            <w:vAlign w:val="center"/>
            <w:hideMark/>
          </w:tcPr>
          <w:p w14:paraId="0D690274"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PCV (%)</w:t>
            </w:r>
          </w:p>
        </w:tc>
        <w:tc>
          <w:tcPr>
            <w:tcW w:w="487" w:type="pct"/>
            <w:tcBorders>
              <w:top w:val="nil"/>
              <w:left w:val="nil"/>
              <w:bottom w:val="single" w:sz="6" w:space="0" w:color="000000"/>
              <w:right w:val="single" w:sz="4" w:space="0" w:color="000000"/>
            </w:tcBorders>
            <w:vAlign w:val="center"/>
            <w:hideMark/>
          </w:tcPr>
          <w:p w14:paraId="108FC7FA"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GCV (%)</w:t>
            </w:r>
          </w:p>
        </w:tc>
        <w:tc>
          <w:tcPr>
            <w:tcW w:w="487" w:type="pct"/>
            <w:tcBorders>
              <w:top w:val="nil"/>
              <w:left w:val="single" w:sz="4" w:space="0" w:color="000000"/>
              <w:bottom w:val="single" w:sz="6" w:space="0" w:color="000000"/>
              <w:right w:val="single" w:sz="6" w:space="0" w:color="000000"/>
            </w:tcBorders>
            <w:vAlign w:val="center"/>
            <w:hideMark/>
          </w:tcPr>
          <w:p w14:paraId="76F77F42"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ECV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DA0516" w14:textId="77777777" w:rsidR="0066358F" w:rsidRPr="00B11767" w:rsidRDefault="0066358F">
            <w:pPr>
              <w:spacing w:after="0"/>
              <w:rPr>
                <w:rFonts w:ascii="Arial" w:hAnsi="Arial" w:cs="Arial"/>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01C514" w14:textId="77777777" w:rsidR="0066358F" w:rsidRPr="00B11767" w:rsidRDefault="0066358F">
            <w:pPr>
              <w:spacing w:after="0"/>
              <w:rPr>
                <w:rFonts w:ascii="Arial" w:hAnsi="Arial" w:cs="Arial"/>
                <w:sz w:val="20"/>
                <w:szCs w:val="20"/>
              </w:rPr>
            </w:pPr>
          </w:p>
        </w:tc>
      </w:tr>
      <w:tr w:rsidR="0066358F" w:rsidRPr="00B11767" w14:paraId="09BB46B1"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1FE2F3B7"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w:t>
            </w:r>
          </w:p>
        </w:tc>
        <w:tc>
          <w:tcPr>
            <w:tcW w:w="775" w:type="pct"/>
            <w:tcBorders>
              <w:top w:val="nil"/>
              <w:left w:val="nil"/>
              <w:bottom w:val="single" w:sz="6" w:space="0" w:color="000000"/>
              <w:right w:val="single" w:sz="6" w:space="0" w:color="000000"/>
            </w:tcBorders>
            <w:vAlign w:val="center"/>
            <w:hideMark/>
          </w:tcPr>
          <w:p w14:paraId="60AC6F32"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Days to 50% flowering</w:t>
            </w:r>
          </w:p>
        </w:tc>
        <w:tc>
          <w:tcPr>
            <w:tcW w:w="573" w:type="pct"/>
            <w:tcBorders>
              <w:top w:val="single" w:sz="4" w:space="0" w:color="000000"/>
              <w:left w:val="single" w:sz="4" w:space="0" w:color="000000"/>
              <w:bottom w:val="single" w:sz="4" w:space="0" w:color="000000"/>
              <w:right w:val="single" w:sz="4" w:space="0" w:color="000000"/>
            </w:tcBorders>
            <w:vAlign w:val="center"/>
            <w:hideMark/>
          </w:tcPr>
          <w:p w14:paraId="5232C873"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95.955</w:t>
            </w:r>
          </w:p>
        </w:tc>
        <w:tc>
          <w:tcPr>
            <w:tcW w:w="399" w:type="pct"/>
            <w:tcBorders>
              <w:top w:val="single" w:sz="4" w:space="0" w:color="000000"/>
              <w:left w:val="nil"/>
              <w:bottom w:val="single" w:sz="4" w:space="0" w:color="000000"/>
              <w:right w:val="single" w:sz="4" w:space="0" w:color="000000"/>
            </w:tcBorders>
            <w:vAlign w:val="center"/>
            <w:hideMark/>
          </w:tcPr>
          <w:p w14:paraId="0140C437"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84.00</w:t>
            </w:r>
          </w:p>
        </w:tc>
        <w:tc>
          <w:tcPr>
            <w:tcW w:w="555" w:type="pct"/>
            <w:gridSpan w:val="2"/>
            <w:tcBorders>
              <w:top w:val="single" w:sz="4" w:space="0" w:color="000000"/>
              <w:left w:val="nil"/>
              <w:bottom w:val="single" w:sz="4" w:space="0" w:color="000000"/>
              <w:right w:val="single" w:sz="4" w:space="0" w:color="000000"/>
            </w:tcBorders>
            <w:vAlign w:val="center"/>
            <w:hideMark/>
          </w:tcPr>
          <w:p w14:paraId="2CB41CB1"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112.00</w:t>
            </w:r>
          </w:p>
        </w:tc>
        <w:tc>
          <w:tcPr>
            <w:tcW w:w="488" w:type="pct"/>
            <w:tcBorders>
              <w:top w:val="single" w:sz="4" w:space="0" w:color="000000"/>
              <w:left w:val="nil"/>
              <w:bottom w:val="single" w:sz="4" w:space="0" w:color="000000"/>
              <w:right w:val="single" w:sz="4" w:space="0" w:color="000000"/>
            </w:tcBorders>
            <w:vAlign w:val="center"/>
            <w:hideMark/>
          </w:tcPr>
          <w:p w14:paraId="14BD7A50"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6.150</w:t>
            </w:r>
          </w:p>
        </w:tc>
        <w:tc>
          <w:tcPr>
            <w:tcW w:w="487" w:type="pct"/>
            <w:tcBorders>
              <w:top w:val="single" w:sz="4" w:space="0" w:color="000000"/>
              <w:left w:val="nil"/>
              <w:bottom w:val="single" w:sz="4" w:space="0" w:color="000000"/>
              <w:right w:val="single" w:sz="4" w:space="0" w:color="000000"/>
            </w:tcBorders>
            <w:vAlign w:val="center"/>
            <w:hideMark/>
          </w:tcPr>
          <w:p w14:paraId="4409FD08"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eastAsia="Times New Roman" w:hAnsi="Arial" w:cs="Arial"/>
                <w:sz w:val="20"/>
                <w:szCs w:val="20"/>
              </w:rPr>
              <w:t>5.901</w:t>
            </w:r>
          </w:p>
        </w:tc>
        <w:tc>
          <w:tcPr>
            <w:tcW w:w="487" w:type="pct"/>
            <w:tcBorders>
              <w:top w:val="single" w:sz="4" w:space="0" w:color="000000"/>
              <w:left w:val="nil"/>
              <w:bottom w:val="single" w:sz="4" w:space="0" w:color="000000"/>
              <w:right w:val="single" w:sz="4" w:space="0" w:color="000000"/>
            </w:tcBorders>
            <w:vAlign w:val="center"/>
            <w:hideMark/>
          </w:tcPr>
          <w:p w14:paraId="4E3CF34F"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1.729</w:t>
            </w:r>
          </w:p>
        </w:tc>
        <w:tc>
          <w:tcPr>
            <w:tcW w:w="487" w:type="pct"/>
            <w:tcBorders>
              <w:top w:val="single" w:sz="4" w:space="0" w:color="000000"/>
              <w:left w:val="single" w:sz="4" w:space="0" w:color="000000"/>
              <w:bottom w:val="single" w:sz="4" w:space="0" w:color="000000"/>
              <w:right w:val="single" w:sz="4" w:space="0" w:color="000000"/>
            </w:tcBorders>
            <w:vAlign w:val="center"/>
            <w:hideMark/>
          </w:tcPr>
          <w:p w14:paraId="134F064D"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92.100</w:t>
            </w:r>
          </w:p>
        </w:tc>
        <w:tc>
          <w:tcPr>
            <w:tcW w:w="486" w:type="pct"/>
            <w:tcBorders>
              <w:top w:val="single" w:sz="4" w:space="0" w:color="000000"/>
              <w:left w:val="nil"/>
              <w:bottom w:val="single" w:sz="4" w:space="0" w:color="000000"/>
              <w:right w:val="single" w:sz="4" w:space="0" w:color="000000"/>
            </w:tcBorders>
            <w:vAlign w:val="center"/>
            <w:hideMark/>
          </w:tcPr>
          <w:p w14:paraId="59B18154"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11.666</w:t>
            </w:r>
          </w:p>
        </w:tc>
      </w:tr>
      <w:tr w:rsidR="0066358F" w:rsidRPr="00B11767" w14:paraId="58751C17"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7093993D"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w:t>
            </w:r>
          </w:p>
        </w:tc>
        <w:tc>
          <w:tcPr>
            <w:tcW w:w="775" w:type="pct"/>
            <w:tcBorders>
              <w:top w:val="nil"/>
              <w:left w:val="nil"/>
              <w:bottom w:val="single" w:sz="6" w:space="0" w:color="000000"/>
              <w:right w:val="single" w:sz="6" w:space="0" w:color="000000"/>
            </w:tcBorders>
            <w:vAlign w:val="center"/>
            <w:hideMark/>
          </w:tcPr>
          <w:p w14:paraId="696AA80D"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Plant height (cm)</w:t>
            </w:r>
          </w:p>
        </w:tc>
        <w:tc>
          <w:tcPr>
            <w:tcW w:w="573" w:type="pct"/>
            <w:tcBorders>
              <w:top w:val="nil"/>
              <w:left w:val="single" w:sz="4" w:space="0" w:color="000000"/>
              <w:bottom w:val="single" w:sz="4" w:space="0" w:color="000000"/>
              <w:right w:val="single" w:sz="4" w:space="0" w:color="000000"/>
            </w:tcBorders>
            <w:vAlign w:val="center"/>
            <w:hideMark/>
          </w:tcPr>
          <w:p w14:paraId="3BBDF455"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94.700</w:t>
            </w:r>
          </w:p>
        </w:tc>
        <w:tc>
          <w:tcPr>
            <w:tcW w:w="399" w:type="pct"/>
            <w:tcBorders>
              <w:top w:val="nil"/>
              <w:left w:val="nil"/>
              <w:bottom w:val="single" w:sz="4" w:space="0" w:color="000000"/>
              <w:right w:val="single" w:sz="4" w:space="0" w:color="000000"/>
            </w:tcBorders>
            <w:vAlign w:val="center"/>
            <w:hideMark/>
          </w:tcPr>
          <w:p w14:paraId="01533328"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81.50</w:t>
            </w:r>
          </w:p>
        </w:tc>
        <w:tc>
          <w:tcPr>
            <w:tcW w:w="555" w:type="pct"/>
            <w:gridSpan w:val="2"/>
            <w:tcBorders>
              <w:top w:val="nil"/>
              <w:left w:val="nil"/>
              <w:bottom w:val="single" w:sz="4" w:space="0" w:color="000000"/>
              <w:right w:val="single" w:sz="4" w:space="0" w:color="000000"/>
            </w:tcBorders>
            <w:vAlign w:val="center"/>
            <w:hideMark/>
          </w:tcPr>
          <w:p w14:paraId="6FDE2393"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107.00</w:t>
            </w:r>
          </w:p>
        </w:tc>
        <w:tc>
          <w:tcPr>
            <w:tcW w:w="488" w:type="pct"/>
            <w:tcBorders>
              <w:top w:val="nil"/>
              <w:left w:val="nil"/>
              <w:bottom w:val="single" w:sz="4" w:space="0" w:color="000000"/>
              <w:right w:val="single" w:sz="4" w:space="0" w:color="000000"/>
            </w:tcBorders>
            <w:vAlign w:val="center"/>
            <w:hideMark/>
          </w:tcPr>
          <w:p w14:paraId="3807B863"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6.626</w:t>
            </w:r>
          </w:p>
        </w:tc>
        <w:tc>
          <w:tcPr>
            <w:tcW w:w="487" w:type="pct"/>
            <w:tcBorders>
              <w:top w:val="nil"/>
              <w:left w:val="nil"/>
              <w:bottom w:val="single" w:sz="4" w:space="0" w:color="000000"/>
              <w:right w:val="single" w:sz="4" w:space="0" w:color="000000"/>
            </w:tcBorders>
            <w:vAlign w:val="center"/>
            <w:hideMark/>
          </w:tcPr>
          <w:p w14:paraId="1B398842"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6.22</w:t>
            </w:r>
          </w:p>
        </w:tc>
        <w:tc>
          <w:tcPr>
            <w:tcW w:w="487" w:type="pct"/>
            <w:tcBorders>
              <w:top w:val="nil"/>
              <w:left w:val="nil"/>
              <w:bottom w:val="single" w:sz="4" w:space="0" w:color="000000"/>
              <w:right w:val="single" w:sz="4" w:space="0" w:color="000000"/>
            </w:tcBorders>
            <w:vAlign w:val="center"/>
            <w:hideMark/>
          </w:tcPr>
          <w:p w14:paraId="092CFAB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2.264</w:t>
            </w:r>
          </w:p>
        </w:tc>
        <w:tc>
          <w:tcPr>
            <w:tcW w:w="487" w:type="pct"/>
            <w:tcBorders>
              <w:top w:val="nil"/>
              <w:left w:val="single" w:sz="4" w:space="0" w:color="000000"/>
              <w:bottom w:val="single" w:sz="4" w:space="0" w:color="000000"/>
              <w:right w:val="single" w:sz="4" w:space="0" w:color="000000"/>
            </w:tcBorders>
            <w:vAlign w:val="center"/>
            <w:hideMark/>
          </w:tcPr>
          <w:p w14:paraId="1D9BBEF6"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88.300</w:t>
            </w:r>
          </w:p>
        </w:tc>
        <w:tc>
          <w:tcPr>
            <w:tcW w:w="486" w:type="pct"/>
            <w:tcBorders>
              <w:top w:val="nil"/>
              <w:left w:val="nil"/>
              <w:bottom w:val="single" w:sz="4" w:space="0" w:color="000000"/>
              <w:right w:val="single" w:sz="4" w:space="0" w:color="000000"/>
            </w:tcBorders>
            <w:vAlign w:val="center"/>
            <w:hideMark/>
          </w:tcPr>
          <w:p w14:paraId="7AF9B3D6"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12.056</w:t>
            </w:r>
          </w:p>
        </w:tc>
      </w:tr>
      <w:tr w:rsidR="0066358F" w:rsidRPr="00B11767" w14:paraId="45ACF4F8"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1FC3883B"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3</w:t>
            </w:r>
          </w:p>
        </w:tc>
        <w:tc>
          <w:tcPr>
            <w:tcW w:w="775" w:type="pct"/>
            <w:tcBorders>
              <w:top w:val="nil"/>
              <w:left w:val="nil"/>
              <w:bottom w:val="single" w:sz="6" w:space="0" w:color="000000"/>
              <w:right w:val="single" w:sz="6" w:space="0" w:color="000000"/>
            </w:tcBorders>
            <w:vAlign w:val="center"/>
            <w:hideMark/>
          </w:tcPr>
          <w:p w14:paraId="2B4E0C29" w14:textId="77777777" w:rsidR="0066358F" w:rsidRPr="00B11767" w:rsidRDefault="0066358F">
            <w:pPr>
              <w:autoSpaceDE w:val="0"/>
              <w:autoSpaceDN w:val="0"/>
              <w:adjustRightInd w:val="0"/>
              <w:spacing w:before="40" w:after="40" w:line="240" w:lineRule="auto"/>
              <w:rPr>
                <w:rFonts w:ascii="Arial" w:hAnsi="Arial" w:cs="Arial"/>
                <w:sz w:val="20"/>
                <w:szCs w:val="20"/>
              </w:rPr>
            </w:pPr>
            <w:proofErr w:type="spellStart"/>
            <w:r w:rsidRPr="00B11767">
              <w:rPr>
                <w:rFonts w:ascii="Arial" w:hAnsi="Arial" w:cs="Arial"/>
                <w:sz w:val="20"/>
                <w:szCs w:val="20"/>
              </w:rPr>
              <w:t>No.of</w:t>
            </w:r>
            <w:proofErr w:type="spellEnd"/>
            <w:r w:rsidRPr="00B11767">
              <w:rPr>
                <w:rFonts w:ascii="Arial" w:hAnsi="Arial" w:cs="Arial"/>
                <w:sz w:val="20"/>
                <w:szCs w:val="20"/>
              </w:rPr>
              <w:t xml:space="preserve"> Productive tillers/ Plant</w:t>
            </w:r>
          </w:p>
        </w:tc>
        <w:tc>
          <w:tcPr>
            <w:tcW w:w="573" w:type="pct"/>
            <w:tcBorders>
              <w:top w:val="nil"/>
              <w:left w:val="single" w:sz="4" w:space="0" w:color="000000"/>
              <w:bottom w:val="single" w:sz="4" w:space="0" w:color="000000"/>
              <w:right w:val="single" w:sz="4" w:space="0" w:color="000000"/>
            </w:tcBorders>
            <w:vAlign w:val="center"/>
            <w:hideMark/>
          </w:tcPr>
          <w:p w14:paraId="6C355ABB"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18.121</w:t>
            </w:r>
          </w:p>
        </w:tc>
        <w:tc>
          <w:tcPr>
            <w:tcW w:w="399" w:type="pct"/>
            <w:tcBorders>
              <w:top w:val="nil"/>
              <w:left w:val="nil"/>
              <w:bottom w:val="single" w:sz="4" w:space="0" w:color="000000"/>
              <w:right w:val="single" w:sz="4" w:space="0" w:color="000000"/>
            </w:tcBorders>
            <w:vAlign w:val="center"/>
            <w:hideMark/>
          </w:tcPr>
          <w:p w14:paraId="55E6AFF8"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11.50</w:t>
            </w:r>
          </w:p>
        </w:tc>
        <w:tc>
          <w:tcPr>
            <w:tcW w:w="555" w:type="pct"/>
            <w:gridSpan w:val="2"/>
            <w:tcBorders>
              <w:top w:val="nil"/>
              <w:left w:val="nil"/>
              <w:bottom w:val="single" w:sz="4" w:space="0" w:color="000000"/>
              <w:right w:val="single" w:sz="4" w:space="0" w:color="000000"/>
            </w:tcBorders>
            <w:vAlign w:val="center"/>
            <w:hideMark/>
          </w:tcPr>
          <w:p w14:paraId="0DF996A3"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25.00</w:t>
            </w:r>
          </w:p>
        </w:tc>
        <w:tc>
          <w:tcPr>
            <w:tcW w:w="488" w:type="pct"/>
            <w:tcBorders>
              <w:top w:val="nil"/>
              <w:left w:val="nil"/>
              <w:bottom w:val="single" w:sz="4" w:space="0" w:color="000000"/>
              <w:right w:val="single" w:sz="4" w:space="0" w:color="000000"/>
            </w:tcBorders>
            <w:vAlign w:val="center"/>
            <w:hideMark/>
          </w:tcPr>
          <w:p w14:paraId="3B14A104"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22.061</w:t>
            </w:r>
          </w:p>
        </w:tc>
        <w:tc>
          <w:tcPr>
            <w:tcW w:w="487" w:type="pct"/>
            <w:tcBorders>
              <w:top w:val="nil"/>
              <w:left w:val="nil"/>
              <w:bottom w:val="single" w:sz="4" w:space="0" w:color="000000"/>
              <w:right w:val="single" w:sz="4" w:space="0" w:color="000000"/>
            </w:tcBorders>
            <w:vAlign w:val="center"/>
            <w:hideMark/>
          </w:tcPr>
          <w:p w14:paraId="2171D9F7"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18.982</w:t>
            </w:r>
          </w:p>
        </w:tc>
        <w:tc>
          <w:tcPr>
            <w:tcW w:w="487" w:type="pct"/>
            <w:tcBorders>
              <w:top w:val="nil"/>
              <w:left w:val="nil"/>
              <w:bottom w:val="single" w:sz="4" w:space="0" w:color="000000"/>
              <w:right w:val="single" w:sz="4" w:space="0" w:color="000000"/>
            </w:tcBorders>
            <w:vAlign w:val="center"/>
            <w:hideMark/>
          </w:tcPr>
          <w:p w14:paraId="27C3A575"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11.240</w:t>
            </w:r>
          </w:p>
        </w:tc>
        <w:tc>
          <w:tcPr>
            <w:tcW w:w="487" w:type="pct"/>
            <w:tcBorders>
              <w:top w:val="nil"/>
              <w:left w:val="single" w:sz="4" w:space="0" w:color="000000"/>
              <w:bottom w:val="single" w:sz="4" w:space="0" w:color="000000"/>
              <w:right w:val="single" w:sz="4" w:space="0" w:color="000000"/>
            </w:tcBorders>
            <w:vAlign w:val="center"/>
            <w:hideMark/>
          </w:tcPr>
          <w:p w14:paraId="17AF5359"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74.000</w:t>
            </w:r>
          </w:p>
        </w:tc>
        <w:tc>
          <w:tcPr>
            <w:tcW w:w="486" w:type="pct"/>
            <w:tcBorders>
              <w:top w:val="nil"/>
              <w:left w:val="nil"/>
              <w:bottom w:val="single" w:sz="4" w:space="0" w:color="000000"/>
              <w:right w:val="single" w:sz="4" w:space="0" w:color="000000"/>
            </w:tcBorders>
            <w:vAlign w:val="center"/>
            <w:hideMark/>
          </w:tcPr>
          <w:p w14:paraId="3C1D28A4"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33.647</w:t>
            </w:r>
          </w:p>
        </w:tc>
      </w:tr>
      <w:tr w:rsidR="0066358F" w:rsidRPr="00B11767" w14:paraId="318F24FD"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173E9C52"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w:t>
            </w:r>
          </w:p>
        </w:tc>
        <w:tc>
          <w:tcPr>
            <w:tcW w:w="775" w:type="pct"/>
            <w:tcBorders>
              <w:top w:val="nil"/>
              <w:left w:val="nil"/>
              <w:bottom w:val="single" w:sz="6" w:space="0" w:color="000000"/>
              <w:right w:val="single" w:sz="6" w:space="0" w:color="000000"/>
            </w:tcBorders>
            <w:vAlign w:val="center"/>
            <w:hideMark/>
          </w:tcPr>
          <w:p w14:paraId="57FFC18A"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Panicle length (cm)</w:t>
            </w:r>
          </w:p>
        </w:tc>
        <w:tc>
          <w:tcPr>
            <w:tcW w:w="573" w:type="pct"/>
            <w:tcBorders>
              <w:top w:val="nil"/>
              <w:left w:val="single" w:sz="4" w:space="0" w:color="000000"/>
              <w:bottom w:val="single" w:sz="4" w:space="0" w:color="000000"/>
              <w:right w:val="single" w:sz="4" w:space="0" w:color="000000"/>
            </w:tcBorders>
            <w:vAlign w:val="center"/>
            <w:hideMark/>
          </w:tcPr>
          <w:p w14:paraId="09B0BD7A"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21.270</w:t>
            </w:r>
          </w:p>
        </w:tc>
        <w:tc>
          <w:tcPr>
            <w:tcW w:w="399" w:type="pct"/>
            <w:tcBorders>
              <w:top w:val="nil"/>
              <w:left w:val="nil"/>
              <w:bottom w:val="single" w:sz="4" w:space="0" w:color="000000"/>
              <w:right w:val="single" w:sz="4" w:space="0" w:color="000000"/>
            </w:tcBorders>
            <w:vAlign w:val="center"/>
            <w:hideMark/>
          </w:tcPr>
          <w:p w14:paraId="5C61ABD7"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16.30</w:t>
            </w:r>
          </w:p>
        </w:tc>
        <w:tc>
          <w:tcPr>
            <w:tcW w:w="555" w:type="pct"/>
            <w:gridSpan w:val="2"/>
            <w:tcBorders>
              <w:top w:val="nil"/>
              <w:left w:val="nil"/>
              <w:bottom w:val="single" w:sz="4" w:space="0" w:color="000000"/>
              <w:right w:val="single" w:sz="4" w:space="0" w:color="000000"/>
            </w:tcBorders>
            <w:vAlign w:val="center"/>
            <w:hideMark/>
          </w:tcPr>
          <w:p w14:paraId="2A0A2BA0"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23.50</w:t>
            </w:r>
          </w:p>
        </w:tc>
        <w:tc>
          <w:tcPr>
            <w:tcW w:w="488" w:type="pct"/>
            <w:tcBorders>
              <w:top w:val="nil"/>
              <w:left w:val="nil"/>
              <w:bottom w:val="single" w:sz="4" w:space="0" w:color="000000"/>
              <w:right w:val="single" w:sz="4" w:space="0" w:color="000000"/>
            </w:tcBorders>
            <w:vAlign w:val="center"/>
            <w:hideMark/>
          </w:tcPr>
          <w:p w14:paraId="63386EC4"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eastAsia="Times New Roman" w:hAnsi="Arial" w:cs="Arial"/>
                <w:sz w:val="20"/>
                <w:szCs w:val="20"/>
              </w:rPr>
              <w:t>9.338</w:t>
            </w:r>
          </w:p>
        </w:tc>
        <w:tc>
          <w:tcPr>
            <w:tcW w:w="487" w:type="pct"/>
            <w:tcBorders>
              <w:top w:val="nil"/>
              <w:left w:val="nil"/>
              <w:bottom w:val="single" w:sz="4" w:space="0" w:color="000000"/>
              <w:right w:val="single" w:sz="4" w:space="0" w:color="000000"/>
            </w:tcBorders>
            <w:vAlign w:val="center"/>
            <w:hideMark/>
          </w:tcPr>
          <w:p w14:paraId="06FE46A6"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7.690</w:t>
            </w:r>
          </w:p>
        </w:tc>
        <w:tc>
          <w:tcPr>
            <w:tcW w:w="487" w:type="pct"/>
            <w:tcBorders>
              <w:top w:val="nil"/>
              <w:left w:val="nil"/>
              <w:bottom w:val="single" w:sz="4" w:space="0" w:color="000000"/>
              <w:right w:val="single" w:sz="4" w:space="0" w:color="000000"/>
            </w:tcBorders>
            <w:vAlign w:val="center"/>
            <w:hideMark/>
          </w:tcPr>
          <w:p w14:paraId="63E901EE"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5.297</w:t>
            </w:r>
          </w:p>
        </w:tc>
        <w:tc>
          <w:tcPr>
            <w:tcW w:w="487" w:type="pct"/>
            <w:tcBorders>
              <w:top w:val="nil"/>
              <w:left w:val="single" w:sz="4" w:space="0" w:color="000000"/>
              <w:bottom w:val="single" w:sz="4" w:space="0" w:color="000000"/>
              <w:right w:val="single" w:sz="4" w:space="0" w:color="000000"/>
            </w:tcBorders>
            <w:vAlign w:val="center"/>
            <w:hideMark/>
          </w:tcPr>
          <w:p w14:paraId="7CFBE711"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67.800</w:t>
            </w:r>
          </w:p>
        </w:tc>
        <w:tc>
          <w:tcPr>
            <w:tcW w:w="486" w:type="pct"/>
            <w:tcBorders>
              <w:top w:val="nil"/>
              <w:left w:val="nil"/>
              <w:bottom w:val="single" w:sz="4" w:space="0" w:color="000000"/>
              <w:right w:val="single" w:sz="4" w:space="0" w:color="000000"/>
            </w:tcBorders>
            <w:vAlign w:val="center"/>
            <w:hideMark/>
          </w:tcPr>
          <w:p w14:paraId="66DC6EAF"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13.045</w:t>
            </w:r>
          </w:p>
        </w:tc>
      </w:tr>
      <w:tr w:rsidR="0066358F" w:rsidRPr="00B11767" w14:paraId="2D44D851"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5B8AC996"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5</w:t>
            </w:r>
          </w:p>
        </w:tc>
        <w:tc>
          <w:tcPr>
            <w:tcW w:w="775" w:type="pct"/>
            <w:tcBorders>
              <w:top w:val="nil"/>
              <w:left w:val="nil"/>
              <w:bottom w:val="single" w:sz="6" w:space="0" w:color="000000"/>
              <w:right w:val="single" w:sz="6" w:space="0" w:color="000000"/>
            </w:tcBorders>
            <w:vAlign w:val="center"/>
            <w:hideMark/>
          </w:tcPr>
          <w:p w14:paraId="76646ADD"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Number of grains per panicle</w:t>
            </w:r>
          </w:p>
        </w:tc>
        <w:tc>
          <w:tcPr>
            <w:tcW w:w="573" w:type="pct"/>
            <w:tcBorders>
              <w:top w:val="nil"/>
              <w:left w:val="single" w:sz="4" w:space="0" w:color="000000"/>
              <w:bottom w:val="single" w:sz="4" w:space="0" w:color="000000"/>
              <w:right w:val="single" w:sz="4" w:space="0" w:color="000000"/>
            </w:tcBorders>
            <w:vAlign w:val="center"/>
            <w:hideMark/>
          </w:tcPr>
          <w:p w14:paraId="0564854B"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162.530</w:t>
            </w:r>
          </w:p>
        </w:tc>
        <w:tc>
          <w:tcPr>
            <w:tcW w:w="399" w:type="pct"/>
            <w:tcBorders>
              <w:top w:val="nil"/>
              <w:left w:val="nil"/>
              <w:bottom w:val="single" w:sz="4" w:space="0" w:color="000000"/>
              <w:right w:val="single" w:sz="4" w:space="0" w:color="000000"/>
            </w:tcBorders>
            <w:vAlign w:val="center"/>
            <w:hideMark/>
          </w:tcPr>
          <w:p w14:paraId="7C5A3C06"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100.50</w:t>
            </w:r>
          </w:p>
        </w:tc>
        <w:tc>
          <w:tcPr>
            <w:tcW w:w="555" w:type="pct"/>
            <w:gridSpan w:val="2"/>
            <w:tcBorders>
              <w:top w:val="nil"/>
              <w:left w:val="nil"/>
              <w:bottom w:val="single" w:sz="4" w:space="0" w:color="000000"/>
              <w:right w:val="single" w:sz="4" w:space="0" w:color="000000"/>
            </w:tcBorders>
            <w:vAlign w:val="center"/>
            <w:hideMark/>
          </w:tcPr>
          <w:p w14:paraId="2CBDB1B6"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262.00</w:t>
            </w:r>
          </w:p>
        </w:tc>
        <w:tc>
          <w:tcPr>
            <w:tcW w:w="488" w:type="pct"/>
            <w:tcBorders>
              <w:top w:val="nil"/>
              <w:left w:val="nil"/>
              <w:bottom w:val="single" w:sz="4" w:space="0" w:color="000000"/>
              <w:right w:val="single" w:sz="4" w:space="0" w:color="000000"/>
            </w:tcBorders>
            <w:vAlign w:val="center"/>
            <w:hideMark/>
          </w:tcPr>
          <w:p w14:paraId="04574C97"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24.569</w:t>
            </w:r>
          </w:p>
        </w:tc>
        <w:tc>
          <w:tcPr>
            <w:tcW w:w="487" w:type="pct"/>
            <w:tcBorders>
              <w:top w:val="nil"/>
              <w:left w:val="nil"/>
              <w:bottom w:val="single" w:sz="4" w:space="0" w:color="000000"/>
              <w:right w:val="single" w:sz="4" w:space="0" w:color="000000"/>
            </w:tcBorders>
            <w:vAlign w:val="center"/>
            <w:hideMark/>
          </w:tcPr>
          <w:p w14:paraId="2421FC8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24.408</w:t>
            </w:r>
          </w:p>
        </w:tc>
        <w:tc>
          <w:tcPr>
            <w:tcW w:w="487" w:type="pct"/>
            <w:tcBorders>
              <w:top w:val="nil"/>
              <w:left w:val="nil"/>
              <w:bottom w:val="single" w:sz="4" w:space="0" w:color="000000"/>
              <w:right w:val="single" w:sz="4" w:space="0" w:color="000000"/>
            </w:tcBorders>
            <w:vAlign w:val="center"/>
            <w:hideMark/>
          </w:tcPr>
          <w:p w14:paraId="46E24978"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2.812</w:t>
            </w:r>
          </w:p>
        </w:tc>
        <w:tc>
          <w:tcPr>
            <w:tcW w:w="487" w:type="pct"/>
            <w:tcBorders>
              <w:top w:val="nil"/>
              <w:left w:val="single" w:sz="4" w:space="0" w:color="000000"/>
              <w:bottom w:val="single" w:sz="4" w:space="0" w:color="000000"/>
              <w:right w:val="single" w:sz="4" w:space="0" w:color="000000"/>
            </w:tcBorders>
            <w:vAlign w:val="center"/>
            <w:hideMark/>
          </w:tcPr>
          <w:p w14:paraId="72296CCA"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98.700</w:t>
            </w:r>
          </w:p>
        </w:tc>
        <w:tc>
          <w:tcPr>
            <w:tcW w:w="486" w:type="pct"/>
            <w:tcBorders>
              <w:top w:val="nil"/>
              <w:left w:val="nil"/>
              <w:bottom w:val="single" w:sz="4" w:space="0" w:color="000000"/>
              <w:right w:val="single" w:sz="4" w:space="0" w:color="000000"/>
            </w:tcBorders>
            <w:vAlign w:val="center"/>
            <w:hideMark/>
          </w:tcPr>
          <w:p w14:paraId="3A3F6650"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49.950</w:t>
            </w:r>
          </w:p>
        </w:tc>
      </w:tr>
      <w:tr w:rsidR="0066358F" w:rsidRPr="00B11767" w14:paraId="1A554070"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452B5951"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w:t>
            </w:r>
          </w:p>
        </w:tc>
        <w:tc>
          <w:tcPr>
            <w:tcW w:w="775" w:type="pct"/>
            <w:tcBorders>
              <w:top w:val="nil"/>
              <w:left w:val="nil"/>
              <w:bottom w:val="single" w:sz="6" w:space="0" w:color="000000"/>
              <w:right w:val="single" w:sz="6" w:space="0" w:color="000000"/>
            </w:tcBorders>
            <w:vAlign w:val="center"/>
            <w:hideMark/>
          </w:tcPr>
          <w:p w14:paraId="2B0E539D"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1000 grain weight (g)</w:t>
            </w:r>
          </w:p>
        </w:tc>
        <w:tc>
          <w:tcPr>
            <w:tcW w:w="573" w:type="pct"/>
            <w:tcBorders>
              <w:top w:val="nil"/>
              <w:left w:val="single" w:sz="4" w:space="0" w:color="000000"/>
              <w:bottom w:val="single" w:sz="4" w:space="0" w:color="000000"/>
              <w:right w:val="single" w:sz="4" w:space="0" w:color="000000"/>
            </w:tcBorders>
            <w:vAlign w:val="center"/>
            <w:hideMark/>
          </w:tcPr>
          <w:p w14:paraId="5FAA8A0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19.950</w:t>
            </w:r>
          </w:p>
        </w:tc>
        <w:tc>
          <w:tcPr>
            <w:tcW w:w="399" w:type="pct"/>
            <w:tcBorders>
              <w:top w:val="nil"/>
              <w:left w:val="nil"/>
              <w:bottom w:val="single" w:sz="4" w:space="0" w:color="000000"/>
              <w:right w:val="single" w:sz="4" w:space="0" w:color="000000"/>
            </w:tcBorders>
            <w:vAlign w:val="center"/>
            <w:hideMark/>
          </w:tcPr>
          <w:p w14:paraId="2C7ECA4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13.85</w:t>
            </w:r>
          </w:p>
        </w:tc>
        <w:tc>
          <w:tcPr>
            <w:tcW w:w="555" w:type="pct"/>
            <w:gridSpan w:val="2"/>
            <w:tcBorders>
              <w:top w:val="nil"/>
              <w:left w:val="nil"/>
              <w:bottom w:val="single" w:sz="4" w:space="0" w:color="000000"/>
              <w:right w:val="single" w:sz="4" w:space="0" w:color="000000"/>
            </w:tcBorders>
            <w:vAlign w:val="center"/>
            <w:hideMark/>
          </w:tcPr>
          <w:p w14:paraId="17239A95"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27.31</w:t>
            </w:r>
          </w:p>
        </w:tc>
        <w:tc>
          <w:tcPr>
            <w:tcW w:w="488" w:type="pct"/>
            <w:tcBorders>
              <w:top w:val="nil"/>
              <w:left w:val="nil"/>
              <w:bottom w:val="single" w:sz="4" w:space="0" w:color="000000"/>
              <w:right w:val="single" w:sz="4" w:space="0" w:color="000000"/>
            </w:tcBorders>
            <w:vAlign w:val="center"/>
            <w:hideMark/>
          </w:tcPr>
          <w:p w14:paraId="4BEDF8DB"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14.275</w:t>
            </w:r>
          </w:p>
        </w:tc>
        <w:tc>
          <w:tcPr>
            <w:tcW w:w="487" w:type="pct"/>
            <w:tcBorders>
              <w:top w:val="nil"/>
              <w:left w:val="nil"/>
              <w:bottom w:val="single" w:sz="4" w:space="0" w:color="000000"/>
              <w:right w:val="single" w:sz="4" w:space="0" w:color="000000"/>
            </w:tcBorders>
            <w:vAlign w:val="center"/>
            <w:hideMark/>
          </w:tcPr>
          <w:p w14:paraId="0370C247"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12.746</w:t>
            </w:r>
          </w:p>
        </w:tc>
        <w:tc>
          <w:tcPr>
            <w:tcW w:w="487" w:type="pct"/>
            <w:tcBorders>
              <w:top w:val="nil"/>
              <w:left w:val="nil"/>
              <w:bottom w:val="single" w:sz="4" w:space="0" w:color="000000"/>
              <w:right w:val="single" w:sz="4" w:space="0" w:color="000000"/>
            </w:tcBorders>
            <w:vAlign w:val="center"/>
            <w:hideMark/>
          </w:tcPr>
          <w:p w14:paraId="17D9D3AB"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6.428</w:t>
            </w:r>
          </w:p>
        </w:tc>
        <w:tc>
          <w:tcPr>
            <w:tcW w:w="487" w:type="pct"/>
            <w:tcBorders>
              <w:top w:val="nil"/>
              <w:left w:val="single" w:sz="4" w:space="0" w:color="000000"/>
              <w:bottom w:val="single" w:sz="4" w:space="0" w:color="000000"/>
              <w:right w:val="single" w:sz="4" w:space="0" w:color="000000"/>
            </w:tcBorders>
            <w:vAlign w:val="center"/>
            <w:hideMark/>
          </w:tcPr>
          <w:p w14:paraId="1A9A119A"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79.700</w:t>
            </w:r>
          </w:p>
        </w:tc>
        <w:tc>
          <w:tcPr>
            <w:tcW w:w="486" w:type="pct"/>
            <w:tcBorders>
              <w:top w:val="nil"/>
              <w:left w:val="nil"/>
              <w:bottom w:val="single" w:sz="4" w:space="0" w:color="000000"/>
              <w:right w:val="single" w:sz="4" w:space="0" w:color="000000"/>
            </w:tcBorders>
            <w:vAlign w:val="center"/>
            <w:hideMark/>
          </w:tcPr>
          <w:p w14:paraId="23A2098E"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23.443</w:t>
            </w:r>
          </w:p>
        </w:tc>
      </w:tr>
      <w:tr w:rsidR="0066358F" w:rsidRPr="00B11767" w14:paraId="0C4D6C75"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5395D6D6"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7</w:t>
            </w:r>
          </w:p>
        </w:tc>
        <w:tc>
          <w:tcPr>
            <w:tcW w:w="775" w:type="pct"/>
            <w:tcBorders>
              <w:top w:val="nil"/>
              <w:left w:val="nil"/>
              <w:bottom w:val="single" w:sz="6" w:space="0" w:color="000000"/>
              <w:right w:val="single" w:sz="6" w:space="0" w:color="000000"/>
            </w:tcBorders>
            <w:vAlign w:val="center"/>
            <w:hideMark/>
          </w:tcPr>
          <w:p w14:paraId="365FBAE4"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Plot yield (kg/ha)</w:t>
            </w:r>
          </w:p>
        </w:tc>
        <w:tc>
          <w:tcPr>
            <w:tcW w:w="573" w:type="pct"/>
            <w:tcBorders>
              <w:top w:val="nil"/>
              <w:left w:val="single" w:sz="4" w:space="0" w:color="000000"/>
              <w:bottom w:val="single" w:sz="4" w:space="0" w:color="000000"/>
              <w:right w:val="single" w:sz="4" w:space="0" w:color="000000"/>
            </w:tcBorders>
            <w:vAlign w:val="center"/>
            <w:hideMark/>
          </w:tcPr>
          <w:p w14:paraId="11918CEE"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4861.974</w:t>
            </w:r>
          </w:p>
        </w:tc>
        <w:tc>
          <w:tcPr>
            <w:tcW w:w="399" w:type="pct"/>
            <w:tcBorders>
              <w:top w:val="nil"/>
              <w:left w:val="nil"/>
              <w:bottom w:val="single" w:sz="4" w:space="0" w:color="000000"/>
              <w:right w:val="single" w:sz="4" w:space="0" w:color="000000"/>
            </w:tcBorders>
            <w:vAlign w:val="center"/>
            <w:hideMark/>
          </w:tcPr>
          <w:p w14:paraId="17D8409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1950.35</w:t>
            </w:r>
          </w:p>
        </w:tc>
        <w:tc>
          <w:tcPr>
            <w:tcW w:w="555" w:type="pct"/>
            <w:gridSpan w:val="2"/>
            <w:tcBorders>
              <w:top w:val="nil"/>
              <w:left w:val="nil"/>
              <w:bottom w:val="single" w:sz="4" w:space="0" w:color="000000"/>
              <w:right w:val="single" w:sz="4" w:space="0" w:color="000000"/>
            </w:tcBorders>
            <w:vAlign w:val="center"/>
            <w:hideMark/>
          </w:tcPr>
          <w:p w14:paraId="5E335259"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7836.05</w:t>
            </w:r>
          </w:p>
        </w:tc>
        <w:tc>
          <w:tcPr>
            <w:tcW w:w="488" w:type="pct"/>
            <w:tcBorders>
              <w:top w:val="nil"/>
              <w:left w:val="nil"/>
              <w:bottom w:val="single" w:sz="4" w:space="0" w:color="000000"/>
              <w:right w:val="single" w:sz="4" w:space="0" w:color="000000"/>
            </w:tcBorders>
            <w:vAlign w:val="center"/>
            <w:hideMark/>
          </w:tcPr>
          <w:p w14:paraId="71EB0A94"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23.921</w:t>
            </w:r>
          </w:p>
        </w:tc>
        <w:tc>
          <w:tcPr>
            <w:tcW w:w="487" w:type="pct"/>
            <w:tcBorders>
              <w:top w:val="nil"/>
              <w:left w:val="nil"/>
              <w:bottom w:val="single" w:sz="4" w:space="0" w:color="000000"/>
              <w:right w:val="single" w:sz="4" w:space="0" w:color="000000"/>
            </w:tcBorders>
            <w:vAlign w:val="center"/>
            <w:hideMark/>
          </w:tcPr>
          <w:p w14:paraId="6101BF55"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22.271</w:t>
            </w:r>
          </w:p>
        </w:tc>
        <w:tc>
          <w:tcPr>
            <w:tcW w:w="487" w:type="pct"/>
            <w:tcBorders>
              <w:top w:val="nil"/>
              <w:left w:val="nil"/>
              <w:bottom w:val="single" w:sz="4" w:space="0" w:color="000000"/>
              <w:right w:val="single" w:sz="4" w:space="0" w:color="000000"/>
            </w:tcBorders>
            <w:vAlign w:val="center"/>
            <w:hideMark/>
          </w:tcPr>
          <w:p w14:paraId="1B160B8E"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8.728</w:t>
            </w:r>
          </w:p>
        </w:tc>
        <w:tc>
          <w:tcPr>
            <w:tcW w:w="487" w:type="pct"/>
            <w:tcBorders>
              <w:top w:val="nil"/>
              <w:left w:val="single" w:sz="4" w:space="0" w:color="000000"/>
              <w:bottom w:val="single" w:sz="4" w:space="0" w:color="000000"/>
              <w:right w:val="single" w:sz="4" w:space="0" w:color="000000"/>
            </w:tcBorders>
            <w:vAlign w:val="center"/>
            <w:hideMark/>
          </w:tcPr>
          <w:p w14:paraId="37C5FABD"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86.700</w:t>
            </w:r>
          </w:p>
        </w:tc>
        <w:tc>
          <w:tcPr>
            <w:tcW w:w="486" w:type="pct"/>
            <w:tcBorders>
              <w:top w:val="nil"/>
              <w:left w:val="nil"/>
              <w:bottom w:val="single" w:sz="4" w:space="0" w:color="000000"/>
              <w:right w:val="single" w:sz="4" w:space="0" w:color="000000"/>
            </w:tcBorders>
            <w:vAlign w:val="center"/>
            <w:hideMark/>
          </w:tcPr>
          <w:p w14:paraId="4130E852"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42.715</w:t>
            </w:r>
          </w:p>
        </w:tc>
      </w:tr>
      <w:tr w:rsidR="0066358F" w:rsidRPr="00B11767" w14:paraId="553BB037"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11466FBE"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w:t>
            </w:r>
          </w:p>
        </w:tc>
        <w:tc>
          <w:tcPr>
            <w:tcW w:w="775" w:type="pct"/>
            <w:tcBorders>
              <w:top w:val="nil"/>
              <w:left w:val="nil"/>
              <w:bottom w:val="single" w:sz="6" w:space="0" w:color="000000"/>
              <w:right w:val="single" w:sz="6" w:space="0" w:color="000000"/>
            </w:tcBorders>
            <w:vAlign w:val="center"/>
            <w:hideMark/>
          </w:tcPr>
          <w:p w14:paraId="56397815"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Head rice recovery (%)</w:t>
            </w:r>
          </w:p>
        </w:tc>
        <w:tc>
          <w:tcPr>
            <w:tcW w:w="573" w:type="pct"/>
            <w:tcBorders>
              <w:top w:val="nil"/>
              <w:left w:val="single" w:sz="4" w:space="0" w:color="000000"/>
              <w:bottom w:val="single" w:sz="4" w:space="0" w:color="000000"/>
              <w:right w:val="single" w:sz="4" w:space="0" w:color="000000"/>
            </w:tcBorders>
            <w:vAlign w:val="center"/>
            <w:hideMark/>
          </w:tcPr>
          <w:p w14:paraId="75C08FF9"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49.106</w:t>
            </w:r>
          </w:p>
        </w:tc>
        <w:tc>
          <w:tcPr>
            <w:tcW w:w="399" w:type="pct"/>
            <w:tcBorders>
              <w:top w:val="nil"/>
              <w:left w:val="nil"/>
              <w:bottom w:val="single" w:sz="4" w:space="0" w:color="000000"/>
              <w:right w:val="single" w:sz="4" w:space="0" w:color="000000"/>
            </w:tcBorders>
            <w:vAlign w:val="center"/>
            <w:hideMark/>
          </w:tcPr>
          <w:p w14:paraId="77603532"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37.00</w:t>
            </w:r>
          </w:p>
        </w:tc>
        <w:tc>
          <w:tcPr>
            <w:tcW w:w="555" w:type="pct"/>
            <w:gridSpan w:val="2"/>
            <w:tcBorders>
              <w:top w:val="nil"/>
              <w:left w:val="nil"/>
              <w:bottom w:val="single" w:sz="4" w:space="0" w:color="000000"/>
              <w:right w:val="single" w:sz="4" w:space="0" w:color="000000"/>
            </w:tcBorders>
            <w:vAlign w:val="center"/>
            <w:hideMark/>
          </w:tcPr>
          <w:p w14:paraId="40E5B52D"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63.00</w:t>
            </w:r>
          </w:p>
        </w:tc>
        <w:tc>
          <w:tcPr>
            <w:tcW w:w="488" w:type="pct"/>
            <w:tcBorders>
              <w:top w:val="nil"/>
              <w:left w:val="nil"/>
              <w:bottom w:val="single" w:sz="4" w:space="0" w:color="000000"/>
              <w:right w:val="single" w:sz="4" w:space="0" w:color="000000"/>
            </w:tcBorders>
            <w:vAlign w:val="center"/>
            <w:hideMark/>
          </w:tcPr>
          <w:p w14:paraId="47645C7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14.100</w:t>
            </w:r>
          </w:p>
        </w:tc>
        <w:tc>
          <w:tcPr>
            <w:tcW w:w="487" w:type="pct"/>
            <w:tcBorders>
              <w:top w:val="nil"/>
              <w:left w:val="nil"/>
              <w:bottom w:val="single" w:sz="4" w:space="0" w:color="000000"/>
              <w:right w:val="single" w:sz="4" w:space="0" w:color="000000"/>
            </w:tcBorders>
            <w:vAlign w:val="center"/>
            <w:hideMark/>
          </w:tcPr>
          <w:p w14:paraId="703CD26B"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13.240</w:t>
            </w:r>
          </w:p>
        </w:tc>
        <w:tc>
          <w:tcPr>
            <w:tcW w:w="487" w:type="pct"/>
            <w:tcBorders>
              <w:top w:val="nil"/>
              <w:left w:val="nil"/>
              <w:bottom w:val="single" w:sz="4" w:space="0" w:color="000000"/>
              <w:right w:val="single" w:sz="4" w:space="0" w:color="000000"/>
            </w:tcBorders>
            <w:vAlign w:val="center"/>
            <w:hideMark/>
          </w:tcPr>
          <w:p w14:paraId="686136C0"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4.848</w:t>
            </w:r>
          </w:p>
        </w:tc>
        <w:tc>
          <w:tcPr>
            <w:tcW w:w="487" w:type="pct"/>
            <w:tcBorders>
              <w:top w:val="nil"/>
              <w:left w:val="single" w:sz="4" w:space="0" w:color="000000"/>
              <w:bottom w:val="single" w:sz="4" w:space="0" w:color="000000"/>
              <w:right w:val="single" w:sz="4" w:space="0" w:color="000000"/>
            </w:tcBorders>
            <w:vAlign w:val="center"/>
            <w:hideMark/>
          </w:tcPr>
          <w:p w14:paraId="747E4288"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88.200</w:t>
            </w:r>
          </w:p>
        </w:tc>
        <w:tc>
          <w:tcPr>
            <w:tcW w:w="486" w:type="pct"/>
            <w:tcBorders>
              <w:top w:val="nil"/>
              <w:left w:val="nil"/>
              <w:bottom w:val="single" w:sz="4" w:space="0" w:color="000000"/>
              <w:right w:val="single" w:sz="4" w:space="0" w:color="000000"/>
            </w:tcBorders>
            <w:vAlign w:val="center"/>
            <w:hideMark/>
          </w:tcPr>
          <w:p w14:paraId="2ACB52FE"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25.612</w:t>
            </w:r>
          </w:p>
        </w:tc>
      </w:tr>
      <w:tr w:rsidR="0066358F" w:rsidRPr="00B11767" w14:paraId="09BD93D8"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6DE414EE"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9</w:t>
            </w:r>
          </w:p>
        </w:tc>
        <w:tc>
          <w:tcPr>
            <w:tcW w:w="775" w:type="pct"/>
            <w:tcBorders>
              <w:top w:val="nil"/>
              <w:left w:val="nil"/>
              <w:bottom w:val="single" w:sz="6" w:space="0" w:color="000000"/>
              <w:right w:val="single" w:sz="6" w:space="0" w:color="000000"/>
            </w:tcBorders>
            <w:vAlign w:val="center"/>
            <w:hideMark/>
          </w:tcPr>
          <w:p w14:paraId="6203DE54"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Kernel length (mm)</w:t>
            </w:r>
          </w:p>
        </w:tc>
        <w:tc>
          <w:tcPr>
            <w:tcW w:w="573" w:type="pct"/>
            <w:tcBorders>
              <w:top w:val="nil"/>
              <w:left w:val="single" w:sz="4" w:space="0" w:color="000000"/>
              <w:bottom w:val="single" w:sz="4" w:space="0" w:color="000000"/>
              <w:right w:val="single" w:sz="4" w:space="0" w:color="000000"/>
            </w:tcBorders>
            <w:vAlign w:val="center"/>
            <w:hideMark/>
          </w:tcPr>
          <w:p w14:paraId="49751DB3"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5.385</w:t>
            </w:r>
          </w:p>
        </w:tc>
        <w:tc>
          <w:tcPr>
            <w:tcW w:w="399" w:type="pct"/>
            <w:tcBorders>
              <w:top w:val="nil"/>
              <w:left w:val="nil"/>
              <w:bottom w:val="single" w:sz="4" w:space="0" w:color="000000"/>
              <w:right w:val="single" w:sz="4" w:space="0" w:color="000000"/>
            </w:tcBorders>
            <w:vAlign w:val="center"/>
            <w:hideMark/>
          </w:tcPr>
          <w:p w14:paraId="2D01260F"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4.71</w:t>
            </w:r>
          </w:p>
        </w:tc>
        <w:tc>
          <w:tcPr>
            <w:tcW w:w="555" w:type="pct"/>
            <w:gridSpan w:val="2"/>
            <w:tcBorders>
              <w:top w:val="nil"/>
              <w:left w:val="nil"/>
              <w:bottom w:val="single" w:sz="4" w:space="0" w:color="000000"/>
              <w:right w:val="single" w:sz="4" w:space="0" w:color="000000"/>
            </w:tcBorders>
            <w:vAlign w:val="center"/>
            <w:hideMark/>
          </w:tcPr>
          <w:p w14:paraId="201DD29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6.13</w:t>
            </w:r>
          </w:p>
        </w:tc>
        <w:tc>
          <w:tcPr>
            <w:tcW w:w="488" w:type="pct"/>
            <w:tcBorders>
              <w:top w:val="nil"/>
              <w:left w:val="nil"/>
              <w:bottom w:val="single" w:sz="4" w:space="0" w:color="000000"/>
              <w:right w:val="single" w:sz="4" w:space="0" w:color="000000"/>
            </w:tcBorders>
            <w:vAlign w:val="center"/>
            <w:hideMark/>
          </w:tcPr>
          <w:p w14:paraId="33257740"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5.537</w:t>
            </w:r>
          </w:p>
        </w:tc>
        <w:tc>
          <w:tcPr>
            <w:tcW w:w="487" w:type="pct"/>
            <w:tcBorders>
              <w:top w:val="nil"/>
              <w:left w:val="nil"/>
              <w:bottom w:val="single" w:sz="4" w:space="0" w:color="000000"/>
              <w:right w:val="single" w:sz="4" w:space="0" w:color="000000"/>
            </w:tcBorders>
            <w:vAlign w:val="center"/>
            <w:hideMark/>
          </w:tcPr>
          <w:p w14:paraId="3F5C9E27"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4.713</w:t>
            </w:r>
          </w:p>
        </w:tc>
        <w:tc>
          <w:tcPr>
            <w:tcW w:w="487" w:type="pct"/>
            <w:tcBorders>
              <w:top w:val="nil"/>
              <w:left w:val="nil"/>
              <w:bottom w:val="single" w:sz="4" w:space="0" w:color="000000"/>
              <w:right w:val="single" w:sz="4" w:space="0" w:color="000000"/>
            </w:tcBorders>
            <w:vAlign w:val="center"/>
            <w:hideMark/>
          </w:tcPr>
          <w:p w14:paraId="5F2C1815"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2.906</w:t>
            </w:r>
          </w:p>
        </w:tc>
        <w:tc>
          <w:tcPr>
            <w:tcW w:w="487" w:type="pct"/>
            <w:tcBorders>
              <w:top w:val="nil"/>
              <w:left w:val="single" w:sz="4" w:space="0" w:color="000000"/>
              <w:bottom w:val="single" w:sz="4" w:space="0" w:color="000000"/>
              <w:right w:val="single" w:sz="4" w:space="0" w:color="000000"/>
            </w:tcBorders>
            <w:vAlign w:val="center"/>
            <w:hideMark/>
          </w:tcPr>
          <w:p w14:paraId="39A4B645"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72.500</w:t>
            </w:r>
          </w:p>
        </w:tc>
        <w:tc>
          <w:tcPr>
            <w:tcW w:w="486" w:type="pct"/>
            <w:tcBorders>
              <w:top w:val="nil"/>
              <w:left w:val="nil"/>
              <w:bottom w:val="single" w:sz="4" w:space="0" w:color="000000"/>
              <w:right w:val="single" w:sz="4" w:space="0" w:color="000000"/>
            </w:tcBorders>
            <w:vAlign w:val="center"/>
            <w:hideMark/>
          </w:tcPr>
          <w:p w14:paraId="7EF14A55"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8.265</w:t>
            </w:r>
          </w:p>
        </w:tc>
      </w:tr>
      <w:tr w:rsidR="0066358F" w:rsidRPr="00B11767" w14:paraId="23CFB078"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48DD8DC6"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10</w:t>
            </w:r>
          </w:p>
        </w:tc>
        <w:tc>
          <w:tcPr>
            <w:tcW w:w="775" w:type="pct"/>
            <w:tcBorders>
              <w:top w:val="nil"/>
              <w:left w:val="nil"/>
              <w:bottom w:val="single" w:sz="6" w:space="0" w:color="000000"/>
              <w:right w:val="single" w:sz="6" w:space="0" w:color="000000"/>
            </w:tcBorders>
            <w:vAlign w:val="center"/>
            <w:hideMark/>
          </w:tcPr>
          <w:p w14:paraId="7694C9A1"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Kernel breadth (mm)</w:t>
            </w:r>
          </w:p>
        </w:tc>
        <w:tc>
          <w:tcPr>
            <w:tcW w:w="573" w:type="pct"/>
            <w:tcBorders>
              <w:top w:val="nil"/>
              <w:left w:val="single" w:sz="4" w:space="0" w:color="000000"/>
              <w:bottom w:val="single" w:sz="4" w:space="0" w:color="000000"/>
              <w:right w:val="single" w:sz="4" w:space="0" w:color="000000"/>
            </w:tcBorders>
            <w:vAlign w:val="center"/>
            <w:hideMark/>
          </w:tcPr>
          <w:p w14:paraId="45082A7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1.690</w:t>
            </w:r>
          </w:p>
        </w:tc>
        <w:tc>
          <w:tcPr>
            <w:tcW w:w="399" w:type="pct"/>
            <w:tcBorders>
              <w:top w:val="nil"/>
              <w:left w:val="nil"/>
              <w:bottom w:val="single" w:sz="4" w:space="0" w:color="000000"/>
              <w:right w:val="single" w:sz="4" w:space="0" w:color="000000"/>
            </w:tcBorders>
            <w:vAlign w:val="center"/>
            <w:hideMark/>
          </w:tcPr>
          <w:p w14:paraId="6552C0C5"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1.31</w:t>
            </w:r>
          </w:p>
        </w:tc>
        <w:tc>
          <w:tcPr>
            <w:tcW w:w="555" w:type="pct"/>
            <w:gridSpan w:val="2"/>
            <w:tcBorders>
              <w:top w:val="nil"/>
              <w:left w:val="nil"/>
              <w:bottom w:val="single" w:sz="4" w:space="0" w:color="000000"/>
              <w:right w:val="single" w:sz="4" w:space="0" w:color="000000"/>
            </w:tcBorders>
            <w:vAlign w:val="center"/>
            <w:hideMark/>
          </w:tcPr>
          <w:p w14:paraId="32BA2AB9"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2.00</w:t>
            </w:r>
          </w:p>
        </w:tc>
        <w:tc>
          <w:tcPr>
            <w:tcW w:w="488" w:type="pct"/>
            <w:tcBorders>
              <w:top w:val="nil"/>
              <w:left w:val="nil"/>
              <w:bottom w:val="single" w:sz="4" w:space="0" w:color="000000"/>
              <w:right w:val="single" w:sz="4" w:space="0" w:color="000000"/>
            </w:tcBorders>
            <w:vAlign w:val="center"/>
            <w:hideMark/>
          </w:tcPr>
          <w:p w14:paraId="2B05B6ED"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10.265</w:t>
            </w:r>
          </w:p>
        </w:tc>
        <w:tc>
          <w:tcPr>
            <w:tcW w:w="487" w:type="pct"/>
            <w:tcBorders>
              <w:top w:val="nil"/>
              <w:left w:val="nil"/>
              <w:bottom w:val="single" w:sz="4" w:space="0" w:color="000000"/>
              <w:right w:val="single" w:sz="4" w:space="0" w:color="000000"/>
            </w:tcBorders>
            <w:vAlign w:val="center"/>
            <w:hideMark/>
          </w:tcPr>
          <w:p w14:paraId="15477306"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8.236</w:t>
            </w:r>
          </w:p>
        </w:tc>
        <w:tc>
          <w:tcPr>
            <w:tcW w:w="487" w:type="pct"/>
            <w:tcBorders>
              <w:top w:val="nil"/>
              <w:left w:val="nil"/>
              <w:bottom w:val="single" w:sz="4" w:space="0" w:color="000000"/>
              <w:right w:val="single" w:sz="4" w:space="0" w:color="000000"/>
            </w:tcBorders>
            <w:vAlign w:val="center"/>
            <w:hideMark/>
          </w:tcPr>
          <w:p w14:paraId="7114673F"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6.126</w:t>
            </w:r>
          </w:p>
        </w:tc>
        <w:tc>
          <w:tcPr>
            <w:tcW w:w="487" w:type="pct"/>
            <w:tcBorders>
              <w:top w:val="nil"/>
              <w:left w:val="single" w:sz="4" w:space="0" w:color="000000"/>
              <w:bottom w:val="single" w:sz="4" w:space="0" w:color="000000"/>
              <w:right w:val="single" w:sz="4" w:space="0" w:color="000000"/>
            </w:tcBorders>
            <w:vAlign w:val="center"/>
            <w:hideMark/>
          </w:tcPr>
          <w:p w14:paraId="36C9D353"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64.400</w:t>
            </w:r>
          </w:p>
        </w:tc>
        <w:tc>
          <w:tcPr>
            <w:tcW w:w="486" w:type="pct"/>
            <w:tcBorders>
              <w:top w:val="nil"/>
              <w:left w:val="nil"/>
              <w:bottom w:val="single" w:sz="4" w:space="0" w:color="000000"/>
              <w:right w:val="single" w:sz="4" w:space="0" w:color="000000"/>
            </w:tcBorders>
            <w:vAlign w:val="center"/>
            <w:hideMark/>
          </w:tcPr>
          <w:p w14:paraId="77BCDF4E"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13.613</w:t>
            </w:r>
          </w:p>
        </w:tc>
      </w:tr>
      <w:tr w:rsidR="0066358F" w:rsidRPr="00B11767" w14:paraId="0D329BE6"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71B1AC41"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11</w:t>
            </w:r>
          </w:p>
        </w:tc>
        <w:tc>
          <w:tcPr>
            <w:tcW w:w="775" w:type="pct"/>
            <w:tcBorders>
              <w:top w:val="nil"/>
              <w:left w:val="nil"/>
              <w:bottom w:val="single" w:sz="6" w:space="0" w:color="000000"/>
              <w:right w:val="single" w:sz="6" w:space="0" w:color="000000"/>
            </w:tcBorders>
            <w:vAlign w:val="center"/>
            <w:hideMark/>
          </w:tcPr>
          <w:p w14:paraId="482A3073"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Kernel length/breadth ratio</w:t>
            </w:r>
          </w:p>
        </w:tc>
        <w:tc>
          <w:tcPr>
            <w:tcW w:w="573" w:type="pct"/>
            <w:tcBorders>
              <w:top w:val="nil"/>
              <w:left w:val="single" w:sz="4" w:space="0" w:color="000000"/>
              <w:bottom w:val="single" w:sz="4" w:space="0" w:color="000000"/>
              <w:right w:val="single" w:sz="4" w:space="0" w:color="000000"/>
            </w:tcBorders>
            <w:vAlign w:val="center"/>
            <w:hideMark/>
          </w:tcPr>
          <w:p w14:paraId="159188EB"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3.276</w:t>
            </w:r>
          </w:p>
        </w:tc>
        <w:tc>
          <w:tcPr>
            <w:tcW w:w="399" w:type="pct"/>
            <w:tcBorders>
              <w:top w:val="nil"/>
              <w:left w:val="nil"/>
              <w:bottom w:val="single" w:sz="4" w:space="0" w:color="000000"/>
              <w:right w:val="single" w:sz="4" w:space="0" w:color="000000"/>
            </w:tcBorders>
            <w:vAlign w:val="center"/>
            <w:hideMark/>
          </w:tcPr>
          <w:p w14:paraId="0B3E4A62"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2.81</w:t>
            </w:r>
          </w:p>
        </w:tc>
        <w:tc>
          <w:tcPr>
            <w:tcW w:w="555" w:type="pct"/>
            <w:gridSpan w:val="2"/>
            <w:tcBorders>
              <w:top w:val="nil"/>
              <w:left w:val="nil"/>
              <w:bottom w:val="single" w:sz="4" w:space="0" w:color="000000"/>
              <w:right w:val="single" w:sz="4" w:space="0" w:color="000000"/>
            </w:tcBorders>
            <w:vAlign w:val="center"/>
            <w:hideMark/>
          </w:tcPr>
          <w:p w14:paraId="6FB84F1D"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4.13</w:t>
            </w:r>
          </w:p>
        </w:tc>
        <w:tc>
          <w:tcPr>
            <w:tcW w:w="488" w:type="pct"/>
            <w:tcBorders>
              <w:top w:val="nil"/>
              <w:left w:val="nil"/>
              <w:bottom w:val="single" w:sz="4" w:space="0" w:color="000000"/>
              <w:right w:val="single" w:sz="4" w:space="0" w:color="000000"/>
            </w:tcBorders>
            <w:vAlign w:val="center"/>
            <w:hideMark/>
          </w:tcPr>
          <w:p w14:paraId="0CC0109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9.379</w:t>
            </w:r>
          </w:p>
        </w:tc>
        <w:tc>
          <w:tcPr>
            <w:tcW w:w="487" w:type="pct"/>
            <w:tcBorders>
              <w:top w:val="nil"/>
              <w:left w:val="nil"/>
              <w:bottom w:val="single" w:sz="4" w:space="0" w:color="000000"/>
              <w:right w:val="single" w:sz="4" w:space="0" w:color="000000"/>
            </w:tcBorders>
            <w:vAlign w:val="center"/>
            <w:hideMark/>
          </w:tcPr>
          <w:p w14:paraId="3F49FAED"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6.099</w:t>
            </w:r>
          </w:p>
        </w:tc>
        <w:tc>
          <w:tcPr>
            <w:tcW w:w="487" w:type="pct"/>
            <w:tcBorders>
              <w:top w:val="nil"/>
              <w:left w:val="nil"/>
              <w:bottom w:val="single" w:sz="4" w:space="0" w:color="000000"/>
              <w:right w:val="single" w:sz="4" w:space="0" w:color="000000"/>
            </w:tcBorders>
            <w:vAlign w:val="center"/>
            <w:hideMark/>
          </w:tcPr>
          <w:p w14:paraId="142C302A"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7.125</w:t>
            </w:r>
          </w:p>
        </w:tc>
        <w:tc>
          <w:tcPr>
            <w:tcW w:w="487" w:type="pct"/>
            <w:tcBorders>
              <w:top w:val="nil"/>
              <w:left w:val="single" w:sz="4" w:space="0" w:color="000000"/>
              <w:bottom w:val="single" w:sz="4" w:space="0" w:color="000000"/>
              <w:right w:val="single" w:sz="4" w:space="0" w:color="000000"/>
            </w:tcBorders>
            <w:vAlign w:val="center"/>
            <w:hideMark/>
          </w:tcPr>
          <w:p w14:paraId="7E407B78"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42.300</w:t>
            </w:r>
          </w:p>
        </w:tc>
        <w:tc>
          <w:tcPr>
            <w:tcW w:w="486" w:type="pct"/>
            <w:tcBorders>
              <w:top w:val="nil"/>
              <w:left w:val="nil"/>
              <w:bottom w:val="single" w:sz="4" w:space="0" w:color="000000"/>
              <w:right w:val="single" w:sz="4" w:space="0" w:color="000000"/>
            </w:tcBorders>
            <w:vAlign w:val="center"/>
            <w:hideMark/>
          </w:tcPr>
          <w:p w14:paraId="0ACD9DFD"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8.170</w:t>
            </w:r>
          </w:p>
        </w:tc>
      </w:tr>
      <w:tr w:rsidR="0066358F" w:rsidRPr="00B11767" w14:paraId="6A37160D"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699387BD"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12</w:t>
            </w:r>
          </w:p>
        </w:tc>
        <w:tc>
          <w:tcPr>
            <w:tcW w:w="775" w:type="pct"/>
            <w:tcBorders>
              <w:top w:val="nil"/>
              <w:left w:val="nil"/>
              <w:bottom w:val="single" w:sz="6" w:space="0" w:color="000000"/>
              <w:right w:val="single" w:sz="6" w:space="0" w:color="000000"/>
            </w:tcBorders>
            <w:vAlign w:val="center"/>
            <w:hideMark/>
          </w:tcPr>
          <w:p w14:paraId="5BCB5EE9"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Hulling (%)</w:t>
            </w:r>
          </w:p>
        </w:tc>
        <w:tc>
          <w:tcPr>
            <w:tcW w:w="573" w:type="pct"/>
            <w:tcBorders>
              <w:top w:val="nil"/>
              <w:left w:val="single" w:sz="4" w:space="0" w:color="000000"/>
              <w:bottom w:val="single" w:sz="4" w:space="0" w:color="000000"/>
              <w:right w:val="single" w:sz="4" w:space="0" w:color="000000"/>
            </w:tcBorders>
            <w:vAlign w:val="center"/>
            <w:hideMark/>
          </w:tcPr>
          <w:p w14:paraId="2404F726"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86.924</w:t>
            </w:r>
          </w:p>
        </w:tc>
        <w:tc>
          <w:tcPr>
            <w:tcW w:w="399" w:type="pct"/>
            <w:tcBorders>
              <w:top w:val="nil"/>
              <w:left w:val="nil"/>
              <w:bottom w:val="single" w:sz="4" w:space="0" w:color="000000"/>
              <w:right w:val="single" w:sz="4" w:space="0" w:color="000000"/>
            </w:tcBorders>
            <w:vAlign w:val="center"/>
            <w:hideMark/>
          </w:tcPr>
          <w:p w14:paraId="6D8A32D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81.00</w:t>
            </w:r>
          </w:p>
        </w:tc>
        <w:tc>
          <w:tcPr>
            <w:tcW w:w="555" w:type="pct"/>
            <w:gridSpan w:val="2"/>
            <w:tcBorders>
              <w:top w:val="nil"/>
              <w:left w:val="nil"/>
              <w:bottom w:val="single" w:sz="4" w:space="0" w:color="000000"/>
              <w:right w:val="single" w:sz="4" w:space="0" w:color="000000"/>
            </w:tcBorders>
            <w:vAlign w:val="center"/>
            <w:hideMark/>
          </w:tcPr>
          <w:p w14:paraId="69CE1BC1"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92.00</w:t>
            </w:r>
          </w:p>
        </w:tc>
        <w:tc>
          <w:tcPr>
            <w:tcW w:w="488" w:type="pct"/>
            <w:tcBorders>
              <w:top w:val="nil"/>
              <w:left w:val="nil"/>
              <w:bottom w:val="single" w:sz="4" w:space="0" w:color="000000"/>
              <w:right w:val="single" w:sz="4" w:space="0" w:color="000000"/>
            </w:tcBorders>
            <w:vAlign w:val="center"/>
            <w:hideMark/>
          </w:tcPr>
          <w:p w14:paraId="230BA271"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4.144</w:t>
            </w:r>
          </w:p>
        </w:tc>
        <w:tc>
          <w:tcPr>
            <w:tcW w:w="487" w:type="pct"/>
            <w:tcBorders>
              <w:top w:val="nil"/>
              <w:left w:val="nil"/>
              <w:bottom w:val="single" w:sz="4" w:space="0" w:color="000000"/>
              <w:right w:val="single" w:sz="4" w:space="0" w:color="000000"/>
            </w:tcBorders>
            <w:vAlign w:val="center"/>
            <w:hideMark/>
          </w:tcPr>
          <w:p w14:paraId="10638F09"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2.499</w:t>
            </w:r>
          </w:p>
        </w:tc>
        <w:tc>
          <w:tcPr>
            <w:tcW w:w="487" w:type="pct"/>
            <w:tcBorders>
              <w:top w:val="nil"/>
              <w:left w:val="nil"/>
              <w:bottom w:val="single" w:sz="4" w:space="0" w:color="000000"/>
              <w:right w:val="single" w:sz="4" w:space="0" w:color="000000"/>
            </w:tcBorders>
            <w:vAlign w:val="center"/>
            <w:hideMark/>
          </w:tcPr>
          <w:p w14:paraId="567318C5"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3.305</w:t>
            </w:r>
          </w:p>
        </w:tc>
        <w:tc>
          <w:tcPr>
            <w:tcW w:w="487" w:type="pct"/>
            <w:tcBorders>
              <w:top w:val="nil"/>
              <w:left w:val="single" w:sz="4" w:space="0" w:color="000000"/>
              <w:bottom w:val="single" w:sz="4" w:space="0" w:color="000000"/>
              <w:right w:val="single" w:sz="4" w:space="0" w:color="000000"/>
            </w:tcBorders>
            <w:vAlign w:val="center"/>
            <w:hideMark/>
          </w:tcPr>
          <w:p w14:paraId="188A28DE"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36.400</w:t>
            </w:r>
          </w:p>
        </w:tc>
        <w:tc>
          <w:tcPr>
            <w:tcW w:w="486" w:type="pct"/>
            <w:tcBorders>
              <w:top w:val="nil"/>
              <w:left w:val="nil"/>
              <w:bottom w:val="single" w:sz="4" w:space="0" w:color="000000"/>
              <w:right w:val="single" w:sz="4" w:space="0" w:color="000000"/>
            </w:tcBorders>
            <w:vAlign w:val="center"/>
            <w:hideMark/>
          </w:tcPr>
          <w:p w14:paraId="074E8453"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3.105</w:t>
            </w:r>
          </w:p>
        </w:tc>
      </w:tr>
      <w:tr w:rsidR="0066358F" w:rsidRPr="00B11767" w14:paraId="77EFAD40"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5E55EFE0"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13</w:t>
            </w:r>
          </w:p>
        </w:tc>
        <w:tc>
          <w:tcPr>
            <w:tcW w:w="775" w:type="pct"/>
            <w:tcBorders>
              <w:top w:val="nil"/>
              <w:left w:val="nil"/>
              <w:bottom w:val="single" w:sz="6" w:space="0" w:color="000000"/>
              <w:right w:val="single" w:sz="6" w:space="0" w:color="000000"/>
            </w:tcBorders>
            <w:vAlign w:val="center"/>
            <w:hideMark/>
          </w:tcPr>
          <w:p w14:paraId="21E04795"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Milling (%)</w:t>
            </w:r>
          </w:p>
        </w:tc>
        <w:tc>
          <w:tcPr>
            <w:tcW w:w="573" w:type="pct"/>
            <w:tcBorders>
              <w:top w:val="nil"/>
              <w:left w:val="single" w:sz="4" w:space="0" w:color="000000"/>
              <w:bottom w:val="single" w:sz="4" w:space="0" w:color="000000"/>
              <w:right w:val="single" w:sz="4" w:space="0" w:color="000000"/>
            </w:tcBorders>
            <w:vAlign w:val="center"/>
            <w:hideMark/>
          </w:tcPr>
          <w:p w14:paraId="3426E57D"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60.227</w:t>
            </w:r>
          </w:p>
        </w:tc>
        <w:tc>
          <w:tcPr>
            <w:tcW w:w="399" w:type="pct"/>
            <w:tcBorders>
              <w:top w:val="nil"/>
              <w:left w:val="nil"/>
              <w:bottom w:val="single" w:sz="4" w:space="0" w:color="000000"/>
              <w:right w:val="single" w:sz="4" w:space="0" w:color="000000"/>
            </w:tcBorders>
            <w:vAlign w:val="center"/>
            <w:hideMark/>
          </w:tcPr>
          <w:p w14:paraId="533EB564"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50.50</w:t>
            </w:r>
          </w:p>
        </w:tc>
        <w:tc>
          <w:tcPr>
            <w:tcW w:w="555" w:type="pct"/>
            <w:gridSpan w:val="2"/>
            <w:tcBorders>
              <w:top w:val="nil"/>
              <w:left w:val="nil"/>
              <w:bottom w:val="single" w:sz="4" w:space="0" w:color="000000"/>
              <w:right w:val="single" w:sz="4" w:space="0" w:color="000000"/>
            </w:tcBorders>
            <w:vAlign w:val="center"/>
            <w:hideMark/>
          </w:tcPr>
          <w:p w14:paraId="27C19406"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64.00</w:t>
            </w:r>
          </w:p>
        </w:tc>
        <w:tc>
          <w:tcPr>
            <w:tcW w:w="488" w:type="pct"/>
            <w:tcBorders>
              <w:top w:val="nil"/>
              <w:left w:val="nil"/>
              <w:bottom w:val="single" w:sz="4" w:space="0" w:color="000000"/>
              <w:right w:val="single" w:sz="4" w:space="0" w:color="000000"/>
            </w:tcBorders>
            <w:vAlign w:val="center"/>
            <w:hideMark/>
          </w:tcPr>
          <w:p w14:paraId="485863B9"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5.536</w:t>
            </w:r>
          </w:p>
        </w:tc>
        <w:tc>
          <w:tcPr>
            <w:tcW w:w="487" w:type="pct"/>
            <w:tcBorders>
              <w:top w:val="nil"/>
              <w:left w:val="nil"/>
              <w:bottom w:val="single" w:sz="4" w:space="0" w:color="000000"/>
              <w:right w:val="single" w:sz="4" w:space="0" w:color="000000"/>
            </w:tcBorders>
            <w:vAlign w:val="center"/>
            <w:hideMark/>
          </w:tcPr>
          <w:p w14:paraId="01F69D3B"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4.112</w:t>
            </w:r>
          </w:p>
        </w:tc>
        <w:tc>
          <w:tcPr>
            <w:tcW w:w="487" w:type="pct"/>
            <w:tcBorders>
              <w:top w:val="nil"/>
              <w:left w:val="nil"/>
              <w:bottom w:val="single" w:sz="4" w:space="0" w:color="000000"/>
              <w:right w:val="single" w:sz="4" w:space="0" w:color="000000"/>
            </w:tcBorders>
            <w:vAlign w:val="center"/>
            <w:hideMark/>
          </w:tcPr>
          <w:p w14:paraId="6CFA9EEC"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3.706</w:t>
            </w:r>
          </w:p>
        </w:tc>
        <w:tc>
          <w:tcPr>
            <w:tcW w:w="487" w:type="pct"/>
            <w:tcBorders>
              <w:top w:val="nil"/>
              <w:left w:val="single" w:sz="4" w:space="0" w:color="000000"/>
              <w:bottom w:val="single" w:sz="4" w:space="0" w:color="000000"/>
              <w:right w:val="single" w:sz="4" w:space="0" w:color="000000"/>
            </w:tcBorders>
            <w:vAlign w:val="center"/>
            <w:hideMark/>
          </w:tcPr>
          <w:p w14:paraId="65AFB04E"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55.200</w:t>
            </w:r>
          </w:p>
        </w:tc>
        <w:tc>
          <w:tcPr>
            <w:tcW w:w="486" w:type="pct"/>
            <w:tcBorders>
              <w:top w:val="nil"/>
              <w:left w:val="nil"/>
              <w:bottom w:val="single" w:sz="4" w:space="0" w:color="000000"/>
              <w:right w:val="single" w:sz="4" w:space="0" w:color="000000"/>
            </w:tcBorders>
            <w:vAlign w:val="center"/>
            <w:hideMark/>
          </w:tcPr>
          <w:p w14:paraId="200B98BF"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6.293</w:t>
            </w:r>
          </w:p>
        </w:tc>
      </w:tr>
      <w:tr w:rsidR="0066358F" w:rsidRPr="00B11767" w14:paraId="6483D564"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40D67699"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14</w:t>
            </w:r>
          </w:p>
        </w:tc>
        <w:tc>
          <w:tcPr>
            <w:tcW w:w="775" w:type="pct"/>
            <w:tcBorders>
              <w:top w:val="nil"/>
              <w:left w:val="nil"/>
              <w:bottom w:val="single" w:sz="6" w:space="0" w:color="000000"/>
              <w:right w:val="single" w:sz="6" w:space="0" w:color="000000"/>
            </w:tcBorders>
            <w:vAlign w:val="center"/>
            <w:hideMark/>
          </w:tcPr>
          <w:p w14:paraId="7E909947"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Panicle weight (g)</w:t>
            </w:r>
          </w:p>
        </w:tc>
        <w:tc>
          <w:tcPr>
            <w:tcW w:w="573" w:type="pct"/>
            <w:tcBorders>
              <w:top w:val="nil"/>
              <w:left w:val="single" w:sz="4" w:space="0" w:color="000000"/>
              <w:bottom w:val="single" w:sz="4" w:space="0" w:color="000000"/>
              <w:right w:val="single" w:sz="4" w:space="0" w:color="000000"/>
            </w:tcBorders>
            <w:vAlign w:val="center"/>
            <w:hideMark/>
          </w:tcPr>
          <w:p w14:paraId="0C5546DC"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6.860</w:t>
            </w:r>
          </w:p>
        </w:tc>
        <w:tc>
          <w:tcPr>
            <w:tcW w:w="399" w:type="pct"/>
            <w:tcBorders>
              <w:top w:val="nil"/>
              <w:left w:val="nil"/>
              <w:bottom w:val="single" w:sz="4" w:space="0" w:color="000000"/>
              <w:right w:val="single" w:sz="4" w:space="0" w:color="000000"/>
            </w:tcBorders>
            <w:vAlign w:val="center"/>
            <w:hideMark/>
          </w:tcPr>
          <w:p w14:paraId="3E8C2862"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5.76</w:t>
            </w:r>
          </w:p>
        </w:tc>
        <w:tc>
          <w:tcPr>
            <w:tcW w:w="555" w:type="pct"/>
            <w:gridSpan w:val="2"/>
            <w:tcBorders>
              <w:top w:val="nil"/>
              <w:left w:val="nil"/>
              <w:bottom w:val="single" w:sz="4" w:space="0" w:color="000000"/>
              <w:right w:val="single" w:sz="4" w:space="0" w:color="000000"/>
            </w:tcBorders>
            <w:vAlign w:val="center"/>
            <w:hideMark/>
          </w:tcPr>
          <w:p w14:paraId="21F615DD"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8.95</w:t>
            </w:r>
          </w:p>
        </w:tc>
        <w:tc>
          <w:tcPr>
            <w:tcW w:w="488" w:type="pct"/>
            <w:tcBorders>
              <w:top w:val="nil"/>
              <w:left w:val="nil"/>
              <w:bottom w:val="single" w:sz="4" w:space="0" w:color="000000"/>
              <w:right w:val="single" w:sz="4" w:space="0" w:color="000000"/>
            </w:tcBorders>
            <w:vAlign w:val="center"/>
            <w:hideMark/>
          </w:tcPr>
          <w:p w14:paraId="78B18617"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12.311</w:t>
            </w:r>
          </w:p>
        </w:tc>
        <w:tc>
          <w:tcPr>
            <w:tcW w:w="487" w:type="pct"/>
            <w:tcBorders>
              <w:top w:val="nil"/>
              <w:left w:val="nil"/>
              <w:bottom w:val="single" w:sz="4" w:space="0" w:color="000000"/>
              <w:right w:val="single" w:sz="4" w:space="0" w:color="000000"/>
            </w:tcBorders>
            <w:vAlign w:val="center"/>
            <w:hideMark/>
          </w:tcPr>
          <w:p w14:paraId="4D721325"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8.205</w:t>
            </w:r>
          </w:p>
        </w:tc>
        <w:tc>
          <w:tcPr>
            <w:tcW w:w="487" w:type="pct"/>
            <w:tcBorders>
              <w:top w:val="nil"/>
              <w:left w:val="nil"/>
              <w:bottom w:val="single" w:sz="4" w:space="0" w:color="000000"/>
              <w:right w:val="single" w:sz="4" w:space="0" w:color="000000"/>
            </w:tcBorders>
            <w:vAlign w:val="center"/>
            <w:hideMark/>
          </w:tcPr>
          <w:p w14:paraId="2C5556C6"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9.178</w:t>
            </w:r>
          </w:p>
        </w:tc>
        <w:tc>
          <w:tcPr>
            <w:tcW w:w="487" w:type="pct"/>
            <w:tcBorders>
              <w:top w:val="nil"/>
              <w:left w:val="single" w:sz="4" w:space="0" w:color="000000"/>
              <w:bottom w:val="single" w:sz="4" w:space="0" w:color="000000"/>
              <w:right w:val="single" w:sz="4" w:space="0" w:color="000000"/>
            </w:tcBorders>
            <w:vAlign w:val="center"/>
            <w:hideMark/>
          </w:tcPr>
          <w:p w14:paraId="60EEA5B9"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44.400</w:t>
            </w:r>
          </w:p>
        </w:tc>
        <w:tc>
          <w:tcPr>
            <w:tcW w:w="486" w:type="pct"/>
            <w:tcBorders>
              <w:top w:val="nil"/>
              <w:left w:val="nil"/>
              <w:bottom w:val="single" w:sz="4" w:space="0" w:color="000000"/>
              <w:right w:val="single" w:sz="4" w:space="0" w:color="000000"/>
            </w:tcBorders>
            <w:vAlign w:val="center"/>
            <w:hideMark/>
          </w:tcPr>
          <w:p w14:paraId="3E588219"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11.264</w:t>
            </w:r>
          </w:p>
        </w:tc>
      </w:tr>
      <w:tr w:rsidR="0066358F" w:rsidRPr="00B11767" w14:paraId="3AABAEE0"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309E5524"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15</w:t>
            </w:r>
          </w:p>
        </w:tc>
        <w:tc>
          <w:tcPr>
            <w:tcW w:w="775" w:type="pct"/>
            <w:tcBorders>
              <w:top w:val="nil"/>
              <w:left w:val="nil"/>
              <w:bottom w:val="single" w:sz="6" w:space="0" w:color="000000"/>
              <w:right w:val="single" w:sz="6" w:space="0" w:color="000000"/>
            </w:tcBorders>
            <w:vAlign w:val="center"/>
            <w:hideMark/>
          </w:tcPr>
          <w:p w14:paraId="45350A90"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Amylose content</w:t>
            </w:r>
          </w:p>
        </w:tc>
        <w:tc>
          <w:tcPr>
            <w:tcW w:w="573" w:type="pct"/>
            <w:tcBorders>
              <w:top w:val="nil"/>
              <w:left w:val="single" w:sz="4" w:space="0" w:color="000000"/>
              <w:bottom w:val="single" w:sz="4" w:space="0" w:color="000000"/>
              <w:right w:val="single" w:sz="4" w:space="0" w:color="000000"/>
            </w:tcBorders>
            <w:vAlign w:val="center"/>
            <w:hideMark/>
          </w:tcPr>
          <w:p w14:paraId="1EE310E7"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22.605</w:t>
            </w:r>
          </w:p>
        </w:tc>
        <w:tc>
          <w:tcPr>
            <w:tcW w:w="399" w:type="pct"/>
            <w:tcBorders>
              <w:top w:val="nil"/>
              <w:left w:val="nil"/>
              <w:bottom w:val="single" w:sz="4" w:space="0" w:color="000000"/>
              <w:right w:val="single" w:sz="4" w:space="0" w:color="000000"/>
            </w:tcBorders>
            <w:vAlign w:val="center"/>
            <w:hideMark/>
          </w:tcPr>
          <w:p w14:paraId="080C388D"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19.30</w:t>
            </w:r>
          </w:p>
        </w:tc>
        <w:tc>
          <w:tcPr>
            <w:tcW w:w="555" w:type="pct"/>
            <w:gridSpan w:val="2"/>
            <w:tcBorders>
              <w:top w:val="nil"/>
              <w:left w:val="nil"/>
              <w:bottom w:val="single" w:sz="4" w:space="0" w:color="000000"/>
              <w:right w:val="single" w:sz="4" w:space="0" w:color="000000"/>
            </w:tcBorders>
            <w:vAlign w:val="center"/>
            <w:hideMark/>
          </w:tcPr>
          <w:p w14:paraId="57E22967"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25.14</w:t>
            </w:r>
          </w:p>
        </w:tc>
        <w:tc>
          <w:tcPr>
            <w:tcW w:w="488" w:type="pct"/>
            <w:tcBorders>
              <w:top w:val="nil"/>
              <w:left w:val="nil"/>
              <w:bottom w:val="single" w:sz="4" w:space="0" w:color="000000"/>
              <w:right w:val="single" w:sz="4" w:space="0" w:color="000000"/>
            </w:tcBorders>
            <w:vAlign w:val="center"/>
            <w:hideMark/>
          </w:tcPr>
          <w:p w14:paraId="1A5B2664"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6.189</w:t>
            </w:r>
          </w:p>
        </w:tc>
        <w:tc>
          <w:tcPr>
            <w:tcW w:w="487" w:type="pct"/>
            <w:tcBorders>
              <w:top w:val="nil"/>
              <w:left w:val="nil"/>
              <w:bottom w:val="single" w:sz="4" w:space="0" w:color="000000"/>
              <w:right w:val="single" w:sz="4" w:space="0" w:color="000000"/>
            </w:tcBorders>
            <w:vAlign w:val="center"/>
            <w:hideMark/>
          </w:tcPr>
          <w:p w14:paraId="35DC993B"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3.331</w:t>
            </w:r>
          </w:p>
        </w:tc>
        <w:tc>
          <w:tcPr>
            <w:tcW w:w="487" w:type="pct"/>
            <w:tcBorders>
              <w:top w:val="nil"/>
              <w:left w:val="nil"/>
              <w:bottom w:val="single" w:sz="4" w:space="0" w:color="000000"/>
              <w:right w:val="single" w:sz="4" w:space="0" w:color="000000"/>
            </w:tcBorders>
            <w:vAlign w:val="center"/>
            <w:hideMark/>
          </w:tcPr>
          <w:p w14:paraId="6AEF2A2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5.216</w:t>
            </w:r>
          </w:p>
        </w:tc>
        <w:tc>
          <w:tcPr>
            <w:tcW w:w="487" w:type="pct"/>
            <w:tcBorders>
              <w:top w:val="nil"/>
              <w:left w:val="single" w:sz="4" w:space="0" w:color="000000"/>
              <w:bottom w:val="single" w:sz="4" w:space="0" w:color="000000"/>
              <w:right w:val="single" w:sz="4" w:space="0" w:color="000000"/>
            </w:tcBorders>
            <w:vAlign w:val="center"/>
            <w:hideMark/>
          </w:tcPr>
          <w:p w14:paraId="7431CD99"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29.000</w:t>
            </w:r>
          </w:p>
        </w:tc>
        <w:tc>
          <w:tcPr>
            <w:tcW w:w="486" w:type="pct"/>
            <w:tcBorders>
              <w:top w:val="nil"/>
              <w:left w:val="nil"/>
              <w:bottom w:val="single" w:sz="4" w:space="0" w:color="000000"/>
              <w:right w:val="single" w:sz="4" w:space="0" w:color="000000"/>
            </w:tcBorders>
            <w:vAlign w:val="center"/>
            <w:hideMark/>
          </w:tcPr>
          <w:p w14:paraId="35A94AE9"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3.693</w:t>
            </w:r>
            <w:commentRangeEnd w:id="46"/>
            <w:r w:rsidR="003B41B1">
              <w:rPr>
                <w:rStyle w:val="CommentReference"/>
              </w:rPr>
              <w:commentReference w:id="46"/>
            </w:r>
          </w:p>
        </w:tc>
      </w:tr>
    </w:tbl>
    <w:p w14:paraId="6760A63B" w14:textId="77777777" w:rsidR="0066358F" w:rsidRDefault="0066358F" w:rsidP="0066358F">
      <w:pPr>
        <w:jc w:val="both"/>
        <w:rPr>
          <w:rFonts w:ascii="Arial" w:hAnsi="Arial" w:cs="Arial"/>
          <w:sz w:val="24"/>
          <w:szCs w:val="24"/>
        </w:rPr>
      </w:pPr>
    </w:p>
    <w:p w14:paraId="3821FD66" w14:textId="77777777" w:rsidR="00135ED3" w:rsidRPr="0066358F" w:rsidRDefault="00135ED3">
      <w:pPr>
        <w:rPr>
          <w:rFonts w:ascii="Arial" w:hAnsi="Arial" w:cs="Arial"/>
        </w:rPr>
      </w:pPr>
    </w:p>
    <w:p w14:paraId="45B31154" w14:textId="0EA3DC9C" w:rsidR="00135ED3" w:rsidRDefault="00135ED3"/>
    <w:p w14:paraId="3F5305EB" w14:textId="6F16D984" w:rsidR="0066358F" w:rsidRDefault="0066358F"/>
    <w:p w14:paraId="5AA3924A" w14:textId="50300C1B" w:rsidR="0066358F" w:rsidRDefault="0066358F"/>
    <w:p w14:paraId="5E4D3EE0" w14:textId="5471F3C3" w:rsidR="0066358F" w:rsidRDefault="0066358F"/>
    <w:p w14:paraId="32A15842" w14:textId="72C39C56" w:rsidR="0066358F" w:rsidRDefault="0066358F"/>
    <w:p w14:paraId="3FF94B7C" w14:textId="59D19FA6" w:rsidR="0066358F" w:rsidRDefault="0066358F"/>
    <w:p w14:paraId="59E687B5" w14:textId="346DD6D7" w:rsidR="0066358F" w:rsidRDefault="0066358F">
      <w:r>
        <w:rPr>
          <w:noProof/>
          <w:lang w:eastAsia="en-IN"/>
        </w:rPr>
        <w:drawing>
          <wp:inline distT="0" distB="0" distL="0" distR="0" wp14:anchorId="3EDAC956" wp14:editId="49BF2E07">
            <wp:extent cx="5731510" cy="2771775"/>
            <wp:effectExtent l="0" t="0" r="254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B9DD8BF" w14:textId="77777777" w:rsidR="0066358F" w:rsidRDefault="0066358F" w:rsidP="0066358F">
      <w:pPr>
        <w:tabs>
          <w:tab w:val="left" w:pos="190"/>
        </w:tabs>
        <w:spacing w:line="276" w:lineRule="auto"/>
        <w:jc w:val="both"/>
        <w:rPr>
          <w:rFonts w:ascii="Arial" w:hAnsi="Arial" w:cs="Arial"/>
          <w:b/>
          <w:bCs/>
          <w:sz w:val="24"/>
          <w:szCs w:val="24"/>
        </w:rPr>
      </w:pPr>
    </w:p>
    <w:p w14:paraId="4190DD85" w14:textId="2515F216" w:rsidR="0066358F" w:rsidRDefault="0066358F" w:rsidP="0066358F">
      <w:pPr>
        <w:tabs>
          <w:tab w:val="left" w:pos="190"/>
        </w:tabs>
        <w:spacing w:line="276" w:lineRule="auto"/>
        <w:jc w:val="both"/>
        <w:rPr>
          <w:rFonts w:ascii="Arial" w:hAnsi="Arial" w:cs="Arial"/>
          <w:b/>
          <w:bCs/>
        </w:rPr>
      </w:pPr>
      <w:bookmarkStart w:id="47" w:name="_Hlk208174246"/>
      <w:r w:rsidRPr="0092390E">
        <w:rPr>
          <w:rFonts w:ascii="Arial" w:hAnsi="Arial" w:cs="Arial"/>
          <w:b/>
          <w:bCs/>
        </w:rPr>
        <w:t>Fig</w:t>
      </w:r>
      <w:r>
        <w:rPr>
          <w:rFonts w:ascii="Arial" w:hAnsi="Arial" w:cs="Arial"/>
          <w:b/>
          <w:bCs/>
        </w:rPr>
        <w:t>ure 1. Graphical representation of PCV and GCV for yield and its attributing traits.</w:t>
      </w:r>
      <w:bookmarkEnd w:id="47"/>
    </w:p>
    <w:p w14:paraId="74D7C321" w14:textId="61B26AA8" w:rsidR="0066358F" w:rsidRDefault="0066358F">
      <w:r>
        <w:rPr>
          <w:noProof/>
          <w:lang w:eastAsia="en-IN"/>
        </w:rPr>
        <w:drawing>
          <wp:inline distT="0" distB="0" distL="0" distR="0" wp14:anchorId="63047884" wp14:editId="3D903E4A">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8ADBE3C" w14:textId="30798916" w:rsidR="0066358F" w:rsidRDefault="0066358F" w:rsidP="0066358F">
      <w:pPr>
        <w:tabs>
          <w:tab w:val="left" w:pos="10416"/>
        </w:tabs>
        <w:ind w:left="-227"/>
        <w:jc w:val="center"/>
        <w:rPr>
          <w:rFonts w:ascii="Arial" w:hAnsi="Arial" w:cs="Arial"/>
          <w:b/>
          <w:bCs/>
        </w:rPr>
      </w:pPr>
      <w:r w:rsidRPr="0092390E">
        <w:rPr>
          <w:rFonts w:ascii="Arial" w:hAnsi="Arial" w:cs="Arial"/>
          <w:b/>
          <w:bCs/>
        </w:rPr>
        <w:t>Fig</w:t>
      </w:r>
      <w:r>
        <w:rPr>
          <w:rFonts w:ascii="Arial" w:hAnsi="Arial" w:cs="Arial"/>
          <w:b/>
          <w:bCs/>
        </w:rPr>
        <w:t xml:space="preserve">ure 2. Graphical representation of Heritability in Broad sense and </w:t>
      </w:r>
      <w:del w:id="48" w:author="CHANDU" w:date="2025-09-19T10:01:00Z">
        <w:r w:rsidDel="00282DD7">
          <w:rPr>
            <w:rFonts w:ascii="Arial" w:hAnsi="Arial" w:cs="Arial"/>
            <w:b/>
            <w:bCs/>
          </w:rPr>
          <w:delText xml:space="preserve">    </w:delText>
        </w:r>
      </w:del>
      <w:r>
        <w:rPr>
          <w:rFonts w:ascii="Arial" w:hAnsi="Arial" w:cs="Arial"/>
          <w:b/>
          <w:bCs/>
        </w:rPr>
        <w:t>Genetic Advance as % mean for yield and its attributing traits</w:t>
      </w:r>
    </w:p>
    <w:p w14:paraId="725E634F" w14:textId="2A14C2BD" w:rsidR="0066358F" w:rsidRDefault="0066358F" w:rsidP="0066358F">
      <w:pPr>
        <w:tabs>
          <w:tab w:val="left" w:pos="10416"/>
        </w:tabs>
        <w:ind w:left="-227"/>
        <w:jc w:val="center"/>
        <w:rPr>
          <w:rFonts w:ascii="Arial" w:hAnsi="Arial" w:cs="Arial"/>
          <w:b/>
          <w:bCs/>
        </w:rPr>
      </w:pPr>
    </w:p>
    <w:p w14:paraId="797F9C02" w14:textId="2F90E047" w:rsidR="0066358F" w:rsidRDefault="0066358F" w:rsidP="0066358F">
      <w:pPr>
        <w:tabs>
          <w:tab w:val="left" w:pos="10416"/>
        </w:tabs>
        <w:ind w:left="-227"/>
        <w:jc w:val="center"/>
        <w:rPr>
          <w:rFonts w:ascii="Arial" w:hAnsi="Arial" w:cs="Arial"/>
          <w:b/>
          <w:bCs/>
        </w:rPr>
      </w:pPr>
    </w:p>
    <w:p w14:paraId="63F8DED4" w14:textId="5D895F74" w:rsidR="0066358F" w:rsidRDefault="0066358F" w:rsidP="0066358F">
      <w:pPr>
        <w:tabs>
          <w:tab w:val="left" w:pos="10416"/>
        </w:tabs>
        <w:ind w:left="-227"/>
        <w:jc w:val="center"/>
        <w:rPr>
          <w:rFonts w:ascii="Arial" w:hAnsi="Arial" w:cs="Arial"/>
          <w:b/>
          <w:bCs/>
        </w:rPr>
      </w:pPr>
    </w:p>
    <w:p w14:paraId="7A1FC951" w14:textId="307B2302" w:rsidR="0066358F" w:rsidRDefault="0066358F" w:rsidP="0066358F">
      <w:pPr>
        <w:tabs>
          <w:tab w:val="left" w:pos="10416"/>
        </w:tabs>
        <w:ind w:left="-227"/>
        <w:jc w:val="center"/>
        <w:rPr>
          <w:rFonts w:ascii="Arial" w:hAnsi="Arial" w:cs="Arial"/>
          <w:b/>
          <w:bCs/>
        </w:rPr>
      </w:pPr>
    </w:p>
    <w:p w14:paraId="7EFAE3DB" w14:textId="7A044A7B" w:rsidR="0066358F" w:rsidRDefault="0066358F" w:rsidP="0066358F">
      <w:pPr>
        <w:tabs>
          <w:tab w:val="left" w:pos="10416"/>
        </w:tabs>
        <w:ind w:left="-227"/>
        <w:jc w:val="center"/>
        <w:rPr>
          <w:rFonts w:ascii="Arial" w:hAnsi="Arial" w:cs="Arial"/>
          <w:b/>
          <w:bCs/>
        </w:rPr>
      </w:pPr>
    </w:p>
    <w:p w14:paraId="11AA4FB1" w14:textId="4DBFE848" w:rsidR="0066358F" w:rsidRDefault="0066358F" w:rsidP="0066358F">
      <w:pPr>
        <w:tabs>
          <w:tab w:val="left" w:pos="10416"/>
        </w:tabs>
        <w:ind w:left="-227"/>
        <w:jc w:val="center"/>
        <w:rPr>
          <w:rFonts w:ascii="Arial" w:hAnsi="Arial" w:cs="Arial"/>
          <w:b/>
          <w:bCs/>
        </w:rPr>
      </w:pPr>
    </w:p>
    <w:p w14:paraId="3660B637" w14:textId="77777777" w:rsidR="0066358F" w:rsidRDefault="0066358F" w:rsidP="0066358F">
      <w:pPr>
        <w:tabs>
          <w:tab w:val="left" w:pos="190"/>
        </w:tabs>
        <w:spacing w:line="276" w:lineRule="auto"/>
        <w:jc w:val="both"/>
        <w:rPr>
          <w:rFonts w:ascii="Arial" w:hAnsi="Arial" w:cs="Arial"/>
          <w:b/>
          <w:bCs/>
          <w:sz w:val="24"/>
          <w:szCs w:val="24"/>
        </w:rPr>
      </w:pPr>
      <w:r>
        <w:rPr>
          <w:rFonts w:ascii="Arial" w:hAnsi="Arial" w:cs="Arial"/>
          <w:b/>
          <w:bCs/>
        </w:rPr>
        <w:t>Conclusion</w:t>
      </w:r>
    </w:p>
    <w:p w14:paraId="373B3B71" w14:textId="1FA5C496" w:rsidR="0066358F" w:rsidRDefault="0066358F" w:rsidP="0066358F">
      <w:pPr>
        <w:tabs>
          <w:tab w:val="left" w:pos="190"/>
        </w:tabs>
        <w:spacing w:line="276" w:lineRule="auto"/>
        <w:jc w:val="both"/>
        <w:rPr>
          <w:rFonts w:ascii="Arial" w:hAnsi="Arial" w:cs="Arial"/>
          <w:sz w:val="20"/>
          <w:szCs w:val="20"/>
        </w:rPr>
      </w:pPr>
      <w:r>
        <w:rPr>
          <w:rFonts w:ascii="Arial" w:hAnsi="Arial" w:cs="Arial"/>
          <w:sz w:val="24"/>
          <w:szCs w:val="24"/>
        </w:rPr>
        <w:tab/>
      </w:r>
      <w:r>
        <w:rPr>
          <w:rFonts w:ascii="Arial" w:hAnsi="Arial" w:cs="Arial"/>
          <w:sz w:val="24"/>
          <w:szCs w:val="24"/>
        </w:rPr>
        <w:tab/>
      </w:r>
      <w:r>
        <w:rPr>
          <w:rFonts w:ascii="Arial" w:hAnsi="Arial" w:cs="Arial"/>
          <w:sz w:val="20"/>
          <w:szCs w:val="20"/>
        </w:rPr>
        <w:t>In the present investigation which included 30 genotypes of rice was carried out in order to study the nature and amount of variability, heritability and genetic advance for 15 quantitative characters. On the basis of mean performance, high plot yield w</w:t>
      </w:r>
      <w:ins w:id="49" w:author="CHANDU" w:date="2025-09-19T10:02:00Z">
        <w:r w:rsidR="006534B4">
          <w:rPr>
            <w:rFonts w:ascii="Arial" w:hAnsi="Arial" w:cs="Arial"/>
            <w:sz w:val="20"/>
            <w:szCs w:val="20"/>
          </w:rPr>
          <w:t>as</w:t>
        </w:r>
      </w:ins>
      <w:del w:id="50" w:author="CHANDU" w:date="2025-09-19T10:02:00Z">
        <w:r w:rsidDel="006534B4">
          <w:rPr>
            <w:rFonts w:ascii="Arial" w:hAnsi="Arial" w:cs="Arial"/>
            <w:sz w:val="20"/>
            <w:szCs w:val="20"/>
          </w:rPr>
          <w:delText>ere</w:delText>
        </w:r>
      </w:del>
      <w:r>
        <w:rPr>
          <w:rFonts w:ascii="Arial" w:hAnsi="Arial" w:cs="Arial"/>
          <w:sz w:val="20"/>
          <w:szCs w:val="20"/>
        </w:rPr>
        <w:t xml:space="preserve"> exhibited by the genotypes RNR 50015 and RNR 50025. Analysis of variance among 30 genotypes showed significant difference for all characters studied. Highest genotypic coefficient of variation (GCV) &amp; phenotypic coefficient variation (PCV) was observed for number of grains per panicle, plot yield and number of productive tillers per plant. High estimates of heritability were observed for number of grains per panicle, head rice recovery</w:t>
      </w:r>
      <w:r w:rsidR="00B11767">
        <w:rPr>
          <w:rFonts w:ascii="Arial" w:hAnsi="Arial" w:cs="Arial"/>
          <w:sz w:val="20"/>
          <w:szCs w:val="20"/>
        </w:rPr>
        <w:t>.</w:t>
      </w:r>
      <w:r>
        <w:rPr>
          <w:rFonts w:ascii="Arial" w:hAnsi="Arial" w:cs="Arial"/>
          <w:sz w:val="20"/>
          <w:szCs w:val="20"/>
        </w:rPr>
        <w:t xml:space="preserve"> High genetic advance were</w:t>
      </w:r>
      <w:r w:rsidR="00B11767">
        <w:rPr>
          <w:rFonts w:ascii="Arial" w:hAnsi="Arial" w:cs="Arial"/>
          <w:sz w:val="20"/>
          <w:szCs w:val="20"/>
        </w:rPr>
        <w:t xml:space="preserve"> </w:t>
      </w:r>
      <w:r>
        <w:rPr>
          <w:rFonts w:ascii="Arial" w:hAnsi="Arial" w:cs="Arial"/>
          <w:sz w:val="20"/>
          <w:szCs w:val="20"/>
        </w:rPr>
        <w:t>observed for number of grains per panicle, plot yield indicating predominance of additive gene effects and effective selection for the improvement of these characters.</w:t>
      </w:r>
    </w:p>
    <w:p w14:paraId="42D71194" w14:textId="77777777" w:rsidR="00B11767" w:rsidRDefault="00B11767" w:rsidP="00B11767">
      <w:pPr>
        <w:tabs>
          <w:tab w:val="left" w:pos="190"/>
        </w:tabs>
        <w:spacing w:line="276" w:lineRule="auto"/>
        <w:jc w:val="both"/>
        <w:rPr>
          <w:rFonts w:ascii="Arial" w:hAnsi="Arial" w:cs="Arial"/>
          <w:b/>
          <w:bCs/>
        </w:rPr>
      </w:pPr>
      <w:r>
        <w:rPr>
          <w:rFonts w:ascii="Arial" w:hAnsi="Arial" w:cs="Arial"/>
          <w:b/>
          <w:bCs/>
        </w:rPr>
        <w:t xml:space="preserve">DISCLAIMER (ARTIFICIAL INTELLIGENCE) </w:t>
      </w:r>
    </w:p>
    <w:p w14:paraId="4FCA30A2" w14:textId="007DB72B" w:rsidR="00B11767" w:rsidRDefault="00B11767" w:rsidP="00B11767">
      <w:pPr>
        <w:tabs>
          <w:tab w:val="left" w:pos="190"/>
        </w:tabs>
        <w:spacing w:line="276" w:lineRule="auto"/>
        <w:jc w:val="both"/>
        <w:rPr>
          <w:rFonts w:ascii="Arial" w:hAnsi="Arial" w:cs="Arial"/>
          <w:sz w:val="20"/>
          <w:szCs w:val="20"/>
        </w:rPr>
      </w:pPr>
      <w:r>
        <w:rPr>
          <w:rFonts w:ascii="Arial" w:hAnsi="Arial" w:cs="Arial"/>
          <w:sz w:val="20"/>
          <w:szCs w:val="20"/>
        </w:rPr>
        <w:t>Author(s) hereby declare that NO generative AI technologies such as Large Language Models (Chat GPT, COPILOT, etc.) and text-to-image generators have been used during writing or editing of this manuscript.</w:t>
      </w:r>
    </w:p>
    <w:p w14:paraId="29232177" w14:textId="77777777" w:rsidR="00A563A3" w:rsidRDefault="00A563A3" w:rsidP="00B11767">
      <w:pPr>
        <w:tabs>
          <w:tab w:val="left" w:pos="190"/>
        </w:tabs>
        <w:spacing w:line="276" w:lineRule="auto"/>
        <w:jc w:val="both"/>
        <w:rPr>
          <w:rFonts w:ascii="Arial" w:hAnsi="Arial" w:cs="Arial"/>
          <w:b/>
          <w:bCs/>
        </w:rPr>
      </w:pPr>
    </w:p>
    <w:p w14:paraId="3C84A294" w14:textId="4BC6EA9B" w:rsidR="00B11767" w:rsidRDefault="00B11767" w:rsidP="00B11767">
      <w:pPr>
        <w:tabs>
          <w:tab w:val="left" w:pos="190"/>
        </w:tabs>
        <w:spacing w:line="276" w:lineRule="auto"/>
        <w:jc w:val="both"/>
        <w:rPr>
          <w:rFonts w:ascii="Arial" w:hAnsi="Arial" w:cs="Arial"/>
          <w:b/>
          <w:bCs/>
        </w:rPr>
      </w:pPr>
      <w:r>
        <w:rPr>
          <w:rFonts w:ascii="Arial" w:hAnsi="Arial" w:cs="Arial"/>
          <w:b/>
          <w:bCs/>
        </w:rPr>
        <w:t>References</w:t>
      </w:r>
    </w:p>
    <w:p w14:paraId="475DE128"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commentRangeStart w:id="51"/>
      <w:proofErr w:type="spellStart"/>
      <w:r>
        <w:rPr>
          <w:rFonts w:ascii="Arial" w:hAnsi="Arial" w:cs="Arial"/>
          <w:color w:val="222222"/>
          <w:sz w:val="20"/>
          <w:szCs w:val="20"/>
          <w:shd w:val="clear" w:color="auto" w:fill="FFFFFF"/>
        </w:rPr>
        <w:t>Babu</w:t>
      </w:r>
      <w:commentRangeEnd w:id="51"/>
      <w:proofErr w:type="spellEnd"/>
      <w:r w:rsidR="006534B4">
        <w:rPr>
          <w:rStyle w:val="CommentReference"/>
        </w:rPr>
        <w:commentReference w:id="51"/>
      </w:r>
      <w:r>
        <w:rPr>
          <w:rFonts w:ascii="Arial" w:hAnsi="Arial" w:cs="Arial"/>
          <w:color w:val="222222"/>
          <w:sz w:val="20"/>
          <w:szCs w:val="20"/>
          <w:shd w:val="clear" w:color="auto" w:fill="FFFFFF"/>
        </w:rPr>
        <w:t>, V.R., Shreya, K., Dangi, K.S., Usharani, G. and Nagesh, P., 2012. Genetic variability studies for qualitative and quantitative traits in popular rice (</w:t>
      </w:r>
      <w:r>
        <w:rPr>
          <w:rFonts w:ascii="Arial" w:hAnsi="Arial" w:cs="Arial"/>
          <w:i/>
          <w:iCs/>
          <w:color w:val="222222"/>
          <w:sz w:val="20"/>
          <w:szCs w:val="20"/>
          <w:shd w:val="clear" w:color="auto" w:fill="FFFFFF"/>
        </w:rPr>
        <w:t>Oryza sativa</w:t>
      </w:r>
      <w:r>
        <w:rPr>
          <w:rFonts w:ascii="Arial" w:hAnsi="Arial" w:cs="Arial"/>
          <w:color w:val="222222"/>
          <w:sz w:val="20"/>
          <w:szCs w:val="20"/>
          <w:shd w:val="clear" w:color="auto" w:fill="FFFFFF"/>
        </w:rPr>
        <w:t xml:space="preserve"> L.) hybrids of India. </w:t>
      </w:r>
      <w:r>
        <w:rPr>
          <w:rFonts w:ascii="Arial" w:hAnsi="Arial" w:cs="Arial"/>
          <w:i/>
          <w:iCs/>
          <w:color w:val="222222"/>
          <w:sz w:val="20"/>
          <w:szCs w:val="20"/>
          <w:shd w:val="clear" w:color="auto" w:fill="FFFFFF"/>
        </w:rPr>
        <w:t>International Journal of Scientific and Research Publications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(6), pp.1-5.</w:t>
      </w:r>
    </w:p>
    <w:p w14:paraId="779389C1"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 Behera, B., Sahu, S., Kar, R.K. and Pandey, R.K., 2018. Studies on genetic variability for some metric traits in slender grain rice genotypes. </w:t>
      </w:r>
      <w:r>
        <w:rPr>
          <w:rFonts w:ascii="Arial" w:hAnsi="Arial" w:cs="Arial"/>
          <w:i/>
          <w:iCs/>
          <w:color w:val="222222"/>
          <w:sz w:val="20"/>
          <w:szCs w:val="20"/>
          <w:shd w:val="clear" w:color="auto" w:fill="FFFFFF"/>
        </w:rPr>
        <w:t>Journal of Applied and Natural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 xml:space="preserve">(1), p.375. </w:t>
      </w:r>
    </w:p>
    <w:p w14:paraId="7218A33A"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Chakrabarty</w:t>
      </w:r>
      <w:proofErr w:type="spellEnd"/>
      <w:r>
        <w:rPr>
          <w:rFonts w:ascii="Arial" w:hAnsi="Arial" w:cs="Arial"/>
          <w:color w:val="222222"/>
          <w:sz w:val="20"/>
          <w:szCs w:val="20"/>
          <w:shd w:val="clear" w:color="auto" w:fill="FFFFFF"/>
        </w:rPr>
        <w:t xml:space="preserve">, T., Islam, M.Z., Akter, N. and </w:t>
      </w:r>
      <w:proofErr w:type="spellStart"/>
      <w:r>
        <w:rPr>
          <w:rFonts w:ascii="Arial" w:hAnsi="Arial" w:cs="Arial"/>
          <w:color w:val="222222"/>
          <w:sz w:val="20"/>
          <w:szCs w:val="20"/>
          <w:shd w:val="clear" w:color="auto" w:fill="FFFFFF"/>
        </w:rPr>
        <w:t>Khalequzzaman</w:t>
      </w:r>
      <w:proofErr w:type="spellEnd"/>
      <w:r>
        <w:rPr>
          <w:rFonts w:ascii="Arial" w:hAnsi="Arial" w:cs="Arial"/>
          <w:color w:val="222222"/>
          <w:sz w:val="20"/>
          <w:szCs w:val="20"/>
          <w:shd w:val="clear" w:color="auto" w:fill="FFFFFF"/>
        </w:rPr>
        <w:t xml:space="preserve">, M., 2019. Variability, traits association and path coefficient of yield and yield contributing traits of selected </w:t>
      </w:r>
      <w:proofErr w:type="spellStart"/>
      <w:r>
        <w:rPr>
          <w:rFonts w:ascii="Arial" w:hAnsi="Arial" w:cs="Arial"/>
          <w:color w:val="222222"/>
          <w:sz w:val="20"/>
          <w:szCs w:val="20"/>
          <w:shd w:val="clear" w:color="auto" w:fill="FFFFFF"/>
        </w:rPr>
        <w:t>boro</w:t>
      </w:r>
      <w:proofErr w:type="spellEnd"/>
      <w:r>
        <w:rPr>
          <w:rFonts w:ascii="Arial" w:hAnsi="Arial" w:cs="Arial"/>
          <w:color w:val="222222"/>
          <w:sz w:val="20"/>
          <w:szCs w:val="20"/>
          <w:shd w:val="clear" w:color="auto" w:fill="FFFFFF"/>
        </w:rPr>
        <w:t xml:space="preserve"> rice (</w:t>
      </w:r>
      <w:proofErr w:type="spellStart"/>
      <w:r>
        <w:rPr>
          <w:rFonts w:ascii="Arial" w:hAnsi="Arial" w:cs="Arial"/>
          <w:i/>
          <w:iCs/>
          <w:color w:val="222222"/>
          <w:sz w:val="20"/>
          <w:szCs w:val="20"/>
          <w:shd w:val="clear" w:color="auto" w:fill="FFFFFF"/>
        </w:rPr>
        <w:t>Oryza</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sativa</w:t>
      </w:r>
      <w:proofErr w:type="spellEnd"/>
      <w:r>
        <w:rPr>
          <w:rFonts w:ascii="Arial" w:hAnsi="Arial" w:cs="Arial"/>
          <w:color w:val="222222"/>
          <w:sz w:val="20"/>
          <w:szCs w:val="20"/>
          <w:shd w:val="clear" w:color="auto" w:fill="FFFFFF"/>
        </w:rPr>
        <w:t xml:space="preserve"> L.) germplasm. </w:t>
      </w:r>
      <w:r>
        <w:rPr>
          <w:rFonts w:ascii="Arial" w:hAnsi="Arial" w:cs="Arial"/>
          <w:i/>
          <w:iCs/>
          <w:color w:val="222222"/>
          <w:sz w:val="20"/>
          <w:szCs w:val="20"/>
          <w:shd w:val="clear" w:color="auto" w:fill="FFFFFF"/>
        </w:rPr>
        <w:t>SAARC Journal of Agriculture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(2), pp.103-115.</w:t>
      </w:r>
    </w:p>
    <w:p w14:paraId="363ADA7D"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Devi, K.R., Chandra, B.S., Lingaiah, N., Hari, Y. and Venkanna, V., 2017. Analysis of variability, correlation and path coefficient studies for yield and quality traits in rice (</w:t>
      </w:r>
      <w:r>
        <w:rPr>
          <w:rFonts w:ascii="Arial" w:hAnsi="Arial" w:cs="Arial"/>
          <w:i/>
          <w:iCs/>
          <w:color w:val="222222"/>
          <w:sz w:val="20"/>
          <w:szCs w:val="20"/>
          <w:shd w:val="clear" w:color="auto" w:fill="FFFFFF"/>
        </w:rPr>
        <w:t>Oryza sativa</w:t>
      </w:r>
      <w:r>
        <w:rPr>
          <w:rFonts w:ascii="Arial" w:hAnsi="Arial" w:cs="Arial"/>
          <w:color w:val="222222"/>
          <w:sz w:val="20"/>
          <w:szCs w:val="20"/>
          <w:shd w:val="clear" w:color="auto" w:fill="FFFFFF"/>
        </w:rPr>
        <w:t xml:space="preserve"> L.). </w:t>
      </w:r>
      <w:r>
        <w:rPr>
          <w:rFonts w:ascii="Arial" w:hAnsi="Arial" w:cs="Arial"/>
          <w:i/>
          <w:iCs/>
          <w:color w:val="222222"/>
          <w:sz w:val="20"/>
          <w:szCs w:val="20"/>
          <w:shd w:val="clear" w:color="auto" w:fill="FFFFFF"/>
        </w:rPr>
        <w:t>Agricultural Science Digest-A Research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37</w:t>
      </w:r>
      <w:r>
        <w:rPr>
          <w:rFonts w:ascii="Arial" w:hAnsi="Arial" w:cs="Arial"/>
          <w:color w:val="222222"/>
          <w:sz w:val="20"/>
          <w:szCs w:val="20"/>
          <w:shd w:val="clear" w:color="auto" w:fill="FFFFFF"/>
        </w:rPr>
        <w:t xml:space="preserve">(1), pp.1-9. </w:t>
      </w:r>
    </w:p>
    <w:p w14:paraId="0ADCAEFA"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Ganapati, R.K., Rasul, M.G., Sarker, U., Singha, A. and </w:t>
      </w:r>
      <w:proofErr w:type="spellStart"/>
      <w:r>
        <w:rPr>
          <w:rFonts w:ascii="Arial" w:hAnsi="Arial" w:cs="Arial"/>
          <w:color w:val="222222"/>
          <w:sz w:val="20"/>
          <w:szCs w:val="20"/>
          <w:shd w:val="clear" w:color="auto" w:fill="FFFFFF"/>
        </w:rPr>
        <w:t>Faruquee</w:t>
      </w:r>
      <w:proofErr w:type="spellEnd"/>
      <w:r>
        <w:rPr>
          <w:rFonts w:ascii="Arial" w:hAnsi="Arial" w:cs="Arial"/>
          <w:color w:val="222222"/>
          <w:sz w:val="20"/>
          <w:szCs w:val="20"/>
          <w:shd w:val="clear" w:color="auto" w:fill="FFFFFF"/>
        </w:rPr>
        <w:t>, M., 2020. Gene action of yield and yield contributing traits of submergence tolerant rice (</w:t>
      </w:r>
      <w:r>
        <w:rPr>
          <w:rFonts w:ascii="Arial" w:hAnsi="Arial" w:cs="Arial"/>
          <w:i/>
          <w:iCs/>
          <w:color w:val="222222"/>
          <w:sz w:val="20"/>
          <w:szCs w:val="20"/>
          <w:shd w:val="clear" w:color="auto" w:fill="FFFFFF"/>
        </w:rPr>
        <w:t>Oryza sativa</w:t>
      </w:r>
      <w:r>
        <w:rPr>
          <w:rFonts w:ascii="Arial" w:hAnsi="Arial" w:cs="Arial"/>
          <w:color w:val="222222"/>
          <w:sz w:val="20"/>
          <w:szCs w:val="20"/>
          <w:shd w:val="clear" w:color="auto" w:fill="FFFFFF"/>
        </w:rPr>
        <w:t xml:space="preserve"> L.) in Bangladesh. </w:t>
      </w:r>
      <w:r>
        <w:rPr>
          <w:rFonts w:ascii="Arial" w:hAnsi="Arial" w:cs="Arial"/>
          <w:i/>
          <w:iCs/>
          <w:color w:val="222222"/>
          <w:sz w:val="20"/>
          <w:szCs w:val="20"/>
          <w:shd w:val="clear" w:color="auto" w:fill="FFFFFF"/>
        </w:rPr>
        <w:t>Bulletin of the National Research Centre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44</w:t>
      </w:r>
      <w:r>
        <w:rPr>
          <w:rFonts w:ascii="Arial" w:hAnsi="Arial" w:cs="Arial"/>
          <w:color w:val="222222"/>
          <w:sz w:val="20"/>
          <w:szCs w:val="20"/>
          <w:shd w:val="clear" w:color="auto" w:fill="FFFFFF"/>
        </w:rPr>
        <w:t>(1), p.8.</w:t>
      </w:r>
    </w:p>
    <w:p w14:paraId="4F315DD3" w14:textId="77777777" w:rsidR="00B11767" w:rsidRDefault="00B11767" w:rsidP="00B11767">
      <w:pPr>
        <w:spacing w:before="120" w:line="240" w:lineRule="auto"/>
        <w:ind w:left="737" w:hanging="737"/>
        <w:jc w:val="both"/>
        <w:rPr>
          <w:rFonts w:ascii="Arial" w:hAnsi="Arial" w:cs="Arial"/>
          <w:sz w:val="20"/>
          <w:szCs w:val="20"/>
        </w:rPr>
      </w:pPr>
      <w:r>
        <w:rPr>
          <w:rFonts w:ascii="Arial" w:hAnsi="Arial" w:cs="Arial"/>
          <w:color w:val="222222"/>
          <w:sz w:val="20"/>
          <w:szCs w:val="20"/>
          <w:shd w:val="clear" w:color="auto" w:fill="FFFFFF"/>
        </w:rPr>
        <w:t>Godfray, H.C.J., Beddington, J.R., Crute, I.R., Haddad, L., Lawrence, D., Muir, J.F., Pretty, J., Robinson, S., Thomas, S.M. and Toulmin, C., 2010. Food security: the challenge of feeding 9 billion people. </w:t>
      </w:r>
      <w:r>
        <w:rPr>
          <w:rFonts w:ascii="Arial" w:hAnsi="Arial" w:cs="Arial"/>
          <w:i/>
          <w:iCs/>
          <w:color w:val="222222"/>
          <w:sz w:val="20"/>
          <w:szCs w:val="20"/>
          <w:shd w:val="clear" w:color="auto" w:fill="FFFFFF"/>
        </w:rPr>
        <w:t>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327</w:t>
      </w:r>
      <w:r>
        <w:rPr>
          <w:rFonts w:ascii="Arial" w:hAnsi="Arial" w:cs="Arial"/>
          <w:color w:val="222222"/>
          <w:sz w:val="20"/>
          <w:szCs w:val="20"/>
          <w:shd w:val="clear" w:color="auto" w:fill="FFFFFF"/>
        </w:rPr>
        <w:t>(5967), pp.812-818.</w:t>
      </w:r>
    </w:p>
    <w:p w14:paraId="33E9398D"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Hodges, R.J., Buzby, J.C. and Bennett, B., 2011. Postharvest losses and waste in developed and less developed countries: opportunities to improve resource use. </w:t>
      </w:r>
      <w:r>
        <w:rPr>
          <w:rFonts w:ascii="Arial" w:hAnsi="Arial" w:cs="Arial"/>
          <w:i/>
          <w:iCs/>
          <w:color w:val="222222"/>
          <w:sz w:val="20"/>
          <w:szCs w:val="20"/>
          <w:shd w:val="clear" w:color="auto" w:fill="FFFFFF"/>
        </w:rPr>
        <w:t>The Journal of Agricultural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149</w:t>
      </w:r>
      <w:r>
        <w:rPr>
          <w:rFonts w:ascii="Arial" w:hAnsi="Arial" w:cs="Arial"/>
          <w:color w:val="222222"/>
          <w:sz w:val="20"/>
          <w:szCs w:val="20"/>
          <w:shd w:val="clear" w:color="auto" w:fill="FFFFFF"/>
        </w:rPr>
        <w:t>(S1), pp.37-45.</w:t>
      </w:r>
    </w:p>
    <w:p w14:paraId="15519E28" w14:textId="77777777" w:rsidR="00B11767" w:rsidRDefault="00B11767" w:rsidP="00B11767">
      <w:pPr>
        <w:spacing w:before="120" w:line="240" w:lineRule="auto"/>
        <w:ind w:left="737" w:hanging="737"/>
        <w:jc w:val="both"/>
        <w:rPr>
          <w:rFonts w:ascii="Arial" w:hAnsi="Arial" w:cs="Arial"/>
          <w:sz w:val="20"/>
          <w:szCs w:val="20"/>
        </w:rPr>
      </w:pPr>
      <w:r>
        <w:rPr>
          <w:rFonts w:ascii="Arial" w:hAnsi="Arial" w:cs="Arial"/>
          <w:sz w:val="20"/>
          <w:szCs w:val="20"/>
        </w:rPr>
        <w:t xml:space="preserve">Johnson, H.W., Robinson, H.F and Comstock, R.E. 1955. Estimates of genetic and environmental variability in soybean. </w:t>
      </w:r>
      <w:r>
        <w:rPr>
          <w:rFonts w:ascii="Arial" w:hAnsi="Arial" w:cs="Arial"/>
          <w:i/>
          <w:sz w:val="20"/>
          <w:szCs w:val="20"/>
        </w:rPr>
        <w:t>Agronomy Journal</w:t>
      </w:r>
      <w:r>
        <w:rPr>
          <w:rFonts w:ascii="Arial" w:hAnsi="Arial" w:cs="Arial"/>
          <w:sz w:val="20"/>
          <w:szCs w:val="20"/>
        </w:rPr>
        <w:t>. 47 (7): 314-318.</w:t>
      </w:r>
    </w:p>
    <w:p w14:paraId="772D2664"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 xml:space="preserve"> Khan, A.S., Muhammad Imran, M.I. and Muhammad Ashfaq, M.A., 2009. Estimation of genetic variability and correlation for grain yield components in rice (</w:t>
      </w:r>
      <w:r>
        <w:rPr>
          <w:rFonts w:ascii="Arial" w:hAnsi="Arial" w:cs="Arial"/>
          <w:i/>
          <w:iCs/>
          <w:color w:val="222222"/>
          <w:sz w:val="20"/>
          <w:szCs w:val="20"/>
          <w:shd w:val="clear" w:color="auto" w:fill="FFFFFF"/>
        </w:rPr>
        <w:t>Oryza sativa</w:t>
      </w:r>
      <w:r>
        <w:rPr>
          <w:rFonts w:ascii="Arial" w:hAnsi="Arial" w:cs="Arial"/>
          <w:color w:val="222222"/>
          <w:sz w:val="20"/>
          <w:szCs w:val="20"/>
          <w:shd w:val="clear" w:color="auto" w:fill="FFFFFF"/>
        </w:rPr>
        <w:t xml:space="preserve"> L.). </w:t>
      </w:r>
    </w:p>
    <w:p w14:paraId="1A26BD92"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lang w:val="sv-SE"/>
        </w:rPr>
        <w:t xml:space="preserve">Kumar, A., Prasad, J., Kumar, S., Singh, S., Jeena, A.S. and Upreti, M.C., 2020. </w:t>
      </w:r>
      <w:r>
        <w:rPr>
          <w:rFonts w:ascii="Arial" w:hAnsi="Arial" w:cs="Arial"/>
          <w:color w:val="222222"/>
          <w:sz w:val="20"/>
          <w:szCs w:val="20"/>
          <w:shd w:val="clear" w:color="auto" w:fill="FFFFFF"/>
        </w:rPr>
        <w:t>Association and path analysis for yield components and quality traits in rice (</w:t>
      </w:r>
      <w:r>
        <w:rPr>
          <w:rFonts w:ascii="Arial" w:hAnsi="Arial" w:cs="Arial"/>
          <w:i/>
          <w:iCs/>
          <w:color w:val="222222"/>
          <w:sz w:val="20"/>
          <w:szCs w:val="20"/>
          <w:shd w:val="clear" w:color="auto" w:fill="FFFFFF"/>
        </w:rPr>
        <w:t>Oryza Sativa</w:t>
      </w:r>
      <w:r>
        <w:rPr>
          <w:rFonts w:ascii="Arial" w:hAnsi="Arial" w:cs="Arial"/>
          <w:color w:val="222222"/>
          <w:sz w:val="20"/>
          <w:szCs w:val="20"/>
          <w:shd w:val="clear" w:color="auto" w:fill="FFFFFF"/>
        </w:rPr>
        <w:t xml:space="preserve"> L.). </w:t>
      </w:r>
      <w:r>
        <w:rPr>
          <w:rFonts w:ascii="Arial" w:hAnsi="Arial" w:cs="Arial"/>
          <w:i/>
          <w:iCs/>
          <w:color w:val="222222"/>
          <w:sz w:val="20"/>
          <w:szCs w:val="20"/>
          <w:shd w:val="clear" w:color="auto" w:fill="FFFFFF"/>
        </w:rPr>
        <w:t>Journal of Pharmacognosy and Phytochemistry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 xml:space="preserve">(4), pp.2069-2074. </w:t>
      </w:r>
    </w:p>
    <w:p w14:paraId="5B434B9A" w14:textId="77777777" w:rsidR="00B11767" w:rsidRDefault="00B11767" w:rsidP="00B11767">
      <w:pPr>
        <w:spacing w:before="120" w:line="240" w:lineRule="auto"/>
        <w:ind w:left="737" w:hanging="737"/>
        <w:jc w:val="both"/>
        <w:rPr>
          <w:rFonts w:ascii="Arial" w:hAnsi="Arial" w:cs="Arial"/>
          <w:sz w:val="20"/>
          <w:szCs w:val="20"/>
        </w:rPr>
      </w:pPr>
      <w:r>
        <w:rPr>
          <w:rFonts w:ascii="Arial" w:hAnsi="Arial" w:cs="Arial"/>
          <w:color w:val="222222"/>
          <w:sz w:val="20"/>
          <w:szCs w:val="20"/>
          <w:shd w:val="clear" w:color="auto" w:fill="FFFFFF"/>
        </w:rPr>
        <w:t>Larik, A.S., Malik, S.I., Kakar, A.A. and Naz, M.A., 2000. Assessment of heritability and genetic advance for yield and yield components in Gossypium hirsutum L. </w:t>
      </w:r>
      <w:r>
        <w:rPr>
          <w:rFonts w:ascii="Arial" w:hAnsi="Arial" w:cs="Arial"/>
          <w:i/>
          <w:iCs/>
          <w:color w:val="222222"/>
          <w:sz w:val="20"/>
          <w:szCs w:val="20"/>
          <w:shd w:val="clear" w:color="auto" w:fill="FFFFFF"/>
        </w:rPr>
        <w:t>Scientific Khyber</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(1), pp.39-44.</w:t>
      </w:r>
    </w:p>
    <w:p w14:paraId="3FB82A50"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Longjam</w:t>
      </w:r>
      <w:proofErr w:type="spellEnd"/>
      <w:r>
        <w:rPr>
          <w:rFonts w:ascii="Arial" w:hAnsi="Arial" w:cs="Arial"/>
          <w:color w:val="222222"/>
          <w:sz w:val="20"/>
          <w:szCs w:val="20"/>
          <w:shd w:val="clear" w:color="auto" w:fill="FFFFFF"/>
        </w:rPr>
        <w:t>, S. and Singh, N.B., 2019. Assessment of heritability and genetic advance for yield contributing characters in hill rice (</w:t>
      </w:r>
      <w:r>
        <w:rPr>
          <w:rFonts w:ascii="Arial" w:hAnsi="Arial" w:cs="Arial"/>
          <w:i/>
          <w:iCs/>
          <w:color w:val="222222"/>
          <w:sz w:val="20"/>
          <w:szCs w:val="20"/>
          <w:shd w:val="clear" w:color="auto" w:fill="FFFFFF"/>
        </w:rPr>
        <w:t>Oryza sativa L</w:t>
      </w:r>
      <w:r>
        <w:rPr>
          <w:rFonts w:ascii="Arial" w:hAnsi="Arial" w:cs="Arial"/>
          <w:color w:val="222222"/>
          <w:sz w:val="20"/>
          <w:szCs w:val="20"/>
          <w:shd w:val="clear" w:color="auto" w:fill="FFFFFF"/>
        </w:rPr>
        <w:t>.) genotypes of Manipur. </w:t>
      </w:r>
      <w:r>
        <w:rPr>
          <w:rFonts w:ascii="Arial" w:hAnsi="Arial" w:cs="Arial"/>
          <w:i/>
          <w:iCs/>
          <w:color w:val="222222"/>
          <w:sz w:val="20"/>
          <w:szCs w:val="20"/>
          <w:shd w:val="clear" w:color="auto" w:fill="FFFFFF"/>
        </w:rPr>
        <w:t>The Pharma Innovation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 xml:space="preserve">(4), pp.07-11. </w:t>
      </w:r>
    </w:p>
    <w:p w14:paraId="173C10F6" w14:textId="77777777" w:rsidR="00B11767" w:rsidRDefault="00B11767" w:rsidP="00B11767">
      <w:pPr>
        <w:spacing w:before="120" w:line="240" w:lineRule="auto"/>
        <w:ind w:left="737" w:hanging="737"/>
        <w:jc w:val="both"/>
        <w:rPr>
          <w:rFonts w:ascii="Arial" w:hAnsi="Arial" w:cs="Arial"/>
          <w:sz w:val="20"/>
          <w:szCs w:val="20"/>
        </w:rPr>
      </w:pPr>
      <w:r>
        <w:rPr>
          <w:rFonts w:ascii="Arial" w:hAnsi="Arial" w:cs="Arial"/>
          <w:color w:val="222222"/>
          <w:sz w:val="20"/>
          <w:szCs w:val="20"/>
          <w:shd w:val="clear" w:color="auto" w:fill="FFFFFF"/>
        </w:rPr>
        <w:t>Parfitt, J., Barthel, M. and Macnaughton, S., 2010. Food waste within food supply chains: quantification and potential for change to 2050. </w:t>
      </w:r>
      <w:r>
        <w:rPr>
          <w:rFonts w:ascii="Arial" w:hAnsi="Arial" w:cs="Arial"/>
          <w:i/>
          <w:iCs/>
          <w:color w:val="222222"/>
          <w:sz w:val="20"/>
          <w:szCs w:val="20"/>
          <w:shd w:val="clear" w:color="auto" w:fill="FFFFFF"/>
        </w:rPr>
        <w:t>Philosophical transactions of the royal society B: biological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365</w:t>
      </w:r>
      <w:r>
        <w:rPr>
          <w:rFonts w:ascii="Arial" w:hAnsi="Arial" w:cs="Arial"/>
          <w:color w:val="222222"/>
          <w:sz w:val="20"/>
          <w:szCs w:val="20"/>
          <w:shd w:val="clear" w:color="auto" w:fill="FFFFFF"/>
        </w:rPr>
        <w:t>(1554), pp.3065-3081.</w:t>
      </w:r>
    </w:p>
    <w:p w14:paraId="7663754C"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 Parimala, K. and Devi, K.R., 2019. Estimation of variability and genetic parameters in indica and japonica genotypes of rice (</w:t>
      </w:r>
      <w:r>
        <w:rPr>
          <w:rFonts w:ascii="Arial" w:hAnsi="Arial" w:cs="Arial"/>
          <w:i/>
          <w:iCs/>
          <w:color w:val="222222"/>
          <w:sz w:val="20"/>
          <w:szCs w:val="20"/>
          <w:shd w:val="clear" w:color="auto" w:fill="FFFFFF"/>
        </w:rPr>
        <w:t>Oryza sativa</w:t>
      </w:r>
      <w:r>
        <w:rPr>
          <w:rFonts w:ascii="Arial" w:hAnsi="Arial" w:cs="Arial"/>
          <w:color w:val="222222"/>
          <w:sz w:val="20"/>
          <w:szCs w:val="20"/>
          <w:shd w:val="clear" w:color="auto" w:fill="FFFFFF"/>
        </w:rPr>
        <w:t xml:space="preserve"> L.). </w:t>
      </w:r>
      <w:r>
        <w:rPr>
          <w:rFonts w:ascii="Arial" w:hAnsi="Arial" w:cs="Arial"/>
          <w:i/>
          <w:iCs/>
          <w:color w:val="222222"/>
          <w:sz w:val="20"/>
          <w:szCs w:val="20"/>
          <w:shd w:val="clear" w:color="auto" w:fill="FFFFFF"/>
        </w:rPr>
        <w:t xml:space="preserve">International Journal </w:t>
      </w:r>
      <w:proofErr w:type="gramStart"/>
      <w:r>
        <w:rPr>
          <w:rFonts w:ascii="Arial" w:hAnsi="Arial" w:cs="Arial"/>
          <w:i/>
          <w:iCs/>
          <w:color w:val="222222"/>
          <w:sz w:val="20"/>
          <w:szCs w:val="20"/>
          <w:shd w:val="clear" w:color="auto" w:fill="FFFFFF"/>
        </w:rPr>
        <w:t>of  Current</w:t>
      </w:r>
      <w:proofErr w:type="gramEnd"/>
      <w:r>
        <w:rPr>
          <w:rFonts w:ascii="Arial" w:hAnsi="Arial" w:cs="Arial"/>
          <w:i/>
          <w:iCs/>
          <w:color w:val="222222"/>
          <w:sz w:val="20"/>
          <w:szCs w:val="20"/>
          <w:shd w:val="clear" w:color="auto" w:fill="FFFFFF"/>
        </w:rPr>
        <w:t xml:space="preserve"> Microbiology and Applied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 xml:space="preserve">(3), pp.1138-1142. </w:t>
      </w:r>
    </w:p>
    <w:p w14:paraId="6097CCD5"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 Paul, A.K., Islam, M.A., Hasan, M.J., Chowdhury, M.M.H. and Chowdhury, A.Z.M.K.A., 2006. Genetic variation of some morpho-physiological characters in Triticum durum wheat.</w:t>
      </w:r>
    </w:p>
    <w:p w14:paraId="3A99FAB2"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Rathi, S.R., Bisen, P.S., Sinha, B.S. and Upadhayay, S., 2019. Genetic analysis and trait association for yield related traits in F</w:t>
      </w:r>
      <w:r>
        <w:rPr>
          <w:rFonts w:ascii="Arial" w:hAnsi="Arial" w:cs="Arial"/>
          <w:color w:val="222222"/>
          <w:sz w:val="20"/>
          <w:szCs w:val="20"/>
          <w:shd w:val="clear" w:color="auto" w:fill="FFFFFF"/>
          <w:vertAlign w:val="subscript"/>
        </w:rPr>
        <w:t xml:space="preserve">2: 3 </w:t>
      </w:r>
      <w:r>
        <w:rPr>
          <w:rFonts w:ascii="Arial" w:hAnsi="Arial" w:cs="Arial"/>
          <w:color w:val="222222"/>
          <w:sz w:val="20"/>
          <w:szCs w:val="20"/>
          <w:shd w:val="clear" w:color="auto" w:fill="FFFFFF"/>
        </w:rPr>
        <w:t>biparental population of rice under slightly sodic condition. </w:t>
      </w:r>
      <w:r>
        <w:rPr>
          <w:rFonts w:ascii="Arial" w:hAnsi="Arial" w:cs="Arial"/>
          <w:i/>
          <w:iCs/>
          <w:color w:val="222222"/>
          <w:sz w:val="20"/>
          <w:szCs w:val="20"/>
          <w:shd w:val="clear" w:color="auto" w:fill="FFFFFF"/>
        </w:rPr>
        <w:t>Electronic Journal of Plant Breeding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(3), pp.1105-1112.</w:t>
      </w:r>
    </w:p>
    <w:p w14:paraId="4033470C"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Saha, S.R., Hassan, L., Haque, M.A., Islam, M.M. and Rasel, M., 2019. Genetic variability, heritability, correlation and path analyses of yield components in traditional rice (</w:t>
      </w:r>
      <w:r>
        <w:rPr>
          <w:rFonts w:ascii="Arial" w:hAnsi="Arial" w:cs="Arial"/>
          <w:i/>
          <w:iCs/>
          <w:color w:val="222222"/>
          <w:sz w:val="20"/>
          <w:szCs w:val="20"/>
          <w:shd w:val="clear" w:color="auto" w:fill="FFFFFF"/>
        </w:rPr>
        <w:t>Oryza sativa</w:t>
      </w:r>
      <w:r>
        <w:rPr>
          <w:rFonts w:ascii="Arial" w:hAnsi="Arial" w:cs="Arial"/>
          <w:color w:val="222222"/>
          <w:sz w:val="20"/>
          <w:szCs w:val="20"/>
          <w:shd w:val="clear" w:color="auto" w:fill="FFFFFF"/>
        </w:rPr>
        <w:t xml:space="preserve"> L.) landraces: Variability and traits association in rice. </w:t>
      </w:r>
      <w:r>
        <w:rPr>
          <w:rFonts w:ascii="Arial" w:hAnsi="Arial" w:cs="Arial"/>
          <w:i/>
          <w:iCs/>
          <w:color w:val="222222"/>
          <w:sz w:val="20"/>
          <w:szCs w:val="20"/>
          <w:shd w:val="clear" w:color="auto" w:fill="FFFFFF"/>
        </w:rPr>
        <w:t>Journal of the Bangladesh Agricultural University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 xml:space="preserve">(1), pp.26-32. </w:t>
      </w:r>
    </w:p>
    <w:p w14:paraId="0A395CAC"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Singh, A.G., Patel, H.R., Patel, A.A., Aditi, P., Bhati, K. and Kajal, R., 2021. Assessment of heritability and genetic advance in segregating generation for yield, its components and quality traits in rice (</w:t>
      </w:r>
      <w:r>
        <w:rPr>
          <w:rFonts w:ascii="Arial" w:hAnsi="Arial" w:cs="Arial"/>
          <w:i/>
          <w:iCs/>
          <w:color w:val="222222"/>
          <w:sz w:val="20"/>
          <w:szCs w:val="20"/>
          <w:shd w:val="clear" w:color="auto" w:fill="FFFFFF"/>
        </w:rPr>
        <w:t>Oryza sativa</w:t>
      </w:r>
      <w:r>
        <w:rPr>
          <w:rFonts w:ascii="Arial" w:hAnsi="Arial" w:cs="Arial"/>
          <w:color w:val="222222"/>
          <w:sz w:val="20"/>
          <w:szCs w:val="20"/>
          <w:shd w:val="clear" w:color="auto" w:fill="FFFFFF"/>
        </w:rPr>
        <w:t xml:space="preserve"> L.). </w:t>
      </w:r>
      <w:r>
        <w:rPr>
          <w:rFonts w:ascii="Arial" w:hAnsi="Arial" w:cs="Arial"/>
          <w:i/>
          <w:iCs/>
          <w:color w:val="222222"/>
          <w:sz w:val="20"/>
          <w:szCs w:val="20"/>
          <w:shd w:val="clear" w:color="auto" w:fill="FFFFFF"/>
        </w:rPr>
        <w:t>The Pharma Innovation Journal</w:t>
      </w:r>
      <w:r>
        <w:rPr>
          <w:rFonts w:ascii="Arial" w:hAnsi="Arial" w:cs="Arial"/>
          <w:color w:val="222222"/>
          <w:sz w:val="20"/>
          <w:szCs w:val="20"/>
          <w:shd w:val="clear" w:color="auto" w:fill="FFFFFF"/>
        </w:rPr>
        <w:t>,</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(2), pp.271-274.</w:t>
      </w:r>
    </w:p>
    <w:p w14:paraId="55A4E6A2" w14:textId="77777777" w:rsidR="00B11767" w:rsidRDefault="00B11767" w:rsidP="00B11767">
      <w:pPr>
        <w:spacing w:before="120" w:line="240" w:lineRule="auto"/>
        <w:ind w:left="737" w:hanging="737"/>
        <w:jc w:val="both"/>
        <w:rPr>
          <w:rFonts w:ascii="Arial" w:hAnsi="Arial" w:cs="Arial"/>
          <w:sz w:val="20"/>
          <w:szCs w:val="20"/>
        </w:rPr>
      </w:pPr>
      <w:proofErr w:type="spellStart"/>
      <w:r>
        <w:rPr>
          <w:rFonts w:ascii="Arial" w:hAnsi="Arial" w:cs="Arial"/>
          <w:sz w:val="20"/>
          <w:szCs w:val="20"/>
        </w:rPr>
        <w:t>Sivasubramanian</w:t>
      </w:r>
      <w:proofErr w:type="spellEnd"/>
      <w:r>
        <w:rPr>
          <w:rFonts w:ascii="Arial" w:hAnsi="Arial" w:cs="Arial"/>
          <w:sz w:val="20"/>
          <w:szCs w:val="20"/>
        </w:rPr>
        <w:t xml:space="preserve">, S and </w:t>
      </w:r>
      <w:proofErr w:type="spellStart"/>
      <w:r>
        <w:rPr>
          <w:rFonts w:ascii="Arial" w:hAnsi="Arial" w:cs="Arial"/>
          <w:sz w:val="20"/>
          <w:szCs w:val="20"/>
        </w:rPr>
        <w:t>Madhavamenon</w:t>
      </w:r>
      <w:proofErr w:type="spellEnd"/>
      <w:r>
        <w:rPr>
          <w:rFonts w:ascii="Arial" w:hAnsi="Arial" w:cs="Arial"/>
          <w:sz w:val="20"/>
          <w:szCs w:val="20"/>
        </w:rPr>
        <w:t xml:space="preserve">, P. 1973. Combining ability in rice. </w:t>
      </w:r>
      <w:r>
        <w:rPr>
          <w:rFonts w:ascii="Arial" w:hAnsi="Arial" w:cs="Arial"/>
          <w:i/>
          <w:sz w:val="20"/>
          <w:szCs w:val="20"/>
        </w:rPr>
        <w:t>Madras Agricultural Journal</w:t>
      </w:r>
      <w:r>
        <w:rPr>
          <w:rFonts w:ascii="Arial" w:hAnsi="Arial" w:cs="Arial"/>
          <w:sz w:val="20"/>
          <w:szCs w:val="20"/>
        </w:rPr>
        <w:t>. 60: 419-421.</w:t>
      </w:r>
    </w:p>
    <w:p w14:paraId="3230BEE0"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sz w:val="20"/>
          <w:szCs w:val="20"/>
        </w:rPr>
        <w:t xml:space="preserve"> </w:t>
      </w:r>
      <w:commentRangeStart w:id="52"/>
      <w:proofErr w:type="spellStart"/>
      <w:r>
        <w:rPr>
          <w:rFonts w:ascii="Arial" w:hAnsi="Arial" w:cs="Arial"/>
          <w:sz w:val="20"/>
          <w:szCs w:val="20"/>
        </w:rPr>
        <w:t>Yugandhar</w:t>
      </w:r>
      <w:commentRangeEnd w:id="52"/>
      <w:proofErr w:type="spellEnd"/>
      <w:r w:rsidR="00380EF6">
        <w:rPr>
          <w:rStyle w:val="CommentReference"/>
        </w:rPr>
        <w:commentReference w:id="52"/>
      </w:r>
      <w:r>
        <w:rPr>
          <w:rFonts w:ascii="Arial" w:hAnsi="Arial" w:cs="Arial"/>
          <w:sz w:val="20"/>
          <w:szCs w:val="20"/>
        </w:rPr>
        <w:t xml:space="preserve"> RP, Kota S, Kiran UB, Shridhar M. 2018.Principal component analysis for agro-morphological and quality characters in germplasm of rice (</w:t>
      </w:r>
      <w:r>
        <w:rPr>
          <w:rFonts w:ascii="Arial" w:hAnsi="Arial" w:cs="Arial"/>
          <w:i/>
          <w:iCs/>
          <w:sz w:val="20"/>
          <w:szCs w:val="20"/>
        </w:rPr>
        <w:t>Oryza sativa</w:t>
      </w:r>
      <w:r>
        <w:rPr>
          <w:rFonts w:ascii="Arial" w:hAnsi="Arial" w:cs="Arial"/>
          <w:sz w:val="20"/>
          <w:szCs w:val="20"/>
        </w:rPr>
        <w:t xml:space="preserve"> L.). </w:t>
      </w:r>
      <w:r>
        <w:rPr>
          <w:rFonts w:ascii="Arial" w:hAnsi="Arial" w:cs="Arial"/>
          <w:i/>
          <w:iCs/>
          <w:sz w:val="20"/>
          <w:szCs w:val="20"/>
        </w:rPr>
        <w:t xml:space="preserve">International Journal of Advances in Biology. </w:t>
      </w:r>
      <w:r>
        <w:rPr>
          <w:rFonts w:ascii="Arial" w:hAnsi="Arial" w:cs="Arial"/>
          <w:sz w:val="20"/>
          <w:szCs w:val="20"/>
        </w:rPr>
        <w:t>8(2):268-273.</w:t>
      </w:r>
    </w:p>
    <w:p w14:paraId="37F11C80" w14:textId="77777777" w:rsidR="00B11767" w:rsidRDefault="00B11767" w:rsidP="00B11767">
      <w:pPr>
        <w:jc w:val="both"/>
        <w:rPr>
          <w:rFonts w:ascii="Arial" w:hAnsi="Arial" w:cs="Arial"/>
        </w:rPr>
      </w:pPr>
    </w:p>
    <w:p w14:paraId="023928F1" w14:textId="77777777" w:rsidR="00B11767" w:rsidRDefault="00B11767" w:rsidP="00B11767">
      <w:pPr>
        <w:jc w:val="both"/>
        <w:rPr>
          <w:rFonts w:ascii="Arial" w:hAnsi="Arial" w:cs="Arial"/>
        </w:rPr>
      </w:pPr>
    </w:p>
    <w:sectPr w:rsidR="00B1176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CHANDU" w:date="2025-09-19T09:41:00Z" w:initials="C">
    <w:p w14:paraId="20213E58" w14:textId="35146A2A" w:rsidR="009E4765" w:rsidRPr="003B41B1" w:rsidRDefault="003B41B1" w:rsidP="003B41B1">
      <w:pPr>
        <w:pStyle w:val="CommentText"/>
        <w:rPr>
          <w:lang w:val="en-US"/>
        </w:rPr>
      </w:pPr>
      <w:r>
        <w:rPr>
          <w:lang w:val="en-US"/>
        </w:rPr>
        <w:t xml:space="preserve">Table 4 </w:t>
      </w:r>
    </w:p>
  </w:comment>
  <w:comment w:id="26" w:author="CHANDU" w:date="2025-09-19T10:06:00Z" w:initials="C">
    <w:p w14:paraId="5FEBEF89" w14:textId="649EB861" w:rsidR="006534B4" w:rsidRDefault="006534B4">
      <w:pPr>
        <w:pStyle w:val="CommentText"/>
      </w:pPr>
      <w:r>
        <w:rPr>
          <w:rStyle w:val="CommentReference"/>
        </w:rPr>
        <w:annotationRef/>
      </w:r>
      <w:r>
        <w:t>2019 or 2020 please check</w:t>
      </w:r>
    </w:p>
  </w:comment>
  <w:comment w:id="46" w:author="CHANDU" w:date="2025-09-19T09:48:00Z" w:initials="C">
    <w:p w14:paraId="153BECEA" w14:textId="4CCB1396" w:rsidR="003B41B1" w:rsidRDefault="003B41B1">
      <w:pPr>
        <w:pStyle w:val="CommentText"/>
      </w:pPr>
      <w:r>
        <w:rPr>
          <w:rStyle w:val="CommentReference"/>
        </w:rPr>
        <w:annotationRef/>
      </w:r>
      <w:r>
        <w:t>Reduce decimals to 2 points (6.62, 22.06, 9.33….)</w:t>
      </w:r>
    </w:p>
  </w:comment>
  <w:comment w:id="51" w:author="CHANDU" w:date="2025-09-19T10:05:00Z" w:initials="C">
    <w:p w14:paraId="4B726311" w14:textId="556903CB" w:rsidR="006534B4" w:rsidRDefault="006534B4">
      <w:pPr>
        <w:pStyle w:val="CommentText"/>
      </w:pPr>
      <w:r>
        <w:rPr>
          <w:rStyle w:val="CommentReference"/>
        </w:rPr>
        <w:annotationRef/>
      </w:r>
      <w:r>
        <w:t>Missing in text</w:t>
      </w:r>
    </w:p>
  </w:comment>
  <w:comment w:id="52" w:author="CHANDU" w:date="2025-09-19T10:13:00Z" w:initials="C">
    <w:p w14:paraId="585B67EA" w14:textId="05F0DD3C" w:rsidR="00380EF6" w:rsidRDefault="00380EF6">
      <w:pPr>
        <w:pStyle w:val="CommentText"/>
      </w:pPr>
      <w:r>
        <w:rPr>
          <w:rStyle w:val="CommentReference"/>
        </w:rPr>
        <w:annotationRef/>
      </w:r>
      <w:r>
        <w:t>Missing in text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213E58" w15:done="0"/>
  <w15:commentEx w15:paraId="5FEBEF89" w15:done="0"/>
  <w15:commentEx w15:paraId="153BECEA" w15:done="0"/>
  <w15:commentEx w15:paraId="4B726311" w15:done="0"/>
  <w15:commentEx w15:paraId="585B67E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265A7" w14:textId="77777777" w:rsidR="00D92B5C" w:rsidRDefault="00D92B5C" w:rsidP="007A3D41">
      <w:pPr>
        <w:spacing w:after="0" w:line="240" w:lineRule="auto"/>
      </w:pPr>
      <w:r>
        <w:separator/>
      </w:r>
    </w:p>
  </w:endnote>
  <w:endnote w:type="continuationSeparator" w:id="0">
    <w:p w14:paraId="2A51F4AC" w14:textId="77777777" w:rsidR="00D92B5C" w:rsidRDefault="00D92B5C" w:rsidP="007A3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8C396" w14:textId="77777777" w:rsidR="00A563A3" w:rsidRDefault="00A563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4B320" w14:textId="77777777" w:rsidR="00A563A3" w:rsidRDefault="00A563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12CDF" w14:textId="77777777" w:rsidR="00A563A3" w:rsidRDefault="00A563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67437" w14:textId="77777777" w:rsidR="00D92B5C" w:rsidRDefault="00D92B5C" w:rsidP="007A3D41">
      <w:pPr>
        <w:spacing w:after="0" w:line="240" w:lineRule="auto"/>
      </w:pPr>
      <w:r>
        <w:separator/>
      </w:r>
    </w:p>
  </w:footnote>
  <w:footnote w:type="continuationSeparator" w:id="0">
    <w:p w14:paraId="3B902E0B" w14:textId="77777777" w:rsidR="00D92B5C" w:rsidRDefault="00D92B5C" w:rsidP="007A3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C68F9" w14:textId="22AC3972" w:rsidR="00A563A3" w:rsidRDefault="00D92B5C">
    <w:pPr>
      <w:pStyle w:val="Header"/>
    </w:pPr>
    <w:r>
      <w:rPr>
        <w:noProof/>
      </w:rPr>
      <w:pict w14:anchorId="45929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9330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90021" w14:textId="27FCF833" w:rsidR="00A563A3" w:rsidRDefault="00D92B5C">
    <w:pPr>
      <w:pStyle w:val="Header"/>
    </w:pPr>
    <w:r>
      <w:rPr>
        <w:noProof/>
      </w:rPr>
      <w:pict w14:anchorId="57D1D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9330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AEF3E" w14:textId="4B011F9B" w:rsidR="00A563A3" w:rsidRDefault="00D92B5C">
    <w:pPr>
      <w:pStyle w:val="Header"/>
    </w:pPr>
    <w:r>
      <w:rPr>
        <w:noProof/>
      </w:rPr>
      <w:pict w14:anchorId="12726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9330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9E24DF"/>
    <w:multiLevelType w:val="hybridMultilevel"/>
    <w:tmpl w:val="F984DE6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nsid w:val="5CD469B3"/>
    <w:multiLevelType w:val="hybridMultilevel"/>
    <w:tmpl w:val="F984DE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nsid w:val="6A242A95"/>
    <w:multiLevelType w:val="hybridMultilevel"/>
    <w:tmpl w:val="F984DE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NDU">
    <w15:presenceInfo w15:providerId="None" w15:userId="CHAN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ED3"/>
    <w:rsid w:val="0001465E"/>
    <w:rsid w:val="000B01C3"/>
    <w:rsid w:val="00135ED3"/>
    <w:rsid w:val="001C0DE5"/>
    <w:rsid w:val="00282DD7"/>
    <w:rsid w:val="00380EF6"/>
    <w:rsid w:val="00386E32"/>
    <w:rsid w:val="003B41B1"/>
    <w:rsid w:val="0042115C"/>
    <w:rsid w:val="00467D3D"/>
    <w:rsid w:val="00483D67"/>
    <w:rsid w:val="004D09EF"/>
    <w:rsid w:val="006534B4"/>
    <w:rsid w:val="0066358F"/>
    <w:rsid w:val="006919DE"/>
    <w:rsid w:val="007A3D41"/>
    <w:rsid w:val="00887EE8"/>
    <w:rsid w:val="00922241"/>
    <w:rsid w:val="0092390E"/>
    <w:rsid w:val="009264DD"/>
    <w:rsid w:val="009E4765"/>
    <w:rsid w:val="00A563A3"/>
    <w:rsid w:val="00AE6991"/>
    <w:rsid w:val="00B11767"/>
    <w:rsid w:val="00BB0E33"/>
    <w:rsid w:val="00D92B5C"/>
    <w:rsid w:val="00E45D8B"/>
    <w:rsid w:val="00EC44BC"/>
    <w:rsid w:val="00F33747"/>
    <w:rsid w:val="00FA7732"/>
    <w:rsid w:val="00FB2240"/>
    <w:rsid w:val="00FE4D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32C558"/>
  <w15:chartTrackingRefBased/>
  <w15:docId w15:val="{E3145A11-9094-40D7-8DA8-0921C3FB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ED3"/>
    <w:pPr>
      <w:spacing w:line="256" w:lineRule="auto"/>
    </w:pPr>
  </w:style>
  <w:style w:type="paragraph" w:styleId="Heading4">
    <w:name w:val="heading 4"/>
    <w:basedOn w:val="Normal"/>
    <w:link w:val="Heading4Char"/>
    <w:uiPriority w:val="9"/>
    <w:semiHidden/>
    <w:unhideWhenUsed/>
    <w:qFormat/>
    <w:rsid w:val="00922241"/>
    <w:pPr>
      <w:widowControl w:val="0"/>
      <w:autoSpaceDE w:val="0"/>
      <w:autoSpaceDN w:val="0"/>
      <w:spacing w:after="0" w:line="240" w:lineRule="auto"/>
      <w:ind w:left="1129"/>
      <w:jc w:val="both"/>
      <w:outlineLvl w:val="3"/>
    </w:pPr>
    <w:rPr>
      <w:rFonts w:ascii="Times New Roman" w:eastAsia="Times New Roman" w:hAnsi="Times New Roman" w:cs="Times New Roman"/>
      <w:b/>
      <w:bCs/>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5ED3"/>
    <w:rPr>
      <w:color w:val="0563C1" w:themeColor="hyperlink"/>
      <w:u w:val="single"/>
    </w:rPr>
  </w:style>
  <w:style w:type="paragraph" w:styleId="ListParagraph">
    <w:name w:val="List Paragraph"/>
    <w:basedOn w:val="Normal"/>
    <w:uiPriority w:val="34"/>
    <w:qFormat/>
    <w:rsid w:val="00483D67"/>
    <w:pPr>
      <w:ind w:left="720"/>
      <w:contextualSpacing/>
    </w:pPr>
  </w:style>
  <w:style w:type="paragraph" w:styleId="CommentText">
    <w:name w:val="annotation text"/>
    <w:basedOn w:val="Normal"/>
    <w:link w:val="CommentTextChar"/>
    <w:uiPriority w:val="99"/>
    <w:semiHidden/>
    <w:unhideWhenUsed/>
    <w:rsid w:val="00887EE8"/>
    <w:pPr>
      <w:spacing w:line="240" w:lineRule="auto"/>
    </w:pPr>
    <w:rPr>
      <w:sz w:val="20"/>
      <w:szCs w:val="20"/>
    </w:rPr>
  </w:style>
  <w:style w:type="character" w:customStyle="1" w:styleId="CommentTextChar">
    <w:name w:val="Comment Text Char"/>
    <w:basedOn w:val="DefaultParagraphFont"/>
    <w:link w:val="CommentText"/>
    <w:uiPriority w:val="99"/>
    <w:semiHidden/>
    <w:rsid w:val="00887EE8"/>
    <w:rPr>
      <w:sz w:val="20"/>
      <w:szCs w:val="20"/>
    </w:rPr>
  </w:style>
  <w:style w:type="character" w:styleId="CommentReference">
    <w:name w:val="annotation reference"/>
    <w:basedOn w:val="DefaultParagraphFont"/>
    <w:uiPriority w:val="99"/>
    <w:semiHidden/>
    <w:unhideWhenUsed/>
    <w:rsid w:val="00887EE8"/>
    <w:rPr>
      <w:sz w:val="16"/>
      <w:szCs w:val="16"/>
    </w:rPr>
  </w:style>
  <w:style w:type="paragraph" w:customStyle="1" w:styleId="TableParagraph">
    <w:name w:val="Table Paragraph"/>
    <w:basedOn w:val="Normal"/>
    <w:uiPriority w:val="1"/>
    <w:qFormat/>
    <w:rsid w:val="000B01C3"/>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Heading4Char">
    <w:name w:val="Heading 4 Char"/>
    <w:basedOn w:val="DefaultParagraphFont"/>
    <w:link w:val="Heading4"/>
    <w:uiPriority w:val="9"/>
    <w:semiHidden/>
    <w:rsid w:val="00922241"/>
    <w:rPr>
      <w:rFonts w:ascii="Times New Roman" w:eastAsia="Times New Roman" w:hAnsi="Times New Roman" w:cs="Times New Roman"/>
      <w:b/>
      <w:bCs/>
      <w:sz w:val="24"/>
      <w:szCs w:val="24"/>
      <w:lang w:val="en-US" w:bidi="en-US"/>
    </w:rPr>
  </w:style>
  <w:style w:type="paragraph" w:styleId="NoSpacing">
    <w:name w:val="No Spacing"/>
    <w:uiPriority w:val="1"/>
    <w:qFormat/>
    <w:rsid w:val="0066358F"/>
    <w:pPr>
      <w:spacing w:after="0" w:line="240" w:lineRule="auto"/>
    </w:pPr>
    <w:rPr>
      <w:rFonts w:eastAsiaTheme="minorEastAsia"/>
      <w:lang w:eastAsia="en-IN"/>
    </w:rPr>
  </w:style>
  <w:style w:type="paragraph" w:customStyle="1" w:styleId="ReferHead">
    <w:name w:val="Refer Head"/>
    <w:basedOn w:val="Normal"/>
    <w:rsid w:val="00B11767"/>
    <w:pPr>
      <w:keepNext/>
      <w:spacing w:after="240" w:line="240" w:lineRule="auto"/>
    </w:pPr>
    <w:rPr>
      <w:rFonts w:ascii="Helvetica" w:eastAsia="Times New Roman" w:hAnsi="Helvetica" w:cs="Times New Roman"/>
      <w:b/>
      <w:caps/>
      <w:szCs w:val="20"/>
      <w:lang w:val="en-US"/>
    </w:rPr>
  </w:style>
  <w:style w:type="paragraph" w:styleId="Header">
    <w:name w:val="header"/>
    <w:basedOn w:val="Normal"/>
    <w:link w:val="HeaderChar"/>
    <w:uiPriority w:val="99"/>
    <w:unhideWhenUsed/>
    <w:rsid w:val="007A3D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D41"/>
  </w:style>
  <w:style w:type="paragraph" w:styleId="Footer">
    <w:name w:val="footer"/>
    <w:basedOn w:val="Normal"/>
    <w:link w:val="FooterChar"/>
    <w:uiPriority w:val="99"/>
    <w:unhideWhenUsed/>
    <w:rsid w:val="007A3D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D41"/>
  </w:style>
  <w:style w:type="character" w:customStyle="1" w:styleId="UnresolvedMention">
    <w:name w:val="Unresolved Mention"/>
    <w:basedOn w:val="DefaultParagraphFont"/>
    <w:uiPriority w:val="99"/>
    <w:semiHidden/>
    <w:unhideWhenUsed/>
    <w:rsid w:val="0092390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E4765"/>
    <w:rPr>
      <w:b/>
      <w:bCs/>
    </w:rPr>
  </w:style>
  <w:style w:type="character" w:customStyle="1" w:styleId="CommentSubjectChar">
    <w:name w:val="Comment Subject Char"/>
    <w:basedOn w:val="CommentTextChar"/>
    <w:link w:val="CommentSubject"/>
    <w:uiPriority w:val="99"/>
    <w:semiHidden/>
    <w:rsid w:val="009E4765"/>
    <w:rPr>
      <w:b/>
      <w:bCs/>
      <w:sz w:val="20"/>
      <w:szCs w:val="20"/>
    </w:rPr>
  </w:style>
  <w:style w:type="paragraph" w:styleId="BalloonText">
    <w:name w:val="Balloon Text"/>
    <w:basedOn w:val="Normal"/>
    <w:link w:val="BalloonTextChar"/>
    <w:uiPriority w:val="99"/>
    <w:semiHidden/>
    <w:unhideWhenUsed/>
    <w:rsid w:val="009E47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7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7509">
      <w:bodyDiv w:val="1"/>
      <w:marLeft w:val="0"/>
      <w:marRight w:val="0"/>
      <w:marTop w:val="0"/>
      <w:marBottom w:val="0"/>
      <w:divBdr>
        <w:top w:val="none" w:sz="0" w:space="0" w:color="auto"/>
        <w:left w:val="none" w:sz="0" w:space="0" w:color="auto"/>
        <w:bottom w:val="none" w:sz="0" w:space="0" w:color="auto"/>
        <w:right w:val="none" w:sz="0" w:space="0" w:color="auto"/>
      </w:divBdr>
    </w:div>
    <w:div w:id="51924570">
      <w:bodyDiv w:val="1"/>
      <w:marLeft w:val="0"/>
      <w:marRight w:val="0"/>
      <w:marTop w:val="0"/>
      <w:marBottom w:val="0"/>
      <w:divBdr>
        <w:top w:val="none" w:sz="0" w:space="0" w:color="auto"/>
        <w:left w:val="none" w:sz="0" w:space="0" w:color="auto"/>
        <w:bottom w:val="none" w:sz="0" w:space="0" w:color="auto"/>
        <w:right w:val="none" w:sz="0" w:space="0" w:color="auto"/>
      </w:divBdr>
    </w:div>
    <w:div w:id="180045935">
      <w:bodyDiv w:val="1"/>
      <w:marLeft w:val="0"/>
      <w:marRight w:val="0"/>
      <w:marTop w:val="0"/>
      <w:marBottom w:val="0"/>
      <w:divBdr>
        <w:top w:val="none" w:sz="0" w:space="0" w:color="auto"/>
        <w:left w:val="none" w:sz="0" w:space="0" w:color="auto"/>
        <w:bottom w:val="none" w:sz="0" w:space="0" w:color="auto"/>
        <w:right w:val="none" w:sz="0" w:space="0" w:color="auto"/>
      </w:divBdr>
    </w:div>
    <w:div w:id="187839656">
      <w:bodyDiv w:val="1"/>
      <w:marLeft w:val="0"/>
      <w:marRight w:val="0"/>
      <w:marTop w:val="0"/>
      <w:marBottom w:val="0"/>
      <w:divBdr>
        <w:top w:val="none" w:sz="0" w:space="0" w:color="auto"/>
        <w:left w:val="none" w:sz="0" w:space="0" w:color="auto"/>
        <w:bottom w:val="none" w:sz="0" w:space="0" w:color="auto"/>
        <w:right w:val="none" w:sz="0" w:space="0" w:color="auto"/>
      </w:divBdr>
    </w:div>
    <w:div w:id="202443060">
      <w:bodyDiv w:val="1"/>
      <w:marLeft w:val="0"/>
      <w:marRight w:val="0"/>
      <w:marTop w:val="0"/>
      <w:marBottom w:val="0"/>
      <w:divBdr>
        <w:top w:val="none" w:sz="0" w:space="0" w:color="auto"/>
        <w:left w:val="none" w:sz="0" w:space="0" w:color="auto"/>
        <w:bottom w:val="none" w:sz="0" w:space="0" w:color="auto"/>
        <w:right w:val="none" w:sz="0" w:space="0" w:color="auto"/>
      </w:divBdr>
    </w:div>
    <w:div w:id="205409194">
      <w:bodyDiv w:val="1"/>
      <w:marLeft w:val="0"/>
      <w:marRight w:val="0"/>
      <w:marTop w:val="0"/>
      <w:marBottom w:val="0"/>
      <w:divBdr>
        <w:top w:val="none" w:sz="0" w:space="0" w:color="auto"/>
        <w:left w:val="none" w:sz="0" w:space="0" w:color="auto"/>
        <w:bottom w:val="none" w:sz="0" w:space="0" w:color="auto"/>
        <w:right w:val="none" w:sz="0" w:space="0" w:color="auto"/>
      </w:divBdr>
    </w:div>
    <w:div w:id="208499004">
      <w:bodyDiv w:val="1"/>
      <w:marLeft w:val="0"/>
      <w:marRight w:val="0"/>
      <w:marTop w:val="0"/>
      <w:marBottom w:val="0"/>
      <w:divBdr>
        <w:top w:val="none" w:sz="0" w:space="0" w:color="auto"/>
        <w:left w:val="none" w:sz="0" w:space="0" w:color="auto"/>
        <w:bottom w:val="none" w:sz="0" w:space="0" w:color="auto"/>
        <w:right w:val="none" w:sz="0" w:space="0" w:color="auto"/>
      </w:divBdr>
    </w:div>
    <w:div w:id="261693453">
      <w:bodyDiv w:val="1"/>
      <w:marLeft w:val="0"/>
      <w:marRight w:val="0"/>
      <w:marTop w:val="0"/>
      <w:marBottom w:val="0"/>
      <w:divBdr>
        <w:top w:val="none" w:sz="0" w:space="0" w:color="auto"/>
        <w:left w:val="none" w:sz="0" w:space="0" w:color="auto"/>
        <w:bottom w:val="none" w:sz="0" w:space="0" w:color="auto"/>
        <w:right w:val="none" w:sz="0" w:space="0" w:color="auto"/>
      </w:divBdr>
    </w:div>
    <w:div w:id="432556958">
      <w:bodyDiv w:val="1"/>
      <w:marLeft w:val="0"/>
      <w:marRight w:val="0"/>
      <w:marTop w:val="0"/>
      <w:marBottom w:val="0"/>
      <w:divBdr>
        <w:top w:val="none" w:sz="0" w:space="0" w:color="auto"/>
        <w:left w:val="none" w:sz="0" w:space="0" w:color="auto"/>
        <w:bottom w:val="none" w:sz="0" w:space="0" w:color="auto"/>
        <w:right w:val="none" w:sz="0" w:space="0" w:color="auto"/>
      </w:divBdr>
    </w:div>
    <w:div w:id="439108291">
      <w:bodyDiv w:val="1"/>
      <w:marLeft w:val="0"/>
      <w:marRight w:val="0"/>
      <w:marTop w:val="0"/>
      <w:marBottom w:val="0"/>
      <w:divBdr>
        <w:top w:val="none" w:sz="0" w:space="0" w:color="auto"/>
        <w:left w:val="none" w:sz="0" w:space="0" w:color="auto"/>
        <w:bottom w:val="none" w:sz="0" w:space="0" w:color="auto"/>
        <w:right w:val="none" w:sz="0" w:space="0" w:color="auto"/>
      </w:divBdr>
    </w:div>
    <w:div w:id="509175997">
      <w:bodyDiv w:val="1"/>
      <w:marLeft w:val="0"/>
      <w:marRight w:val="0"/>
      <w:marTop w:val="0"/>
      <w:marBottom w:val="0"/>
      <w:divBdr>
        <w:top w:val="none" w:sz="0" w:space="0" w:color="auto"/>
        <w:left w:val="none" w:sz="0" w:space="0" w:color="auto"/>
        <w:bottom w:val="none" w:sz="0" w:space="0" w:color="auto"/>
        <w:right w:val="none" w:sz="0" w:space="0" w:color="auto"/>
      </w:divBdr>
    </w:div>
    <w:div w:id="550961713">
      <w:bodyDiv w:val="1"/>
      <w:marLeft w:val="0"/>
      <w:marRight w:val="0"/>
      <w:marTop w:val="0"/>
      <w:marBottom w:val="0"/>
      <w:divBdr>
        <w:top w:val="none" w:sz="0" w:space="0" w:color="auto"/>
        <w:left w:val="none" w:sz="0" w:space="0" w:color="auto"/>
        <w:bottom w:val="none" w:sz="0" w:space="0" w:color="auto"/>
        <w:right w:val="none" w:sz="0" w:space="0" w:color="auto"/>
      </w:divBdr>
    </w:div>
    <w:div w:id="581917152">
      <w:bodyDiv w:val="1"/>
      <w:marLeft w:val="0"/>
      <w:marRight w:val="0"/>
      <w:marTop w:val="0"/>
      <w:marBottom w:val="0"/>
      <w:divBdr>
        <w:top w:val="none" w:sz="0" w:space="0" w:color="auto"/>
        <w:left w:val="none" w:sz="0" w:space="0" w:color="auto"/>
        <w:bottom w:val="none" w:sz="0" w:space="0" w:color="auto"/>
        <w:right w:val="none" w:sz="0" w:space="0" w:color="auto"/>
      </w:divBdr>
    </w:div>
    <w:div w:id="717895212">
      <w:bodyDiv w:val="1"/>
      <w:marLeft w:val="0"/>
      <w:marRight w:val="0"/>
      <w:marTop w:val="0"/>
      <w:marBottom w:val="0"/>
      <w:divBdr>
        <w:top w:val="none" w:sz="0" w:space="0" w:color="auto"/>
        <w:left w:val="none" w:sz="0" w:space="0" w:color="auto"/>
        <w:bottom w:val="none" w:sz="0" w:space="0" w:color="auto"/>
        <w:right w:val="none" w:sz="0" w:space="0" w:color="auto"/>
      </w:divBdr>
    </w:div>
    <w:div w:id="726607325">
      <w:bodyDiv w:val="1"/>
      <w:marLeft w:val="0"/>
      <w:marRight w:val="0"/>
      <w:marTop w:val="0"/>
      <w:marBottom w:val="0"/>
      <w:divBdr>
        <w:top w:val="none" w:sz="0" w:space="0" w:color="auto"/>
        <w:left w:val="none" w:sz="0" w:space="0" w:color="auto"/>
        <w:bottom w:val="none" w:sz="0" w:space="0" w:color="auto"/>
        <w:right w:val="none" w:sz="0" w:space="0" w:color="auto"/>
      </w:divBdr>
    </w:div>
    <w:div w:id="947199795">
      <w:bodyDiv w:val="1"/>
      <w:marLeft w:val="0"/>
      <w:marRight w:val="0"/>
      <w:marTop w:val="0"/>
      <w:marBottom w:val="0"/>
      <w:divBdr>
        <w:top w:val="none" w:sz="0" w:space="0" w:color="auto"/>
        <w:left w:val="none" w:sz="0" w:space="0" w:color="auto"/>
        <w:bottom w:val="none" w:sz="0" w:space="0" w:color="auto"/>
        <w:right w:val="none" w:sz="0" w:space="0" w:color="auto"/>
      </w:divBdr>
    </w:div>
    <w:div w:id="953831000">
      <w:bodyDiv w:val="1"/>
      <w:marLeft w:val="0"/>
      <w:marRight w:val="0"/>
      <w:marTop w:val="0"/>
      <w:marBottom w:val="0"/>
      <w:divBdr>
        <w:top w:val="none" w:sz="0" w:space="0" w:color="auto"/>
        <w:left w:val="none" w:sz="0" w:space="0" w:color="auto"/>
        <w:bottom w:val="none" w:sz="0" w:space="0" w:color="auto"/>
        <w:right w:val="none" w:sz="0" w:space="0" w:color="auto"/>
      </w:divBdr>
    </w:div>
    <w:div w:id="963536537">
      <w:bodyDiv w:val="1"/>
      <w:marLeft w:val="0"/>
      <w:marRight w:val="0"/>
      <w:marTop w:val="0"/>
      <w:marBottom w:val="0"/>
      <w:divBdr>
        <w:top w:val="none" w:sz="0" w:space="0" w:color="auto"/>
        <w:left w:val="none" w:sz="0" w:space="0" w:color="auto"/>
        <w:bottom w:val="none" w:sz="0" w:space="0" w:color="auto"/>
        <w:right w:val="none" w:sz="0" w:space="0" w:color="auto"/>
      </w:divBdr>
    </w:div>
    <w:div w:id="1027680630">
      <w:bodyDiv w:val="1"/>
      <w:marLeft w:val="0"/>
      <w:marRight w:val="0"/>
      <w:marTop w:val="0"/>
      <w:marBottom w:val="0"/>
      <w:divBdr>
        <w:top w:val="none" w:sz="0" w:space="0" w:color="auto"/>
        <w:left w:val="none" w:sz="0" w:space="0" w:color="auto"/>
        <w:bottom w:val="none" w:sz="0" w:space="0" w:color="auto"/>
        <w:right w:val="none" w:sz="0" w:space="0" w:color="auto"/>
      </w:divBdr>
    </w:div>
    <w:div w:id="1057584698">
      <w:bodyDiv w:val="1"/>
      <w:marLeft w:val="0"/>
      <w:marRight w:val="0"/>
      <w:marTop w:val="0"/>
      <w:marBottom w:val="0"/>
      <w:divBdr>
        <w:top w:val="none" w:sz="0" w:space="0" w:color="auto"/>
        <w:left w:val="none" w:sz="0" w:space="0" w:color="auto"/>
        <w:bottom w:val="none" w:sz="0" w:space="0" w:color="auto"/>
        <w:right w:val="none" w:sz="0" w:space="0" w:color="auto"/>
      </w:divBdr>
    </w:div>
    <w:div w:id="1216117298">
      <w:bodyDiv w:val="1"/>
      <w:marLeft w:val="0"/>
      <w:marRight w:val="0"/>
      <w:marTop w:val="0"/>
      <w:marBottom w:val="0"/>
      <w:divBdr>
        <w:top w:val="none" w:sz="0" w:space="0" w:color="auto"/>
        <w:left w:val="none" w:sz="0" w:space="0" w:color="auto"/>
        <w:bottom w:val="none" w:sz="0" w:space="0" w:color="auto"/>
        <w:right w:val="none" w:sz="0" w:space="0" w:color="auto"/>
      </w:divBdr>
    </w:div>
    <w:div w:id="1217743609">
      <w:bodyDiv w:val="1"/>
      <w:marLeft w:val="0"/>
      <w:marRight w:val="0"/>
      <w:marTop w:val="0"/>
      <w:marBottom w:val="0"/>
      <w:divBdr>
        <w:top w:val="none" w:sz="0" w:space="0" w:color="auto"/>
        <w:left w:val="none" w:sz="0" w:space="0" w:color="auto"/>
        <w:bottom w:val="none" w:sz="0" w:space="0" w:color="auto"/>
        <w:right w:val="none" w:sz="0" w:space="0" w:color="auto"/>
      </w:divBdr>
    </w:div>
    <w:div w:id="1309284835">
      <w:bodyDiv w:val="1"/>
      <w:marLeft w:val="0"/>
      <w:marRight w:val="0"/>
      <w:marTop w:val="0"/>
      <w:marBottom w:val="0"/>
      <w:divBdr>
        <w:top w:val="none" w:sz="0" w:space="0" w:color="auto"/>
        <w:left w:val="none" w:sz="0" w:space="0" w:color="auto"/>
        <w:bottom w:val="none" w:sz="0" w:space="0" w:color="auto"/>
        <w:right w:val="none" w:sz="0" w:space="0" w:color="auto"/>
      </w:divBdr>
    </w:div>
    <w:div w:id="1346245020">
      <w:bodyDiv w:val="1"/>
      <w:marLeft w:val="0"/>
      <w:marRight w:val="0"/>
      <w:marTop w:val="0"/>
      <w:marBottom w:val="0"/>
      <w:divBdr>
        <w:top w:val="none" w:sz="0" w:space="0" w:color="auto"/>
        <w:left w:val="none" w:sz="0" w:space="0" w:color="auto"/>
        <w:bottom w:val="none" w:sz="0" w:space="0" w:color="auto"/>
        <w:right w:val="none" w:sz="0" w:space="0" w:color="auto"/>
      </w:divBdr>
    </w:div>
    <w:div w:id="1398935964">
      <w:bodyDiv w:val="1"/>
      <w:marLeft w:val="0"/>
      <w:marRight w:val="0"/>
      <w:marTop w:val="0"/>
      <w:marBottom w:val="0"/>
      <w:divBdr>
        <w:top w:val="none" w:sz="0" w:space="0" w:color="auto"/>
        <w:left w:val="none" w:sz="0" w:space="0" w:color="auto"/>
        <w:bottom w:val="none" w:sz="0" w:space="0" w:color="auto"/>
        <w:right w:val="none" w:sz="0" w:space="0" w:color="auto"/>
      </w:divBdr>
    </w:div>
    <w:div w:id="1424229498">
      <w:bodyDiv w:val="1"/>
      <w:marLeft w:val="0"/>
      <w:marRight w:val="0"/>
      <w:marTop w:val="0"/>
      <w:marBottom w:val="0"/>
      <w:divBdr>
        <w:top w:val="none" w:sz="0" w:space="0" w:color="auto"/>
        <w:left w:val="none" w:sz="0" w:space="0" w:color="auto"/>
        <w:bottom w:val="none" w:sz="0" w:space="0" w:color="auto"/>
        <w:right w:val="none" w:sz="0" w:space="0" w:color="auto"/>
      </w:divBdr>
    </w:div>
    <w:div w:id="1655986544">
      <w:bodyDiv w:val="1"/>
      <w:marLeft w:val="0"/>
      <w:marRight w:val="0"/>
      <w:marTop w:val="0"/>
      <w:marBottom w:val="0"/>
      <w:divBdr>
        <w:top w:val="none" w:sz="0" w:space="0" w:color="auto"/>
        <w:left w:val="none" w:sz="0" w:space="0" w:color="auto"/>
        <w:bottom w:val="none" w:sz="0" w:space="0" w:color="auto"/>
        <w:right w:val="none" w:sz="0" w:space="0" w:color="auto"/>
      </w:divBdr>
    </w:div>
    <w:div w:id="1679498315">
      <w:bodyDiv w:val="1"/>
      <w:marLeft w:val="0"/>
      <w:marRight w:val="0"/>
      <w:marTop w:val="0"/>
      <w:marBottom w:val="0"/>
      <w:divBdr>
        <w:top w:val="none" w:sz="0" w:space="0" w:color="auto"/>
        <w:left w:val="none" w:sz="0" w:space="0" w:color="auto"/>
        <w:bottom w:val="none" w:sz="0" w:space="0" w:color="auto"/>
        <w:right w:val="none" w:sz="0" w:space="0" w:color="auto"/>
      </w:divBdr>
    </w:div>
    <w:div w:id="1760905271">
      <w:bodyDiv w:val="1"/>
      <w:marLeft w:val="0"/>
      <w:marRight w:val="0"/>
      <w:marTop w:val="0"/>
      <w:marBottom w:val="0"/>
      <w:divBdr>
        <w:top w:val="none" w:sz="0" w:space="0" w:color="auto"/>
        <w:left w:val="none" w:sz="0" w:space="0" w:color="auto"/>
        <w:bottom w:val="none" w:sz="0" w:space="0" w:color="auto"/>
        <w:right w:val="none" w:sz="0" w:space="0" w:color="auto"/>
      </w:divBdr>
    </w:div>
    <w:div w:id="1788036949">
      <w:bodyDiv w:val="1"/>
      <w:marLeft w:val="0"/>
      <w:marRight w:val="0"/>
      <w:marTop w:val="0"/>
      <w:marBottom w:val="0"/>
      <w:divBdr>
        <w:top w:val="none" w:sz="0" w:space="0" w:color="auto"/>
        <w:left w:val="none" w:sz="0" w:space="0" w:color="auto"/>
        <w:bottom w:val="none" w:sz="0" w:space="0" w:color="auto"/>
        <w:right w:val="none" w:sz="0" w:space="0" w:color="auto"/>
      </w:divBdr>
    </w:div>
    <w:div w:id="1800295539">
      <w:bodyDiv w:val="1"/>
      <w:marLeft w:val="0"/>
      <w:marRight w:val="0"/>
      <w:marTop w:val="0"/>
      <w:marBottom w:val="0"/>
      <w:divBdr>
        <w:top w:val="none" w:sz="0" w:space="0" w:color="auto"/>
        <w:left w:val="none" w:sz="0" w:space="0" w:color="auto"/>
        <w:bottom w:val="none" w:sz="0" w:space="0" w:color="auto"/>
        <w:right w:val="none" w:sz="0" w:space="0" w:color="auto"/>
      </w:divBdr>
    </w:div>
    <w:div w:id="1838032331">
      <w:bodyDiv w:val="1"/>
      <w:marLeft w:val="0"/>
      <w:marRight w:val="0"/>
      <w:marTop w:val="0"/>
      <w:marBottom w:val="0"/>
      <w:divBdr>
        <w:top w:val="none" w:sz="0" w:space="0" w:color="auto"/>
        <w:left w:val="none" w:sz="0" w:space="0" w:color="auto"/>
        <w:bottom w:val="none" w:sz="0" w:space="0" w:color="auto"/>
        <w:right w:val="none" w:sz="0" w:space="0" w:color="auto"/>
      </w:divBdr>
    </w:div>
    <w:div w:id="1856770776">
      <w:bodyDiv w:val="1"/>
      <w:marLeft w:val="0"/>
      <w:marRight w:val="0"/>
      <w:marTop w:val="0"/>
      <w:marBottom w:val="0"/>
      <w:divBdr>
        <w:top w:val="none" w:sz="0" w:space="0" w:color="auto"/>
        <w:left w:val="none" w:sz="0" w:space="0" w:color="auto"/>
        <w:bottom w:val="none" w:sz="0" w:space="0" w:color="auto"/>
        <w:right w:val="none" w:sz="0" w:space="0" w:color="auto"/>
      </w:divBdr>
    </w:div>
    <w:div w:id="1870411077">
      <w:bodyDiv w:val="1"/>
      <w:marLeft w:val="0"/>
      <w:marRight w:val="0"/>
      <w:marTop w:val="0"/>
      <w:marBottom w:val="0"/>
      <w:divBdr>
        <w:top w:val="none" w:sz="0" w:space="0" w:color="auto"/>
        <w:left w:val="none" w:sz="0" w:space="0" w:color="auto"/>
        <w:bottom w:val="none" w:sz="0" w:space="0" w:color="auto"/>
        <w:right w:val="none" w:sz="0" w:space="0" w:color="auto"/>
      </w:divBdr>
    </w:div>
    <w:div w:id="189439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GCV</c:v>
                </c:pt>
              </c:strCache>
            </c:strRef>
          </c:tx>
          <c:spPr>
            <a:solidFill>
              <a:schemeClr val="accent1"/>
            </a:solidFill>
            <a:ln>
              <a:noFill/>
            </a:ln>
            <a:effectLst/>
          </c:spPr>
          <c:invertIfNegative val="0"/>
          <c:cat>
            <c:strRef>
              <c:f>Sheet1!$A$2:$A$16</c:f>
              <c:strCache>
                <c:ptCount val="15"/>
                <c:pt idx="0">
                  <c:v>Days to 50% flowering</c:v>
                </c:pt>
                <c:pt idx="1">
                  <c:v>Plant height (cm)</c:v>
                </c:pt>
                <c:pt idx="2">
                  <c:v>No.of Productive tillers/ Plant</c:v>
                </c:pt>
                <c:pt idx="3">
                  <c:v>Panicle length (cm)</c:v>
                </c:pt>
                <c:pt idx="4">
                  <c:v>Number of grains per panicle</c:v>
                </c:pt>
                <c:pt idx="5">
                  <c:v>1000 grain weight (g)</c:v>
                </c:pt>
                <c:pt idx="6">
                  <c:v>Plot yield (kg/ha)</c:v>
                </c:pt>
                <c:pt idx="7">
                  <c:v>Head rice recovery (%)</c:v>
                </c:pt>
                <c:pt idx="8">
                  <c:v>Kernel length (mm)</c:v>
                </c:pt>
                <c:pt idx="9">
                  <c:v>Kernel breadth (mm)</c:v>
                </c:pt>
                <c:pt idx="10">
                  <c:v>Kernel length/breadth ratio</c:v>
                </c:pt>
                <c:pt idx="11">
                  <c:v>Hulling (%)</c:v>
                </c:pt>
                <c:pt idx="12">
                  <c:v>Milling (%)</c:v>
                </c:pt>
                <c:pt idx="13">
                  <c:v>Panicle weight (g)</c:v>
                </c:pt>
                <c:pt idx="14">
                  <c:v>Amylose content</c:v>
                </c:pt>
              </c:strCache>
            </c:strRef>
          </c:cat>
          <c:val>
            <c:numRef>
              <c:f>Sheet1!$B$2:$B$16</c:f>
              <c:numCache>
                <c:formatCode>General</c:formatCode>
                <c:ptCount val="15"/>
                <c:pt idx="0">
                  <c:v>5.9009999999999998</c:v>
                </c:pt>
                <c:pt idx="1">
                  <c:v>6.22</c:v>
                </c:pt>
                <c:pt idx="2">
                  <c:v>18.981999999999999</c:v>
                </c:pt>
                <c:pt idx="3">
                  <c:v>7.69</c:v>
                </c:pt>
                <c:pt idx="4">
                  <c:v>24.408000000000001</c:v>
                </c:pt>
                <c:pt idx="5">
                  <c:v>12.746</c:v>
                </c:pt>
                <c:pt idx="6">
                  <c:v>22.271000000000001</c:v>
                </c:pt>
                <c:pt idx="7">
                  <c:v>13.24</c:v>
                </c:pt>
                <c:pt idx="8">
                  <c:v>4.7130000000000001</c:v>
                </c:pt>
                <c:pt idx="9">
                  <c:v>8.2360000000000007</c:v>
                </c:pt>
                <c:pt idx="10">
                  <c:v>6.0990000000000002</c:v>
                </c:pt>
                <c:pt idx="11">
                  <c:v>2.4990000000000001</c:v>
                </c:pt>
                <c:pt idx="12">
                  <c:v>4.1120000000000001</c:v>
                </c:pt>
                <c:pt idx="13">
                  <c:v>8.2050000000000001</c:v>
                </c:pt>
                <c:pt idx="14">
                  <c:v>3.331</c:v>
                </c:pt>
              </c:numCache>
            </c:numRef>
          </c:val>
          <c:extLst xmlns:c16r2="http://schemas.microsoft.com/office/drawing/2015/06/chart">
            <c:ext xmlns:c16="http://schemas.microsoft.com/office/drawing/2014/chart" uri="{C3380CC4-5D6E-409C-BE32-E72D297353CC}">
              <c16:uniqueId val="{00000000-032F-45B3-9FDA-0F3A45D28991}"/>
            </c:ext>
          </c:extLst>
        </c:ser>
        <c:ser>
          <c:idx val="1"/>
          <c:order val="1"/>
          <c:tx>
            <c:strRef>
              <c:f>Sheet1!$C$1</c:f>
              <c:strCache>
                <c:ptCount val="1"/>
                <c:pt idx="0">
                  <c:v>PCV</c:v>
                </c:pt>
              </c:strCache>
            </c:strRef>
          </c:tx>
          <c:spPr>
            <a:solidFill>
              <a:schemeClr val="accent2"/>
            </a:solidFill>
            <a:ln>
              <a:noFill/>
            </a:ln>
            <a:effectLst/>
          </c:spPr>
          <c:invertIfNegative val="0"/>
          <c:cat>
            <c:strRef>
              <c:f>Sheet1!$A$2:$A$16</c:f>
              <c:strCache>
                <c:ptCount val="15"/>
                <c:pt idx="0">
                  <c:v>Days to 50% flowering</c:v>
                </c:pt>
                <c:pt idx="1">
                  <c:v>Plant height (cm)</c:v>
                </c:pt>
                <c:pt idx="2">
                  <c:v>No.of Productive tillers/ Plant</c:v>
                </c:pt>
                <c:pt idx="3">
                  <c:v>Panicle length (cm)</c:v>
                </c:pt>
                <c:pt idx="4">
                  <c:v>Number of grains per panicle</c:v>
                </c:pt>
                <c:pt idx="5">
                  <c:v>1000 grain weight (g)</c:v>
                </c:pt>
                <c:pt idx="6">
                  <c:v>Plot yield (kg/ha)</c:v>
                </c:pt>
                <c:pt idx="7">
                  <c:v>Head rice recovery (%)</c:v>
                </c:pt>
                <c:pt idx="8">
                  <c:v>Kernel length (mm)</c:v>
                </c:pt>
                <c:pt idx="9">
                  <c:v>Kernel breadth (mm)</c:v>
                </c:pt>
                <c:pt idx="10">
                  <c:v>Kernel length/breadth ratio</c:v>
                </c:pt>
                <c:pt idx="11">
                  <c:v>Hulling (%)</c:v>
                </c:pt>
                <c:pt idx="12">
                  <c:v>Milling (%)</c:v>
                </c:pt>
                <c:pt idx="13">
                  <c:v>Panicle weight (g)</c:v>
                </c:pt>
                <c:pt idx="14">
                  <c:v>Amylose content</c:v>
                </c:pt>
              </c:strCache>
            </c:strRef>
          </c:cat>
          <c:val>
            <c:numRef>
              <c:f>Sheet1!$C$2:$C$16</c:f>
              <c:numCache>
                <c:formatCode>General</c:formatCode>
                <c:ptCount val="15"/>
                <c:pt idx="0">
                  <c:v>6.15</c:v>
                </c:pt>
                <c:pt idx="1">
                  <c:v>6.6260000000000003</c:v>
                </c:pt>
                <c:pt idx="2">
                  <c:v>22.061</c:v>
                </c:pt>
                <c:pt idx="3">
                  <c:v>9.3379999999999992</c:v>
                </c:pt>
                <c:pt idx="4">
                  <c:v>24.568999999999999</c:v>
                </c:pt>
                <c:pt idx="5">
                  <c:v>14.275</c:v>
                </c:pt>
                <c:pt idx="6">
                  <c:v>23.920999999999999</c:v>
                </c:pt>
                <c:pt idx="7">
                  <c:v>14.1</c:v>
                </c:pt>
                <c:pt idx="8">
                  <c:v>5.5369999999999999</c:v>
                </c:pt>
                <c:pt idx="9">
                  <c:v>10.265000000000001</c:v>
                </c:pt>
                <c:pt idx="10">
                  <c:v>9.3789999999999996</c:v>
                </c:pt>
                <c:pt idx="11">
                  <c:v>4.1440000000000001</c:v>
                </c:pt>
                <c:pt idx="12">
                  <c:v>5.5359999999999996</c:v>
                </c:pt>
                <c:pt idx="13">
                  <c:v>12.311</c:v>
                </c:pt>
                <c:pt idx="14">
                  <c:v>6.1890000000000001</c:v>
                </c:pt>
              </c:numCache>
            </c:numRef>
          </c:val>
          <c:extLst xmlns:c16r2="http://schemas.microsoft.com/office/drawing/2015/06/chart">
            <c:ext xmlns:c16="http://schemas.microsoft.com/office/drawing/2014/chart" uri="{C3380CC4-5D6E-409C-BE32-E72D297353CC}">
              <c16:uniqueId val="{00000001-032F-45B3-9FDA-0F3A45D28991}"/>
            </c:ext>
          </c:extLst>
        </c:ser>
        <c:ser>
          <c:idx val="2"/>
          <c:order val="2"/>
          <c:tx>
            <c:strRef>
              <c:f>Sheet1!$D$1</c:f>
              <c:strCache>
                <c:ptCount val="1"/>
                <c:pt idx="0">
                  <c:v>Series 3</c:v>
                </c:pt>
              </c:strCache>
            </c:strRef>
          </c:tx>
          <c:spPr>
            <a:solidFill>
              <a:schemeClr val="accent3"/>
            </a:solidFill>
            <a:ln>
              <a:noFill/>
            </a:ln>
            <a:effectLst/>
          </c:spPr>
          <c:invertIfNegative val="0"/>
          <c:cat>
            <c:strRef>
              <c:f>Sheet1!$A$2:$A$16</c:f>
              <c:strCache>
                <c:ptCount val="15"/>
                <c:pt idx="0">
                  <c:v>Days to 50% flowering</c:v>
                </c:pt>
                <c:pt idx="1">
                  <c:v>Plant height (cm)</c:v>
                </c:pt>
                <c:pt idx="2">
                  <c:v>No.of Productive tillers/ Plant</c:v>
                </c:pt>
                <c:pt idx="3">
                  <c:v>Panicle length (cm)</c:v>
                </c:pt>
                <c:pt idx="4">
                  <c:v>Number of grains per panicle</c:v>
                </c:pt>
                <c:pt idx="5">
                  <c:v>1000 grain weight (g)</c:v>
                </c:pt>
                <c:pt idx="6">
                  <c:v>Plot yield (kg/ha)</c:v>
                </c:pt>
                <c:pt idx="7">
                  <c:v>Head rice recovery (%)</c:v>
                </c:pt>
                <c:pt idx="8">
                  <c:v>Kernel length (mm)</c:v>
                </c:pt>
                <c:pt idx="9">
                  <c:v>Kernel breadth (mm)</c:v>
                </c:pt>
                <c:pt idx="10">
                  <c:v>Kernel length/breadth ratio</c:v>
                </c:pt>
                <c:pt idx="11">
                  <c:v>Hulling (%)</c:v>
                </c:pt>
                <c:pt idx="12">
                  <c:v>Milling (%)</c:v>
                </c:pt>
                <c:pt idx="13">
                  <c:v>Panicle weight (g)</c:v>
                </c:pt>
                <c:pt idx="14">
                  <c:v>Amylose content</c:v>
                </c:pt>
              </c:strCache>
            </c:strRef>
          </c:cat>
          <c:val>
            <c:numRef>
              <c:f>Sheet1!$D$2:$D$16</c:f>
              <c:numCache>
                <c:formatCode>General</c:formatCode>
                <c:ptCount val="15"/>
              </c:numCache>
            </c:numRef>
          </c:val>
          <c:extLst xmlns:c16r2="http://schemas.microsoft.com/office/drawing/2015/06/chart">
            <c:ext xmlns:c16="http://schemas.microsoft.com/office/drawing/2014/chart" uri="{C3380CC4-5D6E-409C-BE32-E72D297353CC}">
              <c16:uniqueId val="{00000002-032F-45B3-9FDA-0F3A45D28991}"/>
            </c:ext>
          </c:extLst>
        </c:ser>
        <c:dLbls>
          <c:showLegendKey val="0"/>
          <c:showVal val="0"/>
          <c:showCatName val="0"/>
          <c:showSerName val="0"/>
          <c:showPercent val="0"/>
          <c:showBubbleSize val="0"/>
        </c:dLbls>
        <c:gapWidth val="219"/>
        <c:overlap val="-27"/>
        <c:axId val="48317520"/>
        <c:axId val="48306640"/>
      </c:barChart>
      <c:catAx>
        <c:axId val="48317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06640"/>
        <c:crosses val="autoZero"/>
        <c:auto val="1"/>
        <c:lblAlgn val="ctr"/>
        <c:lblOffset val="100"/>
        <c:noMultiLvlLbl val="0"/>
      </c:catAx>
      <c:valAx>
        <c:axId val="48306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17520"/>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Heritability(%)</c:v>
                </c:pt>
              </c:strCache>
            </c:strRef>
          </c:tx>
          <c:spPr>
            <a:solidFill>
              <a:schemeClr val="accent1"/>
            </a:solidFill>
            <a:ln>
              <a:noFill/>
            </a:ln>
            <a:effectLst/>
          </c:spPr>
          <c:invertIfNegative val="0"/>
          <c:cat>
            <c:strRef>
              <c:f>Sheet1!$A$2:$A$16</c:f>
              <c:strCache>
                <c:ptCount val="15"/>
                <c:pt idx="0">
                  <c:v>Days to 50% flowering</c:v>
                </c:pt>
                <c:pt idx="1">
                  <c:v>Plant height (cm)</c:v>
                </c:pt>
                <c:pt idx="2">
                  <c:v>No.of Productive tillers/ Plant</c:v>
                </c:pt>
                <c:pt idx="3">
                  <c:v>Panicle length (cm)</c:v>
                </c:pt>
                <c:pt idx="4">
                  <c:v>Number of grains per panicle</c:v>
                </c:pt>
                <c:pt idx="5">
                  <c:v>1000 grain weight (g)</c:v>
                </c:pt>
                <c:pt idx="6">
                  <c:v>Plot yield (kg/ha)</c:v>
                </c:pt>
                <c:pt idx="7">
                  <c:v>Head rice recovery (%)</c:v>
                </c:pt>
                <c:pt idx="8">
                  <c:v>Kernel length (mm)</c:v>
                </c:pt>
                <c:pt idx="9">
                  <c:v>Kernel breadth (mm)</c:v>
                </c:pt>
                <c:pt idx="10">
                  <c:v>Kernel length/breadth ratio</c:v>
                </c:pt>
                <c:pt idx="11">
                  <c:v>Hulling (%)</c:v>
                </c:pt>
                <c:pt idx="12">
                  <c:v>Milling (%)</c:v>
                </c:pt>
                <c:pt idx="13">
                  <c:v>Panicle weight (g)</c:v>
                </c:pt>
                <c:pt idx="14">
                  <c:v>Amylose content</c:v>
                </c:pt>
              </c:strCache>
            </c:strRef>
          </c:cat>
          <c:val>
            <c:numRef>
              <c:f>Sheet1!$B$2:$B$16</c:f>
              <c:numCache>
                <c:formatCode>General</c:formatCode>
                <c:ptCount val="15"/>
                <c:pt idx="0">
                  <c:v>92.1</c:v>
                </c:pt>
                <c:pt idx="1">
                  <c:v>88.3</c:v>
                </c:pt>
                <c:pt idx="2">
                  <c:v>74</c:v>
                </c:pt>
                <c:pt idx="3">
                  <c:v>67.8</c:v>
                </c:pt>
                <c:pt idx="4">
                  <c:v>98.7</c:v>
                </c:pt>
                <c:pt idx="5">
                  <c:v>79.7</c:v>
                </c:pt>
                <c:pt idx="6">
                  <c:v>86.7</c:v>
                </c:pt>
                <c:pt idx="7">
                  <c:v>88.2</c:v>
                </c:pt>
                <c:pt idx="8">
                  <c:v>72.5</c:v>
                </c:pt>
                <c:pt idx="9">
                  <c:v>64.400000000000006</c:v>
                </c:pt>
                <c:pt idx="10">
                  <c:v>42.3</c:v>
                </c:pt>
                <c:pt idx="11">
                  <c:v>36.4</c:v>
                </c:pt>
                <c:pt idx="12">
                  <c:v>55.2</c:v>
                </c:pt>
                <c:pt idx="13">
                  <c:v>44.4</c:v>
                </c:pt>
                <c:pt idx="14">
                  <c:v>29</c:v>
                </c:pt>
              </c:numCache>
            </c:numRef>
          </c:val>
          <c:extLst xmlns:c16r2="http://schemas.microsoft.com/office/drawing/2015/06/chart">
            <c:ext xmlns:c16="http://schemas.microsoft.com/office/drawing/2014/chart" uri="{C3380CC4-5D6E-409C-BE32-E72D297353CC}">
              <c16:uniqueId val="{00000000-9752-4974-91D7-58CF48A753A8}"/>
            </c:ext>
          </c:extLst>
        </c:ser>
        <c:ser>
          <c:idx val="1"/>
          <c:order val="1"/>
          <c:tx>
            <c:strRef>
              <c:f>Sheet1!$C$1</c:f>
              <c:strCache>
                <c:ptCount val="1"/>
                <c:pt idx="0">
                  <c:v>Genetic advance as % of mean</c:v>
                </c:pt>
              </c:strCache>
            </c:strRef>
          </c:tx>
          <c:spPr>
            <a:solidFill>
              <a:schemeClr val="accent2"/>
            </a:solidFill>
            <a:ln>
              <a:noFill/>
            </a:ln>
            <a:effectLst/>
          </c:spPr>
          <c:invertIfNegative val="0"/>
          <c:cat>
            <c:strRef>
              <c:f>Sheet1!$A$2:$A$16</c:f>
              <c:strCache>
                <c:ptCount val="15"/>
                <c:pt idx="0">
                  <c:v>Days to 50% flowering</c:v>
                </c:pt>
                <c:pt idx="1">
                  <c:v>Plant height (cm)</c:v>
                </c:pt>
                <c:pt idx="2">
                  <c:v>No.of Productive tillers/ Plant</c:v>
                </c:pt>
                <c:pt idx="3">
                  <c:v>Panicle length (cm)</c:v>
                </c:pt>
                <c:pt idx="4">
                  <c:v>Number of grains per panicle</c:v>
                </c:pt>
                <c:pt idx="5">
                  <c:v>1000 grain weight (g)</c:v>
                </c:pt>
                <c:pt idx="6">
                  <c:v>Plot yield (kg/ha)</c:v>
                </c:pt>
                <c:pt idx="7">
                  <c:v>Head rice recovery (%)</c:v>
                </c:pt>
                <c:pt idx="8">
                  <c:v>Kernel length (mm)</c:v>
                </c:pt>
                <c:pt idx="9">
                  <c:v>Kernel breadth (mm)</c:v>
                </c:pt>
                <c:pt idx="10">
                  <c:v>Kernel length/breadth ratio</c:v>
                </c:pt>
                <c:pt idx="11">
                  <c:v>Hulling (%)</c:v>
                </c:pt>
                <c:pt idx="12">
                  <c:v>Milling (%)</c:v>
                </c:pt>
                <c:pt idx="13">
                  <c:v>Panicle weight (g)</c:v>
                </c:pt>
                <c:pt idx="14">
                  <c:v>Amylose content</c:v>
                </c:pt>
              </c:strCache>
            </c:strRef>
          </c:cat>
          <c:val>
            <c:numRef>
              <c:f>Sheet1!$C$2:$C$16</c:f>
              <c:numCache>
                <c:formatCode>General</c:formatCode>
                <c:ptCount val="15"/>
                <c:pt idx="0">
                  <c:v>11.666</c:v>
                </c:pt>
                <c:pt idx="1">
                  <c:v>12.055999999999999</c:v>
                </c:pt>
                <c:pt idx="2">
                  <c:v>33.646999999999998</c:v>
                </c:pt>
                <c:pt idx="3">
                  <c:v>13.045</c:v>
                </c:pt>
                <c:pt idx="4">
                  <c:v>49.95</c:v>
                </c:pt>
                <c:pt idx="5">
                  <c:v>23.443000000000001</c:v>
                </c:pt>
                <c:pt idx="6">
                  <c:v>42.715000000000003</c:v>
                </c:pt>
                <c:pt idx="7">
                  <c:v>25.611999999999998</c:v>
                </c:pt>
                <c:pt idx="8">
                  <c:v>8.2650000000000006</c:v>
                </c:pt>
                <c:pt idx="9">
                  <c:v>13.613</c:v>
                </c:pt>
                <c:pt idx="10">
                  <c:v>8.17</c:v>
                </c:pt>
                <c:pt idx="11">
                  <c:v>3.105</c:v>
                </c:pt>
                <c:pt idx="12">
                  <c:v>6.2930000000000001</c:v>
                </c:pt>
                <c:pt idx="13">
                  <c:v>11.263999999999999</c:v>
                </c:pt>
                <c:pt idx="14">
                  <c:v>3.6930000000000001</c:v>
                </c:pt>
              </c:numCache>
            </c:numRef>
          </c:val>
          <c:extLst xmlns:c16r2="http://schemas.microsoft.com/office/drawing/2015/06/chart">
            <c:ext xmlns:c16="http://schemas.microsoft.com/office/drawing/2014/chart" uri="{C3380CC4-5D6E-409C-BE32-E72D297353CC}">
              <c16:uniqueId val="{00000001-9752-4974-91D7-58CF48A753A8}"/>
            </c:ext>
          </c:extLst>
        </c:ser>
        <c:ser>
          <c:idx val="2"/>
          <c:order val="2"/>
          <c:tx>
            <c:strRef>
              <c:f>Sheet1!$D$1</c:f>
              <c:strCache>
                <c:ptCount val="1"/>
                <c:pt idx="0">
                  <c:v>Series 3</c:v>
                </c:pt>
              </c:strCache>
            </c:strRef>
          </c:tx>
          <c:spPr>
            <a:solidFill>
              <a:schemeClr val="accent3"/>
            </a:solidFill>
            <a:ln>
              <a:noFill/>
            </a:ln>
            <a:effectLst/>
          </c:spPr>
          <c:invertIfNegative val="0"/>
          <c:cat>
            <c:strRef>
              <c:f>Sheet1!$A$2:$A$16</c:f>
              <c:strCache>
                <c:ptCount val="15"/>
                <c:pt idx="0">
                  <c:v>Days to 50% flowering</c:v>
                </c:pt>
                <c:pt idx="1">
                  <c:v>Plant height (cm)</c:v>
                </c:pt>
                <c:pt idx="2">
                  <c:v>No.of Productive tillers/ Plant</c:v>
                </c:pt>
                <c:pt idx="3">
                  <c:v>Panicle length (cm)</c:v>
                </c:pt>
                <c:pt idx="4">
                  <c:v>Number of grains per panicle</c:v>
                </c:pt>
                <c:pt idx="5">
                  <c:v>1000 grain weight (g)</c:v>
                </c:pt>
                <c:pt idx="6">
                  <c:v>Plot yield (kg/ha)</c:v>
                </c:pt>
                <c:pt idx="7">
                  <c:v>Head rice recovery (%)</c:v>
                </c:pt>
                <c:pt idx="8">
                  <c:v>Kernel length (mm)</c:v>
                </c:pt>
                <c:pt idx="9">
                  <c:v>Kernel breadth (mm)</c:v>
                </c:pt>
                <c:pt idx="10">
                  <c:v>Kernel length/breadth ratio</c:v>
                </c:pt>
                <c:pt idx="11">
                  <c:v>Hulling (%)</c:v>
                </c:pt>
                <c:pt idx="12">
                  <c:v>Milling (%)</c:v>
                </c:pt>
                <c:pt idx="13">
                  <c:v>Panicle weight (g)</c:v>
                </c:pt>
                <c:pt idx="14">
                  <c:v>Amylose content</c:v>
                </c:pt>
              </c:strCache>
            </c:strRef>
          </c:cat>
          <c:val>
            <c:numRef>
              <c:f>Sheet1!$D$2:$D$16</c:f>
              <c:numCache>
                <c:formatCode>General</c:formatCode>
                <c:ptCount val="15"/>
              </c:numCache>
            </c:numRef>
          </c:val>
          <c:extLst xmlns:c16r2="http://schemas.microsoft.com/office/drawing/2015/06/chart">
            <c:ext xmlns:c16="http://schemas.microsoft.com/office/drawing/2014/chart" uri="{C3380CC4-5D6E-409C-BE32-E72D297353CC}">
              <c16:uniqueId val="{00000002-9752-4974-91D7-58CF48A753A8}"/>
            </c:ext>
          </c:extLst>
        </c:ser>
        <c:dLbls>
          <c:showLegendKey val="0"/>
          <c:showVal val="0"/>
          <c:showCatName val="0"/>
          <c:showSerName val="0"/>
          <c:showPercent val="0"/>
          <c:showBubbleSize val="0"/>
        </c:dLbls>
        <c:gapWidth val="219"/>
        <c:overlap val="-27"/>
        <c:axId val="182448208"/>
        <c:axId val="182447664"/>
      </c:barChart>
      <c:catAx>
        <c:axId val="182448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447664"/>
        <c:crosses val="autoZero"/>
        <c:auto val="1"/>
        <c:lblAlgn val="ctr"/>
        <c:lblOffset val="100"/>
        <c:noMultiLvlLbl val="0"/>
      </c:catAx>
      <c:valAx>
        <c:axId val="182447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448208"/>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8</Pages>
  <Words>2703</Words>
  <Characters>15410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Nithin</dc:creator>
  <cp:keywords/>
  <dc:description/>
  <cp:lastModifiedBy>CHANDU</cp:lastModifiedBy>
  <cp:revision>10</cp:revision>
  <dcterms:created xsi:type="dcterms:W3CDTF">2025-09-11T10:13:00Z</dcterms:created>
  <dcterms:modified xsi:type="dcterms:W3CDTF">2025-09-19T04:45:00Z</dcterms:modified>
</cp:coreProperties>
</file>