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49A3B" w14:textId="77777777" w:rsidR="00A87F36" w:rsidRPr="00A87F36" w:rsidRDefault="00A87F36" w:rsidP="00A87F36">
      <w:pPr>
        <w:spacing w:before="120" w:after="0" w:line="240" w:lineRule="auto"/>
        <w:jc w:val="right"/>
        <w:rPr>
          <w:rFonts w:ascii="Arial" w:hAnsi="Arial" w:cs="Arial"/>
          <w:b/>
          <w:bCs/>
          <w:i/>
          <w:iCs/>
          <w:u w:val="single"/>
          <w:lang w:val="en-US"/>
        </w:rPr>
      </w:pPr>
      <w:bookmarkStart w:id="0" w:name="_Hlk192873133"/>
      <w:r w:rsidRPr="00A87F36">
        <w:rPr>
          <w:rFonts w:ascii="Arial" w:hAnsi="Arial" w:cs="Arial"/>
          <w:b/>
          <w:bCs/>
          <w:i/>
          <w:iCs/>
          <w:u w:val="single"/>
          <w:lang w:val="en-US"/>
        </w:rPr>
        <w:t>Original Research Article</w:t>
      </w:r>
    </w:p>
    <w:p w14:paraId="0A72AB07" w14:textId="77777777" w:rsidR="00A87F36" w:rsidRDefault="00A87F36" w:rsidP="005535B6">
      <w:pPr>
        <w:spacing w:before="120" w:after="0" w:line="240" w:lineRule="auto"/>
        <w:jc w:val="right"/>
        <w:rPr>
          <w:rFonts w:ascii="Arial" w:hAnsi="Arial" w:cs="Arial"/>
          <w:b/>
        </w:rPr>
      </w:pPr>
    </w:p>
    <w:p w14:paraId="1D86DAB6" w14:textId="5491A4D6" w:rsidR="004E28DB" w:rsidRPr="00D041A9" w:rsidRDefault="004E28DB" w:rsidP="005535B6">
      <w:pPr>
        <w:spacing w:before="120" w:after="0" w:line="240" w:lineRule="auto"/>
        <w:jc w:val="right"/>
        <w:rPr>
          <w:rFonts w:ascii="Arial" w:hAnsi="Arial" w:cs="Arial"/>
          <w:b/>
        </w:rPr>
      </w:pPr>
      <w:r w:rsidRPr="00D041A9">
        <w:rPr>
          <w:rFonts w:ascii="Arial" w:hAnsi="Arial" w:cs="Arial"/>
          <w:b/>
        </w:rPr>
        <w:t xml:space="preserve">Characterization </w:t>
      </w:r>
      <w:bookmarkStart w:id="1" w:name="_Hlk207954660"/>
      <w:r w:rsidRPr="00D041A9">
        <w:rPr>
          <w:rFonts w:ascii="Arial" w:hAnsi="Arial" w:cs="Arial"/>
          <w:b/>
        </w:rPr>
        <w:t xml:space="preserve">of Fall Army Worm Damage Response in </w:t>
      </w:r>
      <w:del w:id="2" w:author="Autor">
        <w:r w:rsidRPr="00D041A9" w:rsidDel="00A05CB9">
          <w:rPr>
            <w:rFonts w:ascii="Arial" w:hAnsi="Arial" w:cs="Arial"/>
            <w:b/>
          </w:rPr>
          <w:delText>maize using</w:delText>
        </w:r>
      </w:del>
      <w:ins w:id="3" w:author="Autor">
        <w:r w:rsidR="00A05CB9">
          <w:rPr>
            <w:rFonts w:ascii="Arial" w:hAnsi="Arial" w:cs="Arial"/>
            <w:b/>
          </w:rPr>
          <w:t>Maize Using</w:t>
        </w:r>
      </w:ins>
      <w:r w:rsidRPr="00D041A9">
        <w:rPr>
          <w:rFonts w:ascii="Arial" w:hAnsi="Arial" w:cs="Arial"/>
          <w:b/>
        </w:rPr>
        <w:t xml:space="preserve"> Proximal Remote Sensing</w:t>
      </w:r>
      <w:bookmarkEnd w:id="1"/>
    </w:p>
    <w:p w14:paraId="64CA2BF2" w14:textId="6FAD3D0C" w:rsidR="00A87F36" w:rsidRDefault="00A87F36" w:rsidP="005535B6">
      <w:pPr>
        <w:spacing w:before="120" w:after="0" w:line="240" w:lineRule="auto"/>
        <w:jc w:val="right"/>
        <w:rPr>
          <w:rFonts w:ascii="Arial" w:hAnsi="Arial" w:cs="Arial"/>
          <w:b/>
        </w:rPr>
      </w:pPr>
    </w:p>
    <w:p w14:paraId="640BF928" w14:textId="77777777" w:rsidR="008B3B0B" w:rsidRPr="00D041A9" w:rsidRDefault="008B3B0B" w:rsidP="005535B6">
      <w:pPr>
        <w:spacing w:before="120" w:after="0" w:line="240" w:lineRule="auto"/>
        <w:jc w:val="right"/>
        <w:rPr>
          <w:rFonts w:ascii="Arial" w:hAnsi="Arial" w:cs="Arial"/>
          <w:b/>
        </w:rPr>
      </w:pPr>
    </w:p>
    <w:bookmarkEnd w:id="0"/>
    <w:p w14:paraId="270A51C2" w14:textId="79303456" w:rsidR="006443B8" w:rsidRPr="006D312F" w:rsidRDefault="004764DF" w:rsidP="005535B6">
      <w:pPr>
        <w:spacing w:before="120" w:after="0" w:line="240" w:lineRule="auto"/>
        <w:rPr>
          <w:rFonts w:ascii="Arial" w:hAnsi="Arial" w:cs="Arial"/>
          <w:b/>
          <w:lang w:val="en-US"/>
        </w:rPr>
      </w:pPr>
      <w:r w:rsidRPr="006D312F">
        <w:rPr>
          <w:rFonts w:ascii="Arial" w:hAnsi="Arial" w:cs="Arial"/>
          <w:b/>
          <w:lang w:val="en-US"/>
        </w:rPr>
        <w:t>ABSTRACT</w:t>
      </w:r>
    </w:p>
    <w:p w14:paraId="6DE7ED3A" w14:textId="3574539F" w:rsidR="00395049" w:rsidRPr="006D312F" w:rsidRDefault="00395049" w:rsidP="005535B6">
      <w:pPr>
        <w:spacing w:before="120" w:line="240" w:lineRule="auto"/>
        <w:jc w:val="both"/>
        <w:rPr>
          <w:rFonts w:ascii="Arial" w:hAnsi="Arial" w:cs="Arial"/>
          <w:bCs/>
          <w:sz w:val="20"/>
          <w:szCs w:val="20"/>
          <w:lang w:val="en-IN" w:bidi="hi-IN"/>
        </w:rPr>
      </w:pPr>
      <w:r w:rsidRPr="006D312F">
        <w:rPr>
          <w:rFonts w:ascii="Arial" w:hAnsi="Arial" w:cs="Arial"/>
          <w:bCs/>
          <w:sz w:val="20"/>
          <w:szCs w:val="20"/>
          <w:lang w:val="en-US"/>
        </w:rPr>
        <w:t>In maize crops, the fall armyworm</w:t>
      </w:r>
      <w:r w:rsidR="00B618F4" w:rsidRPr="006D312F">
        <w:rPr>
          <w:rFonts w:ascii="Arial" w:hAnsi="Arial" w:cs="Arial"/>
          <w:bCs/>
          <w:sz w:val="20"/>
          <w:szCs w:val="20"/>
          <w:lang w:val="en-US"/>
        </w:rPr>
        <w:t xml:space="preserve"> (FAW)</w:t>
      </w:r>
      <w:r w:rsidRPr="006D312F">
        <w:rPr>
          <w:rFonts w:ascii="Arial" w:hAnsi="Arial" w:cs="Arial"/>
          <w:bCs/>
          <w:sz w:val="20"/>
          <w:szCs w:val="20"/>
          <w:lang w:val="en-US"/>
        </w:rPr>
        <w:t xml:space="preserve"> (</w:t>
      </w:r>
      <w:r w:rsidRPr="006D312F">
        <w:rPr>
          <w:rFonts w:ascii="Arial" w:hAnsi="Arial" w:cs="Arial"/>
          <w:bCs/>
          <w:i/>
          <w:iCs/>
          <w:sz w:val="20"/>
          <w:szCs w:val="20"/>
          <w:lang w:val="en-US"/>
        </w:rPr>
        <w:t>Spodoptera frugiperda</w:t>
      </w:r>
      <w:r w:rsidRPr="006D312F">
        <w:rPr>
          <w:rFonts w:ascii="Arial" w:hAnsi="Arial" w:cs="Arial"/>
          <w:bCs/>
          <w:sz w:val="20"/>
          <w:szCs w:val="20"/>
          <w:lang w:val="en-US"/>
        </w:rPr>
        <w:t>) is a major invasive pest that causes significant economic losses. Traditional visual detection of pest infestations is labor-intensive, but spectral data related to plant damage can aid in automated detection.</w:t>
      </w:r>
      <w:r w:rsidR="00662EEA" w:rsidRPr="006D312F">
        <w:rPr>
          <w:rFonts w:ascii="Arial" w:hAnsi="Arial" w:cs="Arial"/>
          <w:bCs/>
          <w:sz w:val="20"/>
          <w:szCs w:val="20"/>
          <w:lang w:val="en-US" w:bidi="hi-IN"/>
        </w:rPr>
        <w:t xml:space="preserve"> </w:t>
      </w:r>
      <w:r w:rsidRPr="006D312F">
        <w:rPr>
          <w:rFonts w:ascii="Arial" w:hAnsi="Arial" w:cs="Arial"/>
          <w:bCs/>
          <w:sz w:val="20"/>
          <w:szCs w:val="20"/>
          <w:lang w:val="en-US"/>
        </w:rPr>
        <w:t>Th</w:t>
      </w:r>
      <w:r w:rsidR="00C96378" w:rsidRPr="006D312F">
        <w:rPr>
          <w:rFonts w:ascii="Arial" w:hAnsi="Arial" w:cs="Arial"/>
          <w:bCs/>
          <w:sz w:val="20"/>
          <w:szCs w:val="20"/>
          <w:lang w:val="en-US"/>
        </w:rPr>
        <w:t xml:space="preserve">e main purpose of </w:t>
      </w:r>
      <w:ins w:id="4" w:author="Autor">
        <w:r w:rsidR="00A05CB9">
          <w:rPr>
            <w:rFonts w:ascii="Arial" w:hAnsi="Arial" w:cs="Arial"/>
            <w:bCs/>
            <w:sz w:val="20"/>
            <w:szCs w:val="20"/>
            <w:lang w:val="en-US"/>
          </w:rPr>
          <w:t xml:space="preserve">the </w:t>
        </w:r>
      </w:ins>
      <w:r w:rsidRPr="006D312F">
        <w:rPr>
          <w:rFonts w:ascii="Arial" w:hAnsi="Arial" w:cs="Arial"/>
          <w:bCs/>
          <w:sz w:val="20"/>
          <w:szCs w:val="20"/>
          <w:lang w:val="en-US"/>
        </w:rPr>
        <w:t xml:space="preserve">study </w:t>
      </w:r>
      <w:del w:id="5" w:author="Autor">
        <w:r w:rsidRPr="006D312F" w:rsidDel="00A05CB9">
          <w:rPr>
            <w:rFonts w:ascii="Arial" w:hAnsi="Arial" w:cs="Arial"/>
            <w:bCs/>
            <w:sz w:val="20"/>
            <w:szCs w:val="20"/>
            <w:lang w:val="en-US"/>
          </w:rPr>
          <w:delText xml:space="preserve">aims </w:delText>
        </w:r>
      </w:del>
      <w:ins w:id="6" w:author="Autor">
        <w:r w:rsidR="00A05CB9">
          <w:rPr>
            <w:rFonts w:ascii="Arial" w:hAnsi="Arial" w:cs="Arial"/>
            <w:bCs/>
            <w:sz w:val="20"/>
            <w:szCs w:val="20"/>
            <w:lang w:val="en-US"/>
          </w:rPr>
          <w:t>is</w:t>
        </w:r>
        <w:r w:rsidR="00A05CB9" w:rsidRPr="006D312F">
          <w:rPr>
            <w:rFonts w:ascii="Arial" w:hAnsi="Arial" w:cs="Arial"/>
            <w:bCs/>
            <w:sz w:val="20"/>
            <w:szCs w:val="20"/>
            <w:lang w:val="en-US"/>
          </w:rPr>
          <w:t xml:space="preserve"> </w:t>
        </w:r>
      </w:ins>
      <w:r w:rsidRPr="006D312F">
        <w:rPr>
          <w:rFonts w:ascii="Arial" w:hAnsi="Arial" w:cs="Arial"/>
          <w:bCs/>
          <w:sz w:val="20"/>
          <w:szCs w:val="20"/>
          <w:lang w:val="en-US"/>
        </w:rPr>
        <w:t>to identify FAW infestation levels in maize using hyperspectral proximal remote sensing and machine learning. Nylon net cages were placed over maize plants in a field, and artificial FAW infestations were created. A handheld Apogee multispectral spectroradiometer (350–1150 nm) measured reflectance changes at varying FAW densities with a 1 nm spectral resolution.</w:t>
      </w:r>
      <w:r w:rsidR="00662EEA" w:rsidRPr="006D312F">
        <w:rPr>
          <w:rFonts w:ascii="Arial" w:hAnsi="Arial" w:cs="Arial"/>
          <w:bCs/>
          <w:sz w:val="20"/>
          <w:szCs w:val="20"/>
          <w:lang w:val="en-US"/>
        </w:rPr>
        <w:t xml:space="preserve"> </w:t>
      </w:r>
      <w:r w:rsidR="00662EEA" w:rsidRPr="006D312F">
        <w:rPr>
          <w:rFonts w:ascii="Arial" w:hAnsi="Arial" w:cs="Arial"/>
          <w:bCs/>
          <w:sz w:val="20"/>
          <w:szCs w:val="20"/>
          <w:lang w:val="en-US" w:bidi="hi-IN"/>
        </w:rPr>
        <w:t xml:space="preserve"> Reflectance result revealed that the visible zone (400–700 nm) was found to be directly related to FAW damage, increasing with the extent of damage. In contrast, reflectance in the near-infrared zone (700–1050 nm) exhibited an inverse trend due to different gradients of FAW damage in the maize canopy. </w:t>
      </w:r>
      <w:r w:rsidRPr="006D312F">
        <w:rPr>
          <w:rFonts w:ascii="Arial" w:hAnsi="Arial" w:cs="Arial"/>
          <w:bCs/>
          <w:sz w:val="20"/>
          <w:szCs w:val="20"/>
          <w:lang w:val="en-US" w:bidi="hi-IN"/>
        </w:rPr>
        <w:t>The present findings revealed that significant</w:t>
      </w:r>
      <w:r w:rsidR="00662EEA" w:rsidRPr="006D312F">
        <w:rPr>
          <w:rFonts w:ascii="Arial" w:hAnsi="Arial" w:cs="Arial"/>
          <w:bCs/>
          <w:sz w:val="20"/>
          <w:szCs w:val="20"/>
          <w:lang w:val="en-US" w:bidi="hi-IN"/>
        </w:rPr>
        <w:t xml:space="preserve"> </w:t>
      </w:r>
      <w:r w:rsidRPr="006D312F">
        <w:rPr>
          <w:rFonts w:ascii="Arial" w:hAnsi="Arial" w:cs="Arial"/>
          <w:bCs/>
          <w:sz w:val="20"/>
          <w:szCs w:val="20"/>
          <w:lang w:val="en-US" w:bidi="hi-IN"/>
        </w:rPr>
        <w:t>wavebands 391–401, 411–440, 524–527, 568–577, 586–587, 597, 602–694, and 703–1050 nm were identified as highly sensitive</w:t>
      </w:r>
      <w:r w:rsidR="00662EEA" w:rsidRPr="006D312F">
        <w:rPr>
          <w:rFonts w:ascii="Arial" w:hAnsi="Arial" w:cs="Arial"/>
          <w:bCs/>
          <w:sz w:val="20"/>
          <w:szCs w:val="20"/>
          <w:lang w:val="en-US" w:bidi="hi-IN"/>
        </w:rPr>
        <w:t xml:space="preserve"> to FAW damage</w:t>
      </w:r>
      <w:r w:rsidRPr="006D312F">
        <w:rPr>
          <w:rFonts w:ascii="Arial" w:hAnsi="Arial" w:cs="Arial"/>
          <w:bCs/>
          <w:sz w:val="20"/>
          <w:szCs w:val="20"/>
          <w:lang w:val="en-US" w:bidi="hi-IN"/>
        </w:rPr>
        <w:t>. Sensitivity analysis via reflectance sensitivity yielded minima at 413 and 689 nm and maxima at 390, 404, and 694 nm, which were attributed as the most responsive wavelengths for FAW damage characterization.</w:t>
      </w:r>
      <w:r w:rsidR="00662EEA" w:rsidRPr="006D312F">
        <w:rPr>
          <w:rFonts w:ascii="Arial" w:hAnsi="Arial" w:cs="Arial"/>
          <w:bCs/>
          <w:sz w:val="20"/>
          <w:szCs w:val="20"/>
          <w:lang w:val="en-IN" w:bidi="hi-IN"/>
        </w:rPr>
        <w:t xml:space="preserve"> </w:t>
      </w:r>
      <w:r w:rsidRPr="006D312F">
        <w:rPr>
          <w:rFonts w:ascii="Arial" w:hAnsi="Arial" w:cs="Arial"/>
          <w:bCs/>
          <w:sz w:val="20"/>
          <w:szCs w:val="20"/>
          <w:lang w:val="en-US"/>
        </w:rPr>
        <w:t>These findings</w:t>
      </w:r>
      <w:r w:rsidR="00C96378" w:rsidRPr="006D312F">
        <w:rPr>
          <w:rFonts w:ascii="Arial" w:hAnsi="Arial" w:cs="Arial"/>
          <w:bCs/>
          <w:sz w:val="20"/>
          <w:szCs w:val="20"/>
          <w:lang w:val="en-US"/>
        </w:rPr>
        <w:t xml:space="preserve"> concluded </w:t>
      </w:r>
      <w:r w:rsidRPr="006D312F">
        <w:rPr>
          <w:rFonts w:ascii="Arial" w:hAnsi="Arial" w:cs="Arial"/>
          <w:bCs/>
          <w:sz w:val="20"/>
          <w:szCs w:val="20"/>
          <w:lang w:val="en-US"/>
        </w:rPr>
        <w:t>that hyperspectral sensing can effectively detect FAW damage in maize fields. Proximal remote sensing offers a promising tool for FAW monitoring, providing a more efficient alternative to manual inspection.</w:t>
      </w:r>
    </w:p>
    <w:p w14:paraId="61D2DD2E" w14:textId="2398182B" w:rsidR="00BD43BE" w:rsidRPr="006D312F" w:rsidRDefault="00BD43BE" w:rsidP="005535B6">
      <w:pPr>
        <w:spacing w:before="120" w:after="0" w:line="240" w:lineRule="auto"/>
        <w:jc w:val="both"/>
        <w:rPr>
          <w:rFonts w:ascii="Arial" w:hAnsi="Arial" w:cs="Arial"/>
          <w:b/>
          <w:i/>
          <w:iCs/>
          <w:sz w:val="20"/>
          <w:szCs w:val="20"/>
          <w:lang w:val="en-US"/>
        </w:rPr>
      </w:pPr>
      <w:r w:rsidRPr="006D312F">
        <w:rPr>
          <w:rFonts w:ascii="Arial" w:hAnsi="Arial" w:cs="Arial"/>
          <w:b/>
          <w:i/>
          <w:iCs/>
          <w:sz w:val="20"/>
          <w:szCs w:val="20"/>
          <w:lang w:val="en-US"/>
        </w:rPr>
        <w:t>Keyword</w:t>
      </w:r>
      <w:r w:rsidR="005F3B38" w:rsidRPr="006D312F">
        <w:rPr>
          <w:rFonts w:ascii="Arial" w:hAnsi="Arial" w:cs="Arial"/>
          <w:b/>
          <w:i/>
          <w:iCs/>
          <w:sz w:val="20"/>
          <w:szCs w:val="20"/>
          <w:lang w:val="en-US"/>
        </w:rPr>
        <w:t>s:</w:t>
      </w:r>
      <w:r w:rsidRPr="006D312F">
        <w:rPr>
          <w:rFonts w:ascii="Arial" w:hAnsi="Arial" w:cs="Arial"/>
          <w:b/>
          <w:i/>
          <w:iCs/>
          <w:sz w:val="20"/>
          <w:szCs w:val="20"/>
          <w:lang w:val="en-US"/>
        </w:rPr>
        <w:t xml:space="preserve"> </w:t>
      </w:r>
      <w:r w:rsidR="005F3B38" w:rsidRPr="006D312F">
        <w:rPr>
          <w:rFonts w:ascii="Arial" w:hAnsi="Arial" w:cs="Arial"/>
          <w:bCs/>
          <w:i/>
          <w:iCs/>
          <w:sz w:val="20"/>
          <w:szCs w:val="20"/>
          <w:lang w:val="en-US"/>
        </w:rPr>
        <w:t>M</w:t>
      </w:r>
      <w:r w:rsidRPr="006D312F">
        <w:rPr>
          <w:rFonts w:ascii="Arial" w:hAnsi="Arial" w:cs="Arial"/>
          <w:bCs/>
          <w:i/>
          <w:iCs/>
          <w:sz w:val="20"/>
          <w:szCs w:val="20"/>
          <w:lang w:val="en-US"/>
        </w:rPr>
        <w:t>aize,</w:t>
      </w:r>
      <w:r w:rsidR="005F2021" w:rsidRPr="006D312F">
        <w:rPr>
          <w:rFonts w:ascii="Arial" w:hAnsi="Arial" w:cs="Arial"/>
          <w:bCs/>
          <w:i/>
          <w:iCs/>
          <w:sz w:val="20"/>
          <w:szCs w:val="20"/>
          <w:lang w:val="en-US"/>
        </w:rPr>
        <w:t xml:space="preserve"> </w:t>
      </w:r>
      <w:r w:rsidR="00C96378" w:rsidRPr="006D312F">
        <w:rPr>
          <w:rFonts w:ascii="Arial" w:hAnsi="Arial" w:cs="Arial"/>
          <w:bCs/>
          <w:i/>
          <w:iCs/>
          <w:sz w:val="20"/>
          <w:szCs w:val="20"/>
          <w:lang w:val="en-US"/>
        </w:rPr>
        <w:t xml:space="preserve">Spodoptera </w:t>
      </w:r>
      <w:proofErr w:type="spellStart"/>
      <w:r w:rsidR="00C96378" w:rsidRPr="006D312F">
        <w:rPr>
          <w:rFonts w:ascii="Arial" w:hAnsi="Arial" w:cs="Arial"/>
          <w:bCs/>
          <w:i/>
          <w:iCs/>
          <w:sz w:val="20"/>
          <w:szCs w:val="20"/>
          <w:lang w:val="en-US"/>
        </w:rPr>
        <w:t>frugiparda</w:t>
      </w:r>
      <w:proofErr w:type="spellEnd"/>
      <w:r w:rsidR="00C96378" w:rsidRPr="006D312F">
        <w:rPr>
          <w:rFonts w:ascii="Arial" w:hAnsi="Arial" w:cs="Arial"/>
          <w:bCs/>
          <w:i/>
          <w:iCs/>
          <w:sz w:val="20"/>
          <w:szCs w:val="20"/>
          <w:lang w:val="en-US"/>
        </w:rPr>
        <w:t xml:space="preserve">, Spectral Reflectance, </w:t>
      </w:r>
      <w:r w:rsidR="008F7905" w:rsidRPr="006D312F">
        <w:rPr>
          <w:rFonts w:ascii="Arial" w:hAnsi="Arial" w:cs="Arial"/>
          <w:bCs/>
          <w:i/>
          <w:iCs/>
          <w:sz w:val="20"/>
          <w:szCs w:val="20"/>
          <w:lang w:val="en-US"/>
        </w:rPr>
        <w:t>Wavebands</w:t>
      </w:r>
      <w:r w:rsidR="00A8615D" w:rsidRPr="006D312F">
        <w:rPr>
          <w:rFonts w:ascii="Arial" w:hAnsi="Arial" w:cs="Arial"/>
          <w:bCs/>
          <w:i/>
          <w:iCs/>
          <w:sz w:val="20"/>
          <w:szCs w:val="20"/>
          <w:lang w:val="en-US"/>
        </w:rPr>
        <w:t>, reflectance sensitivity</w:t>
      </w:r>
      <w:r w:rsidR="005F2021" w:rsidRPr="006D312F">
        <w:rPr>
          <w:rFonts w:ascii="Arial" w:hAnsi="Arial" w:cs="Arial"/>
          <w:bCs/>
          <w:i/>
          <w:iCs/>
          <w:sz w:val="20"/>
          <w:szCs w:val="20"/>
          <w:lang w:val="en-US"/>
        </w:rPr>
        <w:t>.</w:t>
      </w:r>
    </w:p>
    <w:p w14:paraId="43BF5F7B" w14:textId="0DD1789A" w:rsidR="00AF7C7B" w:rsidRPr="004764DF" w:rsidRDefault="006D312F" w:rsidP="005535B6">
      <w:pPr>
        <w:pStyle w:val="Prrafodelista"/>
        <w:numPr>
          <w:ilvl w:val="0"/>
          <w:numId w:val="9"/>
        </w:numPr>
        <w:tabs>
          <w:tab w:val="center" w:pos="4680"/>
        </w:tabs>
        <w:spacing w:before="120" w:after="0" w:line="240" w:lineRule="auto"/>
        <w:rPr>
          <w:rFonts w:ascii="Arial" w:hAnsi="Arial" w:cs="Arial"/>
          <w:b/>
          <w:sz w:val="24"/>
          <w:szCs w:val="24"/>
          <w:lang w:val="en-US"/>
        </w:rPr>
      </w:pPr>
      <w:r w:rsidRPr="006D312F">
        <w:rPr>
          <w:rFonts w:ascii="Arial" w:hAnsi="Arial" w:cs="Arial"/>
          <w:b/>
          <w:szCs w:val="22"/>
          <w:lang w:val="en-US"/>
        </w:rPr>
        <w:t>INTRODUCTION</w:t>
      </w:r>
      <w:r w:rsidR="002103A8" w:rsidRPr="004764DF">
        <w:rPr>
          <w:rFonts w:ascii="Arial" w:hAnsi="Arial" w:cs="Arial"/>
          <w:b/>
          <w:sz w:val="24"/>
          <w:szCs w:val="24"/>
          <w:lang w:val="en-US"/>
        </w:rPr>
        <w:tab/>
      </w:r>
    </w:p>
    <w:p w14:paraId="76F43571" w14:textId="72A41BC8"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Maize, globally known as the "queen of cereals" due to its high genetic yield potential, is the third most important food grain for the Indian population, following wheat and rice (</w:t>
      </w:r>
      <w:proofErr w:type="spellStart"/>
      <w:r w:rsidRPr="006D312F">
        <w:rPr>
          <w:rFonts w:ascii="Arial" w:hAnsi="Arial" w:cs="Arial"/>
          <w:color w:val="000000"/>
          <w:sz w:val="20"/>
          <w:szCs w:val="20"/>
          <w:lang w:val="en-IN" w:bidi="hi-IN"/>
        </w:rPr>
        <w:t>Murdia</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2016). The area, production, and productivity of maize in India during 2020 were 9.2 million hectares, 27.8 million metric tons (MMT), and 2965 kg/ha, respectively (Anonymous, 2020). Furthermore, Tali (2018) highlighted the significance of the maize crop, stating that it contributes approximately 9% to the national food basket. More than half of the total maize production is contributed by four states: Andhra Pradesh, Karnataka, Rajasthan, and Madhya Pradesh (</w:t>
      </w:r>
      <w:proofErr w:type="spellStart"/>
      <w:r w:rsidRPr="006D312F">
        <w:rPr>
          <w:rFonts w:ascii="Arial" w:hAnsi="Arial" w:cs="Arial"/>
          <w:color w:val="000000"/>
          <w:sz w:val="20"/>
          <w:szCs w:val="20"/>
          <w:lang w:val="en-IN" w:bidi="hi-IN"/>
        </w:rPr>
        <w:t>Murdia</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2016).  </w:t>
      </w:r>
    </w:p>
    <w:p w14:paraId="21046E29" w14:textId="2631E4FC"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In 2018, the Indian agrarian community faced a severe invasion by a polyphagous pest identified by the National Bureau of Agricultural Insect Resources as the fall armyworm (FAW) [</w:t>
      </w:r>
      <w:r w:rsidRPr="006D312F">
        <w:rPr>
          <w:rFonts w:ascii="Arial" w:hAnsi="Arial" w:cs="Arial"/>
          <w:i/>
          <w:iCs/>
          <w:color w:val="000000"/>
          <w:sz w:val="20"/>
          <w:szCs w:val="20"/>
          <w:lang w:val="en-IN" w:bidi="hi-IN"/>
        </w:rPr>
        <w:t>Spodoptera frugiperda</w:t>
      </w:r>
      <w:r w:rsidRPr="006D312F">
        <w:rPr>
          <w:rFonts w:ascii="Arial" w:hAnsi="Arial" w:cs="Arial"/>
          <w:color w:val="000000"/>
          <w:sz w:val="20"/>
          <w:szCs w:val="20"/>
          <w:lang w:val="en-IN" w:bidi="hi-IN"/>
        </w:rPr>
        <w:t xml:space="preserve"> (J.E. Smith); Lepidoptera: </w:t>
      </w:r>
      <w:proofErr w:type="spellStart"/>
      <w:r w:rsidRPr="006D312F">
        <w:rPr>
          <w:rFonts w:ascii="Arial" w:hAnsi="Arial" w:cs="Arial"/>
          <w:color w:val="000000"/>
          <w:sz w:val="20"/>
          <w:szCs w:val="20"/>
          <w:lang w:val="en-IN" w:bidi="hi-IN"/>
        </w:rPr>
        <w:t>Noctuidae</w:t>
      </w:r>
      <w:proofErr w:type="spellEnd"/>
      <w:r w:rsidRPr="006D312F">
        <w:rPr>
          <w:rFonts w:ascii="Arial" w:hAnsi="Arial" w:cs="Arial"/>
          <w:color w:val="000000"/>
          <w:sz w:val="20"/>
          <w:szCs w:val="20"/>
          <w:lang w:val="en-IN" w:bidi="hi-IN"/>
        </w:rPr>
        <w:t>] (www.nbair.res.in). It was first reported in the maize fields of Shivamogga district, Karnataka (</w:t>
      </w:r>
      <w:proofErr w:type="spellStart"/>
      <w:r w:rsidRPr="006D312F">
        <w:rPr>
          <w:rFonts w:ascii="Arial" w:hAnsi="Arial" w:cs="Arial"/>
          <w:color w:val="000000"/>
          <w:sz w:val="20"/>
          <w:szCs w:val="20"/>
          <w:lang w:val="en-IN" w:bidi="hi-IN"/>
        </w:rPr>
        <w:t>Sharanabasappa</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2018). The pest rapidly spread, causing significant damage to Indian agriculture by attacking crops such as maize, sugarcane, rice, and wheat. FAW caused severe destruction to maize, particularly during its early vegetative and reproductive stages, leading to extensive defoliation and cob infestation.  </w:t>
      </w:r>
    </w:p>
    <w:p w14:paraId="02AAED8E" w14:textId="2FB57A1D"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 xml:space="preserve">The invasion of FAW resulted in heavy defoliation, causing yield losses ranging from 21% to 53% in maize (Day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2017). Notably, FAW infests maize at both the vegetative stage (windowing in leaves by young larvae and complete defoliation by older larvae) and the reproductive stage (boring and feeding in the cob), making it one of the most severe pests affecting maize (Acharya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2020). Given its potential to cause catastrophic losses for maize growers and agro-industries, it is essential to develop an integrated pest management (IPM) strategy that is holistic, cost-effective, and environmentally friendly. The foundation of IPM lies in pest monitoring and decision-making based on economic thresholds (</w:t>
      </w:r>
      <w:proofErr w:type="spellStart"/>
      <w:r w:rsidRPr="006D312F">
        <w:rPr>
          <w:rFonts w:ascii="Arial" w:hAnsi="Arial" w:cs="Arial"/>
          <w:color w:val="000000"/>
          <w:sz w:val="20"/>
          <w:szCs w:val="20"/>
          <w:lang w:val="en-IN" w:bidi="hi-IN"/>
        </w:rPr>
        <w:t>Karuppuchamy</w:t>
      </w:r>
      <w:proofErr w:type="spellEnd"/>
      <w:r w:rsidR="00A21347" w:rsidRPr="006D312F">
        <w:rPr>
          <w:rFonts w:ascii="Arial" w:hAnsi="Arial" w:cs="Arial"/>
          <w:color w:val="000000"/>
          <w:sz w:val="20"/>
          <w:szCs w:val="20"/>
          <w:lang w:val="en-IN" w:bidi="hi-IN"/>
        </w:rPr>
        <w:t xml:space="preserve"> and </w:t>
      </w:r>
      <w:r w:rsidRPr="006D312F">
        <w:rPr>
          <w:rFonts w:ascii="Arial" w:hAnsi="Arial" w:cs="Arial"/>
          <w:color w:val="000000"/>
          <w:sz w:val="20"/>
          <w:szCs w:val="20"/>
          <w:lang w:val="en-IN" w:bidi="hi-IN"/>
        </w:rPr>
        <w:t xml:space="preserve">Venugopal, 2016). Therefore, the first and foremost priority should be large-scale monitoring and mapping of FAW damage.  </w:t>
      </w:r>
    </w:p>
    <w:p w14:paraId="1EED4EF2" w14:textId="0498B8A5"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lastRenderedPageBreak/>
        <w:t xml:space="preserve">This situation underscores the need </w:t>
      </w:r>
      <w:del w:id="7" w:author="Autor">
        <w:r w:rsidRPr="006D312F" w:rsidDel="00A05CB9">
          <w:rPr>
            <w:rFonts w:ascii="Arial" w:hAnsi="Arial" w:cs="Arial"/>
            <w:color w:val="000000"/>
            <w:sz w:val="20"/>
            <w:szCs w:val="20"/>
            <w:lang w:val="en-IN" w:bidi="hi-IN"/>
          </w:rPr>
          <w:delText>for adopting</w:delText>
        </w:r>
      </w:del>
      <w:ins w:id="8" w:author="Autor">
        <w:r w:rsidR="00A05CB9">
          <w:rPr>
            <w:rFonts w:ascii="Arial" w:hAnsi="Arial" w:cs="Arial"/>
            <w:color w:val="000000"/>
            <w:sz w:val="20"/>
            <w:szCs w:val="20"/>
            <w:lang w:val="en-IN" w:bidi="hi-IN"/>
          </w:rPr>
          <w:t>to adopt</w:t>
        </w:r>
      </w:ins>
      <w:r w:rsidRPr="006D312F">
        <w:rPr>
          <w:rFonts w:ascii="Arial" w:hAnsi="Arial" w:cs="Arial"/>
          <w:color w:val="000000"/>
          <w:sz w:val="20"/>
          <w:szCs w:val="20"/>
          <w:lang w:val="en-IN" w:bidi="hi-IN"/>
        </w:rPr>
        <w:t xml:space="preserve"> remote or proximal sensing technologies in agriculture. These technologies offer significant advantages, particularly in reducing time and effort through automated crop monitoring (Dara, 2019; </w:t>
      </w:r>
      <w:proofErr w:type="spellStart"/>
      <w:r w:rsidRPr="006D312F">
        <w:rPr>
          <w:rFonts w:ascii="Arial" w:hAnsi="Arial" w:cs="Arial"/>
          <w:color w:val="000000"/>
          <w:sz w:val="20"/>
          <w:szCs w:val="20"/>
          <w:lang w:val="en-IN" w:bidi="hi-IN"/>
        </w:rPr>
        <w:t>Carrière</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2006; </w:t>
      </w:r>
      <w:proofErr w:type="spellStart"/>
      <w:r w:rsidRPr="006D312F">
        <w:rPr>
          <w:rFonts w:ascii="Arial" w:hAnsi="Arial" w:cs="Arial"/>
          <w:color w:val="000000"/>
          <w:sz w:val="20"/>
          <w:szCs w:val="20"/>
          <w:lang w:val="en-IN" w:bidi="hi-IN"/>
        </w:rPr>
        <w:t>Backoulou</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2011). Remote sensing technologies have been widely adopted in agriculture, especially for pest monitoring, yield forecasting, and early warning systems. These innovations assist farmers in timely and efficient pest management while reducing the need for extensive ground sampling (</w:t>
      </w:r>
      <w:proofErr w:type="spellStart"/>
      <w:r w:rsidRPr="006D312F">
        <w:rPr>
          <w:rFonts w:ascii="Arial" w:hAnsi="Arial" w:cs="Arial"/>
          <w:color w:val="000000"/>
          <w:sz w:val="20"/>
          <w:szCs w:val="20"/>
          <w:lang w:val="en-IN" w:bidi="hi-IN"/>
        </w:rPr>
        <w:t>Hoseny</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2023). Remote sensing has been successfully used to detect and identify plant stress caused by arthropod herbivory across various crops, including maize (Nansen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2010), soybean (Huang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2013), rice (Liu</w:t>
      </w:r>
      <w:r w:rsidR="00340BC9" w:rsidRPr="006D312F">
        <w:rPr>
          <w:rFonts w:ascii="Arial" w:hAnsi="Arial" w:cs="Arial"/>
          <w:color w:val="000000"/>
          <w:sz w:val="20"/>
          <w:szCs w:val="20"/>
          <w:lang w:val="en-IN" w:bidi="hi-IN"/>
        </w:rPr>
        <w:t xml:space="preserve"> &amp; </w:t>
      </w:r>
      <w:r w:rsidRPr="006D312F">
        <w:rPr>
          <w:rFonts w:ascii="Arial" w:hAnsi="Arial" w:cs="Arial"/>
          <w:color w:val="000000"/>
          <w:sz w:val="20"/>
          <w:szCs w:val="20"/>
          <w:lang w:val="en-IN" w:bidi="hi-IN"/>
        </w:rPr>
        <w:t xml:space="preserve">Sun, 2016; Prasannakumar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2014), wheat (</w:t>
      </w:r>
      <w:proofErr w:type="spellStart"/>
      <w:r w:rsidRPr="006D312F">
        <w:rPr>
          <w:rFonts w:ascii="Arial" w:hAnsi="Arial" w:cs="Arial"/>
          <w:color w:val="000000"/>
          <w:sz w:val="20"/>
          <w:szCs w:val="20"/>
          <w:lang w:val="en-IN" w:bidi="hi-IN"/>
        </w:rPr>
        <w:t>Mirik</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2014), peach trees (Severtson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2016; </w:t>
      </w:r>
      <w:proofErr w:type="spellStart"/>
      <w:r w:rsidRPr="006D312F">
        <w:rPr>
          <w:rFonts w:ascii="Arial" w:hAnsi="Arial" w:cs="Arial"/>
          <w:color w:val="000000"/>
          <w:sz w:val="20"/>
          <w:szCs w:val="20"/>
          <w:lang w:val="en-IN" w:bidi="hi-IN"/>
        </w:rPr>
        <w:t>Luedeling</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2009), potatoes (Hunt</w:t>
      </w:r>
      <w:r w:rsidR="00A21347" w:rsidRPr="006D312F">
        <w:rPr>
          <w:rFonts w:ascii="Arial" w:hAnsi="Arial" w:cs="Arial"/>
          <w:color w:val="000000"/>
          <w:sz w:val="20"/>
          <w:szCs w:val="20"/>
          <w:lang w:val="en-IN" w:bidi="hi-IN"/>
        </w:rPr>
        <w:t xml:space="preserve"> and </w:t>
      </w:r>
      <w:r w:rsidRPr="006D312F">
        <w:rPr>
          <w:rFonts w:ascii="Arial" w:hAnsi="Arial" w:cs="Arial"/>
          <w:color w:val="000000"/>
          <w:sz w:val="20"/>
          <w:szCs w:val="20"/>
          <w:lang w:val="en-IN" w:bidi="hi-IN"/>
        </w:rPr>
        <w:t xml:space="preserve">Rondon, 2017), and for specific pests such as aphids (Chen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2018), leafhoppers (Prabhakar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2011), and</w:t>
      </w:r>
      <w:r w:rsidR="00CC5113" w:rsidRPr="006D312F">
        <w:rPr>
          <w:rFonts w:ascii="Arial" w:hAnsi="Arial" w:cs="Arial"/>
          <w:color w:val="000000"/>
          <w:sz w:val="20"/>
          <w:szCs w:val="20"/>
          <w:lang w:val="en-IN" w:bidi="hi-IN"/>
        </w:rPr>
        <w:t xml:space="preserve"> </w:t>
      </w:r>
      <w:r w:rsidRPr="006D312F">
        <w:rPr>
          <w:rFonts w:ascii="Arial" w:hAnsi="Arial" w:cs="Arial"/>
          <w:color w:val="000000"/>
          <w:sz w:val="20"/>
          <w:szCs w:val="20"/>
          <w:lang w:val="en-IN" w:bidi="hi-IN"/>
        </w:rPr>
        <w:t>Solenopsis</w:t>
      </w:r>
      <w:r w:rsidR="00CC5113" w:rsidRPr="006D312F">
        <w:rPr>
          <w:rFonts w:ascii="Arial" w:hAnsi="Arial" w:cs="Arial"/>
          <w:color w:val="000000"/>
          <w:sz w:val="20"/>
          <w:szCs w:val="20"/>
          <w:lang w:val="en-IN" w:bidi="hi-IN"/>
        </w:rPr>
        <w:t xml:space="preserve"> </w:t>
      </w:r>
      <w:r w:rsidRPr="006D312F">
        <w:rPr>
          <w:rFonts w:ascii="Arial" w:hAnsi="Arial" w:cs="Arial"/>
          <w:color w:val="000000"/>
          <w:sz w:val="20"/>
          <w:szCs w:val="20"/>
          <w:lang w:val="en-IN" w:bidi="hi-IN"/>
        </w:rPr>
        <w:t xml:space="preserve">mealybugs (Prabhakar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2013) using </w:t>
      </w:r>
      <w:proofErr w:type="spellStart"/>
      <w:r w:rsidRPr="006D312F">
        <w:rPr>
          <w:rFonts w:ascii="Arial" w:hAnsi="Arial" w:cs="Arial"/>
          <w:color w:val="000000"/>
          <w:sz w:val="20"/>
          <w:szCs w:val="20"/>
          <w:lang w:val="en-IN" w:bidi="hi-IN"/>
        </w:rPr>
        <w:t>hyperspectroscopy</w:t>
      </w:r>
      <w:proofErr w:type="spellEnd"/>
      <w:r w:rsidRPr="006D312F">
        <w:rPr>
          <w:rFonts w:ascii="Arial" w:hAnsi="Arial" w:cs="Arial"/>
          <w:color w:val="000000"/>
          <w:sz w:val="20"/>
          <w:szCs w:val="20"/>
          <w:lang w:val="en-IN" w:bidi="hi-IN"/>
        </w:rPr>
        <w:t>. Recent studies have further extended the use of these technologies for detecting leafworms in controlled greenhouse environments (</w:t>
      </w:r>
      <w:proofErr w:type="spellStart"/>
      <w:r w:rsidRPr="006D312F">
        <w:rPr>
          <w:rFonts w:ascii="Arial" w:hAnsi="Arial" w:cs="Arial"/>
          <w:color w:val="000000"/>
          <w:sz w:val="20"/>
          <w:szCs w:val="20"/>
          <w:lang w:val="en-IN" w:bidi="hi-IN"/>
        </w:rPr>
        <w:t>Tageldin</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2020). The diversity of approaches and remote sensing methods highlights the potential of these technologies in supporting various agricultural applications.  </w:t>
      </w:r>
    </w:p>
    <w:p w14:paraId="6E6EFBE0" w14:textId="77E76DB4"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 xml:space="preserve">Remote sensing in agriculture is based on the principle that insect damage alters a crop's morphological and physiological properties, such as chlorophyll content, cellular structure, nutrient and water uptake, and gas exchange. These changes affect the crop's light absorption and reflection, leading to distinct spectral reflectance characteristics. Remote sensors can effectively detect and quantify these spectral variations, offering valuable insights into the extent of crop stress (Franklin, 2001; </w:t>
      </w:r>
      <w:proofErr w:type="spellStart"/>
      <w:r w:rsidRPr="006D312F">
        <w:rPr>
          <w:rFonts w:ascii="Arial" w:hAnsi="Arial" w:cs="Arial"/>
          <w:color w:val="000000"/>
          <w:sz w:val="20"/>
          <w:szCs w:val="20"/>
          <w:lang w:val="en-IN" w:bidi="hi-IN"/>
        </w:rPr>
        <w:t>Mirik</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2006). By </w:t>
      </w:r>
      <w:proofErr w:type="spellStart"/>
      <w:r w:rsidRPr="006D312F">
        <w:rPr>
          <w:rFonts w:ascii="Arial" w:hAnsi="Arial" w:cs="Arial"/>
          <w:color w:val="000000"/>
          <w:sz w:val="20"/>
          <w:szCs w:val="20"/>
          <w:lang w:val="en-IN" w:bidi="hi-IN"/>
        </w:rPr>
        <w:t>analyzing</w:t>
      </w:r>
      <w:proofErr w:type="spellEnd"/>
      <w:r w:rsidRPr="006D312F">
        <w:rPr>
          <w:rFonts w:ascii="Arial" w:hAnsi="Arial" w:cs="Arial"/>
          <w:color w:val="000000"/>
          <w:sz w:val="20"/>
          <w:szCs w:val="20"/>
          <w:lang w:val="en-IN" w:bidi="hi-IN"/>
        </w:rPr>
        <w:t xml:space="preserve"> spectral reflectance, it becomes possible to monitor pest activity continuously, conduct rapid surveys, and implement less </w:t>
      </w:r>
      <w:proofErr w:type="spellStart"/>
      <w:r w:rsidRPr="006D312F">
        <w:rPr>
          <w:rFonts w:ascii="Arial" w:hAnsi="Arial" w:cs="Arial"/>
          <w:color w:val="000000"/>
          <w:sz w:val="20"/>
          <w:szCs w:val="20"/>
          <w:lang w:val="en-IN" w:bidi="hi-IN"/>
        </w:rPr>
        <w:t>labor-intensive</w:t>
      </w:r>
      <w:proofErr w:type="spellEnd"/>
      <w:r w:rsidRPr="006D312F">
        <w:rPr>
          <w:rFonts w:ascii="Arial" w:hAnsi="Arial" w:cs="Arial"/>
          <w:color w:val="000000"/>
          <w:sz w:val="20"/>
          <w:szCs w:val="20"/>
          <w:lang w:val="en-IN" w:bidi="hi-IN"/>
        </w:rPr>
        <w:t xml:space="preserve"> and cost-effective methodologies for detecting pest damage (Prasannakumar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2014). Spectral reflectance data can also be used to estimate infestation levels of various insect pests (Reisig &amp; Godfrey, 2010; Huang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2012; </w:t>
      </w:r>
      <w:proofErr w:type="spellStart"/>
      <w:r w:rsidRPr="006D312F">
        <w:rPr>
          <w:rFonts w:ascii="Arial" w:hAnsi="Arial" w:cs="Arial"/>
          <w:color w:val="000000"/>
          <w:sz w:val="20"/>
          <w:szCs w:val="20"/>
          <w:lang w:val="en-IN" w:bidi="hi-IN"/>
        </w:rPr>
        <w:t>Mirik</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2012).  </w:t>
      </w:r>
    </w:p>
    <w:p w14:paraId="4C95D011" w14:textId="0051AD2F"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Ground-based sensors, such as spectroradiometers providing multispectral/hyperspectral readings, are essential for understanding the spectral response of FAW-stressed maize canopies and identifying suitable spectral signatures. These spectral signatures serve as fundamental ground truth data for satellite and aerial imaging (</w:t>
      </w:r>
      <w:proofErr w:type="spellStart"/>
      <w:r w:rsidRPr="006D312F">
        <w:rPr>
          <w:rFonts w:ascii="Arial" w:hAnsi="Arial" w:cs="Arial"/>
          <w:color w:val="000000"/>
          <w:sz w:val="20"/>
          <w:szCs w:val="20"/>
          <w:lang w:val="en-IN" w:bidi="hi-IN"/>
        </w:rPr>
        <w:t>Mirik</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2006). Hyperspectral proximal sensing (PS) is a valuable tool that enables the identification of arthropod-infested areas without direct contact with the plants (Barros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2021).  </w:t>
      </w:r>
    </w:p>
    <w:p w14:paraId="2483EE6E" w14:textId="29863AD0"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 xml:space="preserve">Remote sensing devices </w:t>
      </w:r>
      <w:proofErr w:type="spellStart"/>
      <w:r w:rsidRPr="006D312F">
        <w:rPr>
          <w:rFonts w:ascii="Arial" w:hAnsi="Arial" w:cs="Arial"/>
          <w:color w:val="000000"/>
          <w:sz w:val="20"/>
          <w:szCs w:val="20"/>
          <w:lang w:val="en-IN" w:bidi="hi-IN"/>
        </w:rPr>
        <w:t>analyze</w:t>
      </w:r>
      <w:proofErr w:type="spellEnd"/>
      <w:r w:rsidRPr="006D312F">
        <w:rPr>
          <w:rFonts w:ascii="Arial" w:hAnsi="Arial" w:cs="Arial"/>
          <w:color w:val="000000"/>
          <w:sz w:val="20"/>
          <w:szCs w:val="20"/>
          <w:lang w:val="en-IN" w:bidi="hi-IN"/>
        </w:rPr>
        <w:t xml:space="preserve"> the wavelengths of light reflected from leaves, offering insights into plant health and responses to environmental factors (Warren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2005; Reisig &amp; Godfrey, 2006). Plant stress triggers physiological changes that vary depending on the stressor, which in turn alters leaf reflectance patterns compared to healthy plants (Prabhakar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2012; Jensen, 2000; Carter &amp; Knapp, 2001). These changes in spectral response result from internal physiological modifications, including alterations in leaf pigment content and tissue structure (</w:t>
      </w:r>
      <w:proofErr w:type="spellStart"/>
      <w:r w:rsidRPr="006D312F">
        <w:rPr>
          <w:rFonts w:ascii="Arial" w:hAnsi="Arial" w:cs="Arial"/>
          <w:color w:val="000000"/>
          <w:sz w:val="20"/>
          <w:szCs w:val="20"/>
          <w:lang w:val="en-IN" w:bidi="hi-IN"/>
        </w:rPr>
        <w:t>Knipling</w:t>
      </w:r>
      <w:proofErr w:type="spellEnd"/>
      <w:r w:rsidRPr="006D312F">
        <w:rPr>
          <w:rFonts w:ascii="Arial" w:hAnsi="Arial" w:cs="Arial"/>
          <w:color w:val="000000"/>
          <w:sz w:val="20"/>
          <w:szCs w:val="20"/>
          <w:lang w:val="en-IN" w:bidi="hi-IN"/>
        </w:rPr>
        <w:t xml:space="preserve">, 1970; Pinter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2003). These physiological responses correspond to variations in reflectance within the visible (VIS) and near-infrared (NIR) regions of the electromagnetic spectrum. By </w:t>
      </w:r>
      <w:proofErr w:type="spellStart"/>
      <w:r w:rsidRPr="006D312F">
        <w:rPr>
          <w:rFonts w:ascii="Arial" w:hAnsi="Arial" w:cs="Arial"/>
          <w:color w:val="000000"/>
          <w:sz w:val="20"/>
          <w:szCs w:val="20"/>
          <w:lang w:val="en-IN" w:bidi="hi-IN"/>
        </w:rPr>
        <w:t>analyzing</w:t>
      </w:r>
      <w:proofErr w:type="spellEnd"/>
      <w:r w:rsidRPr="006D312F">
        <w:rPr>
          <w:rFonts w:ascii="Arial" w:hAnsi="Arial" w:cs="Arial"/>
          <w:color w:val="000000"/>
          <w:sz w:val="20"/>
          <w:szCs w:val="20"/>
          <w:lang w:val="en-IN" w:bidi="hi-IN"/>
        </w:rPr>
        <w:t xml:space="preserve"> spectral changes at specific diagnostic wavelengths, it is possible to assess the plant's physiological and biochemical state (Jensen, 2000; Carter &amp; Knapp, 2001).  </w:t>
      </w:r>
    </w:p>
    <w:p w14:paraId="703F515D" w14:textId="7AC02B17"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 xml:space="preserve">This relationship between physiological changes and spectral responses provides a basis for diagnosing crop stress through non-destructive and repeatable measurements using advanced sensor technologies (Prabhakar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2012). Additionally, </w:t>
      </w:r>
      <w:proofErr w:type="spellStart"/>
      <w:r w:rsidRPr="006D312F">
        <w:rPr>
          <w:rFonts w:ascii="Arial" w:hAnsi="Arial" w:cs="Arial"/>
          <w:color w:val="000000"/>
          <w:sz w:val="20"/>
          <w:szCs w:val="20"/>
          <w:lang w:val="en-IN" w:bidi="hi-IN"/>
        </w:rPr>
        <w:t>analyzing</w:t>
      </w:r>
      <w:proofErr w:type="spellEnd"/>
      <w:r w:rsidRPr="006D312F">
        <w:rPr>
          <w:rFonts w:ascii="Arial" w:hAnsi="Arial" w:cs="Arial"/>
          <w:color w:val="000000"/>
          <w:sz w:val="20"/>
          <w:szCs w:val="20"/>
          <w:lang w:val="en-IN" w:bidi="hi-IN"/>
        </w:rPr>
        <w:t xml:space="preserve"> spectral reflectance in the VIS and NIR regions can effectively distinguish different growth characteristics of crop plants at various developmental stages.  </w:t>
      </w:r>
    </w:p>
    <w:p w14:paraId="7A97E62E" w14:textId="16DDD5A4"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bCs/>
          <w:sz w:val="20"/>
          <w:szCs w:val="20"/>
          <w:lang w:val="en-US"/>
        </w:rPr>
        <w:t xml:space="preserve">The main purpose of this research </w:t>
      </w:r>
      <w:ins w:id="9" w:author="Autor">
        <w:r w:rsidR="00A05CB9">
          <w:rPr>
            <w:rFonts w:ascii="Arial" w:hAnsi="Arial" w:cs="Arial"/>
            <w:bCs/>
            <w:sz w:val="20"/>
            <w:szCs w:val="20"/>
            <w:lang w:val="en-US"/>
          </w:rPr>
          <w:t xml:space="preserve">is </w:t>
        </w:r>
      </w:ins>
      <w:r w:rsidRPr="006D312F">
        <w:rPr>
          <w:rFonts w:ascii="Arial" w:hAnsi="Arial" w:cs="Arial"/>
          <w:bCs/>
          <w:sz w:val="20"/>
          <w:szCs w:val="20"/>
          <w:lang w:val="en-US"/>
        </w:rPr>
        <w:t xml:space="preserve">to apply a new method for detecting FAW infestation without causing crop losses. </w:t>
      </w:r>
      <w:r w:rsidRPr="006D312F">
        <w:rPr>
          <w:rFonts w:ascii="Arial" w:hAnsi="Arial" w:cs="Arial"/>
          <w:color w:val="000000"/>
          <w:sz w:val="20"/>
          <w:szCs w:val="20"/>
          <w:lang w:val="en-IN" w:bidi="hi-IN"/>
        </w:rPr>
        <w:t xml:space="preserve">This study also aims to characterize the reflectance spectra of maize plants with known FAW infestations to differentiate between healthy and infested maize. Additionally, the research seeks to identify narrow wavelengths that are sensitive to FAW damage. This study represents a new approach for diagnosing and detecting FAW infestation in maize canopies under field conditions. </w:t>
      </w:r>
    </w:p>
    <w:p w14:paraId="045BD8D7" w14:textId="5CDFDF11" w:rsidR="008F7905" w:rsidRPr="004764DF" w:rsidRDefault="006D312F" w:rsidP="005535B6">
      <w:pPr>
        <w:pStyle w:val="Prrafodelista"/>
        <w:numPr>
          <w:ilvl w:val="0"/>
          <w:numId w:val="9"/>
        </w:numPr>
        <w:spacing w:before="120" w:after="0" w:line="240" w:lineRule="auto"/>
        <w:rPr>
          <w:rFonts w:ascii="Arial" w:hAnsi="Arial" w:cs="Arial"/>
          <w:b/>
          <w:sz w:val="24"/>
          <w:szCs w:val="24"/>
          <w:lang w:val="en-US"/>
        </w:rPr>
      </w:pPr>
      <w:r w:rsidRPr="004764DF">
        <w:rPr>
          <w:rFonts w:ascii="Arial" w:hAnsi="Arial" w:cs="Arial"/>
          <w:b/>
          <w:sz w:val="24"/>
          <w:szCs w:val="24"/>
          <w:lang w:val="en-US"/>
        </w:rPr>
        <w:t xml:space="preserve">MATERIAL AND METHODS </w:t>
      </w:r>
    </w:p>
    <w:p w14:paraId="529A6468" w14:textId="69F1B33E" w:rsidR="003D213F" w:rsidRPr="006D312F" w:rsidRDefault="00B008F5" w:rsidP="005535B6">
      <w:pPr>
        <w:spacing w:before="120" w:after="0" w:line="240" w:lineRule="auto"/>
        <w:rPr>
          <w:rFonts w:ascii="Arial" w:hAnsi="Arial" w:cs="Arial"/>
          <w:b/>
          <w:lang w:val="en-US"/>
        </w:rPr>
      </w:pPr>
      <w:r w:rsidRPr="006D312F">
        <w:rPr>
          <w:rFonts w:ascii="Arial" w:hAnsi="Arial" w:cs="Arial"/>
          <w:b/>
          <w:lang w:val="en-US"/>
        </w:rPr>
        <w:t xml:space="preserve">2.1 </w:t>
      </w:r>
      <w:r w:rsidR="003D213F" w:rsidRPr="006D312F">
        <w:rPr>
          <w:rFonts w:ascii="Arial" w:hAnsi="Arial" w:cs="Arial"/>
          <w:b/>
          <w:lang w:val="en-US"/>
        </w:rPr>
        <w:t xml:space="preserve">Field experiment </w:t>
      </w:r>
    </w:p>
    <w:p w14:paraId="72AEE295" w14:textId="44E0D380" w:rsidR="005F2021" w:rsidRPr="006D312F" w:rsidRDefault="003D213F" w:rsidP="005535B6">
      <w:pPr>
        <w:spacing w:before="120" w:after="0" w:line="240" w:lineRule="auto"/>
        <w:jc w:val="both"/>
        <w:rPr>
          <w:rFonts w:ascii="Arial" w:hAnsi="Arial" w:cs="Arial"/>
          <w:bCs/>
          <w:color w:val="000000"/>
          <w:sz w:val="18"/>
          <w:szCs w:val="18"/>
          <w:lang w:val="en-US"/>
        </w:rPr>
      </w:pPr>
      <w:r w:rsidRPr="006D312F">
        <w:rPr>
          <w:rFonts w:ascii="Arial" w:hAnsi="Arial" w:cs="Arial"/>
          <w:bCs/>
          <w:sz w:val="18"/>
          <w:szCs w:val="18"/>
          <w:lang w:val="en-US"/>
        </w:rPr>
        <w:t xml:space="preserve">Research was conducted in an experimental maize field during the </w:t>
      </w:r>
      <w:r w:rsidR="00AB3938" w:rsidRPr="006D312F">
        <w:rPr>
          <w:rFonts w:ascii="Arial" w:hAnsi="Arial" w:cs="Arial"/>
          <w:bCs/>
          <w:sz w:val="18"/>
          <w:szCs w:val="18"/>
          <w:lang w:val="en-US"/>
        </w:rPr>
        <w:t xml:space="preserve">rainy season of 2022 at the </w:t>
      </w:r>
      <w:r w:rsidR="00AB3938" w:rsidRPr="006D312F">
        <w:rPr>
          <w:rFonts w:ascii="Arial" w:hAnsi="Arial" w:cs="Arial"/>
          <w:bCs/>
          <w:color w:val="000000"/>
          <w:sz w:val="18"/>
          <w:szCs w:val="18"/>
          <w:lang w:val="en-IN"/>
        </w:rPr>
        <w:t>Department of Entomology, College of Agriculture, Jawaharlal Nehru Krishi Vishwa Vidyalaya</w:t>
      </w:r>
      <w:r w:rsidR="00951323" w:rsidRPr="006D312F">
        <w:rPr>
          <w:rFonts w:ascii="Arial" w:hAnsi="Arial" w:cs="Arial"/>
          <w:bCs/>
          <w:color w:val="000000"/>
          <w:sz w:val="18"/>
          <w:szCs w:val="18"/>
          <w:lang w:val="en-IN"/>
        </w:rPr>
        <w:t xml:space="preserve"> (JNKVV)</w:t>
      </w:r>
      <w:r w:rsidR="00AB3938" w:rsidRPr="006D312F">
        <w:rPr>
          <w:rFonts w:ascii="Arial" w:hAnsi="Arial" w:cs="Arial"/>
          <w:bCs/>
          <w:color w:val="000000"/>
          <w:sz w:val="18"/>
          <w:szCs w:val="18"/>
          <w:lang w:val="en-IN"/>
        </w:rPr>
        <w:t>, Jabalpur</w:t>
      </w:r>
      <w:r w:rsidR="00AB3938" w:rsidRPr="006D312F">
        <w:rPr>
          <w:rFonts w:ascii="Arial" w:hAnsi="Arial" w:cs="Arial"/>
          <w:bCs/>
          <w:sz w:val="18"/>
          <w:szCs w:val="18"/>
          <w:lang w:val="en-US"/>
        </w:rPr>
        <w:t xml:space="preserve"> in Madhya Pradesh (</w:t>
      </w:r>
      <w:r w:rsidR="00AB3938" w:rsidRPr="006D312F">
        <w:rPr>
          <w:rFonts w:ascii="Arial" w:hAnsi="Arial" w:cs="Arial"/>
          <w:bCs/>
          <w:color w:val="000000"/>
          <w:sz w:val="18"/>
          <w:szCs w:val="18"/>
          <w:lang w:val="en-US"/>
        </w:rPr>
        <w:t>latitude and longitude of 22</w:t>
      </w:r>
      <w:r w:rsidR="00AB3938" w:rsidRPr="006D312F">
        <w:rPr>
          <w:rFonts w:ascii="Arial" w:hAnsi="Arial" w:cs="Arial"/>
          <w:bCs/>
          <w:color w:val="000000"/>
          <w:sz w:val="18"/>
          <w:szCs w:val="18"/>
          <w:vertAlign w:val="superscript"/>
          <w:lang w:val="en-US"/>
        </w:rPr>
        <w:t>0</w:t>
      </w:r>
      <w:r w:rsidR="00AB3938" w:rsidRPr="006D312F">
        <w:rPr>
          <w:rFonts w:ascii="Arial" w:hAnsi="Arial" w:cs="Arial"/>
          <w:bCs/>
          <w:color w:val="000000"/>
          <w:sz w:val="18"/>
          <w:szCs w:val="18"/>
          <w:lang w:val="en-US"/>
        </w:rPr>
        <w:t xml:space="preserve"> 49" and 28</w:t>
      </w:r>
      <w:r w:rsidR="00AB3938" w:rsidRPr="006D312F">
        <w:rPr>
          <w:rFonts w:ascii="Arial" w:hAnsi="Arial" w:cs="Arial"/>
          <w:bCs/>
          <w:color w:val="000000"/>
          <w:sz w:val="18"/>
          <w:szCs w:val="18"/>
          <w:vertAlign w:val="superscript"/>
          <w:lang w:val="en-US"/>
        </w:rPr>
        <w:t>0</w:t>
      </w:r>
      <w:r w:rsidR="00AB3938" w:rsidRPr="006D312F">
        <w:rPr>
          <w:rFonts w:ascii="Arial" w:hAnsi="Arial" w:cs="Arial"/>
          <w:bCs/>
          <w:color w:val="000000"/>
          <w:sz w:val="18"/>
          <w:szCs w:val="18"/>
          <w:lang w:val="en-US"/>
        </w:rPr>
        <w:t xml:space="preserve"> 8" North and 78</w:t>
      </w:r>
      <w:r w:rsidR="00AB3938" w:rsidRPr="006D312F">
        <w:rPr>
          <w:rFonts w:ascii="Arial" w:hAnsi="Arial" w:cs="Arial"/>
          <w:bCs/>
          <w:color w:val="000000"/>
          <w:sz w:val="18"/>
          <w:szCs w:val="18"/>
          <w:vertAlign w:val="superscript"/>
          <w:lang w:val="en-US"/>
        </w:rPr>
        <w:t xml:space="preserve">0 </w:t>
      </w:r>
      <w:r w:rsidR="00AB3938" w:rsidRPr="006D312F">
        <w:rPr>
          <w:rFonts w:ascii="Arial" w:hAnsi="Arial" w:cs="Arial"/>
          <w:bCs/>
          <w:color w:val="000000"/>
          <w:sz w:val="18"/>
          <w:szCs w:val="18"/>
          <w:lang w:val="en-US"/>
        </w:rPr>
        <w:t>21" and 80</w:t>
      </w:r>
      <w:r w:rsidR="00AB3938" w:rsidRPr="006D312F">
        <w:rPr>
          <w:rFonts w:ascii="Arial" w:hAnsi="Arial" w:cs="Arial"/>
          <w:bCs/>
          <w:color w:val="000000"/>
          <w:sz w:val="18"/>
          <w:szCs w:val="18"/>
          <w:vertAlign w:val="superscript"/>
          <w:lang w:val="en-US"/>
        </w:rPr>
        <w:t xml:space="preserve">0 </w:t>
      </w:r>
      <w:r w:rsidR="00AB3938" w:rsidRPr="006D312F">
        <w:rPr>
          <w:rFonts w:ascii="Arial" w:hAnsi="Arial" w:cs="Arial"/>
          <w:bCs/>
          <w:color w:val="000000"/>
          <w:sz w:val="18"/>
          <w:szCs w:val="18"/>
          <w:lang w:val="en-US"/>
        </w:rPr>
        <w:t xml:space="preserve">58" East, respectively). </w:t>
      </w:r>
      <w:r w:rsidR="009702D1" w:rsidRPr="006D312F">
        <w:rPr>
          <w:rFonts w:ascii="Arial" w:hAnsi="Arial" w:cs="Arial"/>
          <w:bCs/>
          <w:color w:val="000000"/>
          <w:sz w:val="18"/>
          <w:szCs w:val="18"/>
        </w:rPr>
        <w:t xml:space="preserve">The maize variety 'JM 216' was sown on May 27, 2022, in 20 plots with a spacing of 60 cm × 20 cm, each plot measuring 2.5 m × 1.2 m. The </w:t>
      </w:r>
      <w:r w:rsidR="009702D1" w:rsidRPr="006D312F">
        <w:rPr>
          <w:rFonts w:ascii="Arial" w:hAnsi="Arial" w:cs="Arial"/>
          <w:bCs/>
          <w:color w:val="000000"/>
          <w:sz w:val="18"/>
          <w:szCs w:val="18"/>
        </w:rPr>
        <w:lastRenderedPageBreak/>
        <w:t>experiment was laid out in a randomized block design with four treatments (low, moderate, high, and control) in five replications.</w:t>
      </w:r>
      <w:r w:rsidR="009702D1" w:rsidRPr="006D312F">
        <w:rPr>
          <w:rFonts w:ascii="Arial" w:hAnsi="Arial" w:cs="Arial"/>
          <w:sz w:val="18"/>
          <w:szCs w:val="18"/>
        </w:rPr>
        <w:t xml:space="preserve"> </w:t>
      </w:r>
      <w:r w:rsidR="009702D1" w:rsidRPr="006D312F">
        <w:rPr>
          <w:rFonts w:ascii="Arial" w:hAnsi="Arial" w:cs="Arial"/>
          <w:bCs/>
          <w:color w:val="000000"/>
          <w:sz w:val="18"/>
          <w:szCs w:val="18"/>
        </w:rPr>
        <w:t>The plants were maintained with all recommended practices. Each plot was covered with 40-mesh nylon netting to prevent the invasion of other insects and to maintain the specific required population level of the</w:t>
      </w:r>
      <w:r w:rsidR="00A21347" w:rsidRPr="006D312F">
        <w:rPr>
          <w:rFonts w:ascii="Arial" w:hAnsi="Arial" w:cs="Arial"/>
          <w:bCs/>
          <w:color w:val="000000"/>
          <w:sz w:val="18"/>
          <w:szCs w:val="18"/>
        </w:rPr>
        <w:t xml:space="preserve"> </w:t>
      </w:r>
      <w:r w:rsidR="009702D1" w:rsidRPr="006D312F">
        <w:rPr>
          <w:rFonts w:ascii="Arial" w:hAnsi="Arial" w:cs="Arial"/>
          <w:bCs/>
          <w:color w:val="000000"/>
          <w:sz w:val="18"/>
          <w:szCs w:val="18"/>
        </w:rPr>
        <w:t>FAW. A variable number of FAW neonate larvae were released in different plots to create differential FAW infestation levels (Table 1).</w:t>
      </w:r>
    </w:p>
    <w:p w14:paraId="16B5DF1C" w14:textId="521AC98C" w:rsidR="005F2021" w:rsidRPr="006D312F" w:rsidRDefault="00B008F5" w:rsidP="005535B6">
      <w:pPr>
        <w:spacing w:before="120" w:after="0" w:line="240" w:lineRule="auto"/>
        <w:rPr>
          <w:rFonts w:ascii="Arial" w:hAnsi="Arial" w:cs="Arial"/>
          <w:b/>
          <w:color w:val="000000"/>
          <w:lang w:val="en-US"/>
        </w:rPr>
      </w:pPr>
      <w:r w:rsidRPr="006D312F">
        <w:rPr>
          <w:rFonts w:ascii="Arial" w:hAnsi="Arial" w:cs="Arial"/>
          <w:b/>
          <w:color w:val="000000"/>
          <w:lang w:val="en-US"/>
        </w:rPr>
        <w:t xml:space="preserve">2.2 </w:t>
      </w:r>
      <w:r w:rsidR="00F92EAA" w:rsidRPr="006D312F">
        <w:rPr>
          <w:rFonts w:ascii="Arial" w:hAnsi="Arial" w:cs="Arial"/>
          <w:b/>
          <w:color w:val="000000"/>
          <w:lang w:val="en-US"/>
        </w:rPr>
        <w:t>Insec</w:t>
      </w:r>
      <w:r w:rsidR="008726D7" w:rsidRPr="006D312F">
        <w:rPr>
          <w:rFonts w:ascii="Arial" w:hAnsi="Arial" w:cs="Arial"/>
          <w:b/>
          <w:color w:val="000000"/>
          <w:lang w:val="en-US"/>
        </w:rPr>
        <w:t xml:space="preserve">t rearing </w:t>
      </w:r>
    </w:p>
    <w:p w14:paraId="759194A3" w14:textId="77777777" w:rsidR="00CC5113" w:rsidRPr="004764DF" w:rsidRDefault="00CC5113" w:rsidP="005535B6">
      <w:pPr>
        <w:spacing w:after="0" w:line="240" w:lineRule="auto"/>
        <w:ind w:firstLine="720"/>
        <w:jc w:val="both"/>
        <w:rPr>
          <w:rFonts w:ascii="Arial" w:hAnsi="Arial" w:cs="Arial"/>
          <w:color w:val="000000"/>
          <w:sz w:val="24"/>
          <w:szCs w:val="24"/>
          <w:lang w:val="en-IN"/>
        </w:rPr>
      </w:pPr>
    </w:p>
    <w:p w14:paraId="3F0407E2" w14:textId="0B425C1B" w:rsidR="005F2021" w:rsidRPr="006D312F" w:rsidRDefault="00662EEA"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 xml:space="preserve">Mass rearing of FAW larvae under laboratory conditions was carried out as described by Sisay </w:t>
      </w:r>
      <w:r w:rsidR="005535B6" w:rsidRPr="005535B6">
        <w:rPr>
          <w:rFonts w:ascii="Arial" w:hAnsi="Arial" w:cs="Arial"/>
          <w:i/>
          <w:iCs/>
          <w:color w:val="000000"/>
          <w:sz w:val="20"/>
          <w:szCs w:val="20"/>
          <w:lang w:val="en-US"/>
        </w:rPr>
        <w:t>et al</w:t>
      </w:r>
      <w:r w:rsidR="00CC5113" w:rsidRPr="006D312F">
        <w:rPr>
          <w:rFonts w:ascii="Arial" w:hAnsi="Arial" w:cs="Arial"/>
          <w:color w:val="000000"/>
          <w:sz w:val="20"/>
          <w:szCs w:val="20"/>
          <w:lang w:val="en-US"/>
        </w:rPr>
        <w:t xml:space="preserve"> </w:t>
      </w:r>
      <w:r w:rsidRPr="006D312F">
        <w:rPr>
          <w:rFonts w:ascii="Arial" w:hAnsi="Arial" w:cs="Arial"/>
          <w:color w:val="000000"/>
          <w:sz w:val="20"/>
          <w:szCs w:val="20"/>
          <w:lang w:val="en-US"/>
        </w:rPr>
        <w:t>(2019). The FAW larvae were collected from maize fields at the JNKVV farm, Jabalpur, and were fed and reared on maize leaves (</w:t>
      </w:r>
      <w:r w:rsidRPr="006D312F">
        <w:rPr>
          <w:rFonts w:ascii="Arial" w:hAnsi="Arial" w:cs="Arial"/>
          <w:i/>
          <w:iCs/>
          <w:color w:val="000000"/>
          <w:sz w:val="20"/>
          <w:szCs w:val="20"/>
          <w:lang w:val="en-US"/>
        </w:rPr>
        <w:t>cv</w:t>
      </w:r>
      <w:r w:rsidRPr="006D312F">
        <w:rPr>
          <w:rFonts w:ascii="Arial" w:hAnsi="Arial" w:cs="Arial"/>
          <w:color w:val="000000"/>
          <w:sz w:val="20"/>
          <w:szCs w:val="20"/>
          <w:lang w:val="en-US"/>
        </w:rPr>
        <w:t>. JM-216). Due to the insect’s cannibalistic nature, larvae were kept individually in small plastic bottles with minute holes in the lid for air circulation</w:t>
      </w:r>
      <w:r w:rsidR="00F06710" w:rsidRPr="006D312F">
        <w:rPr>
          <w:rFonts w:ascii="Arial" w:hAnsi="Arial" w:cs="Arial"/>
          <w:color w:val="000000"/>
          <w:sz w:val="20"/>
          <w:szCs w:val="20"/>
          <w:lang w:val="en-US"/>
        </w:rPr>
        <w:t xml:space="preserve">. </w:t>
      </w:r>
      <w:r w:rsidRPr="006D312F">
        <w:rPr>
          <w:rFonts w:ascii="Arial" w:hAnsi="Arial" w:cs="Arial"/>
          <w:color w:val="000000"/>
          <w:sz w:val="20"/>
          <w:szCs w:val="20"/>
          <w:lang w:val="en-US"/>
        </w:rPr>
        <w:t xml:space="preserve">The prepupal stage was transferred into plastic jars, one-third of which was filled with sterilized soil, serving as a pupation site. The pupae were collected, sexed following the method described by </w:t>
      </w:r>
      <w:proofErr w:type="spellStart"/>
      <w:r w:rsidRPr="006D312F">
        <w:rPr>
          <w:rFonts w:ascii="Arial" w:hAnsi="Arial" w:cs="Arial"/>
          <w:color w:val="000000"/>
          <w:sz w:val="20"/>
          <w:szCs w:val="20"/>
          <w:lang w:val="en-US"/>
        </w:rPr>
        <w:t>Sharanabasappa</w:t>
      </w:r>
      <w:proofErr w:type="spellEnd"/>
      <w:r w:rsidRPr="006D312F">
        <w:rPr>
          <w:rFonts w:ascii="Arial" w:hAnsi="Arial" w:cs="Arial"/>
          <w:color w:val="000000"/>
          <w:sz w:val="20"/>
          <w:szCs w:val="20"/>
          <w:lang w:val="en-US"/>
        </w:rPr>
        <w:t xml:space="preserve"> </w:t>
      </w:r>
      <w:r w:rsidR="005535B6" w:rsidRPr="005535B6">
        <w:rPr>
          <w:rFonts w:ascii="Arial" w:hAnsi="Arial" w:cs="Arial"/>
          <w:i/>
          <w:iCs/>
          <w:color w:val="000000"/>
          <w:sz w:val="20"/>
          <w:szCs w:val="20"/>
          <w:lang w:val="en-US"/>
        </w:rPr>
        <w:t>et al</w:t>
      </w:r>
      <w:r w:rsidR="00CC5113" w:rsidRPr="006D312F">
        <w:rPr>
          <w:rFonts w:ascii="Arial" w:hAnsi="Arial" w:cs="Arial"/>
          <w:color w:val="000000"/>
          <w:sz w:val="20"/>
          <w:szCs w:val="20"/>
          <w:lang w:val="en-US"/>
        </w:rPr>
        <w:t xml:space="preserve"> </w:t>
      </w:r>
      <w:r w:rsidRPr="006D312F">
        <w:rPr>
          <w:rFonts w:ascii="Arial" w:hAnsi="Arial" w:cs="Arial"/>
          <w:color w:val="000000"/>
          <w:sz w:val="20"/>
          <w:szCs w:val="20"/>
          <w:lang w:val="en-US"/>
        </w:rPr>
        <w:t>(2018), and placed in moistened Petri plates inside oviposition cages. These cages were supplied with a 5% sugar solution as a food source for emerging adults, while maize plants served as oviposition substrates. The first-instar larvae were collected and reared at 26–27°C, 50% relative humidity (RH), and a 12:12-hour light-dark photoperiod inside a BOD chamber for the next generation.</w:t>
      </w:r>
    </w:p>
    <w:p w14:paraId="1CDC983E" w14:textId="77777777" w:rsidR="00CC5113" w:rsidRPr="004764DF" w:rsidRDefault="00CC5113" w:rsidP="005535B6">
      <w:pPr>
        <w:spacing w:after="0" w:line="240" w:lineRule="auto"/>
        <w:jc w:val="both"/>
        <w:rPr>
          <w:rFonts w:ascii="Arial" w:hAnsi="Arial" w:cs="Arial"/>
          <w:color w:val="000000"/>
          <w:sz w:val="24"/>
          <w:szCs w:val="24"/>
          <w:lang w:val="en-IN"/>
        </w:rPr>
      </w:pPr>
    </w:p>
    <w:p w14:paraId="581671EA" w14:textId="01D00E44" w:rsidR="00F92EAA" w:rsidRPr="006D312F" w:rsidRDefault="00B008F5" w:rsidP="005535B6">
      <w:pPr>
        <w:spacing w:after="0" w:line="240" w:lineRule="auto"/>
        <w:rPr>
          <w:rFonts w:ascii="Arial" w:hAnsi="Arial" w:cs="Arial"/>
          <w:b/>
          <w:bCs/>
          <w:color w:val="000000"/>
          <w:lang w:val="en-IN"/>
        </w:rPr>
      </w:pPr>
      <w:r w:rsidRPr="006D312F">
        <w:rPr>
          <w:rFonts w:ascii="Arial" w:hAnsi="Arial" w:cs="Arial"/>
          <w:b/>
          <w:bCs/>
          <w:color w:val="000000"/>
          <w:lang w:val="en-IN"/>
        </w:rPr>
        <w:t xml:space="preserve">2.3 </w:t>
      </w:r>
      <w:r w:rsidR="00F92EAA" w:rsidRPr="006D312F">
        <w:rPr>
          <w:rFonts w:ascii="Arial" w:hAnsi="Arial" w:cs="Arial"/>
          <w:b/>
          <w:bCs/>
          <w:color w:val="000000"/>
          <w:lang w:val="en-IN"/>
        </w:rPr>
        <w:t>Insect release</w:t>
      </w:r>
    </w:p>
    <w:p w14:paraId="6D799CB1" w14:textId="77777777" w:rsidR="005F2021" w:rsidRPr="004764DF" w:rsidRDefault="005F2021" w:rsidP="005535B6">
      <w:pPr>
        <w:spacing w:after="0" w:line="240" w:lineRule="auto"/>
        <w:jc w:val="both"/>
        <w:rPr>
          <w:rFonts w:ascii="Arial" w:hAnsi="Arial" w:cs="Arial"/>
          <w:color w:val="000000"/>
          <w:sz w:val="24"/>
          <w:szCs w:val="24"/>
          <w:lang w:val="en-IN"/>
        </w:rPr>
      </w:pPr>
    </w:p>
    <w:p w14:paraId="55C62972" w14:textId="2B79DA68" w:rsidR="00CC5113" w:rsidRPr="006D312F" w:rsidRDefault="00CC5113"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In each plot, different FAW damage levels were generated by releasing a known population of FAW larvae (neonates) at the V1 stage (1–3 days after emergence, DAE). After release, the insect population was continuously monitored for natural mortality. To maintain the required population, larvae of the same age were reintroduced in numbers equivalent to the observed mortality (Table 1).</w:t>
      </w:r>
    </w:p>
    <w:p w14:paraId="23AA4382" w14:textId="689B3E03" w:rsidR="00CC5113" w:rsidRPr="006D312F" w:rsidRDefault="00CC5113"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The crop stage for larval release was determined based on previous studies, which indicate that FAW infestation in maize typically begins at the V1 stage and continues up to the reproductive stage (60–100 DAE), with foliage damage decreasing as the crop matures (</w:t>
      </w:r>
      <w:proofErr w:type="spellStart"/>
      <w:r w:rsidRPr="006D312F">
        <w:rPr>
          <w:rFonts w:ascii="Arial" w:hAnsi="Arial" w:cs="Arial"/>
          <w:color w:val="000000"/>
          <w:sz w:val="20"/>
          <w:szCs w:val="20"/>
          <w:lang w:val="en-US"/>
        </w:rPr>
        <w:t>Murúa</w:t>
      </w:r>
      <w:proofErr w:type="spellEnd"/>
      <w:r w:rsidRPr="006D312F">
        <w:rPr>
          <w:rFonts w:ascii="Arial" w:hAnsi="Arial" w:cs="Arial"/>
          <w:color w:val="000000"/>
          <w:sz w:val="20"/>
          <w:szCs w:val="20"/>
          <w:lang w:val="en-US"/>
        </w:rPr>
        <w:t xml:space="preserve"> </w:t>
      </w:r>
      <w:r w:rsidR="005535B6" w:rsidRPr="005535B6">
        <w:rPr>
          <w:rFonts w:ascii="Arial" w:hAnsi="Arial" w:cs="Arial"/>
          <w:i/>
          <w:iCs/>
          <w:color w:val="000000"/>
          <w:sz w:val="20"/>
          <w:szCs w:val="20"/>
          <w:lang w:val="en-US"/>
        </w:rPr>
        <w:t>et al</w:t>
      </w:r>
      <w:r w:rsidRPr="006D312F">
        <w:rPr>
          <w:rFonts w:ascii="Arial" w:hAnsi="Arial" w:cs="Arial"/>
          <w:color w:val="000000"/>
          <w:sz w:val="20"/>
          <w:szCs w:val="20"/>
          <w:lang w:val="en-US"/>
        </w:rPr>
        <w:t>., 2006).</w:t>
      </w:r>
    </w:p>
    <w:p w14:paraId="10B6FFE6" w14:textId="37BA4056" w:rsidR="00CC5113" w:rsidRPr="006D312F" w:rsidRDefault="00CC5113"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However, the most significant and prominent damage symptoms occur between the V3 (1–3 DAE) and V6 (18–21 DAE) stages (Assefa</w:t>
      </w:r>
      <w:r w:rsidR="00A21347" w:rsidRPr="006D312F">
        <w:rPr>
          <w:rFonts w:ascii="Arial" w:hAnsi="Arial" w:cs="Arial"/>
          <w:color w:val="000000"/>
          <w:sz w:val="20"/>
          <w:szCs w:val="20"/>
          <w:lang w:val="en-US"/>
        </w:rPr>
        <w:t xml:space="preserve"> and </w:t>
      </w:r>
      <w:r w:rsidRPr="006D312F">
        <w:rPr>
          <w:rFonts w:ascii="Arial" w:hAnsi="Arial" w:cs="Arial"/>
          <w:color w:val="000000"/>
          <w:sz w:val="20"/>
          <w:szCs w:val="20"/>
          <w:lang w:val="en-US"/>
        </w:rPr>
        <w:t>Ayalew, 2019). Early identification of FAW damage during these stages is crucial for protecting the crop from severe infestation at later growth stages, thereby preventing economic losses.</w:t>
      </w:r>
    </w:p>
    <w:p w14:paraId="0B6FCEE9" w14:textId="08C6FC9A" w:rsidR="009A038E" w:rsidRPr="001C682F" w:rsidRDefault="009A038E" w:rsidP="005535B6">
      <w:pPr>
        <w:spacing w:before="120" w:after="0" w:line="240" w:lineRule="auto"/>
        <w:ind w:left="993" w:hanging="993"/>
        <w:jc w:val="center"/>
        <w:rPr>
          <w:rFonts w:ascii="Arial" w:hAnsi="Arial" w:cs="Arial"/>
          <w:b/>
          <w:color w:val="000000"/>
          <w:sz w:val="20"/>
          <w:szCs w:val="20"/>
          <w:lang w:val="en-US"/>
        </w:rPr>
      </w:pPr>
      <w:bookmarkStart w:id="10" w:name="_Hlk192876830"/>
      <w:r w:rsidRPr="001C682F">
        <w:rPr>
          <w:rFonts w:ascii="Arial" w:hAnsi="Arial" w:cs="Arial"/>
          <w:b/>
          <w:color w:val="000000"/>
          <w:sz w:val="20"/>
          <w:szCs w:val="20"/>
          <w:lang w:val="en-US"/>
        </w:rPr>
        <w:t>Table 1</w:t>
      </w:r>
      <w:r w:rsidR="001B3769" w:rsidRPr="001C682F">
        <w:rPr>
          <w:rFonts w:ascii="Arial" w:hAnsi="Arial" w:cs="Arial"/>
          <w:b/>
          <w:color w:val="000000"/>
          <w:sz w:val="20"/>
          <w:szCs w:val="20"/>
          <w:lang w:val="en-US"/>
        </w:rPr>
        <w:t>.</w:t>
      </w:r>
      <w:r w:rsidR="0099447C" w:rsidRPr="001C682F">
        <w:rPr>
          <w:rFonts w:ascii="Arial" w:hAnsi="Arial" w:cs="Arial"/>
          <w:b/>
          <w:color w:val="000000"/>
          <w:sz w:val="20"/>
          <w:szCs w:val="20"/>
          <w:lang w:val="en-US"/>
        </w:rPr>
        <w:t xml:space="preserve"> </w:t>
      </w:r>
      <w:r w:rsidRPr="001C682F">
        <w:rPr>
          <w:rFonts w:ascii="Arial" w:hAnsi="Arial" w:cs="Arial"/>
          <w:b/>
          <w:color w:val="000000"/>
          <w:sz w:val="20"/>
          <w:szCs w:val="20"/>
          <w:lang w:val="en-US"/>
        </w:rPr>
        <w:t xml:space="preserve">Treatment details for spectral characterization of FAW damage in </w:t>
      </w:r>
      <w:ins w:id="11" w:author="Autor">
        <w:r w:rsidR="00A05CB9">
          <w:rPr>
            <w:rFonts w:ascii="Arial" w:hAnsi="Arial" w:cs="Arial"/>
            <w:b/>
            <w:color w:val="000000"/>
            <w:sz w:val="20"/>
            <w:szCs w:val="20"/>
            <w:lang w:val="en-US"/>
          </w:rPr>
          <w:t xml:space="preserve">the </w:t>
        </w:r>
      </w:ins>
      <w:r w:rsidRPr="001C682F">
        <w:rPr>
          <w:rFonts w:ascii="Arial" w:hAnsi="Arial" w:cs="Arial"/>
          <w:b/>
          <w:color w:val="000000"/>
          <w:sz w:val="20"/>
          <w:szCs w:val="20"/>
          <w:lang w:val="en-US"/>
        </w:rPr>
        <w:t>maize crop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5"/>
        <w:gridCol w:w="3029"/>
        <w:gridCol w:w="3640"/>
      </w:tblGrid>
      <w:tr w:rsidR="009A038E" w:rsidRPr="006D312F" w14:paraId="6BCEB773" w14:textId="77777777" w:rsidTr="002969B5">
        <w:trPr>
          <w:trHeight w:val="287"/>
          <w:jc w:val="center"/>
        </w:trPr>
        <w:tc>
          <w:tcPr>
            <w:tcW w:w="0" w:type="auto"/>
          </w:tcPr>
          <w:p w14:paraId="5B618594"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US"/>
              </w:rPr>
              <w:t>Treatment Number</w:t>
            </w:r>
          </w:p>
        </w:tc>
        <w:tc>
          <w:tcPr>
            <w:tcW w:w="0" w:type="auto"/>
          </w:tcPr>
          <w:p w14:paraId="474E5CCD"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US"/>
              </w:rPr>
              <w:t>Infestation level</w:t>
            </w:r>
          </w:p>
        </w:tc>
        <w:tc>
          <w:tcPr>
            <w:tcW w:w="0" w:type="auto"/>
          </w:tcPr>
          <w:p w14:paraId="244AFCBD" w14:textId="3D672C29"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IN"/>
              </w:rPr>
              <w:t>No. of larvae released (larvae /plant)</w:t>
            </w:r>
          </w:p>
        </w:tc>
      </w:tr>
      <w:tr w:rsidR="009A038E" w:rsidRPr="006D312F" w14:paraId="5AE984B4" w14:textId="77777777" w:rsidTr="002969B5">
        <w:trPr>
          <w:trHeight w:val="314"/>
          <w:jc w:val="center"/>
        </w:trPr>
        <w:tc>
          <w:tcPr>
            <w:tcW w:w="0" w:type="auto"/>
          </w:tcPr>
          <w:p w14:paraId="746099FB"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IN"/>
              </w:rPr>
              <w:t>T</w:t>
            </w:r>
            <w:r w:rsidRPr="006D312F">
              <w:rPr>
                <w:rFonts w:ascii="Arial" w:hAnsi="Arial" w:cs="Arial"/>
                <w:b/>
                <w:color w:val="000000"/>
                <w:sz w:val="20"/>
                <w:szCs w:val="20"/>
                <w:vertAlign w:val="subscript"/>
                <w:lang w:val="en-IN"/>
              </w:rPr>
              <w:t>1</w:t>
            </w:r>
          </w:p>
        </w:tc>
        <w:tc>
          <w:tcPr>
            <w:tcW w:w="0" w:type="auto"/>
          </w:tcPr>
          <w:p w14:paraId="54AE7356" w14:textId="3672283B" w:rsidR="009A038E" w:rsidRPr="006D312F" w:rsidRDefault="009A038E" w:rsidP="005535B6">
            <w:pPr>
              <w:spacing w:after="0" w:line="240" w:lineRule="auto"/>
              <w:jc w:val="center"/>
              <w:rPr>
                <w:rFonts w:ascii="Arial" w:hAnsi="Arial" w:cs="Arial"/>
                <w:color w:val="000000"/>
                <w:sz w:val="20"/>
                <w:szCs w:val="20"/>
                <w:lang w:val="en-US"/>
              </w:rPr>
            </w:pPr>
            <w:r w:rsidRPr="006D312F">
              <w:rPr>
                <w:rFonts w:ascii="Arial" w:hAnsi="Arial" w:cs="Arial"/>
                <w:color w:val="000000"/>
                <w:sz w:val="20"/>
                <w:szCs w:val="20"/>
                <w:lang w:val="en-US"/>
              </w:rPr>
              <w:t>No damage</w:t>
            </w:r>
            <w:r w:rsidR="00C54F21" w:rsidRPr="006D312F">
              <w:rPr>
                <w:rFonts w:ascii="Arial" w:hAnsi="Arial" w:cs="Arial"/>
                <w:color w:val="000000"/>
                <w:sz w:val="20"/>
                <w:szCs w:val="20"/>
                <w:lang w:val="en-US"/>
              </w:rPr>
              <w:t xml:space="preserve"> </w:t>
            </w:r>
            <w:r w:rsidRPr="006D312F">
              <w:rPr>
                <w:rFonts w:ascii="Arial" w:hAnsi="Arial" w:cs="Arial"/>
                <w:color w:val="000000"/>
                <w:sz w:val="20"/>
                <w:szCs w:val="20"/>
                <w:lang w:val="en-US"/>
              </w:rPr>
              <w:t>(Control -no larvae)</w:t>
            </w:r>
          </w:p>
        </w:tc>
        <w:tc>
          <w:tcPr>
            <w:tcW w:w="0" w:type="auto"/>
          </w:tcPr>
          <w:p w14:paraId="438B87E7" w14:textId="77777777" w:rsidR="009A038E" w:rsidRPr="006D312F" w:rsidRDefault="009A038E" w:rsidP="005535B6">
            <w:pPr>
              <w:spacing w:after="0" w:line="240" w:lineRule="auto"/>
              <w:jc w:val="center"/>
              <w:rPr>
                <w:rFonts w:ascii="Arial" w:hAnsi="Arial" w:cs="Arial"/>
                <w:color w:val="000000"/>
                <w:sz w:val="20"/>
                <w:szCs w:val="20"/>
                <w:lang w:val="en-IN"/>
              </w:rPr>
            </w:pPr>
            <w:r w:rsidRPr="006D312F">
              <w:rPr>
                <w:rFonts w:ascii="Arial" w:hAnsi="Arial" w:cs="Arial"/>
                <w:color w:val="000000"/>
                <w:sz w:val="20"/>
                <w:szCs w:val="20"/>
                <w:lang w:val="en-IN"/>
              </w:rPr>
              <w:t>0</w:t>
            </w:r>
          </w:p>
        </w:tc>
      </w:tr>
      <w:tr w:rsidR="009A038E" w:rsidRPr="006D312F" w14:paraId="6229FCAC" w14:textId="77777777" w:rsidTr="002969B5">
        <w:trPr>
          <w:trHeight w:val="287"/>
          <w:jc w:val="center"/>
        </w:trPr>
        <w:tc>
          <w:tcPr>
            <w:tcW w:w="0" w:type="auto"/>
          </w:tcPr>
          <w:p w14:paraId="4B94DAC9"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IN"/>
              </w:rPr>
              <w:t>T</w:t>
            </w:r>
            <w:r w:rsidRPr="006D312F">
              <w:rPr>
                <w:rFonts w:ascii="Arial" w:hAnsi="Arial" w:cs="Arial"/>
                <w:b/>
                <w:color w:val="000000"/>
                <w:sz w:val="20"/>
                <w:szCs w:val="20"/>
                <w:vertAlign w:val="subscript"/>
                <w:lang w:val="en-IN"/>
              </w:rPr>
              <w:t>2</w:t>
            </w:r>
          </w:p>
        </w:tc>
        <w:tc>
          <w:tcPr>
            <w:tcW w:w="0" w:type="auto"/>
          </w:tcPr>
          <w:p w14:paraId="289A325A" w14:textId="77777777" w:rsidR="009A038E" w:rsidRPr="006D312F" w:rsidRDefault="009A038E" w:rsidP="005535B6">
            <w:pPr>
              <w:spacing w:after="0" w:line="240" w:lineRule="auto"/>
              <w:jc w:val="center"/>
              <w:rPr>
                <w:rFonts w:ascii="Arial" w:hAnsi="Arial" w:cs="Arial"/>
                <w:color w:val="000000"/>
                <w:sz w:val="20"/>
                <w:szCs w:val="20"/>
                <w:lang w:val="en-US"/>
              </w:rPr>
            </w:pPr>
            <w:r w:rsidRPr="006D312F">
              <w:rPr>
                <w:rFonts w:ascii="Arial" w:hAnsi="Arial" w:cs="Arial"/>
                <w:color w:val="000000"/>
                <w:sz w:val="20"/>
                <w:szCs w:val="20"/>
                <w:lang w:val="en-US"/>
              </w:rPr>
              <w:t>Low</w:t>
            </w:r>
          </w:p>
        </w:tc>
        <w:tc>
          <w:tcPr>
            <w:tcW w:w="0" w:type="auto"/>
          </w:tcPr>
          <w:p w14:paraId="3E8A7EA9" w14:textId="0BFB791F" w:rsidR="009A038E" w:rsidRPr="006D312F" w:rsidRDefault="009A038E" w:rsidP="005535B6">
            <w:pPr>
              <w:spacing w:after="0" w:line="240" w:lineRule="auto"/>
              <w:jc w:val="center"/>
              <w:rPr>
                <w:rFonts w:ascii="Arial" w:hAnsi="Arial" w:cs="Arial"/>
                <w:color w:val="000000"/>
                <w:sz w:val="20"/>
                <w:szCs w:val="20"/>
                <w:lang w:val="en-IN"/>
              </w:rPr>
            </w:pPr>
            <w:r w:rsidRPr="006D312F">
              <w:rPr>
                <w:rFonts w:ascii="Arial" w:hAnsi="Arial" w:cs="Arial"/>
                <w:color w:val="000000"/>
                <w:sz w:val="20"/>
                <w:szCs w:val="20"/>
                <w:lang w:val="en-IN"/>
              </w:rPr>
              <w:t xml:space="preserve">1 </w:t>
            </w:r>
          </w:p>
        </w:tc>
      </w:tr>
      <w:tr w:rsidR="009A038E" w:rsidRPr="006D312F" w14:paraId="0E1DE70D" w14:textId="77777777" w:rsidTr="002969B5">
        <w:trPr>
          <w:trHeight w:val="215"/>
          <w:jc w:val="center"/>
        </w:trPr>
        <w:tc>
          <w:tcPr>
            <w:tcW w:w="0" w:type="auto"/>
          </w:tcPr>
          <w:p w14:paraId="7FCF462C"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IN"/>
              </w:rPr>
              <w:t>T</w:t>
            </w:r>
            <w:r w:rsidRPr="006D312F">
              <w:rPr>
                <w:rFonts w:ascii="Arial" w:hAnsi="Arial" w:cs="Arial"/>
                <w:b/>
                <w:color w:val="000000"/>
                <w:sz w:val="20"/>
                <w:szCs w:val="20"/>
                <w:vertAlign w:val="subscript"/>
                <w:lang w:val="en-IN"/>
              </w:rPr>
              <w:t>3</w:t>
            </w:r>
          </w:p>
        </w:tc>
        <w:tc>
          <w:tcPr>
            <w:tcW w:w="0" w:type="auto"/>
          </w:tcPr>
          <w:p w14:paraId="4DC3F135" w14:textId="77777777" w:rsidR="009A038E" w:rsidRPr="006D312F" w:rsidRDefault="009A038E" w:rsidP="005535B6">
            <w:pPr>
              <w:spacing w:after="0" w:line="240" w:lineRule="auto"/>
              <w:jc w:val="center"/>
              <w:rPr>
                <w:rFonts w:ascii="Arial" w:hAnsi="Arial" w:cs="Arial"/>
                <w:color w:val="000000"/>
                <w:sz w:val="20"/>
                <w:szCs w:val="20"/>
                <w:lang w:val="en-US"/>
              </w:rPr>
            </w:pPr>
            <w:r w:rsidRPr="006D312F">
              <w:rPr>
                <w:rFonts w:ascii="Arial" w:hAnsi="Arial" w:cs="Arial"/>
                <w:color w:val="000000"/>
                <w:sz w:val="20"/>
                <w:szCs w:val="20"/>
                <w:lang w:val="en-US"/>
              </w:rPr>
              <w:t>Moderate</w:t>
            </w:r>
          </w:p>
        </w:tc>
        <w:tc>
          <w:tcPr>
            <w:tcW w:w="0" w:type="auto"/>
          </w:tcPr>
          <w:p w14:paraId="71095565" w14:textId="0110678A" w:rsidR="009A038E" w:rsidRPr="006D312F" w:rsidRDefault="009A038E" w:rsidP="005535B6">
            <w:pPr>
              <w:spacing w:after="0" w:line="240" w:lineRule="auto"/>
              <w:jc w:val="center"/>
              <w:rPr>
                <w:rFonts w:ascii="Arial" w:hAnsi="Arial" w:cs="Arial"/>
                <w:color w:val="000000"/>
                <w:sz w:val="20"/>
                <w:szCs w:val="20"/>
                <w:lang w:val="en-IN"/>
              </w:rPr>
            </w:pPr>
            <w:r w:rsidRPr="006D312F">
              <w:rPr>
                <w:rFonts w:ascii="Arial" w:hAnsi="Arial" w:cs="Arial"/>
                <w:color w:val="000000"/>
                <w:sz w:val="20"/>
                <w:szCs w:val="20"/>
                <w:lang w:val="en-IN"/>
              </w:rPr>
              <w:t xml:space="preserve">2 </w:t>
            </w:r>
          </w:p>
        </w:tc>
      </w:tr>
      <w:tr w:rsidR="009A038E" w:rsidRPr="006D312F" w14:paraId="303B5B00" w14:textId="77777777" w:rsidTr="002969B5">
        <w:trPr>
          <w:trHeight w:val="332"/>
          <w:jc w:val="center"/>
        </w:trPr>
        <w:tc>
          <w:tcPr>
            <w:tcW w:w="0" w:type="auto"/>
          </w:tcPr>
          <w:p w14:paraId="2C358BCE"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IN"/>
              </w:rPr>
              <w:t>T</w:t>
            </w:r>
            <w:r w:rsidRPr="006D312F">
              <w:rPr>
                <w:rFonts w:ascii="Arial" w:hAnsi="Arial" w:cs="Arial"/>
                <w:b/>
                <w:color w:val="000000"/>
                <w:sz w:val="20"/>
                <w:szCs w:val="20"/>
                <w:vertAlign w:val="subscript"/>
                <w:lang w:val="en-IN"/>
              </w:rPr>
              <w:t>4</w:t>
            </w:r>
          </w:p>
        </w:tc>
        <w:tc>
          <w:tcPr>
            <w:tcW w:w="0" w:type="auto"/>
          </w:tcPr>
          <w:p w14:paraId="1D412C83" w14:textId="77777777" w:rsidR="009A038E" w:rsidRPr="006D312F" w:rsidRDefault="009A038E" w:rsidP="005535B6">
            <w:pPr>
              <w:spacing w:after="0" w:line="240" w:lineRule="auto"/>
              <w:jc w:val="center"/>
              <w:rPr>
                <w:rFonts w:ascii="Arial" w:hAnsi="Arial" w:cs="Arial"/>
                <w:color w:val="000000"/>
                <w:sz w:val="20"/>
                <w:szCs w:val="20"/>
                <w:lang w:val="en-IN"/>
              </w:rPr>
            </w:pPr>
            <w:r w:rsidRPr="006D312F">
              <w:rPr>
                <w:rFonts w:ascii="Arial" w:hAnsi="Arial" w:cs="Arial"/>
                <w:color w:val="000000"/>
                <w:sz w:val="20"/>
                <w:szCs w:val="20"/>
                <w:lang w:val="en-IN"/>
              </w:rPr>
              <w:t>High</w:t>
            </w:r>
          </w:p>
        </w:tc>
        <w:tc>
          <w:tcPr>
            <w:tcW w:w="0" w:type="auto"/>
          </w:tcPr>
          <w:p w14:paraId="68556CC9" w14:textId="2B7FCFF3" w:rsidR="009A038E" w:rsidRPr="006D312F" w:rsidRDefault="009A038E" w:rsidP="005535B6">
            <w:pPr>
              <w:spacing w:after="0" w:line="240" w:lineRule="auto"/>
              <w:jc w:val="center"/>
              <w:rPr>
                <w:rFonts w:ascii="Arial" w:hAnsi="Arial" w:cs="Arial"/>
                <w:color w:val="000000"/>
                <w:sz w:val="20"/>
                <w:szCs w:val="20"/>
                <w:lang w:val="en-US"/>
              </w:rPr>
            </w:pPr>
            <w:r w:rsidRPr="006D312F">
              <w:rPr>
                <w:rFonts w:ascii="Arial" w:hAnsi="Arial" w:cs="Arial"/>
                <w:color w:val="000000"/>
                <w:sz w:val="20"/>
                <w:szCs w:val="20"/>
                <w:lang w:val="en-IN"/>
              </w:rPr>
              <w:t xml:space="preserve">3 </w:t>
            </w:r>
          </w:p>
        </w:tc>
      </w:tr>
    </w:tbl>
    <w:p w14:paraId="142F85AD" w14:textId="77777777" w:rsidR="005F2021" w:rsidRPr="004764DF" w:rsidRDefault="005F2021" w:rsidP="005535B6">
      <w:pPr>
        <w:spacing w:after="0" w:line="240" w:lineRule="auto"/>
        <w:jc w:val="both"/>
        <w:rPr>
          <w:rFonts w:ascii="Arial" w:hAnsi="Arial" w:cs="Arial"/>
          <w:b/>
          <w:bCs/>
          <w:color w:val="000000"/>
          <w:sz w:val="24"/>
          <w:szCs w:val="24"/>
          <w:lang w:val="en-IN"/>
        </w:rPr>
      </w:pPr>
    </w:p>
    <w:bookmarkEnd w:id="10"/>
    <w:p w14:paraId="60F3E5B2" w14:textId="531ABDA6" w:rsidR="005F2021" w:rsidRPr="004764DF" w:rsidRDefault="00B008F5" w:rsidP="005535B6">
      <w:pPr>
        <w:spacing w:after="0" w:line="240" w:lineRule="auto"/>
        <w:rPr>
          <w:rFonts w:ascii="Arial" w:hAnsi="Arial" w:cs="Arial"/>
          <w:b/>
          <w:bCs/>
          <w:color w:val="000000"/>
          <w:sz w:val="24"/>
          <w:szCs w:val="24"/>
          <w:lang w:val="en-IN"/>
        </w:rPr>
      </w:pPr>
      <w:r w:rsidRPr="006D312F">
        <w:rPr>
          <w:rFonts w:ascii="Arial" w:hAnsi="Arial" w:cs="Arial"/>
          <w:b/>
          <w:bCs/>
          <w:color w:val="000000"/>
          <w:lang w:val="en-IN"/>
        </w:rPr>
        <w:t xml:space="preserve">2.4 </w:t>
      </w:r>
      <w:r w:rsidR="009A038E" w:rsidRPr="006D312F">
        <w:rPr>
          <w:rFonts w:ascii="Arial" w:hAnsi="Arial" w:cs="Arial"/>
          <w:b/>
          <w:bCs/>
          <w:color w:val="000000"/>
          <w:lang w:val="en-IN"/>
        </w:rPr>
        <w:t>Data collection</w:t>
      </w:r>
    </w:p>
    <w:p w14:paraId="5F564881" w14:textId="77777777" w:rsidR="008141C8" w:rsidRPr="006D312F" w:rsidRDefault="008141C8"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FAW foliar damage and spectral reflectance data were collected from five different spots within each plot. The spectral data were then averaged to obtain a representative spectral reading for the plot. Observations on foliar damage and spectral readings were conducted at the V6 stage of the maize crop, as this stage corresponds to peak infestation and the development of distinguishable symptoms.</w:t>
      </w:r>
    </w:p>
    <w:p w14:paraId="103659D3" w14:textId="2F131819" w:rsidR="008141C8" w:rsidRPr="006D312F" w:rsidRDefault="008141C8"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Foliar damage caused by varying infestation levels was recorded using a 0 to 9 scale, as outlined by Davis and Williams (1992).</w:t>
      </w:r>
    </w:p>
    <w:p w14:paraId="1656802E" w14:textId="471B3B74" w:rsidR="008141C8" w:rsidRPr="006D312F" w:rsidRDefault="008141C8"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Spectral readings were collected from each spot using the Apogee handheld multispectral spectroradiometer (Model PS 100), which measured radiance at wavelengths ranging from 350 to 1150 nm, with a spectral resolution of 1 nm. For spectral data recording, the fiber optic cable was positioned 0.1 m above the canopy on a clear, sunny day at 12 noon, as recommended in the device's instruction manual (</w:t>
      </w:r>
      <w:hyperlink r:id="rId8" w:tgtFrame="_new" w:history="1">
        <w:r w:rsidRPr="006D312F">
          <w:rPr>
            <w:rStyle w:val="Hipervnculo"/>
            <w:rFonts w:ascii="Arial" w:hAnsi="Arial" w:cs="Arial"/>
            <w:i/>
            <w:iCs/>
            <w:sz w:val="20"/>
            <w:szCs w:val="20"/>
            <w:lang w:val="en-US"/>
          </w:rPr>
          <w:t>www.apogeeinstruments.com</w:t>
        </w:r>
      </w:hyperlink>
      <w:r w:rsidRPr="006D312F">
        <w:rPr>
          <w:rFonts w:ascii="Arial" w:hAnsi="Arial" w:cs="Arial"/>
          <w:color w:val="000000"/>
          <w:sz w:val="20"/>
          <w:szCs w:val="20"/>
          <w:lang w:val="en-US"/>
        </w:rPr>
        <w:t xml:space="preserve">). Before each reflectance measurement, the instrument was calibrated against solar radiation using black and white reference standards to account for changing atmospheric conditions. A barium plate was used as the white standard due to its ability to reflect 100% of incident light. </w:t>
      </w:r>
      <w:r w:rsidRPr="006D312F">
        <w:rPr>
          <w:rFonts w:ascii="Arial" w:hAnsi="Arial" w:cs="Arial"/>
          <w:color w:val="000000"/>
          <w:sz w:val="20"/>
          <w:szCs w:val="20"/>
          <w:lang w:val="en-US"/>
        </w:rPr>
        <w:lastRenderedPageBreak/>
        <w:t xml:space="preserve">Spectral data detected by the sensor were saved using </w:t>
      </w:r>
      <w:proofErr w:type="spellStart"/>
      <w:r w:rsidRPr="006D312F">
        <w:rPr>
          <w:rFonts w:ascii="Arial" w:hAnsi="Arial" w:cs="Arial"/>
          <w:color w:val="000000"/>
          <w:sz w:val="20"/>
          <w:szCs w:val="20"/>
          <w:lang w:val="en-US"/>
        </w:rPr>
        <w:t>SpectraWiz</w:t>
      </w:r>
      <w:proofErr w:type="spellEnd"/>
      <w:r w:rsidRPr="006D312F">
        <w:rPr>
          <w:rFonts w:ascii="Arial" w:hAnsi="Arial" w:cs="Arial"/>
          <w:color w:val="000000"/>
          <w:sz w:val="20"/>
          <w:szCs w:val="20"/>
          <w:lang w:val="en-US"/>
        </w:rPr>
        <w:t xml:space="preserve"> software and later imported into an Excel file for further analysis.</w:t>
      </w:r>
    </w:p>
    <w:p w14:paraId="4476B019" w14:textId="4881031F" w:rsidR="00AC65C6" w:rsidRPr="006D312F" w:rsidRDefault="002F26CB"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The radiance recorded after 1050 nm had too much spectral noise</w:t>
      </w:r>
      <w:del w:id="12" w:author="Autor">
        <w:r w:rsidRPr="006D312F" w:rsidDel="00A05CB9">
          <w:rPr>
            <w:rFonts w:ascii="Arial" w:hAnsi="Arial" w:cs="Arial"/>
            <w:color w:val="000000"/>
            <w:sz w:val="20"/>
            <w:szCs w:val="20"/>
            <w:lang w:val="en-US"/>
          </w:rPr>
          <w:delText xml:space="preserve">, </w:delText>
        </w:r>
      </w:del>
      <w:ins w:id="13" w:author="Autor">
        <w:r w:rsidR="00A05CB9">
          <w:rPr>
            <w:rFonts w:ascii="Arial" w:hAnsi="Arial" w:cs="Arial"/>
            <w:color w:val="000000"/>
            <w:sz w:val="20"/>
            <w:szCs w:val="20"/>
            <w:lang w:val="en-US"/>
          </w:rPr>
          <w:t>;</w:t>
        </w:r>
        <w:r w:rsidR="00A05CB9" w:rsidRPr="006D312F">
          <w:rPr>
            <w:rFonts w:ascii="Arial" w:hAnsi="Arial" w:cs="Arial"/>
            <w:color w:val="000000"/>
            <w:sz w:val="20"/>
            <w:szCs w:val="20"/>
            <w:lang w:val="en-US"/>
          </w:rPr>
          <w:t xml:space="preserve"> </w:t>
        </w:r>
      </w:ins>
      <w:r w:rsidRPr="006D312F">
        <w:rPr>
          <w:rFonts w:ascii="Arial" w:hAnsi="Arial" w:cs="Arial"/>
          <w:color w:val="000000"/>
          <w:sz w:val="20"/>
          <w:szCs w:val="20"/>
          <w:lang w:val="en-US"/>
        </w:rPr>
        <w:t>hence</w:t>
      </w:r>
      <w:ins w:id="14" w:author="Autor">
        <w:r w:rsidR="00A05CB9">
          <w:rPr>
            <w:rFonts w:ascii="Arial" w:hAnsi="Arial" w:cs="Arial"/>
            <w:color w:val="000000"/>
            <w:sz w:val="20"/>
            <w:szCs w:val="20"/>
            <w:lang w:val="en-US"/>
          </w:rPr>
          <w:t>,</w:t>
        </w:r>
      </w:ins>
      <w:r w:rsidRPr="006D312F">
        <w:rPr>
          <w:rFonts w:ascii="Arial" w:hAnsi="Arial" w:cs="Arial"/>
          <w:color w:val="000000"/>
          <w:sz w:val="20"/>
          <w:szCs w:val="20"/>
          <w:lang w:val="en-US"/>
        </w:rPr>
        <w:t xml:space="preserve"> </w:t>
      </w:r>
      <w:ins w:id="15" w:author="Autor">
        <w:r w:rsidR="00A05CB9">
          <w:rPr>
            <w:rFonts w:ascii="Arial" w:hAnsi="Arial" w:cs="Arial"/>
            <w:color w:val="000000"/>
            <w:sz w:val="20"/>
            <w:szCs w:val="20"/>
            <w:lang w:val="en-US"/>
          </w:rPr>
          <w:t xml:space="preserve">it </w:t>
        </w:r>
      </w:ins>
      <w:del w:id="16" w:author="Autor">
        <w:r w:rsidRPr="006D312F" w:rsidDel="00A05CB9">
          <w:rPr>
            <w:rFonts w:ascii="Arial" w:hAnsi="Arial" w:cs="Arial"/>
            <w:color w:val="000000"/>
            <w:sz w:val="20"/>
            <w:szCs w:val="20"/>
            <w:lang w:val="en-US"/>
          </w:rPr>
          <w:delText xml:space="preserve">being </w:delText>
        </w:r>
      </w:del>
      <w:ins w:id="17" w:author="Autor">
        <w:r w:rsidR="00A05CB9">
          <w:rPr>
            <w:rFonts w:ascii="Arial" w:hAnsi="Arial" w:cs="Arial"/>
            <w:color w:val="000000"/>
            <w:sz w:val="20"/>
            <w:szCs w:val="20"/>
            <w:lang w:val="en-US"/>
          </w:rPr>
          <w:t>was</w:t>
        </w:r>
        <w:r w:rsidR="00A05CB9" w:rsidRPr="006D312F">
          <w:rPr>
            <w:rFonts w:ascii="Arial" w:hAnsi="Arial" w:cs="Arial"/>
            <w:color w:val="000000"/>
            <w:sz w:val="20"/>
            <w:szCs w:val="20"/>
            <w:lang w:val="en-US"/>
          </w:rPr>
          <w:t xml:space="preserve"> </w:t>
        </w:r>
      </w:ins>
      <w:r w:rsidRPr="006D312F">
        <w:rPr>
          <w:rFonts w:ascii="Arial" w:hAnsi="Arial" w:cs="Arial"/>
          <w:color w:val="000000"/>
          <w:sz w:val="20"/>
          <w:szCs w:val="20"/>
          <w:lang w:val="en-US"/>
        </w:rPr>
        <w:t xml:space="preserve">eliminated from the study to obtain clear curves. </w:t>
      </w:r>
    </w:p>
    <w:p w14:paraId="184E9822" w14:textId="4F4B6CF5" w:rsidR="009501BA" w:rsidRPr="004764DF" w:rsidRDefault="00B008F5" w:rsidP="005535B6">
      <w:pPr>
        <w:spacing w:after="0" w:line="240" w:lineRule="auto"/>
        <w:jc w:val="both"/>
        <w:rPr>
          <w:rFonts w:ascii="Arial" w:hAnsi="Arial" w:cs="Arial"/>
          <w:b/>
          <w:bCs/>
          <w:color w:val="000000"/>
          <w:sz w:val="24"/>
          <w:szCs w:val="24"/>
          <w:lang w:val="en-US"/>
        </w:rPr>
      </w:pPr>
      <w:r w:rsidRPr="006D312F">
        <w:rPr>
          <w:rFonts w:ascii="Arial" w:hAnsi="Arial" w:cs="Arial"/>
          <w:b/>
          <w:bCs/>
          <w:color w:val="000000"/>
          <w:lang w:val="en-US"/>
        </w:rPr>
        <w:t xml:space="preserve">2.5 </w:t>
      </w:r>
      <w:r w:rsidR="009501BA" w:rsidRPr="006D312F">
        <w:rPr>
          <w:rFonts w:ascii="Arial" w:hAnsi="Arial" w:cs="Arial"/>
          <w:b/>
          <w:bCs/>
          <w:color w:val="000000"/>
          <w:lang w:val="en-US"/>
        </w:rPr>
        <w:t>Data analysis</w:t>
      </w:r>
    </w:p>
    <w:p w14:paraId="636FDE01" w14:textId="01D6BA38" w:rsidR="008141C8" w:rsidRPr="006D312F" w:rsidRDefault="008141C8"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 xml:space="preserve">Reflectance spectra (in percentage), relative to the white reflectance standard (barium plate), were calculated by dividing the canopy radiance by the radiance obtained from the barium plate and multiplying by 100 (Barros </w:t>
      </w:r>
      <w:r w:rsidR="005535B6" w:rsidRPr="005535B6">
        <w:rPr>
          <w:rFonts w:ascii="Arial" w:hAnsi="Arial" w:cs="Arial"/>
          <w:i/>
          <w:iCs/>
          <w:color w:val="000000"/>
          <w:sz w:val="20"/>
          <w:szCs w:val="20"/>
          <w:lang w:val="en-US"/>
        </w:rPr>
        <w:t>et al</w:t>
      </w:r>
      <w:r w:rsidRPr="006D312F">
        <w:rPr>
          <w:rFonts w:ascii="Arial" w:hAnsi="Arial" w:cs="Arial"/>
          <w:color w:val="000000"/>
          <w:sz w:val="20"/>
          <w:szCs w:val="20"/>
          <w:lang w:val="en-US"/>
        </w:rPr>
        <w:t xml:space="preserve">., 2021). The spectral reflectance data were subjected to the </w:t>
      </w:r>
      <w:proofErr w:type="spellStart"/>
      <w:r w:rsidRPr="006D312F">
        <w:rPr>
          <w:rFonts w:ascii="Arial" w:hAnsi="Arial" w:cs="Arial"/>
          <w:color w:val="000000"/>
          <w:sz w:val="20"/>
          <w:szCs w:val="20"/>
          <w:lang w:val="en-US"/>
        </w:rPr>
        <w:t>Savitzky</w:t>
      </w:r>
      <w:proofErr w:type="spellEnd"/>
      <w:r w:rsidRPr="006D312F">
        <w:rPr>
          <w:rFonts w:ascii="Arial" w:hAnsi="Arial" w:cs="Arial"/>
          <w:color w:val="000000"/>
          <w:sz w:val="20"/>
          <w:szCs w:val="20"/>
          <w:lang w:val="en-US"/>
        </w:rPr>
        <w:t xml:space="preserve">-Golay smoothing process available in the </w:t>
      </w:r>
      <w:r w:rsidRPr="006D312F">
        <w:rPr>
          <w:rFonts w:ascii="Arial" w:hAnsi="Arial" w:cs="Arial"/>
          <w:i/>
          <w:iCs/>
          <w:color w:val="000000"/>
          <w:sz w:val="20"/>
          <w:szCs w:val="20"/>
          <w:lang w:val="en-US"/>
        </w:rPr>
        <w:t>signal</w:t>
      </w:r>
      <w:r w:rsidRPr="006D312F">
        <w:rPr>
          <w:rFonts w:ascii="Arial" w:hAnsi="Arial" w:cs="Arial"/>
          <w:color w:val="000000"/>
          <w:sz w:val="20"/>
          <w:szCs w:val="20"/>
          <w:lang w:val="en-US"/>
        </w:rPr>
        <w:t xml:space="preserve"> package of R software (version 4.2.0) with a moving window of 11 nm to reduce minor noise, as suggested by Liu </w:t>
      </w:r>
      <w:r w:rsidR="005535B6" w:rsidRPr="005535B6">
        <w:rPr>
          <w:rFonts w:ascii="Arial" w:hAnsi="Arial" w:cs="Arial"/>
          <w:i/>
          <w:iCs/>
          <w:color w:val="000000"/>
          <w:sz w:val="20"/>
          <w:szCs w:val="20"/>
          <w:lang w:val="en-US"/>
        </w:rPr>
        <w:t>et al</w:t>
      </w:r>
      <w:r w:rsidRPr="006D312F">
        <w:rPr>
          <w:rFonts w:ascii="Arial" w:hAnsi="Arial" w:cs="Arial"/>
          <w:color w:val="000000"/>
          <w:sz w:val="20"/>
          <w:szCs w:val="20"/>
          <w:lang w:val="en-US"/>
        </w:rPr>
        <w:t xml:space="preserve"> (2020).</w:t>
      </w:r>
    </w:p>
    <w:p w14:paraId="25710971" w14:textId="7F5A6B8C" w:rsidR="008141C8" w:rsidRPr="006D312F" w:rsidRDefault="008141C8"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The smoothed spectral reflectance data of maize under varying FAW infestation levels, across different wavebands (Blue, Green, Red, and NIR zones), were analyzed using one-way ANOVA and the Tukey test in R software to identify significant wavelengths or wavebands that differentiate FAW damage gradients in maize.</w:t>
      </w:r>
      <w:r w:rsidR="00E4229F" w:rsidRPr="006D312F">
        <w:rPr>
          <w:rFonts w:ascii="Arial" w:hAnsi="Arial" w:cs="Arial"/>
          <w:color w:val="000000"/>
          <w:sz w:val="20"/>
          <w:szCs w:val="20"/>
          <w:lang w:val="en-US"/>
        </w:rPr>
        <w:t xml:space="preserve"> </w:t>
      </w:r>
      <w:r w:rsidRPr="006D312F">
        <w:rPr>
          <w:rFonts w:ascii="Arial" w:hAnsi="Arial" w:cs="Arial"/>
          <w:color w:val="000000"/>
          <w:sz w:val="20"/>
          <w:szCs w:val="20"/>
          <w:lang w:val="en-US"/>
        </w:rPr>
        <w:t>Further, to determine the most sensitive bands among the identified significant bands, sensitivity analysis was performed by computing and plotting two parameters—reflectance difference and sensitivity reflectance—as described by Cibula and Carter (1992) and Riedell and Blackmer (1999). The formulas for these parameters are as follows:</w:t>
      </w:r>
    </w:p>
    <w:p w14:paraId="0693D348" w14:textId="64978FB5" w:rsidR="00AC65C6" w:rsidRPr="006D312F" w:rsidRDefault="00AC65C6" w:rsidP="005535B6">
      <w:pPr>
        <w:spacing w:after="0" w:line="240" w:lineRule="auto"/>
        <w:ind w:firstLine="720"/>
        <w:rPr>
          <w:rFonts w:ascii="Arial" w:hAnsi="Arial" w:cs="Arial"/>
          <w:color w:val="000000"/>
          <w:sz w:val="20"/>
          <w:szCs w:val="20"/>
          <w:lang w:val="en-US"/>
        </w:rPr>
      </w:pPr>
      <m:oMathPara>
        <m:oMath>
          <m:r>
            <m:rPr>
              <m:sty m:val="p"/>
            </m:rPr>
            <w:rPr>
              <w:rFonts w:ascii="Cambria Math" w:hAnsi="Cambria Math" w:cs="Arial"/>
              <w:color w:val="000000"/>
              <w:sz w:val="20"/>
              <w:szCs w:val="20"/>
              <w:lang w:val="en-US"/>
            </w:rPr>
            <m:t>Reflectance difference=</m:t>
          </m:r>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h</m:t>
              </m:r>
            </m:sub>
          </m:sSub>
          <m:r>
            <m:rPr>
              <m:sty m:val="p"/>
            </m:rPr>
            <w:rPr>
              <w:rFonts w:ascii="Cambria Math" w:hAnsi="Cambria Math" w:cs="Arial"/>
              <w:color w:val="000000"/>
              <w:sz w:val="20"/>
              <w:szCs w:val="20"/>
              <w:lang w:val="en-US"/>
            </w:rPr>
            <m:t xml:space="preserve"> - </m:t>
          </m:r>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i</m:t>
              </m:r>
            </m:sub>
          </m:sSub>
        </m:oMath>
      </m:oMathPara>
    </w:p>
    <w:p w14:paraId="701D157E" w14:textId="77777777" w:rsidR="00AC65C6" w:rsidRPr="006D312F" w:rsidRDefault="00AC65C6" w:rsidP="005535B6">
      <w:pPr>
        <w:spacing w:before="120" w:after="0" w:line="240" w:lineRule="auto"/>
        <w:ind w:firstLine="720"/>
        <w:rPr>
          <w:rFonts w:ascii="Arial" w:hAnsi="Arial" w:cs="Arial"/>
          <w:color w:val="000000"/>
          <w:sz w:val="20"/>
          <w:szCs w:val="20"/>
          <w:vertAlign w:val="subscript"/>
          <w:lang w:val="en-US"/>
        </w:rPr>
      </w:pPr>
      <m:oMathPara>
        <m:oMath>
          <m:r>
            <m:rPr>
              <m:sty m:val="p"/>
            </m:rPr>
            <w:rPr>
              <w:rFonts w:ascii="Cambria Math" w:hAnsi="Cambria Math" w:cs="Arial"/>
              <w:color w:val="000000"/>
              <w:sz w:val="20"/>
              <w:szCs w:val="20"/>
              <w:lang w:val="en-US"/>
            </w:rPr>
            <m:t>Sensitivity Reflectance=(</m:t>
          </m:r>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h</m:t>
              </m:r>
            </m:sub>
          </m:sSub>
          <m:r>
            <m:rPr>
              <m:sty m:val="p"/>
            </m:rPr>
            <w:rPr>
              <w:rFonts w:ascii="Cambria Math" w:hAnsi="Cambria Math" w:cs="Arial"/>
              <w:color w:val="000000"/>
              <w:sz w:val="20"/>
              <w:szCs w:val="20"/>
              <w:lang w:val="en-US"/>
            </w:rPr>
            <m:t xml:space="preserve"> - </m:t>
          </m:r>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i</m:t>
              </m:r>
            </m:sub>
          </m:sSub>
          <m:r>
            <m:rPr>
              <m:sty m:val="p"/>
            </m:rPr>
            <w:rPr>
              <w:rFonts w:ascii="Cambria Math" w:hAnsi="Cambria Math" w:cs="Arial"/>
              <w:color w:val="000000"/>
              <w:sz w:val="20"/>
              <w:szCs w:val="20"/>
              <w:vertAlign w:val="subscript"/>
              <w:lang w:val="en-US"/>
            </w:rPr>
            <m:t>)/</m:t>
          </m:r>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h</m:t>
              </m:r>
            </m:sub>
          </m:sSub>
        </m:oMath>
      </m:oMathPara>
    </w:p>
    <w:p w14:paraId="26CE86A6" w14:textId="7897170D" w:rsidR="00AC65C6" w:rsidRPr="006D312F" w:rsidRDefault="0002128B" w:rsidP="005535B6">
      <w:pPr>
        <w:spacing w:before="120" w:after="0" w:line="240" w:lineRule="auto"/>
        <w:ind w:firstLine="720"/>
        <w:rPr>
          <w:rFonts w:ascii="Arial" w:hAnsi="Arial" w:cs="Arial"/>
          <w:color w:val="000000"/>
          <w:sz w:val="20"/>
          <w:szCs w:val="20"/>
          <w:lang w:val="en-US"/>
        </w:rPr>
      </w:pPr>
      <w:r w:rsidRPr="006D312F">
        <w:rPr>
          <w:rFonts w:ascii="Arial" w:hAnsi="Arial" w:cs="Arial"/>
          <w:color w:val="000000"/>
          <w:sz w:val="20"/>
          <w:szCs w:val="20"/>
          <w:lang w:val="en-US"/>
        </w:rPr>
        <w:t xml:space="preserve">Where,  </w:t>
      </w:r>
      <m:oMath>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h</m:t>
            </m:r>
          </m:sub>
        </m:sSub>
      </m:oMath>
      <w:r w:rsidR="00AC65C6" w:rsidRPr="006D312F">
        <w:rPr>
          <w:rFonts w:ascii="Arial" w:hAnsi="Arial" w:cs="Arial"/>
          <w:color w:val="000000"/>
          <w:sz w:val="20"/>
          <w:szCs w:val="20"/>
          <w:lang w:val="en-US"/>
        </w:rPr>
        <w:t xml:space="preserve"> = Reflectance obtained from healthy canopy</w:t>
      </w:r>
    </w:p>
    <w:p w14:paraId="5C105C27" w14:textId="77777777" w:rsidR="00AC65C6" w:rsidRPr="006D312F" w:rsidRDefault="00000000" w:rsidP="005535B6">
      <w:pPr>
        <w:spacing w:before="120" w:after="0" w:line="240" w:lineRule="auto"/>
        <w:ind w:left="2552" w:hanging="1832"/>
        <w:rPr>
          <w:rFonts w:ascii="Arial" w:hAnsi="Arial" w:cs="Arial"/>
          <w:color w:val="000000"/>
          <w:sz w:val="20"/>
          <w:szCs w:val="20"/>
          <w:lang w:val="en-US"/>
        </w:rPr>
      </w:pPr>
      <m:oMath>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i</m:t>
            </m:r>
          </m:sub>
        </m:sSub>
      </m:oMath>
      <w:r w:rsidR="00AC65C6" w:rsidRPr="006D312F">
        <w:rPr>
          <w:rFonts w:ascii="Arial" w:hAnsi="Arial" w:cs="Arial"/>
          <w:color w:val="000000"/>
          <w:sz w:val="20"/>
          <w:szCs w:val="20"/>
          <w:lang w:val="en-US"/>
        </w:rPr>
        <w:t xml:space="preserve"> = Reflectance obtained from infested canopies (low, moderately and highly infested)</w:t>
      </w:r>
    </w:p>
    <w:p w14:paraId="7AAC39CD" w14:textId="707BBD0C" w:rsidR="003D213F" w:rsidRPr="004764DF" w:rsidRDefault="006D312F" w:rsidP="005535B6">
      <w:pPr>
        <w:pStyle w:val="Prrafodelista"/>
        <w:numPr>
          <w:ilvl w:val="0"/>
          <w:numId w:val="9"/>
        </w:numPr>
        <w:spacing w:before="120" w:after="0" w:line="240" w:lineRule="auto"/>
        <w:jc w:val="both"/>
        <w:rPr>
          <w:rFonts w:ascii="Arial" w:hAnsi="Arial" w:cs="Arial"/>
          <w:b/>
          <w:bCs/>
          <w:color w:val="000000"/>
          <w:sz w:val="24"/>
          <w:szCs w:val="24"/>
          <w:lang w:val="en-US"/>
        </w:rPr>
      </w:pPr>
      <w:r w:rsidRPr="004764DF">
        <w:rPr>
          <w:rFonts w:ascii="Arial" w:hAnsi="Arial" w:cs="Arial"/>
          <w:b/>
          <w:bCs/>
          <w:color w:val="000000"/>
          <w:sz w:val="24"/>
          <w:szCs w:val="24"/>
          <w:lang w:val="en-US"/>
        </w:rPr>
        <w:t xml:space="preserve">RESULTS AND DISCUSSION </w:t>
      </w:r>
    </w:p>
    <w:p w14:paraId="76A90BF4" w14:textId="32CF858B" w:rsidR="0082571E" w:rsidRPr="006D312F" w:rsidRDefault="003E68A0" w:rsidP="005535B6">
      <w:pPr>
        <w:spacing w:before="120" w:after="0" w:line="240" w:lineRule="auto"/>
        <w:jc w:val="both"/>
        <w:rPr>
          <w:rFonts w:ascii="Arial" w:hAnsi="Arial" w:cs="Arial"/>
          <w:b/>
          <w:bCs/>
          <w:color w:val="000000"/>
          <w:lang w:val="en-US"/>
        </w:rPr>
      </w:pPr>
      <w:r w:rsidRPr="006D312F">
        <w:rPr>
          <w:rFonts w:ascii="Arial" w:hAnsi="Arial" w:cs="Arial"/>
          <w:b/>
          <w:bCs/>
          <w:color w:val="000000"/>
          <w:lang w:val="en-US"/>
        </w:rPr>
        <w:t xml:space="preserve">3.1 </w:t>
      </w:r>
      <w:r w:rsidR="00C8429C" w:rsidRPr="006D312F">
        <w:rPr>
          <w:rFonts w:ascii="Arial" w:hAnsi="Arial" w:cs="Arial"/>
          <w:b/>
          <w:bCs/>
          <w:color w:val="000000"/>
          <w:lang w:val="en-US"/>
        </w:rPr>
        <w:t xml:space="preserve">Spectral reflectance </w:t>
      </w:r>
      <w:r w:rsidR="00AD532E" w:rsidRPr="006D312F">
        <w:rPr>
          <w:rFonts w:ascii="Arial" w:hAnsi="Arial" w:cs="Arial"/>
          <w:b/>
          <w:bCs/>
          <w:lang w:val="en-US" w:bidi="hi-IN"/>
        </w:rPr>
        <w:t xml:space="preserve"> </w:t>
      </w:r>
    </w:p>
    <w:p w14:paraId="4CC407EF" w14:textId="406563A6" w:rsidR="00701794" w:rsidRPr="006D312F" w:rsidRDefault="00701794" w:rsidP="005535B6">
      <w:pPr>
        <w:tabs>
          <w:tab w:val="left" w:pos="450"/>
        </w:tabs>
        <w:spacing w:before="120" w:after="0" w:line="240" w:lineRule="auto"/>
        <w:ind w:left="-11"/>
        <w:jc w:val="both"/>
        <w:rPr>
          <w:rFonts w:ascii="Arial" w:hAnsi="Arial" w:cs="Arial"/>
          <w:sz w:val="20"/>
          <w:szCs w:val="20"/>
          <w:lang w:val="en-US" w:bidi="hi-IN"/>
        </w:rPr>
      </w:pPr>
      <w:r w:rsidRPr="006D312F">
        <w:rPr>
          <w:rFonts w:ascii="Arial" w:hAnsi="Arial" w:cs="Arial"/>
          <w:sz w:val="20"/>
          <w:szCs w:val="20"/>
          <w:lang w:val="en-US" w:bidi="hi-IN"/>
        </w:rPr>
        <w:t>Spectral reflectance of the maize crop, influenced by different gradients of FAW infestation under field conditions, varied across the wavelength range of 350–1150 nm. The spectral reflectance of healthy plants was lower than that of infected plants in the visible zone (400–700 nm). In this range, reflectance of infested plants was directly related to FAW damage, increasing with the severity of infestation. Conversely, in the NIR zone (700–1050 nm), reflectance decreased as FAW damage intensified. Thus, maize crop reflectance exhibited a positive relationship with FAW damage in the visible zone and a negative relationship in the NIR zone.</w:t>
      </w:r>
    </w:p>
    <w:p w14:paraId="4E3C7CBC" w14:textId="78B69EB6" w:rsidR="0000596F" w:rsidRPr="006D312F" w:rsidRDefault="003E68A0" w:rsidP="005535B6">
      <w:pPr>
        <w:tabs>
          <w:tab w:val="left" w:pos="450"/>
        </w:tabs>
        <w:spacing w:before="120" w:after="0" w:line="240" w:lineRule="auto"/>
        <w:ind w:left="-11"/>
        <w:jc w:val="both"/>
        <w:rPr>
          <w:rFonts w:ascii="Arial" w:hAnsi="Arial" w:cs="Arial"/>
          <w:b/>
          <w:bCs/>
          <w:lang w:val="en-US" w:bidi="hi-IN"/>
        </w:rPr>
      </w:pPr>
      <w:r w:rsidRPr="006D312F">
        <w:rPr>
          <w:rFonts w:ascii="Arial" w:hAnsi="Arial" w:cs="Arial"/>
          <w:b/>
          <w:bCs/>
          <w:color w:val="000000"/>
          <w:lang w:val="en-US"/>
        </w:rPr>
        <w:t xml:space="preserve">3.2 </w:t>
      </w:r>
      <w:r w:rsidR="0000596F" w:rsidRPr="006D312F">
        <w:rPr>
          <w:rFonts w:ascii="Arial" w:hAnsi="Arial" w:cs="Arial"/>
          <w:b/>
          <w:bCs/>
          <w:color w:val="000000"/>
          <w:lang w:val="en-US"/>
        </w:rPr>
        <w:t>Spectral curve</w:t>
      </w:r>
    </w:p>
    <w:p w14:paraId="56DBF2DC" w14:textId="44E8538C" w:rsidR="00701794" w:rsidRPr="006D312F" w:rsidRDefault="00701794" w:rsidP="005535B6">
      <w:pPr>
        <w:spacing w:before="120" w:after="0" w:line="240" w:lineRule="auto"/>
        <w:jc w:val="both"/>
        <w:rPr>
          <w:rFonts w:ascii="Arial" w:hAnsi="Arial" w:cs="Arial"/>
          <w:sz w:val="20"/>
          <w:szCs w:val="20"/>
          <w:lang w:val="en-US" w:bidi="hi-IN"/>
        </w:rPr>
      </w:pPr>
      <w:r w:rsidRPr="006D312F">
        <w:rPr>
          <w:rFonts w:ascii="Arial" w:hAnsi="Arial" w:cs="Arial"/>
          <w:sz w:val="20"/>
          <w:szCs w:val="20"/>
          <w:lang w:val="en-US" w:bidi="hi-IN"/>
        </w:rPr>
        <w:t>A spectral curve is a graph that represents the light absorbance and reflectance of a given surface across different wavelengths of the electromagnetic spectrum, making its shape a characteristic property of the sample surface. The spectral curve obtained from the maize canopy infested with varying gradients of FAW larvae displayed different levels of damage symptoms. It is evident from the spectral curve that in the visible zone (400–700 nm), reflectance increased with increasing FAW damage. In contrast, the opposite trend was observed in the NIR zone (700–1050 nm), where reflectance decreased as FAW damage intensified (Fig. 1).</w:t>
      </w:r>
    </w:p>
    <w:p w14:paraId="61AA9246" w14:textId="2E612773" w:rsidR="00CE6D28" w:rsidRPr="006D312F" w:rsidRDefault="00CE6D28" w:rsidP="005535B6">
      <w:pPr>
        <w:spacing w:before="120" w:after="0" w:line="240" w:lineRule="auto"/>
        <w:jc w:val="both"/>
        <w:rPr>
          <w:rFonts w:ascii="Arial" w:hAnsi="Arial" w:cs="Arial"/>
          <w:sz w:val="20"/>
          <w:szCs w:val="20"/>
          <w:lang w:val="en-US" w:bidi="hi-IN"/>
        </w:rPr>
      </w:pPr>
      <w:r w:rsidRPr="006D312F">
        <w:rPr>
          <w:rFonts w:ascii="Arial" w:hAnsi="Arial" w:cs="Arial"/>
          <w:sz w:val="20"/>
          <w:szCs w:val="20"/>
          <w:lang w:bidi="hi-IN"/>
        </w:rPr>
        <w:t xml:space="preserve">Huete (2004) stated that the shape of the curve in the visible zone represents chlorophyll absorption, while the curve in the near-infrared (NIR) zone is formed due to reflectance from cell structures. The present findings confirm those of Ahmad </w:t>
      </w:r>
      <w:r w:rsidR="005535B6" w:rsidRPr="005535B6">
        <w:rPr>
          <w:rFonts w:ascii="Arial" w:hAnsi="Arial" w:cs="Arial"/>
          <w:i/>
          <w:iCs/>
          <w:sz w:val="20"/>
          <w:szCs w:val="20"/>
          <w:lang w:bidi="hi-IN"/>
        </w:rPr>
        <w:t>et al</w:t>
      </w:r>
      <w:r w:rsidRPr="006D312F">
        <w:rPr>
          <w:rFonts w:ascii="Arial" w:hAnsi="Arial" w:cs="Arial"/>
          <w:sz w:val="20"/>
          <w:szCs w:val="20"/>
          <w:lang w:bidi="hi-IN"/>
        </w:rPr>
        <w:t xml:space="preserve"> (2018) and Liu </w:t>
      </w:r>
      <w:r w:rsidR="005535B6" w:rsidRPr="005535B6">
        <w:rPr>
          <w:rFonts w:ascii="Arial" w:hAnsi="Arial" w:cs="Arial"/>
          <w:i/>
          <w:iCs/>
          <w:sz w:val="20"/>
          <w:szCs w:val="20"/>
          <w:lang w:bidi="hi-IN"/>
        </w:rPr>
        <w:t>et al</w:t>
      </w:r>
      <w:r w:rsidRPr="006D312F">
        <w:rPr>
          <w:rFonts w:ascii="Arial" w:hAnsi="Arial" w:cs="Arial"/>
          <w:sz w:val="20"/>
          <w:szCs w:val="20"/>
          <w:lang w:bidi="hi-IN"/>
        </w:rPr>
        <w:t xml:space="preserve"> (2020), who also observed increased reflectance in the visible zone (due to low chlorophyll content, low absorption, and more reflectance) and decreased reflectance in the NIR zone (due to changes in internal cell structure) for the bagworm-damaged oil palm canopy and leaf-folder-damaged rice canopy, respectively. Moreover, the present findings also align with those of Rahman </w:t>
      </w:r>
      <w:r w:rsidR="005535B6" w:rsidRPr="005535B6">
        <w:rPr>
          <w:rFonts w:ascii="Arial" w:hAnsi="Arial" w:cs="Arial"/>
          <w:i/>
          <w:iCs/>
          <w:sz w:val="20"/>
          <w:szCs w:val="20"/>
          <w:lang w:bidi="hi-IN"/>
        </w:rPr>
        <w:t>et al</w:t>
      </w:r>
      <w:r w:rsidRPr="006D312F">
        <w:rPr>
          <w:rFonts w:ascii="Arial" w:hAnsi="Arial" w:cs="Arial"/>
          <w:sz w:val="20"/>
          <w:szCs w:val="20"/>
          <w:lang w:bidi="hi-IN"/>
        </w:rPr>
        <w:t xml:space="preserve"> (2010) and Barros </w:t>
      </w:r>
      <w:r w:rsidR="005535B6" w:rsidRPr="005535B6">
        <w:rPr>
          <w:rFonts w:ascii="Arial" w:hAnsi="Arial" w:cs="Arial"/>
          <w:i/>
          <w:iCs/>
          <w:sz w:val="20"/>
          <w:szCs w:val="20"/>
          <w:lang w:bidi="hi-IN"/>
        </w:rPr>
        <w:t>et al</w:t>
      </w:r>
      <w:r w:rsidRPr="006D312F">
        <w:rPr>
          <w:rFonts w:ascii="Arial" w:hAnsi="Arial" w:cs="Arial"/>
          <w:sz w:val="20"/>
          <w:szCs w:val="20"/>
          <w:lang w:bidi="hi-IN"/>
        </w:rPr>
        <w:t xml:space="preserve"> (2021), who observed increased reflectance in the visible zone of whitefly-infested soybean canopies and thrips-infested sugarcane canopies, respectively. However, Stone </w:t>
      </w:r>
      <w:r w:rsidR="005535B6" w:rsidRPr="005535B6">
        <w:rPr>
          <w:rFonts w:ascii="Arial" w:hAnsi="Arial" w:cs="Arial"/>
          <w:i/>
          <w:iCs/>
          <w:sz w:val="20"/>
          <w:szCs w:val="20"/>
          <w:lang w:bidi="hi-IN"/>
        </w:rPr>
        <w:t>et al</w:t>
      </w:r>
      <w:r w:rsidRPr="006D312F">
        <w:rPr>
          <w:rFonts w:ascii="Arial" w:hAnsi="Arial" w:cs="Arial"/>
          <w:sz w:val="20"/>
          <w:szCs w:val="20"/>
          <w:lang w:bidi="hi-IN"/>
        </w:rPr>
        <w:t xml:space="preserve"> (2001) compiled and indicated variations in the patterns of reflectance curves due to insect damage. </w:t>
      </w:r>
    </w:p>
    <w:p w14:paraId="18817A94" w14:textId="6F565AD1" w:rsidR="00701794" w:rsidRPr="006D312F" w:rsidRDefault="00701794" w:rsidP="005535B6">
      <w:pPr>
        <w:spacing w:before="120" w:after="0" w:line="240" w:lineRule="auto"/>
        <w:jc w:val="both"/>
        <w:rPr>
          <w:rFonts w:ascii="Arial" w:hAnsi="Arial" w:cs="Arial"/>
          <w:sz w:val="20"/>
          <w:szCs w:val="20"/>
          <w:lang w:val="en-US" w:bidi="hi-IN"/>
        </w:rPr>
      </w:pPr>
      <w:r w:rsidRPr="006D312F">
        <w:rPr>
          <w:rFonts w:ascii="Arial" w:hAnsi="Arial" w:cs="Arial"/>
          <w:sz w:val="20"/>
          <w:szCs w:val="20"/>
          <w:lang w:val="en-US" w:bidi="hi-IN"/>
        </w:rPr>
        <w:t xml:space="preserve">The spectral reflectance curve for a healthy maize plant, starting from 350 nm, initially showed a gradual decrease in reflectance values until reaching 413 nm. After this point, reflectance values gradually </w:t>
      </w:r>
      <w:r w:rsidRPr="006D312F">
        <w:rPr>
          <w:rFonts w:ascii="Arial" w:hAnsi="Arial" w:cs="Arial"/>
          <w:sz w:val="20"/>
          <w:szCs w:val="20"/>
          <w:lang w:val="en-US" w:bidi="hi-IN"/>
        </w:rPr>
        <w:lastRenderedPageBreak/>
        <w:t>increased, peaking at 559 nm (8.01%). This was followed by a decline, reaching a minimum of 3.09% at 689 nm. Subsequently, reflectance values sharply increased within the short waveband of 690–730 nm, reaching a peak of 48.15%. Beyond this, the curve stabilized, with reflectance values ranging between 48% and 52.5% up to 826 nm. A gradual decline followed, with reflectance reaching a minimum of 42.4% at 900 nm. Afterward, there was a slight rise, peaking at 971 nm (47.5%), followed by fluctuations that ultimately stabilized between 43% and 45% up to 1050 nm (Fig. 1).</w:t>
      </w:r>
    </w:p>
    <w:p w14:paraId="76E58A59" w14:textId="0CACB81E" w:rsidR="00701794" w:rsidRPr="006D312F" w:rsidRDefault="00701794" w:rsidP="005535B6">
      <w:pPr>
        <w:tabs>
          <w:tab w:val="left" w:pos="450"/>
        </w:tabs>
        <w:spacing w:before="120" w:after="0" w:line="240" w:lineRule="auto"/>
        <w:jc w:val="both"/>
        <w:rPr>
          <w:rFonts w:ascii="Arial" w:hAnsi="Arial" w:cs="Arial"/>
          <w:sz w:val="20"/>
          <w:szCs w:val="20"/>
          <w:lang w:val="en-US"/>
        </w:rPr>
      </w:pPr>
      <w:r w:rsidRPr="006D312F">
        <w:rPr>
          <w:rFonts w:ascii="Arial" w:hAnsi="Arial" w:cs="Arial"/>
          <w:sz w:val="20"/>
          <w:szCs w:val="20"/>
        </w:rPr>
        <w:t>Moreover, the present study focuses on multispectral data, which is considered a narrow range, and includes the examination of variations in the visible (Blue, Green, and Red zones) and NIR zones of the electromagnetic (EM) spectrum, generated by different gradients of FAW damage in the maize canopy (Table 2).</w:t>
      </w:r>
    </w:p>
    <w:p w14:paraId="6561AB34" w14:textId="37C8D321" w:rsidR="00AC65C6" w:rsidRPr="004764DF" w:rsidRDefault="0033652E" w:rsidP="005535B6">
      <w:pPr>
        <w:tabs>
          <w:tab w:val="left" w:pos="450"/>
        </w:tabs>
        <w:spacing w:before="120" w:after="0" w:line="240" w:lineRule="auto"/>
        <w:jc w:val="center"/>
        <w:rPr>
          <w:rFonts w:ascii="Arial" w:hAnsi="Arial" w:cs="Arial"/>
          <w:sz w:val="24"/>
          <w:szCs w:val="24"/>
          <w:lang w:val="en-US"/>
        </w:rPr>
      </w:pPr>
      <w:bookmarkStart w:id="18" w:name="_Hlk192874051"/>
      <w:r w:rsidRPr="004764DF">
        <w:rPr>
          <w:rFonts w:ascii="Arial" w:hAnsi="Arial" w:cs="Arial"/>
          <w:noProof/>
          <w:sz w:val="24"/>
          <w:szCs w:val="24"/>
          <w:lang w:val="en-US"/>
        </w:rPr>
        <w:drawing>
          <wp:inline distT="0" distB="0" distL="0" distR="0" wp14:anchorId="0EB1CE64" wp14:editId="1902BD54">
            <wp:extent cx="3606800" cy="2636691"/>
            <wp:effectExtent l="0" t="0" r="0" b="0"/>
            <wp:docPr id="1" name="Picture 1" descr="F:\Phd\Thesis\objective 3\Final spectral grap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hd\Thesis\objective 3\Final spectral graph.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639594" cy="2660665"/>
                    </a:xfrm>
                    <a:prstGeom prst="rect">
                      <a:avLst/>
                    </a:prstGeom>
                    <a:noFill/>
                    <a:ln>
                      <a:noFill/>
                    </a:ln>
                    <a:extLst>
                      <a:ext uri="{53640926-AAD7-44D8-BBD7-CCE9431645EC}">
                        <a14:shadowObscured xmlns:a14="http://schemas.microsoft.com/office/drawing/2010/main"/>
                      </a:ext>
                    </a:extLst>
                  </pic:spPr>
                </pic:pic>
              </a:graphicData>
            </a:graphic>
          </wp:inline>
        </w:drawing>
      </w:r>
    </w:p>
    <w:p w14:paraId="2F66FE90" w14:textId="085774E7" w:rsidR="00AC65C6" w:rsidRPr="001C682F" w:rsidRDefault="00AD532E" w:rsidP="005535B6">
      <w:pPr>
        <w:tabs>
          <w:tab w:val="left" w:pos="450"/>
        </w:tabs>
        <w:spacing w:before="120" w:after="0" w:line="240" w:lineRule="auto"/>
        <w:ind w:left="567" w:hanging="567"/>
        <w:rPr>
          <w:rFonts w:ascii="Arial" w:hAnsi="Arial" w:cs="Arial"/>
          <w:b/>
          <w:bCs/>
          <w:sz w:val="20"/>
          <w:szCs w:val="20"/>
          <w:lang w:val="en-US"/>
        </w:rPr>
      </w:pPr>
      <w:r w:rsidRPr="001C682F">
        <w:rPr>
          <w:rFonts w:ascii="Arial" w:hAnsi="Arial" w:cs="Arial"/>
          <w:b/>
          <w:bCs/>
          <w:sz w:val="20"/>
          <w:szCs w:val="20"/>
          <w:lang w:val="en-US" w:bidi="hi-IN"/>
        </w:rPr>
        <w:t>Fig.1</w:t>
      </w:r>
      <w:r w:rsidR="00A65592" w:rsidRPr="001C682F">
        <w:rPr>
          <w:rFonts w:ascii="Arial" w:hAnsi="Arial" w:cs="Arial"/>
          <w:b/>
          <w:bCs/>
          <w:sz w:val="20"/>
          <w:szCs w:val="20"/>
          <w:lang w:val="en-US"/>
        </w:rPr>
        <w:t xml:space="preserve"> </w:t>
      </w:r>
      <w:r w:rsidR="00AC65C6" w:rsidRPr="001C682F">
        <w:rPr>
          <w:rFonts w:ascii="Arial" w:hAnsi="Arial" w:cs="Arial"/>
          <w:b/>
          <w:bCs/>
          <w:sz w:val="20"/>
          <w:szCs w:val="20"/>
          <w:lang w:val="en-US"/>
        </w:rPr>
        <w:t xml:space="preserve">Spectral reflectance curve of healthy and </w:t>
      </w:r>
      <w:r w:rsidR="00AC65C6" w:rsidRPr="001C682F">
        <w:rPr>
          <w:rFonts w:ascii="Arial" w:hAnsi="Arial" w:cs="Arial"/>
          <w:b/>
          <w:bCs/>
          <w:i/>
          <w:sz w:val="20"/>
          <w:szCs w:val="20"/>
          <w:lang w:val="en-US"/>
        </w:rPr>
        <w:t>S. frugiperda</w:t>
      </w:r>
      <w:r w:rsidR="00AC65C6" w:rsidRPr="001C682F">
        <w:rPr>
          <w:rFonts w:ascii="Arial" w:hAnsi="Arial" w:cs="Arial"/>
          <w:b/>
          <w:bCs/>
          <w:sz w:val="20"/>
          <w:szCs w:val="20"/>
          <w:lang w:val="en-US"/>
        </w:rPr>
        <w:t xml:space="preserve"> infested </w:t>
      </w:r>
      <w:r w:rsidR="00AC65C6" w:rsidRPr="001C682F">
        <w:rPr>
          <w:rFonts w:ascii="Arial" w:hAnsi="Arial" w:cs="Arial"/>
          <w:b/>
          <w:bCs/>
          <w:i/>
          <w:sz w:val="20"/>
          <w:szCs w:val="20"/>
          <w:lang w:val="en-US"/>
        </w:rPr>
        <w:t>kharif</w:t>
      </w:r>
      <w:r w:rsidR="00AC65C6" w:rsidRPr="001C682F">
        <w:rPr>
          <w:rFonts w:ascii="Arial" w:hAnsi="Arial" w:cs="Arial"/>
          <w:b/>
          <w:bCs/>
          <w:sz w:val="20"/>
          <w:szCs w:val="20"/>
          <w:lang w:val="en-US"/>
        </w:rPr>
        <w:t xml:space="preserve"> maize </w:t>
      </w:r>
      <w:del w:id="19" w:author="Autor">
        <w:r w:rsidR="00AC65C6" w:rsidRPr="001C682F" w:rsidDel="00A05CB9">
          <w:rPr>
            <w:rFonts w:ascii="Arial" w:hAnsi="Arial" w:cs="Arial"/>
            <w:b/>
            <w:bCs/>
            <w:sz w:val="20"/>
            <w:szCs w:val="20"/>
            <w:lang w:val="en-US"/>
          </w:rPr>
          <w:delText xml:space="preserve">cropat </w:delText>
        </w:r>
      </w:del>
      <w:ins w:id="20" w:author="Autor">
        <w:r w:rsidR="00A05CB9">
          <w:rPr>
            <w:rFonts w:ascii="Arial" w:hAnsi="Arial" w:cs="Arial"/>
            <w:b/>
            <w:bCs/>
            <w:sz w:val="20"/>
            <w:szCs w:val="20"/>
            <w:lang w:val="en-US"/>
          </w:rPr>
          <w:t>crop at</w:t>
        </w:r>
        <w:r w:rsidR="00A05CB9" w:rsidRPr="001C682F">
          <w:rPr>
            <w:rFonts w:ascii="Arial" w:hAnsi="Arial" w:cs="Arial"/>
            <w:b/>
            <w:bCs/>
            <w:sz w:val="20"/>
            <w:szCs w:val="20"/>
            <w:lang w:val="en-US"/>
          </w:rPr>
          <w:t xml:space="preserve"> </w:t>
        </w:r>
      </w:ins>
      <w:r w:rsidR="00AC65C6" w:rsidRPr="001C682F">
        <w:rPr>
          <w:rFonts w:ascii="Arial" w:hAnsi="Arial" w:cs="Arial"/>
          <w:b/>
          <w:bCs/>
          <w:sz w:val="20"/>
          <w:szCs w:val="20"/>
          <w:lang w:val="en-US"/>
        </w:rPr>
        <w:t>different levels of larval infestation under field caged conditions.</w:t>
      </w:r>
    </w:p>
    <w:bookmarkEnd w:id="18"/>
    <w:p w14:paraId="1D409E5A" w14:textId="4262771F" w:rsidR="0000596F" w:rsidRPr="006D312F" w:rsidRDefault="003E68A0" w:rsidP="005535B6">
      <w:pPr>
        <w:tabs>
          <w:tab w:val="left" w:pos="450"/>
        </w:tabs>
        <w:spacing w:before="120" w:after="0" w:line="240" w:lineRule="auto"/>
        <w:jc w:val="both"/>
        <w:rPr>
          <w:rFonts w:ascii="Arial" w:hAnsi="Arial" w:cs="Arial"/>
          <w:b/>
          <w:bCs/>
          <w:lang w:val="en-US"/>
        </w:rPr>
      </w:pPr>
      <w:r w:rsidRPr="006D312F">
        <w:rPr>
          <w:rFonts w:ascii="Arial" w:hAnsi="Arial" w:cs="Arial"/>
          <w:b/>
          <w:bCs/>
          <w:lang w:val="en-US"/>
        </w:rPr>
        <w:t xml:space="preserve">3.3 </w:t>
      </w:r>
      <w:r w:rsidR="0000596F" w:rsidRPr="006D312F">
        <w:rPr>
          <w:rFonts w:ascii="Arial" w:hAnsi="Arial" w:cs="Arial"/>
          <w:b/>
          <w:bCs/>
          <w:lang w:val="en-US"/>
        </w:rPr>
        <w:t>Mean reflectance</w:t>
      </w:r>
    </w:p>
    <w:p w14:paraId="4AECB266" w14:textId="591FFE16" w:rsidR="00701794" w:rsidRPr="006D312F" w:rsidRDefault="00701794" w:rsidP="005535B6">
      <w:pPr>
        <w:tabs>
          <w:tab w:val="left" w:pos="450"/>
        </w:tabs>
        <w:spacing w:before="120" w:after="0" w:line="240" w:lineRule="auto"/>
        <w:jc w:val="both"/>
        <w:rPr>
          <w:rFonts w:ascii="Arial" w:hAnsi="Arial" w:cs="Arial"/>
          <w:bCs/>
          <w:sz w:val="20"/>
          <w:szCs w:val="20"/>
          <w:lang w:val="en-US" w:bidi="hi-IN"/>
        </w:rPr>
      </w:pPr>
      <w:r w:rsidRPr="006D312F">
        <w:rPr>
          <w:rFonts w:ascii="Arial" w:hAnsi="Arial" w:cs="Arial"/>
          <w:bCs/>
          <w:sz w:val="20"/>
          <w:szCs w:val="20"/>
          <w:lang w:val="en-US" w:bidi="hi-IN"/>
        </w:rPr>
        <w:t>The mean reflectance in the blue zone (400–500 nm) of the visible region was found to range from 1.98 ± 0.37% for healthy plants to 4.66 ± 1.01% for highly infested plants, showing an increasing trend with higher infestation levels. Similarly, the reflectance values in the green and red zones of the visible region followed the same trend as the blue zone, with values ranging from 5.66 ± 1.24% to 8.91 ± 1.31% in the green zone, and from 7.25 ± 6.80% to 12.41 ± 4.23% in the red zone for healthy to highly infested maize crops, respectively. Conversely, an opposite trend was observed in the NIR zone, where reflectance values decreased with increasing infestation levels. The reflectance for healthy plants was recorded at 46.35 ± 3.76%, while for highly infested plants, it was 30.79 ± 2.64% (Table 2).</w:t>
      </w:r>
    </w:p>
    <w:p w14:paraId="64B16C4F" w14:textId="5F78C953" w:rsidR="00AC65C6" w:rsidRPr="001C682F" w:rsidRDefault="00AC65C6" w:rsidP="005535B6">
      <w:pPr>
        <w:tabs>
          <w:tab w:val="left" w:pos="450"/>
        </w:tabs>
        <w:spacing w:before="120" w:after="0" w:line="240" w:lineRule="auto"/>
        <w:ind w:left="1134" w:hanging="1134"/>
        <w:rPr>
          <w:rFonts w:ascii="Arial" w:hAnsi="Arial" w:cs="Arial"/>
          <w:b/>
          <w:bCs/>
          <w:sz w:val="20"/>
          <w:szCs w:val="20"/>
          <w:lang w:val="en-US" w:bidi="hi-IN"/>
        </w:rPr>
      </w:pPr>
      <w:bookmarkStart w:id="21" w:name="_Hlk192876864"/>
      <w:r w:rsidRPr="001C682F">
        <w:rPr>
          <w:rFonts w:ascii="Arial" w:hAnsi="Arial" w:cs="Arial"/>
          <w:b/>
          <w:bCs/>
          <w:sz w:val="20"/>
          <w:szCs w:val="20"/>
          <w:lang w:val="en-US" w:bidi="hi-IN"/>
        </w:rPr>
        <w:t xml:space="preserve">Table </w:t>
      </w:r>
      <w:r w:rsidR="00340BC9" w:rsidRPr="001C682F">
        <w:rPr>
          <w:rFonts w:ascii="Arial" w:hAnsi="Arial" w:cs="Arial"/>
          <w:b/>
          <w:bCs/>
          <w:sz w:val="20"/>
          <w:szCs w:val="20"/>
          <w:lang w:val="en-US" w:bidi="hi-IN"/>
        </w:rPr>
        <w:t>2</w:t>
      </w:r>
      <w:r w:rsidR="001B3769" w:rsidRPr="001C682F">
        <w:rPr>
          <w:rFonts w:ascii="Arial" w:hAnsi="Arial" w:cs="Arial"/>
          <w:b/>
          <w:bCs/>
          <w:sz w:val="20"/>
          <w:szCs w:val="20"/>
          <w:lang w:val="en-US" w:bidi="hi-IN"/>
        </w:rPr>
        <w:t>.</w:t>
      </w:r>
      <w:r w:rsidR="00340BC9" w:rsidRPr="001C682F">
        <w:rPr>
          <w:rFonts w:ascii="Arial" w:hAnsi="Arial" w:cs="Arial"/>
          <w:b/>
          <w:bCs/>
          <w:sz w:val="20"/>
          <w:szCs w:val="20"/>
          <w:lang w:val="en-US" w:bidi="hi-IN"/>
        </w:rPr>
        <w:t xml:space="preserve"> Mean</w:t>
      </w:r>
      <w:r w:rsidRPr="001C682F">
        <w:rPr>
          <w:rFonts w:ascii="Arial" w:hAnsi="Arial" w:cs="Arial"/>
          <w:b/>
          <w:bCs/>
          <w:sz w:val="20"/>
          <w:szCs w:val="20"/>
          <w:lang w:val="en-US" w:bidi="hi-IN"/>
        </w:rPr>
        <w:t xml:space="preserve"> reflectance in </w:t>
      </w:r>
      <w:ins w:id="22" w:author="Autor">
        <w:r w:rsidR="00A05CB9">
          <w:rPr>
            <w:rFonts w:ascii="Arial" w:hAnsi="Arial" w:cs="Arial"/>
            <w:b/>
            <w:bCs/>
            <w:sz w:val="20"/>
            <w:szCs w:val="20"/>
            <w:lang w:val="en-US" w:bidi="hi-IN"/>
          </w:rPr>
          <w:t xml:space="preserve">the </w:t>
        </w:r>
      </w:ins>
      <w:r w:rsidRPr="001C682F">
        <w:rPr>
          <w:rFonts w:ascii="Arial" w:hAnsi="Arial" w:cs="Arial"/>
          <w:b/>
          <w:bCs/>
          <w:sz w:val="20"/>
          <w:szCs w:val="20"/>
          <w:lang w:val="en-US" w:bidi="hi-IN"/>
        </w:rPr>
        <w:t xml:space="preserve">visible and </w:t>
      </w:r>
      <w:r w:rsidR="00B618F4" w:rsidRPr="001C682F">
        <w:rPr>
          <w:rFonts w:ascii="Arial" w:hAnsi="Arial" w:cs="Arial"/>
          <w:b/>
          <w:bCs/>
          <w:sz w:val="20"/>
          <w:szCs w:val="20"/>
          <w:lang w:val="en-US" w:bidi="hi-IN"/>
        </w:rPr>
        <w:t xml:space="preserve">near </w:t>
      </w:r>
      <w:del w:id="23" w:author="Autor">
        <w:r w:rsidR="00B618F4" w:rsidRPr="001C682F" w:rsidDel="00A05CB9">
          <w:rPr>
            <w:rFonts w:ascii="Arial" w:hAnsi="Arial" w:cs="Arial"/>
            <w:b/>
            <w:bCs/>
            <w:sz w:val="20"/>
            <w:szCs w:val="20"/>
            <w:lang w:val="en-US" w:bidi="hi-IN"/>
          </w:rPr>
          <w:delText>infra-red</w:delText>
        </w:r>
      </w:del>
      <w:ins w:id="24" w:author="Autor">
        <w:r w:rsidR="00A05CB9">
          <w:rPr>
            <w:rFonts w:ascii="Arial" w:hAnsi="Arial" w:cs="Arial"/>
            <w:b/>
            <w:bCs/>
            <w:sz w:val="20"/>
            <w:szCs w:val="20"/>
            <w:lang w:val="en-US" w:bidi="hi-IN"/>
          </w:rPr>
          <w:t>infrared</w:t>
        </w:r>
      </w:ins>
      <w:r w:rsidR="00B618F4" w:rsidRPr="001C682F">
        <w:rPr>
          <w:rFonts w:ascii="Arial" w:hAnsi="Arial" w:cs="Arial"/>
          <w:b/>
          <w:bCs/>
          <w:sz w:val="20"/>
          <w:szCs w:val="20"/>
          <w:lang w:val="en-US" w:bidi="hi-IN"/>
        </w:rPr>
        <w:t xml:space="preserve"> </w:t>
      </w:r>
      <w:r w:rsidRPr="001C682F">
        <w:rPr>
          <w:rFonts w:ascii="Arial" w:hAnsi="Arial" w:cs="Arial"/>
          <w:b/>
          <w:bCs/>
          <w:sz w:val="20"/>
          <w:szCs w:val="20"/>
          <w:lang w:val="en-US" w:bidi="hi-IN"/>
        </w:rPr>
        <w:t>zone of spectra observed for different levels of FAW infestation in maize.</w:t>
      </w:r>
    </w:p>
    <w:tbl>
      <w:tblPr>
        <w:tblStyle w:val="Tablaconcuadrcula"/>
        <w:tblW w:w="9642" w:type="dxa"/>
        <w:tblLook w:val="04A0" w:firstRow="1" w:lastRow="0" w:firstColumn="1" w:lastColumn="0" w:noHBand="0" w:noVBand="1"/>
      </w:tblPr>
      <w:tblGrid>
        <w:gridCol w:w="1955"/>
        <w:gridCol w:w="1928"/>
        <w:gridCol w:w="1437"/>
        <w:gridCol w:w="1469"/>
        <w:gridCol w:w="1321"/>
        <w:gridCol w:w="1532"/>
      </w:tblGrid>
      <w:tr w:rsidR="00AC65C6" w:rsidRPr="006D312F" w14:paraId="5D30E31B" w14:textId="77777777" w:rsidTr="0002128B">
        <w:trPr>
          <w:trHeight w:val="215"/>
        </w:trPr>
        <w:tc>
          <w:tcPr>
            <w:tcW w:w="2136" w:type="dxa"/>
            <w:vMerge w:val="restart"/>
            <w:vAlign w:val="center"/>
          </w:tcPr>
          <w:p w14:paraId="05950D5C" w14:textId="0B7CB0B6"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 xml:space="preserve">Different levels of </w:t>
            </w:r>
            <w:r w:rsidRPr="006D312F">
              <w:rPr>
                <w:rFonts w:ascii="Arial" w:hAnsi="Arial" w:cs="Arial"/>
                <w:b/>
                <w:bCs/>
                <w:i/>
                <w:lang w:val="en-US" w:bidi="hi-IN"/>
              </w:rPr>
              <w:t>S. frugiperda</w:t>
            </w:r>
            <w:r w:rsidRPr="006D312F">
              <w:rPr>
                <w:rFonts w:ascii="Arial" w:hAnsi="Arial" w:cs="Arial"/>
                <w:b/>
                <w:bCs/>
                <w:lang w:val="en-US" w:bidi="hi-IN"/>
              </w:rPr>
              <w:t xml:space="preserve"> infestation in </w:t>
            </w:r>
            <w:ins w:id="25" w:author="Autor">
              <w:r w:rsidR="00A05CB9">
                <w:rPr>
                  <w:rFonts w:ascii="Arial" w:hAnsi="Arial" w:cs="Arial"/>
                  <w:b/>
                  <w:bCs/>
                  <w:lang w:val="en-US" w:bidi="hi-IN"/>
                </w:rPr>
                <w:t xml:space="preserve">the </w:t>
              </w:r>
            </w:ins>
            <w:r w:rsidRPr="006D312F">
              <w:rPr>
                <w:rFonts w:ascii="Arial" w:hAnsi="Arial" w:cs="Arial"/>
                <w:b/>
                <w:bCs/>
                <w:lang w:val="en-US" w:bidi="hi-IN"/>
              </w:rPr>
              <w:t>maize crop</w:t>
            </w:r>
          </w:p>
        </w:tc>
        <w:tc>
          <w:tcPr>
            <w:tcW w:w="987" w:type="dxa"/>
            <w:vMerge w:val="restart"/>
            <w:vAlign w:val="center"/>
          </w:tcPr>
          <w:p w14:paraId="422E4329" w14:textId="0F68B946"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 xml:space="preserve">Larval </w:t>
            </w:r>
            <w:del w:id="26" w:author="Autor">
              <w:r w:rsidRPr="006D312F" w:rsidDel="00A05CB9">
                <w:rPr>
                  <w:rFonts w:ascii="Arial" w:hAnsi="Arial" w:cs="Arial"/>
                  <w:b/>
                  <w:bCs/>
                  <w:lang w:val="en-US" w:bidi="hi-IN"/>
                </w:rPr>
                <w:delText>density / plant</w:delText>
              </w:r>
            </w:del>
            <w:ins w:id="27" w:author="Autor">
              <w:r w:rsidR="00A05CB9">
                <w:rPr>
                  <w:rFonts w:ascii="Arial" w:hAnsi="Arial" w:cs="Arial"/>
                  <w:b/>
                  <w:bCs/>
                  <w:lang w:val="en-US" w:bidi="hi-IN"/>
                </w:rPr>
                <w:t>density/plant</w:t>
              </w:r>
            </w:ins>
          </w:p>
        </w:tc>
        <w:tc>
          <w:tcPr>
            <w:tcW w:w="6519" w:type="dxa"/>
            <w:gridSpan w:val="4"/>
            <w:vAlign w:val="center"/>
          </w:tcPr>
          <w:p w14:paraId="03D35357"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Mean reflectance observed in different spectral regions (%)</w:t>
            </w:r>
          </w:p>
        </w:tc>
      </w:tr>
      <w:tr w:rsidR="00D74799" w:rsidRPr="006D312F" w14:paraId="0FF8070C" w14:textId="77777777" w:rsidTr="00307F66">
        <w:trPr>
          <w:trHeight w:val="327"/>
        </w:trPr>
        <w:tc>
          <w:tcPr>
            <w:tcW w:w="2136" w:type="dxa"/>
            <w:vMerge/>
            <w:vAlign w:val="center"/>
          </w:tcPr>
          <w:p w14:paraId="37856CFC" w14:textId="77777777" w:rsidR="00D74799" w:rsidRPr="006D312F" w:rsidRDefault="00D74799" w:rsidP="005535B6">
            <w:pPr>
              <w:tabs>
                <w:tab w:val="left" w:pos="720"/>
              </w:tabs>
              <w:spacing w:after="0" w:line="240" w:lineRule="auto"/>
              <w:contextualSpacing/>
              <w:jc w:val="center"/>
              <w:rPr>
                <w:rFonts w:ascii="Arial" w:hAnsi="Arial" w:cs="Arial"/>
                <w:b/>
                <w:bCs/>
                <w:lang w:val="en-US" w:bidi="hi-IN"/>
              </w:rPr>
            </w:pPr>
          </w:p>
        </w:tc>
        <w:tc>
          <w:tcPr>
            <w:tcW w:w="987" w:type="dxa"/>
            <w:vMerge/>
            <w:vAlign w:val="center"/>
          </w:tcPr>
          <w:p w14:paraId="14B2C1C9" w14:textId="77777777" w:rsidR="00D74799" w:rsidRPr="006D312F" w:rsidRDefault="00D74799" w:rsidP="005535B6">
            <w:pPr>
              <w:tabs>
                <w:tab w:val="left" w:pos="720"/>
              </w:tabs>
              <w:spacing w:after="0" w:line="240" w:lineRule="auto"/>
              <w:contextualSpacing/>
              <w:jc w:val="center"/>
              <w:rPr>
                <w:rFonts w:ascii="Arial" w:hAnsi="Arial" w:cs="Arial"/>
                <w:b/>
                <w:bCs/>
                <w:lang w:val="en-US" w:bidi="hi-IN"/>
              </w:rPr>
            </w:pPr>
          </w:p>
        </w:tc>
        <w:tc>
          <w:tcPr>
            <w:tcW w:w="6519" w:type="dxa"/>
            <w:gridSpan w:val="4"/>
            <w:vAlign w:val="center"/>
          </w:tcPr>
          <w:p w14:paraId="28C10560" w14:textId="77777777" w:rsidR="00D74799" w:rsidRPr="006D312F" w:rsidRDefault="00D74799"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Waveband (nm)</w:t>
            </w:r>
          </w:p>
        </w:tc>
      </w:tr>
      <w:tr w:rsidR="00AC65C6" w:rsidRPr="006D312F" w14:paraId="3264F2DB" w14:textId="77777777" w:rsidTr="0002128B">
        <w:trPr>
          <w:trHeight w:val="494"/>
        </w:trPr>
        <w:tc>
          <w:tcPr>
            <w:tcW w:w="2136" w:type="dxa"/>
            <w:vMerge/>
            <w:vAlign w:val="center"/>
          </w:tcPr>
          <w:p w14:paraId="393322AA"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p>
        </w:tc>
        <w:tc>
          <w:tcPr>
            <w:tcW w:w="987" w:type="dxa"/>
            <w:vMerge/>
            <w:vAlign w:val="center"/>
          </w:tcPr>
          <w:p w14:paraId="79C59C49"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p>
        </w:tc>
        <w:tc>
          <w:tcPr>
            <w:tcW w:w="1646" w:type="dxa"/>
            <w:vAlign w:val="center"/>
          </w:tcPr>
          <w:p w14:paraId="2D099621"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Blue</w:t>
            </w:r>
          </w:p>
          <w:p w14:paraId="63D14255"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(400 - 500)</w:t>
            </w:r>
          </w:p>
        </w:tc>
        <w:tc>
          <w:tcPr>
            <w:tcW w:w="1647" w:type="dxa"/>
            <w:vAlign w:val="center"/>
          </w:tcPr>
          <w:p w14:paraId="6DEAA89E"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Green</w:t>
            </w:r>
          </w:p>
          <w:p w14:paraId="5E53AB42"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(500 – 660</w:t>
            </w:r>
            <w:r w:rsidR="00D74799" w:rsidRPr="006D312F">
              <w:rPr>
                <w:rFonts w:ascii="Arial" w:hAnsi="Arial" w:cs="Arial"/>
                <w:b/>
                <w:bCs/>
                <w:lang w:val="en-US" w:bidi="hi-IN"/>
              </w:rPr>
              <w:t>)</w:t>
            </w:r>
          </w:p>
        </w:tc>
        <w:tc>
          <w:tcPr>
            <w:tcW w:w="1481" w:type="dxa"/>
            <w:vAlign w:val="center"/>
          </w:tcPr>
          <w:p w14:paraId="4ADDF88A"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Red</w:t>
            </w:r>
          </w:p>
          <w:p w14:paraId="40949FBF"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(660-700)</w:t>
            </w:r>
          </w:p>
        </w:tc>
        <w:tc>
          <w:tcPr>
            <w:tcW w:w="1744" w:type="dxa"/>
            <w:vAlign w:val="center"/>
          </w:tcPr>
          <w:p w14:paraId="3194BEB5" w14:textId="74961F0D" w:rsidR="00AC65C6" w:rsidRPr="006D312F" w:rsidRDefault="00B618F4" w:rsidP="005535B6">
            <w:pPr>
              <w:tabs>
                <w:tab w:val="left" w:pos="33"/>
              </w:tabs>
              <w:spacing w:after="0" w:line="240" w:lineRule="auto"/>
              <w:contextualSpacing/>
              <w:jc w:val="center"/>
              <w:rPr>
                <w:rFonts w:ascii="Arial" w:hAnsi="Arial" w:cs="Arial"/>
                <w:b/>
                <w:bCs/>
                <w:lang w:val="en-US" w:bidi="hi-IN"/>
              </w:rPr>
            </w:pPr>
            <w:r w:rsidRPr="006D312F">
              <w:rPr>
                <w:rFonts w:ascii="Arial" w:hAnsi="Arial" w:cs="Arial"/>
                <w:b/>
                <w:bCs/>
                <w:lang w:val="en-US" w:bidi="hi-IN"/>
              </w:rPr>
              <w:t>Near infra-red</w:t>
            </w:r>
            <w:r w:rsidRPr="006D312F">
              <w:rPr>
                <w:rFonts w:ascii="Arial" w:hAnsi="Arial" w:cs="Arial"/>
                <w:lang w:val="en-US" w:bidi="hi-IN"/>
              </w:rPr>
              <w:t xml:space="preserve"> </w:t>
            </w:r>
            <w:r w:rsidR="00AC65C6" w:rsidRPr="006D312F">
              <w:rPr>
                <w:rFonts w:ascii="Arial" w:hAnsi="Arial" w:cs="Arial"/>
                <w:b/>
                <w:bCs/>
                <w:lang w:val="en-US" w:bidi="hi-IN"/>
              </w:rPr>
              <w:t>(700 – 1050)</w:t>
            </w:r>
          </w:p>
        </w:tc>
      </w:tr>
      <w:tr w:rsidR="00AC65C6" w:rsidRPr="006D312F" w14:paraId="72B03805" w14:textId="77777777" w:rsidTr="00307F66">
        <w:trPr>
          <w:trHeight w:val="395"/>
        </w:trPr>
        <w:tc>
          <w:tcPr>
            <w:tcW w:w="2136" w:type="dxa"/>
            <w:vAlign w:val="center"/>
          </w:tcPr>
          <w:p w14:paraId="65C591E0" w14:textId="77777777" w:rsidR="00AC65C6" w:rsidRPr="006D312F" w:rsidRDefault="00AC65C6" w:rsidP="005535B6">
            <w:pPr>
              <w:tabs>
                <w:tab w:val="left" w:pos="720"/>
              </w:tabs>
              <w:spacing w:after="0" w:line="240" w:lineRule="auto"/>
              <w:contextualSpacing/>
              <w:jc w:val="center"/>
              <w:rPr>
                <w:rFonts w:ascii="Arial" w:hAnsi="Arial" w:cs="Arial"/>
                <w:b/>
                <w:bCs/>
                <w:vertAlign w:val="superscript"/>
                <w:lang w:val="en-US" w:bidi="hi-IN"/>
              </w:rPr>
            </w:pPr>
            <w:r w:rsidRPr="006D312F">
              <w:rPr>
                <w:rFonts w:ascii="Arial" w:hAnsi="Arial" w:cs="Arial"/>
                <w:b/>
                <w:bCs/>
                <w:lang w:val="en-US" w:bidi="hi-IN"/>
              </w:rPr>
              <w:t>Healthy</w:t>
            </w:r>
          </w:p>
        </w:tc>
        <w:tc>
          <w:tcPr>
            <w:tcW w:w="987" w:type="dxa"/>
            <w:vAlign w:val="center"/>
          </w:tcPr>
          <w:p w14:paraId="677A21CE"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0</w:t>
            </w:r>
          </w:p>
        </w:tc>
        <w:tc>
          <w:tcPr>
            <w:tcW w:w="1646" w:type="dxa"/>
            <w:vAlign w:val="center"/>
          </w:tcPr>
          <w:p w14:paraId="536FB719"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1.98 ± 0.37</w:t>
            </w:r>
          </w:p>
        </w:tc>
        <w:tc>
          <w:tcPr>
            <w:tcW w:w="1647" w:type="dxa"/>
            <w:vAlign w:val="center"/>
          </w:tcPr>
          <w:p w14:paraId="7FD01D0F"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5.66 ± 1.24</w:t>
            </w:r>
          </w:p>
        </w:tc>
        <w:tc>
          <w:tcPr>
            <w:tcW w:w="1481" w:type="dxa"/>
            <w:vAlign w:val="center"/>
          </w:tcPr>
          <w:p w14:paraId="6DF7C6A0"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7.25 ± 6.80</w:t>
            </w:r>
          </w:p>
        </w:tc>
        <w:tc>
          <w:tcPr>
            <w:tcW w:w="1744" w:type="dxa"/>
            <w:vAlign w:val="center"/>
          </w:tcPr>
          <w:p w14:paraId="558BE3D5"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46.35 ± 3.76</w:t>
            </w:r>
          </w:p>
        </w:tc>
      </w:tr>
      <w:tr w:rsidR="00AC65C6" w:rsidRPr="006D312F" w14:paraId="64FCCF5B" w14:textId="77777777" w:rsidTr="00307F66">
        <w:trPr>
          <w:trHeight w:val="447"/>
        </w:trPr>
        <w:tc>
          <w:tcPr>
            <w:tcW w:w="2136" w:type="dxa"/>
            <w:vAlign w:val="center"/>
          </w:tcPr>
          <w:p w14:paraId="6D620941"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Less infested</w:t>
            </w:r>
          </w:p>
        </w:tc>
        <w:tc>
          <w:tcPr>
            <w:tcW w:w="987" w:type="dxa"/>
            <w:vAlign w:val="center"/>
          </w:tcPr>
          <w:p w14:paraId="650A031D"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1</w:t>
            </w:r>
          </w:p>
        </w:tc>
        <w:tc>
          <w:tcPr>
            <w:tcW w:w="1646" w:type="dxa"/>
            <w:vAlign w:val="center"/>
          </w:tcPr>
          <w:p w14:paraId="4C265D28"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3.07 ± 0.82</w:t>
            </w:r>
          </w:p>
        </w:tc>
        <w:tc>
          <w:tcPr>
            <w:tcW w:w="1647" w:type="dxa"/>
            <w:vAlign w:val="center"/>
          </w:tcPr>
          <w:p w14:paraId="76D09767"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6.59 ± 1.35</w:t>
            </w:r>
          </w:p>
        </w:tc>
        <w:tc>
          <w:tcPr>
            <w:tcW w:w="1481" w:type="dxa"/>
            <w:vAlign w:val="center"/>
          </w:tcPr>
          <w:p w14:paraId="3B4D3C62"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8.60 ± 6.12</w:t>
            </w:r>
          </w:p>
        </w:tc>
        <w:tc>
          <w:tcPr>
            <w:tcW w:w="1744" w:type="dxa"/>
            <w:vAlign w:val="center"/>
          </w:tcPr>
          <w:p w14:paraId="1D126015"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41.54 ± 3.96</w:t>
            </w:r>
          </w:p>
        </w:tc>
      </w:tr>
      <w:tr w:rsidR="00AC65C6" w:rsidRPr="006D312F" w14:paraId="157A4FC9" w14:textId="77777777" w:rsidTr="00307F66">
        <w:trPr>
          <w:trHeight w:val="447"/>
        </w:trPr>
        <w:tc>
          <w:tcPr>
            <w:tcW w:w="2136" w:type="dxa"/>
            <w:vAlign w:val="center"/>
          </w:tcPr>
          <w:p w14:paraId="51ABCC12"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Moderately infested</w:t>
            </w:r>
          </w:p>
        </w:tc>
        <w:tc>
          <w:tcPr>
            <w:tcW w:w="987" w:type="dxa"/>
            <w:vAlign w:val="center"/>
          </w:tcPr>
          <w:p w14:paraId="46C0AB9A"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2</w:t>
            </w:r>
          </w:p>
        </w:tc>
        <w:tc>
          <w:tcPr>
            <w:tcW w:w="1646" w:type="dxa"/>
            <w:vAlign w:val="center"/>
          </w:tcPr>
          <w:p w14:paraId="6883FD59"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3.95 ± 1.00</w:t>
            </w:r>
          </w:p>
        </w:tc>
        <w:tc>
          <w:tcPr>
            <w:tcW w:w="1647" w:type="dxa"/>
            <w:vAlign w:val="center"/>
          </w:tcPr>
          <w:p w14:paraId="2A9B2756"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7.59 ± 1.33</w:t>
            </w:r>
          </w:p>
        </w:tc>
        <w:tc>
          <w:tcPr>
            <w:tcW w:w="1481" w:type="dxa"/>
            <w:vAlign w:val="center"/>
          </w:tcPr>
          <w:p w14:paraId="1D40C637"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11.34 ± 4.81</w:t>
            </w:r>
          </w:p>
        </w:tc>
        <w:tc>
          <w:tcPr>
            <w:tcW w:w="1744" w:type="dxa"/>
            <w:vAlign w:val="center"/>
          </w:tcPr>
          <w:p w14:paraId="5900F9C1"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35.14 ± 3.14</w:t>
            </w:r>
          </w:p>
        </w:tc>
      </w:tr>
      <w:tr w:rsidR="00AC65C6" w:rsidRPr="006D312F" w14:paraId="6CC6B873" w14:textId="77777777" w:rsidTr="00307F66">
        <w:trPr>
          <w:trHeight w:val="441"/>
        </w:trPr>
        <w:tc>
          <w:tcPr>
            <w:tcW w:w="2136" w:type="dxa"/>
            <w:vAlign w:val="center"/>
          </w:tcPr>
          <w:p w14:paraId="1053905D"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lastRenderedPageBreak/>
              <w:t>Highly infested</w:t>
            </w:r>
          </w:p>
        </w:tc>
        <w:tc>
          <w:tcPr>
            <w:tcW w:w="987" w:type="dxa"/>
            <w:vAlign w:val="center"/>
          </w:tcPr>
          <w:p w14:paraId="70D5F80E"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3</w:t>
            </w:r>
          </w:p>
        </w:tc>
        <w:tc>
          <w:tcPr>
            <w:tcW w:w="1646" w:type="dxa"/>
            <w:vAlign w:val="center"/>
          </w:tcPr>
          <w:p w14:paraId="5B9A1ABC"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4.66 ± 1.01</w:t>
            </w:r>
          </w:p>
        </w:tc>
        <w:tc>
          <w:tcPr>
            <w:tcW w:w="1647" w:type="dxa"/>
            <w:vAlign w:val="center"/>
          </w:tcPr>
          <w:p w14:paraId="42007CA2"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bookmarkStart w:id="28" w:name="_Hlk187672283"/>
            <w:r w:rsidRPr="006D312F">
              <w:rPr>
                <w:rFonts w:ascii="Arial" w:hAnsi="Arial" w:cs="Arial"/>
                <w:bCs/>
                <w:lang w:val="en-US" w:bidi="hi-IN"/>
              </w:rPr>
              <w:t>8.91 ± 1.31</w:t>
            </w:r>
            <w:bookmarkEnd w:id="28"/>
          </w:p>
        </w:tc>
        <w:tc>
          <w:tcPr>
            <w:tcW w:w="1481" w:type="dxa"/>
            <w:vAlign w:val="center"/>
          </w:tcPr>
          <w:p w14:paraId="27BA20A1"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12.41 ± 4.23</w:t>
            </w:r>
          </w:p>
        </w:tc>
        <w:tc>
          <w:tcPr>
            <w:tcW w:w="1744" w:type="dxa"/>
            <w:vAlign w:val="center"/>
          </w:tcPr>
          <w:p w14:paraId="2A8288CC"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30.79 ± 2.64</w:t>
            </w:r>
          </w:p>
        </w:tc>
      </w:tr>
    </w:tbl>
    <w:bookmarkEnd w:id="21"/>
    <w:p w14:paraId="06006F19" w14:textId="38EDA5AC" w:rsidR="005F2021" w:rsidRPr="006D312F" w:rsidRDefault="003E68A0" w:rsidP="005535B6">
      <w:pPr>
        <w:tabs>
          <w:tab w:val="left" w:pos="450"/>
        </w:tabs>
        <w:spacing w:before="120" w:after="0" w:line="240" w:lineRule="auto"/>
        <w:rPr>
          <w:rFonts w:ascii="Arial" w:hAnsi="Arial" w:cs="Arial"/>
          <w:b/>
          <w:lang w:val="en-US" w:bidi="hi-IN"/>
        </w:rPr>
      </w:pPr>
      <w:r w:rsidRPr="006D312F">
        <w:rPr>
          <w:rFonts w:ascii="Arial" w:hAnsi="Arial" w:cs="Arial"/>
          <w:b/>
          <w:lang w:val="en-US" w:bidi="hi-IN"/>
        </w:rPr>
        <w:t xml:space="preserve">3.4 </w:t>
      </w:r>
      <w:r w:rsidR="00CD050D" w:rsidRPr="006D312F">
        <w:rPr>
          <w:rFonts w:ascii="Arial" w:hAnsi="Arial" w:cs="Arial"/>
          <w:b/>
          <w:lang w:val="en-US" w:bidi="hi-IN"/>
        </w:rPr>
        <w:t>Identification and s</w:t>
      </w:r>
      <w:r w:rsidR="00152EE0" w:rsidRPr="006D312F">
        <w:rPr>
          <w:rFonts w:ascii="Arial" w:hAnsi="Arial" w:cs="Arial"/>
          <w:b/>
          <w:lang w:val="en-US" w:bidi="hi-IN"/>
        </w:rPr>
        <w:t xml:space="preserve">ignificance testing </w:t>
      </w:r>
      <w:r w:rsidR="00AC65C6" w:rsidRPr="006D312F">
        <w:rPr>
          <w:rFonts w:ascii="Arial" w:hAnsi="Arial" w:cs="Arial"/>
          <w:b/>
          <w:lang w:val="en-US" w:bidi="hi-IN"/>
        </w:rPr>
        <w:t xml:space="preserve">of suitable spectral zones </w:t>
      </w:r>
    </w:p>
    <w:p w14:paraId="10E39527" w14:textId="49334CC5" w:rsidR="00E4229F" w:rsidRPr="006D312F" w:rsidRDefault="00E4229F" w:rsidP="005535B6">
      <w:pPr>
        <w:spacing w:before="120" w:after="0" w:line="240" w:lineRule="auto"/>
        <w:jc w:val="both"/>
        <w:rPr>
          <w:rFonts w:ascii="Arial" w:hAnsi="Arial" w:cs="Arial"/>
          <w:sz w:val="20"/>
          <w:szCs w:val="20"/>
          <w:lang w:val="en-US" w:bidi="hi-IN"/>
        </w:rPr>
      </w:pPr>
      <w:r w:rsidRPr="006D312F">
        <w:rPr>
          <w:rFonts w:ascii="Arial" w:hAnsi="Arial" w:cs="Arial"/>
          <w:sz w:val="20"/>
          <w:szCs w:val="20"/>
          <w:lang w:val="en-US" w:bidi="hi-IN"/>
        </w:rPr>
        <w:t>To identify suitable spectral zones/wavelengths for detecting stress in the canopy, it is essential to pinpoint the zones of the spectral curve that show significant variation. Therefore, a one-way ANOVA was performed on the spectral data obtained from maize crops infested with different gradients of FAW. Only the zones exhibiting significant variation among the treatments were considered suitable for characterizing FAW damage in the maize crop. The p-values for the corresponding wavelengths were calculated and plotted to mark the significant zones (p &lt; 0.05) of the spectral curve. The highlighted portions of the probability plot (Fig. 2) show the identified significant zones of variation observed in the spectral curves resulting from different FAW damage gradients in the maize crop.  The significant zones (p &lt; 0.05) included the wavebands from 390–441 nm, 506–510 nm, 512–516 nm, 519–529 nm, 534–535 nm, 537–540 nm, 545–546 nm, 551–556 nm, 566–694 nm, and 697–1050 nm. The wavebands from 391–401 nm, 411–440 nm, 524–527 nm, 568–577 nm, 586–587 nm, 597 nm, 602–694 nm, and 703–1050 nm were found to be highly significant (p &lt; 0.01) for characterizing FAW damage in the maize crop (Fig. 2).</w:t>
      </w:r>
    </w:p>
    <w:p w14:paraId="1B7FC68E" w14:textId="77777777" w:rsidR="00AC65C6" w:rsidRPr="004764DF" w:rsidRDefault="00152EE0" w:rsidP="005535B6">
      <w:pPr>
        <w:tabs>
          <w:tab w:val="left" w:pos="450"/>
        </w:tabs>
        <w:spacing w:before="120" w:after="0" w:line="240" w:lineRule="auto"/>
        <w:jc w:val="center"/>
        <w:rPr>
          <w:rFonts w:ascii="Arial" w:hAnsi="Arial" w:cs="Arial"/>
          <w:sz w:val="24"/>
          <w:szCs w:val="24"/>
          <w:lang w:val="en-US" w:bidi="hi-IN"/>
        </w:rPr>
      </w:pPr>
      <w:bookmarkStart w:id="29" w:name="_Hlk192874074"/>
      <w:r w:rsidRPr="004764DF">
        <w:rPr>
          <w:rFonts w:ascii="Arial" w:hAnsi="Arial" w:cs="Arial"/>
          <w:b/>
          <w:noProof/>
          <w:sz w:val="24"/>
          <w:szCs w:val="24"/>
          <w:lang w:val="en-US"/>
        </w:rPr>
        <w:drawing>
          <wp:inline distT="0" distB="0" distL="0" distR="0" wp14:anchorId="123B121F" wp14:editId="64CE9BF2">
            <wp:extent cx="3117363" cy="22098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7270" cy="2223911"/>
                    </a:xfrm>
                    <a:prstGeom prst="rect">
                      <a:avLst/>
                    </a:prstGeom>
                    <a:noFill/>
                  </pic:spPr>
                </pic:pic>
              </a:graphicData>
            </a:graphic>
          </wp:inline>
        </w:drawing>
      </w:r>
    </w:p>
    <w:p w14:paraId="1300B5D1" w14:textId="19B1190C" w:rsidR="00AC65C6" w:rsidRPr="001C682F" w:rsidRDefault="00AC65C6" w:rsidP="005535B6">
      <w:pPr>
        <w:spacing w:before="120" w:after="0" w:line="240" w:lineRule="auto"/>
        <w:rPr>
          <w:rFonts w:ascii="Arial" w:hAnsi="Arial" w:cs="Arial"/>
          <w:b/>
          <w:sz w:val="24"/>
          <w:szCs w:val="21"/>
          <w:lang w:val="en-US" w:bidi="hi-IN"/>
        </w:rPr>
      </w:pPr>
      <w:r w:rsidRPr="001C682F">
        <w:rPr>
          <w:rFonts w:ascii="Arial" w:hAnsi="Arial" w:cs="Arial"/>
          <w:b/>
          <w:sz w:val="20"/>
          <w:szCs w:val="20"/>
          <w:lang w:val="en-US"/>
        </w:rPr>
        <w:t>Fig</w:t>
      </w:r>
      <w:r w:rsidR="005F2021" w:rsidRPr="001C682F">
        <w:rPr>
          <w:rFonts w:ascii="Arial" w:hAnsi="Arial" w:cs="Arial"/>
          <w:b/>
          <w:sz w:val="20"/>
          <w:szCs w:val="20"/>
          <w:lang w:val="en-US"/>
        </w:rPr>
        <w:t>.</w:t>
      </w:r>
      <w:r w:rsidR="00152EE0" w:rsidRPr="001C682F">
        <w:rPr>
          <w:rFonts w:ascii="Arial" w:hAnsi="Arial" w:cs="Arial"/>
          <w:b/>
          <w:sz w:val="20"/>
          <w:szCs w:val="20"/>
          <w:lang w:val="en-US"/>
        </w:rPr>
        <w:t xml:space="preserve"> 2</w:t>
      </w:r>
      <w:r w:rsidR="0002128B" w:rsidRPr="001C682F">
        <w:rPr>
          <w:rFonts w:ascii="Arial" w:hAnsi="Arial" w:cs="Arial"/>
          <w:b/>
          <w:sz w:val="20"/>
          <w:szCs w:val="20"/>
          <w:lang w:val="en-US"/>
        </w:rPr>
        <w:t xml:space="preserve"> </w:t>
      </w:r>
      <w:del w:id="30" w:author="Autor">
        <w:r w:rsidRPr="001C682F" w:rsidDel="00A05CB9">
          <w:rPr>
            <w:rFonts w:ascii="Arial" w:hAnsi="Arial" w:cs="Arial"/>
            <w:b/>
            <w:sz w:val="20"/>
            <w:szCs w:val="20"/>
            <w:lang w:val="en-US"/>
          </w:rPr>
          <w:delText>One way</w:delText>
        </w:r>
      </w:del>
      <w:ins w:id="31" w:author="Autor">
        <w:r w:rsidR="00A05CB9">
          <w:rPr>
            <w:rFonts w:ascii="Arial" w:hAnsi="Arial" w:cs="Arial"/>
            <w:b/>
            <w:sz w:val="20"/>
            <w:szCs w:val="20"/>
            <w:lang w:val="en-US"/>
          </w:rPr>
          <w:t>One-way</w:t>
        </w:r>
      </w:ins>
      <w:r w:rsidRPr="001C682F">
        <w:rPr>
          <w:rFonts w:ascii="Arial" w:hAnsi="Arial" w:cs="Arial"/>
          <w:b/>
          <w:sz w:val="20"/>
          <w:szCs w:val="20"/>
          <w:lang w:val="en-US"/>
        </w:rPr>
        <w:t xml:space="preserve"> ANOVA showing </w:t>
      </w:r>
      <w:ins w:id="32" w:author="Autor">
        <w:r w:rsidR="00A05CB9">
          <w:rPr>
            <w:rFonts w:ascii="Arial" w:hAnsi="Arial" w:cs="Arial"/>
            <w:b/>
            <w:sz w:val="20"/>
            <w:szCs w:val="20"/>
            <w:lang w:val="en-US"/>
          </w:rPr>
          <w:t xml:space="preserve">the </w:t>
        </w:r>
      </w:ins>
      <w:r w:rsidRPr="001C682F">
        <w:rPr>
          <w:rFonts w:ascii="Arial" w:hAnsi="Arial" w:cs="Arial"/>
          <w:b/>
          <w:sz w:val="20"/>
          <w:szCs w:val="20"/>
          <w:lang w:val="en-US"/>
        </w:rPr>
        <w:t xml:space="preserve">level of significance of reflectance values obtained for different levels of FAW infestation in </w:t>
      </w:r>
      <w:r w:rsidRPr="001C682F">
        <w:rPr>
          <w:rFonts w:ascii="Arial" w:hAnsi="Arial" w:cs="Arial"/>
          <w:b/>
          <w:i/>
          <w:sz w:val="20"/>
          <w:szCs w:val="20"/>
          <w:lang w:val="en-US"/>
        </w:rPr>
        <w:t>kharif</w:t>
      </w:r>
      <w:r w:rsidRPr="001C682F">
        <w:rPr>
          <w:rFonts w:ascii="Arial" w:hAnsi="Arial" w:cs="Arial"/>
          <w:b/>
          <w:sz w:val="20"/>
          <w:szCs w:val="20"/>
          <w:lang w:val="en-US"/>
        </w:rPr>
        <w:t xml:space="preserve"> maize crop</w:t>
      </w:r>
      <w:r w:rsidRPr="001C682F">
        <w:rPr>
          <w:rFonts w:ascii="Arial" w:hAnsi="Arial" w:cs="Arial"/>
          <w:b/>
          <w:sz w:val="24"/>
          <w:szCs w:val="24"/>
          <w:lang w:val="en-US"/>
        </w:rPr>
        <w:t>.</w:t>
      </w:r>
    </w:p>
    <w:p w14:paraId="6BEB1AA8" w14:textId="68C6D775" w:rsidR="00BD3DCD" w:rsidRPr="006D312F" w:rsidRDefault="00BD3DCD" w:rsidP="005535B6">
      <w:pPr>
        <w:spacing w:before="120" w:line="240" w:lineRule="auto"/>
        <w:jc w:val="both"/>
        <w:rPr>
          <w:rFonts w:ascii="Arial" w:hAnsi="Arial" w:cs="Arial"/>
          <w:bCs/>
          <w:sz w:val="20"/>
          <w:szCs w:val="20"/>
          <w:lang w:val="en-US"/>
        </w:rPr>
      </w:pPr>
      <w:r w:rsidRPr="006D312F">
        <w:rPr>
          <w:rFonts w:ascii="Arial" w:hAnsi="Arial" w:cs="Arial"/>
          <w:bCs/>
          <w:sz w:val="20"/>
          <w:szCs w:val="20"/>
        </w:rPr>
        <w:t xml:space="preserve">Similar findings have been reported by Stone </w:t>
      </w:r>
      <w:r w:rsidR="005535B6" w:rsidRPr="005535B6">
        <w:rPr>
          <w:rFonts w:ascii="Arial" w:hAnsi="Arial" w:cs="Arial"/>
          <w:bCs/>
          <w:i/>
          <w:iCs/>
          <w:sz w:val="20"/>
          <w:szCs w:val="20"/>
        </w:rPr>
        <w:t>et al</w:t>
      </w:r>
      <w:r w:rsidRPr="006D312F">
        <w:rPr>
          <w:rFonts w:ascii="Arial" w:hAnsi="Arial" w:cs="Arial"/>
          <w:bCs/>
          <w:sz w:val="20"/>
          <w:szCs w:val="20"/>
        </w:rPr>
        <w:t xml:space="preserve"> (2001), who also identified the red-edge zone as the most sensitive band for determining the percentage of herbivory in eucalyptus. Kumar </w:t>
      </w:r>
      <w:r w:rsidR="005535B6" w:rsidRPr="005535B6">
        <w:rPr>
          <w:rFonts w:ascii="Arial" w:hAnsi="Arial" w:cs="Arial"/>
          <w:bCs/>
          <w:i/>
          <w:iCs/>
          <w:sz w:val="20"/>
          <w:szCs w:val="20"/>
        </w:rPr>
        <w:t>et al</w:t>
      </w:r>
      <w:r w:rsidRPr="006D312F">
        <w:rPr>
          <w:rFonts w:ascii="Arial" w:hAnsi="Arial" w:cs="Arial"/>
          <w:bCs/>
          <w:sz w:val="20"/>
          <w:szCs w:val="20"/>
        </w:rPr>
        <w:t xml:space="preserve"> (2013) identified spectral bands, namely the visible zone (550-560 nm) and NIR zones (700-1250 nm), as most effective in detecting aphid infestation in mustard crops. Moreover, the findings of Zhang </w:t>
      </w:r>
      <w:r w:rsidR="005535B6" w:rsidRPr="005535B6">
        <w:rPr>
          <w:rFonts w:ascii="Arial" w:hAnsi="Arial" w:cs="Arial"/>
          <w:bCs/>
          <w:i/>
          <w:iCs/>
          <w:sz w:val="20"/>
          <w:szCs w:val="20"/>
        </w:rPr>
        <w:t>et al</w:t>
      </w:r>
      <w:r w:rsidRPr="006D312F">
        <w:rPr>
          <w:rFonts w:ascii="Arial" w:hAnsi="Arial" w:cs="Arial"/>
          <w:bCs/>
          <w:sz w:val="20"/>
          <w:szCs w:val="20"/>
        </w:rPr>
        <w:t xml:space="preserve"> (2016) and Ramos </w:t>
      </w:r>
      <w:r w:rsidR="005535B6" w:rsidRPr="005535B6">
        <w:rPr>
          <w:rFonts w:ascii="Arial" w:hAnsi="Arial" w:cs="Arial"/>
          <w:bCs/>
          <w:i/>
          <w:iCs/>
          <w:sz w:val="20"/>
          <w:szCs w:val="20"/>
        </w:rPr>
        <w:t>et al</w:t>
      </w:r>
      <w:r w:rsidRPr="006D312F">
        <w:rPr>
          <w:rFonts w:ascii="Arial" w:hAnsi="Arial" w:cs="Arial"/>
          <w:bCs/>
          <w:sz w:val="20"/>
          <w:szCs w:val="20"/>
        </w:rPr>
        <w:t xml:space="preserve"> (2022) align with the present results, as they also observed significant and stronger sensitivity in the red and NIR bands (650-1350 nm) for FAW damage in maize and cotton crops, respectively. Furthermore, Barros </w:t>
      </w:r>
      <w:r w:rsidR="005535B6" w:rsidRPr="005535B6">
        <w:rPr>
          <w:rFonts w:ascii="Arial" w:hAnsi="Arial" w:cs="Arial"/>
          <w:bCs/>
          <w:i/>
          <w:iCs/>
          <w:sz w:val="20"/>
          <w:szCs w:val="20"/>
        </w:rPr>
        <w:t>et al</w:t>
      </w:r>
      <w:r w:rsidRPr="006D312F">
        <w:rPr>
          <w:rFonts w:ascii="Arial" w:hAnsi="Arial" w:cs="Arial"/>
          <w:bCs/>
          <w:sz w:val="20"/>
          <w:szCs w:val="20"/>
        </w:rPr>
        <w:t xml:space="preserve"> (2021) stated that in the spectral region corresponding to blue light, absorption occurs near the wavelength of 460 nm and is related to the presence of xanthophyll, carotenes, and chlorophyll pigments a and b. In the red-light region, chlorophyll absorbs energy near 645 nm, which provides an explanatory basis for the identified sensitive bands recorded in the present investigation</w:t>
      </w:r>
      <w:r w:rsidR="006D312F">
        <w:rPr>
          <w:rFonts w:ascii="Arial" w:hAnsi="Arial" w:cs="Arial"/>
          <w:bCs/>
          <w:sz w:val="20"/>
          <w:szCs w:val="20"/>
        </w:rPr>
        <w:t>.</w:t>
      </w:r>
    </w:p>
    <w:bookmarkEnd w:id="29"/>
    <w:p w14:paraId="1D4BC881" w14:textId="7D792395" w:rsidR="00D6271B" w:rsidRPr="001B3769" w:rsidRDefault="003E68A0" w:rsidP="005535B6">
      <w:pPr>
        <w:spacing w:before="120" w:after="0" w:line="240" w:lineRule="auto"/>
        <w:rPr>
          <w:rFonts w:ascii="Arial" w:hAnsi="Arial" w:cs="Arial"/>
          <w:b/>
          <w:lang w:val="en-US" w:bidi="hi-IN"/>
        </w:rPr>
      </w:pPr>
      <w:r w:rsidRPr="001B3769">
        <w:rPr>
          <w:rFonts w:ascii="Arial" w:hAnsi="Arial" w:cs="Arial"/>
          <w:b/>
          <w:lang w:val="en-US" w:bidi="hi-IN"/>
        </w:rPr>
        <w:t xml:space="preserve">3.5 </w:t>
      </w:r>
      <w:r w:rsidR="00AC65C6" w:rsidRPr="001B3769">
        <w:rPr>
          <w:rFonts w:ascii="Arial" w:hAnsi="Arial" w:cs="Arial"/>
          <w:b/>
          <w:lang w:val="en-US" w:bidi="hi-IN"/>
        </w:rPr>
        <w:t>Sensitivity analysis</w:t>
      </w:r>
    </w:p>
    <w:p w14:paraId="037E44D1" w14:textId="77777777" w:rsidR="00E4229F" w:rsidRPr="001B3769" w:rsidRDefault="00E4229F" w:rsidP="005535B6">
      <w:pPr>
        <w:spacing w:before="120" w:after="0" w:line="240" w:lineRule="auto"/>
        <w:jc w:val="both"/>
        <w:rPr>
          <w:rFonts w:ascii="Arial" w:hAnsi="Arial" w:cs="Arial"/>
          <w:sz w:val="20"/>
          <w:szCs w:val="20"/>
          <w:lang w:val="en-US" w:bidi="hi-IN"/>
        </w:rPr>
      </w:pPr>
      <w:r w:rsidRPr="001B3769">
        <w:rPr>
          <w:rFonts w:ascii="Arial" w:hAnsi="Arial" w:cs="Arial"/>
          <w:sz w:val="20"/>
          <w:szCs w:val="20"/>
          <w:lang w:bidi="hi-IN"/>
        </w:rPr>
        <w:t>After identifying the significant zones of the spectral graph for distinguishing FAW larval damage, the next step was to find the most responsive and sensitive bands/wavelengths with the highest capability to characterize the stress. Sensitivity analysis was then performed by calculating and plotting two parameters: reflectance difference, which showed the deviation in reflectance values relative to those obtained from a healthy maize plant, and sensitivity, which defined the change in reflectance values based on damage levels compared to the reflectance from a healthy plant.</w:t>
      </w:r>
      <w:r w:rsidRPr="001B3769">
        <w:rPr>
          <w:rFonts w:ascii="Arial" w:hAnsi="Arial" w:cs="Arial"/>
          <w:sz w:val="20"/>
          <w:szCs w:val="20"/>
          <w:lang w:val="en-US" w:bidi="hi-IN"/>
        </w:rPr>
        <w:t xml:space="preserve"> </w:t>
      </w:r>
    </w:p>
    <w:p w14:paraId="6159F3AF" w14:textId="149A6B90" w:rsidR="00AC65C6" w:rsidRPr="001B3769" w:rsidRDefault="003E68A0" w:rsidP="005535B6">
      <w:pPr>
        <w:spacing w:before="120" w:after="0" w:line="240" w:lineRule="auto"/>
        <w:jc w:val="both"/>
        <w:rPr>
          <w:rFonts w:ascii="Arial" w:hAnsi="Arial" w:cs="Arial"/>
          <w:b/>
          <w:sz w:val="20"/>
          <w:szCs w:val="20"/>
          <w:u w:val="single"/>
          <w:lang w:val="en-US" w:bidi="hi-IN"/>
        </w:rPr>
      </w:pPr>
      <w:r w:rsidRPr="001B3769">
        <w:rPr>
          <w:rFonts w:ascii="Arial" w:hAnsi="Arial" w:cs="Arial"/>
          <w:b/>
          <w:sz w:val="20"/>
          <w:szCs w:val="20"/>
          <w:u w:val="single"/>
          <w:lang w:val="en-US" w:bidi="hi-IN"/>
        </w:rPr>
        <w:t>3.</w:t>
      </w:r>
      <w:r w:rsidR="00BD3DCD" w:rsidRPr="001B3769">
        <w:rPr>
          <w:rFonts w:ascii="Arial" w:hAnsi="Arial" w:cs="Arial"/>
          <w:b/>
          <w:sz w:val="20"/>
          <w:szCs w:val="20"/>
          <w:u w:val="single"/>
          <w:lang w:val="en-US" w:bidi="hi-IN"/>
        </w:rPr>
        <w:t>5.1</w:t>
      </w:r>
      <w:r w:rsidRPr="001B3769">
        <w:rPr>
          <w:rFonts w:ascii="Arial" w:hAnsi="Arial" w:cs="Arial"/>
          <w:b/>
          <w:sz w:val="20"/>
          <w:szCs w:val="20"/>
          <w:u w:val="single"/>
          <w:lang w:val="en-US" w:bidi="hi-IN"/>
        </w:rPr>
        <w:t xml:space="preserve"> </w:t>
      </w:r>
      <w:r w:rsidR="00AC65C6" w:rsidRPr="001B3769">
        <w:rPr>
          <w:rFonts w:ascii="Arial" w:hAnsi="Arial" w:cs="Arial"/>
          <w:b/>
          <w:sz w:val="20"/>
          <w:szCs w:val="20"/>
          <w:u w:val="single"/>
          <w:lang w:val="en-US" w:bidi="hi-IN"/>
        </w:rPr>
        <w:t>Reflectance difference vs. wavelength</w:t>
      </w:r>
    </w:p>
    <w:p w14:paraId="30B0D20C" w14:textId="109A8086" w:rsidR="00E4229F" w:rsidRPr="001B3769" w:rsidRDefault="00E4229F" w:rsidP="005535B6">
      <w:pPr>
        <w:spacing w:before="120" w:after="0" w:line="240" w:lineRule="auto"/>
        <w:jc w:val="both"/>
        <w:rPr>
          <w:rFonts w:ascii="Arial" w:hAnsi="Arial" w:cs="Arial"/>
          <w:sz w:val="20"/>
          <w:szCs w:val="20"/>
          <w:lang w:val="en-US" w:bidi="hi-IN"/>
        </w:rPr>
      </w:pPr>
      <w:r w:rsidRPr="001B3769">
        <w:rPr>
          <w:rFonts w:ascii="Arial" w:hAnsi="Arial" w:cs="Arial"/>
          <w:sz w:val="20"/>
          <w:szCs w:val="20"/>
          <w:lang w:bidi="hi-IN"/>
        </w:rPr>
        <w:lastRenderedPageBreak/>
        <w:t xml:space="preserve">The </w:t>
      </w:r>
      <w:r w:rsidRPr="001B3769">
        <w:rPr>
          <w:rFonts w:ascii="Arial" w:hAnsi="Arial" w:cs="Arial"/>
          <w:sz w:val="20"/>
          <w:szCs w:val="20"/>
          <w:lang w:val="en-US" w:bidi="hi-IN"/>
        </w:rPr>
        <w:t xml:space="preserve">minima </w:t>
      </w:r>
      <w:r w:rsidRPr="001B3769">
        <w:rPr>
          <w:rFonts w:ascii="Arial" w:hAnsi="Arial" w:cs="Arial"/>
          <w:sz w:val="20"/>
          <w:szCs w:val="20"/>
          <w:lang w:bidi="hi-IN"/>
        </w:rPr>
        <w:t xml:space="preserve">reflectance differences were located at wavelengths of 426, 690, 767, 858, and 962 nm, while the </w:t>
      </w:r>
      <w:del w:id="33" w:author="Autor">
        <w:r w:rsidRPr="001B3769" w:rsidDel="00A05CB9">
          <w:rPr>
            <w:rFonts w:ascii="Arial" w:hAnsi="Arial" w:cs="Arial"/>
            <w:sz w:val="20"/>
            <w:szCs w:val="20"/>
            <w:lang w:val="en-US" w:bidi="hi-IN"/>
          </w:rPr>
          <w:delText xml:space="preserve">maxim </w:delText>
        </w:r>
      </w:del>
      <w:ins w:id="34" w:author="Autor">
        <w:r w:rsidR="00A05CB9">
          <w:rPr>
            <w:rFonts w:ascii="Arial" w:hAnsi="Arial" w:cs="Arial"/>
            <w:sz w:val="20"/>
            <w:szCs w:val="20"/>
            <w:lang w:val="en-US" w:bidi="hi-IN"/>
          </w:rPr>
          <w:t>maxima</w:t>
        </w:r>
        <w:r w:rsidR="00A05CB9" w:rsidRPr="001B3769">
          <w:rPr>
            <w:rFonts w:ascii="Arial" w:hAnsi="Arial" w:cs="Arial"/>
            <w:sz w:val="20"/>
            <w:szCs w:val="20"/>
            <w:lang w:val="en-US" w:bidi="hi-IN"/>
          </w:rPr>
          <w:t xml:space="preserve"> </w:t>
        </w:r>
      </w:ins>
      <w:r w:rsidRPr="001B3769">
        <w:rPr>
          <w:rFonts w:ascii="Arial" w:hAnsi="Arial" w:cs="Arial"/>
          <w:sz w:val="20"/>
          <w:szCs w:val="20"/>
          <w:lang w:bidi="hi-IN"/>
        </w:rPr>
        <w:t>reflectance differences were noted at wavelengths of 694, 823, 919, and 971 nm. These identified wavelengths can be attributed to being strongly affected by FAW damage in maize (Fig. 3).</w:t>
      </w:r>
    </w:p>
    <w:p w14:paraId="761B0BA5" w14:textId="7CB480F7" w:rsidR="00397BF1" w:rsidRPr="004764DF" w:rsidRDefault="00E4229F" w:rsidP="005535B6">
      <w:pPr>
        <w:spacing w:before="120" w:after="0" w:line="240" w:lineRule="auto"/>
        <w:jc w:val="center"/>
        <w:rPr>
          <w:rFonts w:ascii="Arial" w:hAnsi="Arial" w:cs="Arial"/>
          <w:sz w:val="24"/>
          <w:szCs w:val="24"/>
          <w:lang w:val="en-US" w:bidi="hi-IN"/>
        </w:rPr>
      </w:pPr>
      <w:bookmarkStart w:id="35" w:name="_Hlk192874110"/>
      <w:r w:rsidRPr="004764DF">
        <w:rPr>
          <w:rFonts w:ascii="Arial" w:hAnsi="Arial" w:cs="Arial"/>
          <w:noProof/>
          <w:sz w:val="24"/>
          <w:szCs w:val="24"/>
          <w:lang w:val="en-US"/>
        </w:rPr>
        <w:drawing>
          <wp:inline distT="0" distB="0" distL="0" distR="0" wp14:anchorId="5F5F10C0" wp14:editId="03EE74E2">
            <wp:extent cx="3808675" cy="2211862"/>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390" cy="2234926"/>
                    </a:xfrm>
                    <a:prstGeom prst="rect">
                      <a:avLst/>
                    </a:prstGeom>
                    <a:noFill/>
                  </pic:spPr>
                </pic:pic>
              </a:graphicData>
            </a:graphic>
          </wp:inline>
        </w:drawing>
      </w:r>
    </w:p>
    <w:p w14:paraId="4D6387B4" w14:textId="5B67DC76" w:rsidR="00AC65C6" w:rsidRPr="001C682F" w:rsidRDefault="001A1984" w:rsidP="005535B6">
      <w:pPr>
        <w:spacing w:before="120" w:after="0" w:line="240" w:lineRule="auto"/>
        <w:rPr>
          <w:rFonts w:ascii="Arial" w:hAnsi="Arial" w:cs="Arial"/>
          <w:b/>
          <w:bCs/>
          <w:sz w:val="24"/>
          <w:szCs w:val="24"/>
          <w:lang w:val="en-US" w:bidi="hi-IN"/>
        </w:rPr>
      </w:pPr>
      <w:r w:rsidRPr="001C682F">
        <w:rPr>
          <w:rFonts w:ascii="Arial" w:hAnsi="Arial" w:cs="Arial"/>
          <w:b/>
          <w:bCs/>
          <w:noProof/>
          <w:sz w:val="20"/>
          <w:szCs w:val="20"/>
          <w:lang w:val="en-IN" w:eastAsia="en-IN"/>
        </w:rPr>
        <mc:AlternateContent>
          <mc:Choice Requires="wps">
            <w:drawing>
              <wp:anchor distT="4294967294" distB="4294967294" distL="114298" distR="114298" simplePos="0" relativeHeight="251663872" behindDoc="0" locked="0" layoutInCell="1" allowOverlap="1" wp14:anchorId="2B661674" wp14:editId="035D6CCD">
                <wp:simplePos x="0" y="0"/>
                <wp:positionH relativeFrom="column">
                  <wp:posOffset>1000124</wp:posOffset>
                </wp:positionH>
                <wp:positionV relativeFrom="paragraph">
                  <wp:posOffset>2251709</wp:posOffset>
                </wp:positionV>
                <wp:extent cx="0" cy="0"/>
                <wp:effectExtent l="0" t="0" r="0" b="0"/>
                <wp:wrapNone/>
                <wp:docPr id="205285191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D15175A" id="_x0000_t32" coordsize="21600,21600" o:spt="32" o:oned="t" path="m,l21600,21600e" filled="f">
                <v:path arrowok="t" fillok="f" o:connecttype="none"/>
                <o:lock v:ext="edit" shapetype="t"/>
              </v:shapetype>
              <v:shape id="Straight Arrow Connector 1" o:spid="_x0000_s1026" type="#_x0000_t32" style="position:absolute;margin-left:78.75pt;margin-top:177.3pt;width:0;height:0;z-index:25166387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" strokecolor="#4472c4 [3204]" strokeweight=".5pt">
                <v:stroke endarrow="block" joinstyle="miter"/>
                <o:lock v:ext="edit" shapetype="f"/>
              </v:shape>
            </w:pict>
          </mc:Fallback>
        </mc:AlternateContent>
      </w:r>
      <w:r w:rsidR="00AC65C6" w:rsidRPr="001C682F">
        <w:rPr>
          <w:rFonts w:ascii="Arial" w:hAnsi="Arial" w:cs="Arial"/>
          <w:b/>
          <w:bCs/>
          <w:sz w:val="20"/>
          <w:szCs w:val="20"/>
          <w:lang w:val="en-US"/>
        </w:rPr>
        <w:t>Fig</w:t>
      </w:r>
      <w:r w:rsidR="005F2021" w:rsidRPr="001C682F">
        <w:rPr>
          <w:rFonts w:ascii="Arial" w:hAnsi="Arial" w:cs="Arial"/>
          <w:b/>
          <w:bCs/>
          <w:sz w:val="20"/>
          <w:szCs w:val="20"/>
          <w:lang w:val="en-US"/>
        </w:rPr>
        <w:t xml:space="preserve">. </w:t>
      </w:r>
      <w:r w:rsidR="00CD050D" w:rsidRPr="001C682F">
        <w:rPr>
          <w:rFonts w:ascii="Arial" w:hAnsi="Arial" w:cs="Arial"/>
          <w:b/>
          <w:bCs/>
          <w:sz w:val="20"/>
          <w:szCs w:val="20"/>
          <w:lang w:val="en-US"/>
        </w:rPr>
        <w:t>3</w:t>
      </w:r>
      <w:r w:rsidR="00A65592" w:rsidRPr="001C682F">
        <w:rPr>
          <w:rFonts w:ascii="Arial" w:hAnsi="Arial" w:cs="Arial"/>
          <w:b/>
          <w:bCs/>
          <w:sz w:val="20"/>
          <w:szCs w:val="20"/>
          <w:lang w:val="en-US"/>
        </w:rPr>
        <w:t xml:space="preserve"> </w:t>
      </w:r>
      <w:r w:rsidR="00AC65C6" w:rsidRPr="001C682F">
        <w:rPr>
          <w:rFonts w:ascii="Arial" w:hAnsi="Arial" w:cs="Arial"/>
          <w:b/>
          <w:bCs/>
          <w:sz w:val="20"/>
          <w:szCs w:val="20"/>
          <w:lang w:val="en-US"/>
        </w:rPr>
        <w:t>Sensitivity analysis: Reflectance difference vs. Wavelength</w:t>
      </w:r>
    </w:p>
    <w:bookmarkEnd w:id="35"/>
    <w:p w14:paraId="7E59F514" w14:textId="5651A70E" w:rsidR="00AC65C6" w:rsidRPr="001B3769" w:rsidRDefault="003E68A0" w:rsidP="005535B6">
      <w:pPr>
        <w:spacing w:before="120" w:after="0" w:line="240" w:lineRule="auto"/>
        <w:jc w:val="both"/>
        <w:rPr>
          <w:rFonts w:ascii="Arial" w:hAnsi="Arial" w:cs="Arial"/>
          <w:b/>
          <w:sz w:val="20"/>
          <w:szCs w:val="20"/>
          <w:u w:val="single"/>
          <w:lang w:val="en-US" w:bidi="hi-IN"/>
        </w:rPr>
      </w:pPr>
      <w:r w:rsidRPr="001B3769">
        <w:rPr>
          <w:rFonts w:ascii="Arial" w:hAnsi="Arial" w:cs="Arial"/>
          <w:b/>
          <w:sz w:val="20"/>
          <w:szCs w:val="20"/>
          <w:u w:val="single"/>
          <w:lang w:val="en-US" w:bidi="hi-IN"/>
        </w:rPr>
        <w:t>3.</w:t>
      </w:r>
      <w:r w:rsidR="00BD3DCD" w:rsidRPr="001B3769">
        <w:rPr>
          <w:rFonts w:ascii="Arial" w:hAnsi="Arial" w:cs="Arial"/>
          <w:b/>
          <w:sz w:val="20"/>
          <w:szCs w:val="20"/>
          <w:u w:val="single"/>
          <w:lang w:val="en-US" w:bidi="hi-IN"/>
        </w:rPr>
        <w:t>5.2</w:t>
      </w:r>
      <w:r w:rsidRPr="001B3769">
        <w:rPr>
          <w:rFonts w:ascii="Arial" w:hAnsi="Arial" w:cs="Arial"/>
          <w:b/>
          <w:sz w:val="20"/>
          <w:szCs w:val="20"/>
          <w:u w:val="single"/>
          <w:lang w:val="en-US" w:bidi="hi-IN"/>
        </w:rPr>
        <w:t xml:space="preserve"> </w:t>
      </w:r>
      <w:r w:rsidR="00AC65C6" w:rsidRPr="001B3769">
        <w:rPr>
          <w:rFonts w:ascii="Arial" w:hAnsi="Arial" w:cs="Arial"/>
          <w:b/>
          <w:sz w:val="20"/>
          <w:szCs w:val="20"/>
          <w:u w:val="single"/>
          <w:lang w:val="en-US" w:bidi="hi-IN"/>
        </w:rPr>
        <w:t>Sensitivity vs. wavelength</w:t>
      </w:r>
    </w:p>
    <w:p w14:paraId="601C1877" w14:textId="5D82BCC6" w:rsidR="00D6271B" w:rsidRPr="001B3769" w:rsidRDefault="00AD5798" w:rsidP="005535B6">
      <w:pPr>
        <w:spacing w:before="120" w:after="0" w:line="240" w:lineRule="auto"/>
        <w:jc w:val="both"/>
        <w:rPr>
          <w:rFonts w:ascii="Arial" w:hAnsi="Arial" w:cs="Arial"/>
          <w:sz w:val="20"/>
          <w:szCs w:val="20"/>
          <w:lang w:val="en-US" w:bidi="hi-IN"/>
        </w:rPr>
      </w:pPr>
      <w:r w:rsidRPr="001B3769">
        <w:rPr>
          <w:rFonts w:ascii="Arial" w:hAnsi="Arial" w:cs="Arial"/>
          <w:sz w:val="20"/>
          <w:szCs w:val="20"/>
          <w:lang w:bidi="hi-IN"/>
        </w:rPr>
        <w:t>The maxima for the reflectance sensitivity were found to be located at 390, 404, and 694 nm, while the minima were noted at 413 and 689 nm. The wavelengths depicting the reflectance sensitivity maxima and minima were found to be most responsive to FAW damage in maize (Fig. 4</w:t>
      </w:r>
    </w:p>
    <w:p w14:paraId="21FE0C4C" w14:textId="5D07F970" w:rsidR="00D6271B" w:rsidRPr="004764DF" w:rsidRDefault="0033652E" w:rsidP="005535B6">
      <w:pPr>
        <w:spacing w:before="120" w:after="0" w:line="240" w:lineRule="auto"/>
        <w:jc w:val="center"/>
        <w:rPr>
          <w:rFonts w:ascii="Arial" w:hAnsi="Arial" w:cs="Arial"/>
          <w:b/>
          <w:sz w:val="24"/>
          <w:szCs w:val="24"/>
          <w:lang w:val="en-US"/>
        </w:rPr>
      </w:pPr>
      <w:bookmarkStart w:id="36" w:name="_Hlk192874151"/>
      <w:r w:rsidRPr="004764DF">
        <w:rPr>
          <w:rFonts w:ascii="Arial" w:hAnsi="Arial" w:cs="Arial"/>
          <w:noProof/>
          <w:sz w:val="24"/>
          <w:szCs w:val="24"/>
          <w:lang w:val="en-US"/>
        </w:rPr>
        <w:drawing>
          <wp:inline distT="0" distB="0" distL="0" distR="0" wp14:anchorId="067835A3" wp14:editId="297C1A1E">
            <wp:extent cx="3943350" cy="233179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1085" cy="2342279"/>
                    </a:xfrm>
                    <a:prstGeom prst="rect">
                      <a:avLst/>
                    </a:prstGeom>
                    <a:noFill/>
                  </pic:spPr>
                </pic:pic>
              </a:graphicData>
            </a:graphic>
          </wp:inline>
        </w:drawing>
      </w:r>
    </w:p>
    <w:p w14:paraId="1EEE911F" w14:textId="0B08AE11" w:rsidR="00250642" w:rsidRPr="001C682F" w:rsidRDefault="00AC65C6" w:rsidP="005535B6">
      <w:pPr>
        <w:spacing w:before="120" w:after="0" w:line="240" w:lineRule="auto"/>
        <w:rPr>
          <w:rFonts w:ascii="Arial" w:hAnsi="Arial" w:cs="Arial"/>
          <w:b/>
          <w:sz w:val="20"/>
          <w:szCs w:val="20"/>
          <w:lang w:val="en-US"/>
        </w:rPr>
      </w:pPr>
      <w:r w:rsidRPr="001C682F">
        <w:rPr>
          <w:rFonts w:ascii="Arial" w:hAnsi="Arial" w:cs="Arial"/>
          <w:b/>
          <w:sz w:val="20"/>
          <w:szCs w:val="20"/>
          <w:lang w:val="en-US"/>
        </w:rPr>
        <w:t>Fig</w:t>
      </w:r>
      <w:r w:rsidR="005F2021" w:rsidRPr="001C682F">
        <w:rPr>
          <w:rFonts w:ascii="Arial" w:hAnsi="Arial" w:cs="Arial"/>
          <w:b/>
          <w:sz w:val="20"/>
          <w:szCs w:val="20"/>
          <w:lang w:val="en-US"/>
        </w:rPr>
        <w:t>.</w:t>
      </w:r>
      <w:r w:rsidRPr="001C682F">
        <w:rPr>
          <w:rFonts w:ascii="Arial" w:hAnsi="Arial" w:cs="Arial"/>
          <w:b/>
          <w:sz w:val="20"/>
          <w:szCs w:val="20"/>
          <w:lang w:val="en-US"/>
        </w:rPr>
        <w:t xml:space="preserve"> </w:t>
      </w:r>
      <w:r w:rsidR="00CD050D" w:rsidRPr="001C682F">
        <w:rPr>
          <w:rFonts w:ascii="Arial" w:hAnsi="Arial" w:cs="Arial"/>
          <w:b/>
          <w:sz w:val="20"/>
          <w:szCs w:val="20"/>
          <w:lang w:val="en-US"/>
        </w:rPr>
        <w:t>4</w:t>
      </w:r>
      <w:r w:rsidR="00A65592" w:rsidRPr="001C682F">
        <w:rPr>
          <w:rFonts w:ascii="Arial" w:hAnsi="Arial" w:cs="Arial"/>
          <w:b/>
          <w:sz w:val="20"/>
          <w:szCs w:val="20"/>
          <w:lang w:val="en-US"/>
        </w:rPr>
        <w:t xml:space="preserve"> </w:t>
      </w:r>
      <w:r w:rsidRPr="001C682F">
        <w:rPr>
          <w:rFonts w:ascii="Arial" w:hAnsi="Arial" w:cs="Arial"/>
          <w:b/>
          <w:sz w:val="20"/>
          <w:szCs w:val="20"/>
          <w:lang w:val="en-US"/>
        </w:rPr>
        <w:t>Sensitivity analysis: Sensitivity vs. Wavelength</w:t>
      </w:r>
    </w:p>
    <w:p w14:paraId="774FCC35" w14:textId="500CFF66" w:rsidR="00BD3DCD" w:rsidRDefault="00BD3DCD" w:rsidP="005535B6">
      <w:pPr>
        <w:spacing w:before="120" w:line="240" w:lineRule="auto"/>
        <w:jc w:val="both"/>
        <w:rPr>
          <w:ins w:id="37" w:author="Autor"/>
          <w:rFonts w:ascii="Arial" w:hAnsi="Arial" w:cs="Arial"/>
          <w:bCs/>
          <w:sz w:val="20"/>
          <w:szCs w:val="20"/>
        </w:rPr>
      </w:pPr>
      <w:r w:rsidRPr="001B3769">
        <w:rPr>
          <w:rFonts w:ascii="Arial" w:hAnsi="Arial" w:cs="Arial"/>
          <w:bCs/>
          <w:sz w:val="20"/>
          <w:szCs w:val="20"/>
        </w:rPr>
        <w:t xml:space="preserve">Similar trends have also been observed by Rahman </w:t>
      </w:r>
      <w:r w:rsidR="005535B6" w:rsidRPr="005535B6">
        <w:rPr>
          <w:rFonts w:ascii="Arial" w:hAnsi="Arial" w:cs="Arial"/>
          <w:bCs/>
          <w:i/>
          <w:iCs/>
          <w:sz w:val="20"/>
          <w:szCs w:val="20"/>
        </w:rPr>
        <w:t>et al</w:t>
      </w:r>
      <w:r w:rsidRPr="001B3769">
        <w:rPr>
          <w:rFonts w:ascii="Arial" w:hAnsi="Arial" w:cs="Arial"/>
          <w:bCs/>
          <w:sz w:val="20"/>
          <w:szCs w:val="20"/>
        </w:rPr>
        <w:t xml:space="preserve"> (2010), who found that the maxima and minima of reflectance difference were located at 407 and 700 nm, respectively, while those of reflectance sensitivity were located at 400, 635, 680, and 697 nm. These wavelengths were identified as the most strongly affected regions by thrips damage in sugarcane. Similar findings were documented by Liu </w:t>
      </w:r>
      <w:r w:rsidR="005535B6" w:rsidRPr="005535B6">
        <w:rPr>
          <w:rFonts w:ascii="Arial" w:hAnsi="Arial" w:cs="Arial"/>
          <w:bCs/>
          <w:i/>
          <w:iCs/>
          <w:sz w:val="20"/>
          <w:szCs w:val="20"/>
        </w:rPr>
        <w:t>et al</w:t>
      </w:r>
      <w:r w:rsidRPr="001B3769">
        <w:rPr>
          <w:rFonts w:ascii="Arial" w:hAnsi="Arial" w:cs="Arial"/>
          <w:bCs/>
          <w:sz w:val="20"/>
          <w:szCs w:val="20"/>
        </w:rPr>
        <w:t xml:space="preserve"> (2020), who also identified spectral bands near 410, 470, 490, 570, 625, and 720 nm as sensitive regions for detecting leaf folder damage in rice. However, Prabhakar </w:t>
      </w:r>
      <w:r w:rsidR="005535B6" w:rsidRPr="005535B6">
        <w:rPr>
          <w:rFonts w:ascii="Arial" w:hAnsi="Arial" w:cs="Arial"/>
          <w:bCs/>
          <w:i/>
          <w:iCs/>
          <w:sz w:val="20"/>
          <w:szCs w:val="20"/>
        </w:rPr>
        <w:t>et al</w:t>
      </w:r>
      <w:r w:rsidRPr="001B3769">
        <w:rPr>
          <w:rFonts w:ascii="Arial" w:hAnsi="Arial" w:cs="Arial"/>
          <w:bCs/>
          <w:sz w:val="20"/>
          <w:szCs w:val="20"/>
        </w:rPr>
        <w:t xml:space="preserve"> (2012) stated that the sensitivity of spectra to biotic stress is crop- and pest-specific, depending on the nature of damage induced by the pest. This explains the variation in the most responsive wavelengths identified by previous researchers, as well as those recorded in the present study.</w:t>
      </w:r>
    </w:p>
    <w:p w14:paraId="50198E32" w14:textId="77777777" w:rsidR="0038600B" w:rsidRDefault="0038600B" w:rsidP="0038600B">
      <w:pPr>
        <w:pStyle w:val="Body"/>
        <w:spacing w:after="0"/>
        <w:rPr>
          <w:ins w:id="38" w:author="Autor"/>
          <w:rFonts w:ascii="Arial" w:hAnsi="Arial" w:cs="Arial"/>
        </w:rPr>
      </w:pPr>
    </w:p>
    <w:p w14:paraId="44E29EAD" w14:textId="72D57644" w:rsidR="0038600B" w:rsidRPr="002D2CBE" w:rsidRDefault="0038600B" w:rsidP="002D2CBE">
      <w:pPr>
        <w:pStyle w:val="NormalWeb"/>
        <w:spacing w:line="360" w:lineRule="auto"/>
        <w:jc w:val="both"/>
        <w:rPr>
          <w:ins w:id="39" w:author="Autor"/>
          <w:b/>
          <w:bCs/>
          <w:rPrChange w:id="40" w:author="Autor">
            <w:rPr>
              <w:ins w:id="41" w:author="Autor"/>
              <w:rFonts w:ascii="Arial" w:hAnsi="Arial" w:cs="Arial"/>
              <w:bCs/>
              <w:sz w:val="20"/>
              <w:szCs w:val="20"/>
            </w:rPr>
          </w:rPrChange>
        </w:rPr>
        <w:pPrChange w:id="42" w:author="Autor">
          <w:pPr>
            <w:spacing w:before="120" w:line="240" w:lineRule="auto"/>
            <w:jc w:val="both"/>
          </w:pPr>
        </w:pPrChange>
      </w:pPr>
      <w:ins w:id="43" w:author="Autor">
        <w:r w:rsidRPr="00A3214B">
          <w:rPr>
            <w:rFonts w:ascii="Arial" w:hAnsi="Arial" w:cs="Arial"/>
            <w:sz w:val="20"/>
            <w:szCs w:val="20"/>
            <w:highlight w:val="yellow"/>
          </w:rPr>
          <w:lastRenderedPageBreak/>
          <w:t>The candidate manuscript does not have a robust scientific discussion</w:t>
        </w:r>
        <w:del w:id="44" w:author="Autor">
          <w:r w:rsidRPr="00A3214B" w:rsidDel="00A05CB9">
            <w:rPr>
              <w:rFonts w:ascii="Arial" w:hAnsi="Arial" w:cs="Arial"/>
              <w:sz w:val="20"/>
              <w:szCs w:val="20"/>
              <w:highlight w:val="yellow"/>
            </w:rPr>
            <w:delText>,</w:delText>
          </w:r>
        </w:del>
        <w:r w:rsidR="00A05CB9">
          <w:rPr>
            <w:rFonts w:ascii="Arial" w:hAnsi="Arial" w:cs="Arial"/>
            <w:sz w:val="20"/>
            <w:szCs w:val="20"/>
            <w:highlight w:val="yellow"/>
          </w:rPr>
          <w:t>.</w:t>
        </w:r>
        <w:r w:rsidRPr="00A3214B">
          <w:rPr>
            <w:rFonts w:ascii="Arial" w:hAnsi="Arial" w:cs="Arial"/>
            <w:sz w:val="20"/>
            <w:szCs w:val="20"/>
            <w:highlight w:val="yellow"/>
          </w:rPr>
          <w:t xml:space="preserve"> I suggest the authors incorporate the suggested paragraphs</w:t>
        </w:r>
        <w:del w:id="45" w:author="Autor">
          <w:r w:rsidRPr="00A3214B" w:rsidDel="00A05CB9">
            <w:rPr>
              <w:rFonts w:ascii="Arial" w:hAnsi="Arial" w:cs="Arial"/>
              <w:sz w:val="20"/>
              <w:szCs w:val="20"/>
              <w:highlight w:val="yellow"/>
            </w:rPr>
            <w:delText>,</w:delText>
          </w:r>
        </w:del>
        <w:r w:rsidR="00A05CB9">
          <w:rPr>
            <w:rFonts w:ascii="Arial" w:hAnsi="Arial" w:cs="Arial"/>
            <w:sz w:val="20"/>
            <w:szCs w:val="20"/>
            <w:highlight w:val="yellow"/>
          </w:rPr>
          <w:t>;</w:t>
        </w:r>
        <w:r w:rsidRPr="00A3214B">
          <w:rPr>
            <w:rFonts w:ascii="Arial" w:hAnsi="Arial" w:cs="Arial"/>
            <w:sz w:val="20"/>
            <w:szCs w:val="20"/>
            <w:highlight w:val="yellow"/>
          </w:rPr>
          <w:t xml:space="preserve"> in this way, it would improve the scientific quality of the manuscript</w:t>
        </w:r>
        <w:r w:rsidR="00A05CB9">
          <w:rPr>
            <w:rFonts w:ascii="Arial" w:hAnsi="Arial" w:cs="Arial"/>
            <w:sz w:val="20"/>
            <w:szCs w:val="20"/>
            <w:highlight w:val="yellow"/>
          </w:rPr>
          <w:t>.</w:t>
        </w:r>
      </w:ins>
    </w:p>
    <w:p w14:paraId="10930CE4" w14:textId="48FFE67D" w:rsidR="0038600B" w:rsidRPr="0038600B" w:rsidRDefault="0038600B" w:rsidP="0038600B">
      <w:pPr>
        <w:spacing w:before="120" w:line="240" w:lineRule="auto"/>
        <w:jc w:val="both"/>
        <w:rPr>
          <w:ins w:id="46" w:author="Autor"/>
          <w:rFonts w:ascii="Arial" w:hAnsi="Arial" w:cs="Arial"/>
          <w:bCs/>
          <w:sz w:val="20"/>
          <w:szCs w:val="20"/>
        </w:rPr>
      </w:pPr>
      <w:ins w:id="47" w:author="Autor">
        <w:r w:rsidRPr="0038600B">
          <w:rPr>
            <w:rFonts w:ascii="Arial" w:hAnsi="Arial" w:cs="Arial"/>
            <w:bCs/>
            <w:sz w:val="20"/>
            <w:szCs w:val="20"/>
          </w:rPr>
          <w:t>Climatic variables such as precipitation</w:t>
        </w:r>
        <w:r w:rsidR="00144F0B">
          <w:rPr>
            <w:rFonts w:ascii="Arial" w:hAnsi="Arial" w:cs="Arial"/>
            <w:bCs/>
            <w:sz w:val="20"/>
            <w:szCs w:val="20"/>
          </w:rPr>
          <w:t xml:space="preserve"> (Rodr</w:t>
        </w:r>
        <w:r w:rsidR="00A05CB9">
          <w:rPr>
            <w:rFonts w:ascii="Arial" w:hAnsi="Arial" w:cs="Arial"/>
            <w:bCs/>
            <w:sz w:val="20"/>
            <w:szCs w:val="20"/>
          </w:rPr>
          <w:t>i</w:t>
        </w:r>
        <w:del w:id="48" w:author="Autor">
          <w:r w:rsidR="00144F0B" w:rsidDel="00A05CB9">
            <w:rPr>
              <w:rFonts w:ascii="Arial" w:hAnsi="Arial" w:cs="Arial"/>
              <w:bCs/>
              <w:sz w:val="20"/>
              <w:szCs w:val="20"/>
            </w:rPr>
            <w:delText>i</w:delText>
          </w:r>
        </w:del>
        <w:r w:rsidR="00144F0B">
          <w:rPr>
            <w:rFonts w:ascii="Arial" w:hAnsi="Arial" w:cs="Arial"/>
            <w:bCs/>
            <w:sz w:val="20"/>
            <w:szCs w:val="20"/>
          </w:rPr>
          <w:t>guez et al. 2013)</w:t>
        </w:r>
        <w:r w:rsidRPr="0038600B">
          <w:rPr>
            <w:rFonts w:ascii="Arial" w:hAnsi="Arial" w:cs="Arial"/>
            <w:bCs/>
            <w:sz w:val="20"/>
            <w:szCs w:val="20"/>
          </w:rPr>
          <w:t>, temperature</w:t>
        </w:r>
        <w:r w:rsidR="00144F0B">
          <w:rPr>
            <w:rFonts w:ascii="Arial" w:hAnsi="Arial" w:cs="Arial"/>
            <w:bCs/>
            <w:sz w:val="20"/>
            <w:szCs w:val="20"/>
          </w:rPr>
          <w:t xml:space="preserve"> (Hernandez et al. 2018a)</w:t>
        </w:r>
        <w:r w:rsidRPr="0038600B">
          <w:rPr>
            <w:rFonts w:ascii="Arial" w:hAnsi="Arial" w:cs="Arial"/>
            <w:bCs/>
            <w:sz w:val="20"/>
            <w:szCs w:val="20"/>
          </w:rPr>
          <w:t xml:space="preserve">, and humidity </w:t>
        </w:r>
        <w:r w:rsidR="00144F0B">
          <w:rPr>
            <w:rFonts w:ascii="Arial" w:hAnsi="Arial" w:cs="Arial"/>
            <w:bCs/>
            <w:sz w:val="20"/>
            <w:szCs w:val="20"/>
          </w:rPr>
          <w:t xml:space="preserve">(Hernandez et al. 2018b) </w:t>
        </w:r>
        <w:r w:rsidRPr="0038600B">
          <w:rPr>
            <w:rFonts w:ascii="Arial" w:hAnsi="Arial" w:cs="Arial"/>
            <w:bCs/>
            <w:sz w:val="20"/>
            <w:szCs w:val="20"/>
          </w:rPr>
          <w:t>play a decisive role in the interaction between maize physiology and pest dynamics, particularly with fall armyworm infestations</w:t>
        </w:r>
        <w:r w:rsidR="002D2CBE">
          <w:rPr>
            <w:rFonts w:ascii="Arial" w:hAnsi="Arial" w:cs="Arial"/>
            <w:bCs/>
            <w:sz w:val="20"/>
            <w:szCs w:val="20"/>
          </w:rPr>
          <w:t xml:space="preserve"> (</w:t>
        </w:r>
        <w:r w:rsidR="002D2CBE" w:rsidRPr="002D2CBE">
          <w:rPr>
            <w:rFonts w:ascii="Arial" w:hAnsi="Arial" w:cs="Arial"/>
            <w:color w:val="000000"/>
            <w:sz w:val="20"/>
          </w:rPr>
          <w:t>Bertorelli</w:t>
        </w:r>
        <w:r w:rsidR="002D2CBE">
          <w:rPr>
            <w:rFonts w:ascii="Arial" w:hAnsi="Arial" w:cs="Arial"/>
            <w:color w:val="000000"/>
            <w:sz w:val="20"/>
          </w:rPr>
          <w:t xml:space="preserve"> and </w:t>
        </w:r>
        <w:r w:rsidR="002D2CBE" w:rsidRPr="002D2CBE">
          <w:rPr>
            <w:rFonts w:ascii="Arial" w:hAnsi="Arial" w:cs="Arial"/>
            <w:color w:val="000000"/>
            <w:sz w:val="20"/>
          </w:rPr>
          <w:t>Olivares</w:t>
        </w:r>
        <w:r w:rsidR="002D2CBE">
          <w:rPr>
            <w:rFonts w:ascii="Arial" w:hAnsi="Arial" w:cs="Arial"/>
            <w:color w:val="000000"/>
            <w:sz w:val="20"/>
          </w:rPr>
          <w:t>,</w:t>
        </w:r>
        <w:r w:rsidR="002D2CBE" w:rsidRPr="002D2CBE">
          <w:rPr>
            <w:rFonts w:ascii="Arial" w:hAnsi="Arial" w:cs="Arial"/>
            <w:color w:val="000000"/>
            <w:sz w:val="20"/>
          </w:rPr>
          <w:t xml:space="preserve"> 2020</w:t>
        </w:r>
        <w:r w:rsidR="002D2CBE">
          <w:rPr>
            <w:rFonts w:ascii="Arial" w:hAnsi="Arial" w:cs="Arial"/>
            <w:color w:val="000000"/>
            <w:sz w:val="20"/>
          </w:rPr>
          <w:t>)</w:t>
        </w:r>
        <w:r w:rsidRPr="0038600B">
          <w:rPr>
            <w:rFonts w:ascii="Arial" w:hAnsi="Arial" w:cs="Arial"/>
            <w:bCs/>
            <w:sz w:val="20"/>
            <w:szCs w:val="20"/>
          </w:rPr>
          <w:t>. The present study demonstrates how spectral reflectance can capture stress signatures induced by FAW damage; however, these stress responses are often amplified or mitigated depending on prevailing environmental conditions</w:t>
        </w:r>
        <w:r w:rsidR="00144F0B">
          <w:rPr>
            <w:rFonts w:ascii="Arial" w:hAnsi="Arial" w:cs="Arial"/>
            <w:bCs/>
            <w:sz w:val="20"/>
            <w:szCs w:val="20"/>
          </w:rPr>
          <w:t xml:space="preserve"> (Araya Alman et al. 2020; Campos, 2023)</w:t>
        </w:r>
        <w:r w:rsidRPr="0038600B">
          <w:rPr>
            <w:rFonts w:ascii="Arial" w:hAnsi="Arial" w:cs="Arial"/>
            <w:bCs/>
            <w:sz w:val="20"/>
            <w:szCs w:val="20"/>
          </w:rPr>
          <w:t>. For instance, higher humidity levels and moderate temperatures can prolong larval survival and intensify foliar damage, whereas drought stress exacerbates the visible reflectance response by reducing chlorophyll content</w:t>
        </w:r>
        <w:r w:rsidR="00144F0B">
          <w:rPr>
            <w:rFonts w:ascii="Arial" w:hAnsi="Arial" w:cs="Arial"/>
            <w:bCs/>
            <w:sz w:val="20"/>
            <w:szCs w:val="20"/>
          </w:rPr>
          <w:t xml:space="preserve"> (Cortez et al. 2018; Campos et al. 2023)</w:t>
        </w:r>
        <w:r w:rsidRPr="0038600B">
          <w:rPr>
            <w:rFonts w:ascii="Arial" w:hAnsi="Arial" w:cs="Arial"/>
            <w:bCs/>
            <w:sz w:val="20"/>
            <w:szCs w:val="20"/>
          </w:rPr>
          <w:t xml:space="preserve">. Similar findings have been reported in tropical cropping systems in Venezuela, where irregular rainfall patterns linked to climate variability aggravated pest outbreaks in maize and </w:t>
        </w:r>
        <w:del w:id="49" w:author="Autor">
          <w:r w:rsidRPr="0038600B" w:rsidDel="00144F0B">
            <w:rPr>
              <w:rFonts w:ascii="Arial" w:hAnsi="Arial" w:cs="Arial"/>
              <w:bCs/>
              <w:sz w:val="20"/>
              <w:szCs w:val="20"/>
            </w:rPr>
            <w:delText>sugarcane</w:delText>
          </w:r>
        </w:del>
        <w:r w:rsidR="00144F0B">
          <w:rPr>
            <w:rFonts w:ascii="Arial" w:hAnsi="Arial" w:cs="Arial"/>
            <w:bCs/>
            <w:sz w:val="20"/>
            <w:szCs w:val="20"/>
          </w:rPr>
          <w:t>banana</w:t>
        </w:r>
        <w:r w:rsidRPr="0038600B">
          <w:rPr>
            <w:rFonts w:ascii="Arial" w:hAnsi="Arial" w:cs="Arial"/>
            <w:bCs/>
            <w:sz w:val="20"/>
            <w:szCs w:val="20"/>
          </w:rPr>
          <w:t>, showing that pest-induced stress cannot be disentangled from agro-environmental influences</w:t>
        </w:r>
        <w:r w:rsidR="00144F0B">
          <w:rPr>
            <w:rFonts w:ascii="Arial" w:hAnsi="Arial" w:cs="Arial"/>
            <w:bCs/>
            <w:sz w:val="20"/>
            <w:szCs w:val="20"/>
          </w:rPr>
          <w:t xml:space="preserve"> (Olivares et al. 2022a; 2022b)</w:t>
        </w:r>
        <w:r w:rsidRPr="0038600B">
          <w:rPr>
            <w:rFonts w:ascii="Arial" w:hAnsi="Arial" w:cs="Arial"/>
            <w:bCs/>
            <w:sz w:val="20"/>
            <w:szCs w:val="20"/>
          </w:rPr>
          <w:t>.</w:t>
        </w:r>
      </w:ins>
    </w:p>
    <w:p w14:paraId="77E20E50" w14:textId="07567C52" w:rsidR="0038600B" w:rsidRPr="0038600B" w:rsidRDefault="0038600B" w:rsidP="0038600B">
      <w:pPr>
        <w:spacing w:before="120" w:line="240" w:lineRule="auto"/>
        <w:jc w:val="both"/>
        <w:rPr>
          <w:ins w:id="50" w:author="Autor"/>
          <w:rFonts w:ascii="Arial" w:hAnsi="Arial" w:cs="Arial"/>
          <w:bCs/>
          <w:sz w:val="20"/>
          <w:szCs w:val="20"/>
        </w:rPr>
      </w:pPr>
      <w:ins w:id="51" w:author="Autor">
        <w:r w:rsidRPr="0038600B">
          <w:rPr>
            <w:rFonts w:ascii="Arial" w:hAnsi="Arial" w:cs="Arial"/>
            <w:bCs/>
            <w:sz w:val="20"/>
            <w:szCs w:val="20"/>
          </w:rPr>
          <w:t>Soil quality and agronomic management further modulate plant resilience to FAW damage. Healthy soils with balanced nutrient and microbial dynamics improve maize tolerance to both biotic and abiotic stressors, which directly affects reflectance signals in the visible and NIR regions</w:t>
        </w:r>
        <w:r w:rsidR="00144F0B">
          <w:rPr>
            <w:rFonts w:ascii="Arial" w:hAnsi="Arial" w:cs="Arial"/>
            <w:bCs/>
            <w:sz w:val="20"/>
            <w:szCs w:val="20"/>
          </w:rPr>
          <w:t xml:space="preserve"> (</w:t>
        </w:r>
        <w:r w:rsidR="00144F0B" w:rsidRPr="00144F0B">
          <w:rPr>
            <w:rFonts w:ascii="Arial" w:hAnsi="Arial" w:cs="Arial"/>
            <w:bCs/>
            <w:sz w:val="20"/>
            <w:szCs w:val="20"/>
          </w:rPr>
          <w:t>Hernández</w:t>
        </w:r>
        <w:r w:rsidR="00144F0B">
          <w:rPr>
            <w:rFonts w:ascii="Arial" w:hAnsi="Arial" w:cs="Arial"/>
            <w:bCs/>
            <w:sz w:val="20"/>
            <w:szCs w:val="20"/>
          </w:rPr>
          <w:t xml:space="preserve"> and </w:t>
        </w:r>
        <w:r w:rsidR="00144F0B" w:rsidRPr="00144F0B">
          <w:rPr>
            <w:rFonts w:ascii="Arial" w:hAnsi="Arial" w:cs="Arial"/>
            <w:bCs/>
            <w:sz w:val="20"/>
            <w:szCs w:val="20"/>
          </w:rPr>
          <w:t>Olivares, 20</w:t>
        </w:r>
        <w:r w:rsidR="00144F0B">
          <w:rPr>
            <w:rFonts w:ascii="Arial" w:hAnsi="Arial" w:cs="Arial"/>
            <w:bCs/>
            <w:sz w:val="20"/>
            <w:szCs w:val="20"/>
          </w:rPr>
          <w:t>20,</w:t>
        </w:r>
        <w:r w:rsidR="00144F0B" w:rsidRPr="00144F0B">
          <w:rPr>
            <w:rFonts w:ascii="Arial" w:hAnsi="Arial" w:cs="Arial"/>
            <w:bCs/>
            <w:sz w:val="20"/>
            <w:szCs w:val="20"/>
          </w:rPr>
          <w:t xml:space="preserve"> </w:t>
        </w:r>
        <w:r w:rsidR="00144F0B">
          <w:rPr>
            <w:rFonts w:ascii="Arial" w:hAnsi="Arial" w:cs="Arial"/>
            <w:bCs/>
            <w:sz w:val="20"/>
            <w:szCs w:val="20"/>
          </w:rPr>
          <w:t>Olivares et al. 2022c)</w:t>
        </w:r>
        <w:r w:rsidRPr="0038600B">
          <w:rPr>
            <w:rFonts w:ascii="Arial" w:hAnsi="Arial" w:cs="Arial"/>
            <w:bCs/>
            <w:sz w:val="20"/>
            <w:szCs w:val="20"/>
          </w:rPr>
          <w:t xml:space="preserve">. In Colombian studies, degraded soils under continuous monocropping of maize and </w:t>
        </w:r>
        <w:del w:id="52" w:author="Autor">
          <w:r w:rsidRPr="0038600B" w:rsidDel="00144F0B">
            <w:rPr>
              <w:rFonts w:ascii="Arial" w:hAnsi="Arial" w:cs="Arial"/>
              <w:bCs/>
              <w:sz w:val="20"/>
              <w:szCs w:val="20"/>
            </w:rPr>
            <w:delText>rice</w:delText>
          </w:r>
        </w:del>
        <w:r w:rsidR="00144F0B">
          <w:rPr>
            <w:rFonts w:ascii="Arial" w:hAnsi="Arial" w:cs="Arial"/>
            <w:bCs/>
            <w:sz w:val="20"/>
            <w:szCs w:val="20"/>
          </w:rPr>
          <w:t>banana</w:t>
        </w:r>
        <w:r w:rsidRPr="0038600B">
          <w:rPr>
            <w:rFonts w:ascii="Arial" w:hAnsi="Arial" w:cs="Arial"/>
            <w:bCs/>
            <w:sz w:val="20"/>
            <w:szCs w:val="20"/>
          </w:rPr>
          <w:t xml:space="preserve"> were found to weaken plant </w:t>
        </w:r>
        <w:proofErr w:type="spellStart"/>
        <w:r w:rsidRPr="0038600B">
          <w:rPr>
            <w:rFonts w:ascii="Arial" w:hAnsi="Arial" w:cs="Arial"/>
            <w:bCs/>
            <w:sz w:val="20"/>
            <w:szCs w:val="20"/>
          </w:rPr>
          <w:t>vigor</w:t>
        </w:r>
        <w:proofErr w:type="spellEnd"/>
        <w:r w:rsidRPr="0038600B">
          <w:rPr>
            <w:rFonts w:ascii="Arial" w:hAnsi="Arial" w:cs="Arial"/>
            <w:bCs/>
            <w:sz w:val="20"/>
            <w:szCs w:val="20"/>
          </w:rPr>
          <w:t>, increasing susceptibility to both pests and drought stress, thereby magnifying remote sensing signatures of damage</w:t>
        </w:r>
        <w:r w:rsidR="00144F0B">
          <w:rPr>
            <w:rFonts w:ascii="Arial" w:hAnsi="Arial" w:cs="Arial"/>
            <w:bCs/>
            <w:sz w:val="20"/>
            <w:szCs w:val="20"/>
          </w:rPr>
          <w:t xml:space="preserve"> (Lopez and Olivares, 2019; Lopez et al. 2019; Rodriguez et al. 2023a)</w:t>
        </w:r>
        <w:r w:rsidRPr="0038600B">
          <w:rPr>
            <w:rFonts w:ascii="Arial" w:hAnsi="Arial" w:cs="Arial"/>
            <w:bCs/>
            <w:sz w:val="20"/>
            <w:szCs w:val="20"/>
          </w:rPr>
          <w:t>. Conversely, integrated soil fertility management and conservation practices enhanced crop recovery, highlighting the need to consider soil-plant-pest interactions when interpreting hyperspectral data</w:t>
        </w:r>
        <w:r w:rsidR="00144F0B">
          <w:rPr>
            <w:rFonts w:ascii="Arial" w:hAnsi="Arial" w:cs="Arial"/>
            <w:bCs/>
            <w:sz w:val="20"/>
            <w:szCs w:val="20"/>
          </w:rPr>
          <w:t xml:space="preserve"> (Lobo et al. 2023; Rodriguez et al. 2023b)</w:t>
        </w:r>
        <w:r w:rsidRPr="0038600B">
          <w:rPr>
            <w:rFonts w:ascii="Arial" w:hAnsi="Arial" w:cs="Arial"/>
            <w:bCs/>
            <w:sz w:val="20"/>
            <w:szCs w:val="20"/>
          </w:rPr>
          <w:t>.</w:t>
        </w:r>
      </w:ins>
    </w:p>
    <w:p w14:paraId="2112D7DD" w14:textId="4B83AE4A" w:rsidR="0038600B" w:rsidRPr="0038600B" w:rsidRDefault="0038600B" w:rsidP="0038600B">
      <w:pPr>
        <w:spacing w:before="120" w:line="240" w:lineRule="auto"/>
        <w:jc w:val="both"/>
        <w:rPr>
          <w:ins w:id="53" w:author="Autor"/>
          <w:rFonts w:ascii="Arial" w:hAnsi="Arial" w:cs="Arial"/>
          <w:bCs/>
          <w:sz w:val="20"/>
          <w:szCs w:val="20"/>
        </w:rPr>
      </w:pPr>
      <w:ins w:id="54" w:author="Autor">
        <w:r w:rsidRPr="0038600B">
          <w:rPr>
            <w:rFonts w:ascii="Arial" w:hAnsi="Arial" w:cs="Arial"/>
            <w:bCs/>
            <w:sz w:val="20"/>
            <w:szCs w:val="20"/>
          </w:rPr>
          <w:t>The role of climate change is particularly relevant in tropical regions, where shifts in temperature and rainfall regimes are altering pest population dynamics and crop responses</w:t>
        </w:r>
        <w:r w:rsidR="00144F0B">
          <w:rPr>
            <w:rFonts w:ascii="Arial" w:hAnsi="Arial" w:cs="Arial"/>
            <w:bCs/>
            <w:sz w:val="20"/>
            <w:szCs w:val="20"/>
          </w:rPr>
          <w:t xml:space="preserve"> (Olivares et al. 2017a; 2017b)</w:t>
        </w:r>
        <w:r w:rsidRPr="0038600B">
          <w:rPr>
            <w:rFonts w:ascii="Arial" w:hAnsi="Arial" w:cs="Arial"/>
            <w:bCs/>
            <w:sz w:val="20"/>
            <w:szCs w:val="20"/>
          </w:rPr>
          <w:t>. In Panama, studies on banana and maize have shown that warming trends and unpredictable rainfall increase the risk of overlapping pest generations, leading to higher cumulative stress levels on crops</w:t>
        </w:r>
        <w:r w:rsidR="00144F0B">
          <w:rPr>
            <w:rFonts w:ascii="Arial" w:hAnsi="Arial" w:cs="Arial"/>
            <w:bCs/>
            <w:sz w:val="20"/>
            <w:szCs w:val="20"/>
          </w:rPr>
          <w:t xml:space="preserve"> (Montenegro et al. 2021; Olivares et al. 2016)</w:t>
        </w:r>
        <w:r w:rsidRPr="0038600B">
          <w:rPr>
            <w:rFonts w:ascii="Arial" w:hAnsi="Arial" w:cs="Arial"/>
            <w:bCs/>
            <w:sz w:val="20"/>
            <w:szCs w:val="20"/>
          </w:rPr>
          <w:t>. These environmental shifts also complicate remote sensing analyses, since spectral changes can simultaneously reflect both climate-induced stress and pest damage</w:t>
        </w:r>
        <w:r w:rsidR="00144F0B">
          <w:rPr>
            <w:rFonts w:ascii="Arial" w:hAnsi="Arial" w:cs="Arial"/>
            <w:bCs/>
            <w:sz w:val="20"/>
            <w:szCs w:val="20"/>
          </w:rPr>
          <w:t xml:space="preserve"> (Montenegro et al, 2020; Hernandez et al. 2020)</w:t>
        </w:r>
        <w:r w:rsidRPr="0038600B">
          <w:rPr>
            <w:rFonts w:ascii="Arial" w:hAnsi="Arial" w:cs="Arial"/>
            <w:bCs/>
            <w:sz w:val="20"/>
            <w:szCs w:val="20"/>
          </w:rPr>
          <w:t>. The present findings on sensitive wavebands for FAW detection should therefore be interpreted as part of a broader spectrum of environmental stressors, many of which are intensifying under climate change</w:t>
        </w:r>
        <w:r w:rsidR="00144F0B">
          <w:rPr>
            <w:rFonts w:ascii="Arial" w:hAnsi="Arial" w:cs="Arial"/>
            <w:bCs/>
            <w:sz w:val="20"/>
            <w:szCs w:val="20"/>
          </w:rPr>
          <w:t xml:space="preserve"> (Olivares et al. 2011; </w:t>
        </w:r>
        <w:r w:rsidR="00144F0B" w:rsidRPr="002D2CBE">
          <w:rPr>
            <w:rFonts w:ascii="Arial" w:hAnsi="Arial" w:cs="Arial"/>
            <w:color w:val="000000"/>
            <w:sz w:val="20"/>
          </w:rPr>
          <w:t>Hernández</w:t>
        </w:r>
        <w:r w:rsidR="00144F0B">
          <w:rPr>
            <w:rFonts w:ascii="Arial" w:hAnsi="Arial" w:cs="Arial"/>
            <w:color w:val="000000"/>
            <w:sz w:val="20"/>
          </w:rPr>
          <w:t xml:space="preserve"> and </w:t>
        </w:r>
        <w:r w:rsidR="00144F0B" w:rsidRPr="002D2CBE">
          <w:rPr>
            <w:rFonts w:ascii="Arial" w:hAnsi="Arial" w:cs="Arial"/>
            <w:color w:val="000000"/>
            <w:sz w:val="20"/>
          </w:rPr>
          <w:t>Olivares, 2019</w:t>
        </w:r>
        <w:r w:rsidR="00144F0B">
          <w:rPr>
            <w:rFonts w:ascii="Arial" w:hAnsi="Arial" w:cs="Arial"/>
            <w:bCs/>
            <w:sz w:val="20"/>
            <w:szCs w:val="20"/>
          </w:rPr>
          <w:t>)</w:t>
        </w:r>
        <w:r w:rsidRPr="0038600B">
          <w:rPr>
            <w:rFonts w:ascii="Arial" w:hAnsi="Arial" w:cs="Arial"/>
            <w:bCs/>
            <w:sz w:val="20"/>
            <w:szCs w:val="20"/>
          </w:rPr>
          <w:t>.</w:t>
        </w:r>
      </w:ins>
    </w:p>
    <w:p w14:paraId="1DBBF838" w14:textId="471B50B0" w:rsidR="0038600B" w:rsidRPr="001B3769" w:rsidRDefault="0038600B" w:rsidP="0038600B">
      <w:pPr>
        <w:spacing w:before="120" w:line="240" w:lineRule="auto"/>
        <w:jc w:val="both"/>
        <w:rPr>
          <w:rFonts w:ascii="Arial" w:hAnsi="Arial" w:cs="Arial"/>
          <w:bCs/>
          <w:sz w:val="20"/>
          <w:szCs w:val="20"/>
        </w:rPr>
      </w:pPr>
      <w:ins w:id="55" w:author="Autor">
        <w:r w:rsidRPr="0038600B">
          <w:rPr>
            <w:rFonts w:ascii="Arial" w:hAnsi="Arial" w:cs="Arial"/>
            <w:bCs/>
            <w:sz w:val="20"/>
            <w:szCs w:val="20"/>
          </w:rPr>
          <w:t>Finally, the integration of remote sensing with agro-environmental data opens new pathways for precision agriculture in tropical systems</w:t>
        </w:r>
        <w:r w:rsidR="00144F0B">
          <w:rPr>
            <w:rFonts w:ascii="Arial" w:hAnsi="Arial" w:cs="Arial"/>
            <w:bCs/>
            <w:sz w:val="20"/>
            <w:szCs w:val="20"/>
          </w:rPr>
          <w:t xml:space="preserve"> (Olivares, 2016)</w:t>
        </w:r>
        <w:r w:rsidRPr="0038600B">
          <w:rPr>
            <w:rFonts w:ascii="Arial" w:hAnsi="Arial" w:cs="Arial"/>
            <w:bCs/>
            <w:sz w:val="20"/>
            <w:szCs w:val="20"/>
          </w:rPr>
          <w:t>. By combining spectral reflectance monitoring with localized weather, soil, and management datasets, it becomes possible to build predictive models that differentiate pest damage from other environmental stresses</w:t>
        </w:r>
        <w:r w:rsidR="00144F0B">
          <w:rPr>
            <w:rFonts w:ascii="Arial" w:hAnsi="Arial" w:cs="Arial"/>
            <w:bCs/>
            <w:sz w:val="20"/>
            <w:szCs w:val="20"/>
          </w:rPr>
          <w:t xml:space="preserve"> (Olivares et al. 2015)</w:t>
        </w:r>
        <w:r w:rsidRPr="0038600B">
          <w:rPr>
            <w:rFonts w:ascii="Arial" w:hAnsi="Arial" w:cs="Arial"/>
            <w:bCs/>
            <w:sz w:val="20"/>
            <w:szCs w:val="20"/>
          </w:rPr>
          <w:t>. Evidence from Venezuela and Colombia suggests that such integrative approaches improve early-warning systems, reduce pesticide dependence, and support climate-smart pest management strategies</w:t>
        </w:r>
        <w:r w:rsidR="00144F0B">
          <w:rPr>
            <w:rFonts w:ascii="Arial" w:hAnsi="Arial" w:cs="Arial"/>
            <w:bCs/>
            <w:sz w:val="20"/>
            <w:szCs w:val="20"/>
          </w:rPr>
          <w:t xml:space="preserve"> (</w:t>
        </w:r>
        <w:r w:rsidR="00A05CB9" w:rsidRPr="00A05CB9">
          <w:rPr>
            <w:rFonts w:ascii="Arial" w:hAnsi="Arial" w:cs="Arial"/>
            <w:bCs/>
            <w:sz w:val="20"/>
            <w:szCs w:val="20"/>
          </w:rPr>
          <w:t>Rodríguez</w:t>
        </w:r>
        <w:r w:rsidR="00A05CB9">
          <w:rPr>
            <w:rFonts w:ascii="Arial" w:hAnsi="Arial" w:cs="Arial"/>
            <w:bCs/>
            <w:sz w:val="20"/>
            <w:szCs w:val="20"/>
          </w:rPr>
          <w:t xml:space="preserve"> et al. 2016a; 2016b; </w:t>
        </w:r>
        <w:r w:rsidR="00144F0B">
          <w:rPr>
            <w:rFonts w:ascii="Arial" w:hAnsi="Arial" w:cs="Arial"/>
            <w:bCs/>
            <w:sz w:val="20"/>
            <w:szCs w:val="20"/>
          </w:rPr>
          <w:t>Olivares and Zingaretti, 2019)</w:t>
        </w:r>
        <w:r w:rsidRPr="0038600B">
          <w:rPr>
            <w:rFonts w:ascii="Arial" w:hAnsi="Arial" w:cs="Arial"/>
            <w:bCs/>
            <w:sz w:val="20"/>
            <w:szCs w:val="20"/>
          </w:rPr>
          <w:t>. This reinforces the broader applicability of the current study, demonstrating that hyperspectral sensing is not only a diagnostic tool for FAW damage in maize but also a cornerstone technology for sustainable pest management in the face of agro-environmental variability</w:t>
        </w:r>
        <w:r w:rsidR="00144F0B">
          <w:rPr>
            <w:rFonts w:ascii="Arial" w:hAnsi="Arial" w:cs="Arial"/>
            <w:bCs/>
            <w:sz w:val="20"/>
            <w:szCs w:val="20"/>
          </w:rPr>
          <w:t xml:space="preserve"> (Olivares et al. 2020; </w:t>
        </w:r>
        <w:r w:rsidR="00144F0B" w:rsidRPr="002D2CBE">
          <w:rPr>
            <w:rFonts w:ascii="Arial" w:hAnsi="Arial" w:cs="Arial"/>
            <w:color w:val="000000"/>
            <w:sz w:val="20"/>
          </w:rPr>
          <w:t>Olivares</w:t>
        </w:r>
        <w:r w:rsidR="00144F0B">
          <w:rPr>
            <w:rFonts w:ascii="Arial" w:hAnsi="Arial" w:cs="Arial"/>
            <w:color w:val="000000"/>
            <w:sz w:val="20"/>
          </w:rPr>
          <w:t xml:space="preserve"> and </w:t>
        </w:r>
        <w:r w:rsidR="00144F0B" w:rsidRPr="002D2CBE">
          <w:rPr>
            <w:rFonts w:ascii="Arial" w:hAnsi="Arial" w:cs="Arial"/>
            <w:color w:val="000000"/>
            <w:sz w:val="20"/>
          </w:rPr>
          <w:t>Franco, 2015)</w:t>
        </w:r>
        <w:r w:rsidRPr="0038600B">
          <w:rPr>
            <w:rFonts w:ascii="Arial" w:hAnsi="Arial" w:cs="Arial"/>
            <w:bCs/>
            <w:sz w:val="20"/>
            <w:szCs w:val="20"/>
          </w:rPr>
          <w:t>.</w:t>
        </w:r>
      </w:ins>
    </w:p>
    <w:bookmarkEnd w:id="36"/>
    <w:p w14:paraId="41422429" w14:textId="741C4923" w:rsidR="000C6A2E" w:rsidRPr="004764DF" w:rsidRDefault="001B3769" w:rsidP="005535B6">
      <w:pPr>
        <w:pStyle w:val="Prrafodelista"/>
        <w:numPr>
          <w:ilvl w:val="0"/>
          <w:numId w:val="9"/>
        </w:numPr>
        <w:spacing w:before="120" w:after="0" w:line="240" w:lineRule="auto"/>
        <w:rPr>
          <w:rFonts w:ascii="Arial" w:hAnsi="Arial" w:cs="Arial"/>
          <w:b/>
          <w:bCs/>
          <w:sz w:val="24"/>
          <w:szCs w:val="24"/>
          <w:lang w:val="en-US" w:bidi="hi-IN"/>
        </w:rPr>
      </w:pPr>
      <w:r w:rsidRPr="001B3769">
        <w:rPr>
          <w:rFonts w:ascii="Arial" w:hAnsi="Arial" w:cs="Arial"/>
          <w:b/>
          <w:bCs/>
          <w:szCs w:val="22"/>
          <w:lang w:val="en-US" w:bidi="hi-IN"/>
        </w:rPr>
        <w:t xml:space="preserve">CONCLUSION </w:t>
      </w:r>
    </w:p>
    <w:p w14:paraId="39CCB543" w14:textId="77777777" w:rsidR="00BD3DCD" w:rsidRPr="004764DF" w:rsidRDefault="00BD3DCD" w:rsidP="005535B6">
      <w:pPr>
        <w:spacing w:before="120" w:line="240" w:lineRule="auto"/>
        <w:jc w:val="both"/>
        <w:rPr>
          <w:rFonts w:ascii="Arial" w:hAnsi="Arial" w:cs="Arial"/>
          <w:sz w:val="24"/>
          <w:szCs w:val="24"/>
          <w:lang w:bidi="hi-IN"/>
        </w:rPr>
      </w:pPr>
      <w:bookmarkStart w:id="56" w:name="_Hlk196931969"/>
      <w:r w:rsidRPr="001B3769">
        <w:rPr>
          <w:rFonts w:ascii="Arial" w:hAnsi="Arial" w:cs="Arial"/>
          <w:sz w:val="20"/>
          <w:szCs w:val="20"/>
          <w:lang w:bidi="hi-IN"/>
        </w:rPr>
        <w:t>Spectral analysis revealed that as FAW infestation in maize increased, reflectance rose in the visible zone (400–700 nm) but declined in the near-infrared zone (700–1050 nm). Notably, the wavebands 391–401, 411–440, 524–527, 568–577, 586–587, 597, 602–694, and 703–1050 nm were especially important for detecting FAW impact. Additionally, prominent minima at 426, 690, 767, 858, and 962 nm and maxima at 694, 823, 919, and 971 nm, based on the difference in reflectance, marked wavelengths most affected by infestation. Sensitivity analysis further pinpointed minima at 413 and 689 nm, alongside maxima at 390, 404, and 694 nm, as the most sensitive to FAW-induced changes, making these wavelengths particularly valuable for characterizing pest damage in maize</w:t>
      </w:r>
    </w:p>
    <w:bookmarkEnd w:id="56"/>
    <w:p w14:paraId="59596B40" w14:textId="77777777" w:rsidR="008B3B0B" w:rsidRDefault="008B3B0B" w:rsidP="005535B6">
      <w:pPr>
        <w:spacing w:before="120" w:after="0" w:line="240" w:lineRule="auto"/>
        <w:rPr>
          <w:rFonts w:ascii="Arial" w:hAnsi="Arial" w:cs="Arial"/>
          <w:b/>
          <w:bCs/>
          <w:color w:val="000000"/>
          <w:sz w:val="24"/>
          <w:szCs w:val="24"/>
          <w:lang w:val="en-US"/>
        </w:rPr>
      </w:pPr>
    </w:p>
    <w:p w14:paraId="104C84E2" w14:textId="5486FB09" w:rsidR="00AC65C6" w:rsidRPr="004764DF" w:rsidRDefault="001B3769" w:rsidP="005535B6">
      <w:pPr>
        <w:spacing w:before="120" w:after="0" w:line="240" w:lineRule="auto"/>
        <w:rPr>
          <w:rFonts w:ascii="Arial" w:hAnsi="Arial" w:cs="Arial"/>
          <w:b/>
          <w:sz w:val="24"/>
          <w:szCs w:val="24"/>
        </w:rPr>
      </w:pPr>
      <w:r w:rsidRPr="004764DF">
        <w:rPr>
          <w:rFonts w:ascii="Arial" w:hAnsi="Arial" w:cs="Arial"/>
          <w:b/>
          <w:bCs/>
          <w:color w:val="000000"/>
          <w:sz w:val="24"/>
          <w:szCs w:val="24"/>
          <w:lang w:val="en-US"/>
        </w:rPr>
        <w:t xml:space="preserve">REFERENCES </w:t>
      </w:r>
    </w:p>
    <w:p w14:paraId="74E9385D" w14:textId="77777777" w:rsidR="004764DF" w:rsidRPr="00461288" w:rsidRDefault="004764DF" w:rsidP="00AE6BD3">
      <w:pPr>
        <w:spacing w:line="240" w:lineRule="auto"/>
        <w:ind w:left="360"/>
        <w:jc w:val="both"/>
        <w:rPr>
          <w:rFonts w:ascii="Arial" w:hAnsi="Arial" w:cs="Arial"/>
          <w:sz w:val="20"/>
          <w:szCs w:val="20"/>
          <w:lang w:val="en-US"/>
        </w:rPr>
      </w:pPr>
      <w:r w:rsidRPr="00461288">
        <w:rPr>
          <w:rFonts w:ascii="Arial" w:hAnsi="Arial" w:cs="Arial"/>
          <w:sz w:val="20"/>
          <w:szCs w:val="20"/>
          <w:lang w:val="en-US"/>
        </w:rPr>
        <w:t>Abdel-Rahman, E. M., Ahmed, F. B., van den Berg, M., &amp; Way, M. J. (2010). Potential of spectroscopic data sets for sugarcane thrips (</w:t>
      </w:r>
      <w:proofErr w:type="spellStart"/>
      <w:r w:rsidRPr="00461288">
        <w:rPr>
          <w:rFonts w:ascii="Arial" w:hAnsi="Arial" w:cs="Arial"/>
          <w:sz w:val="20"/>
          <w:szCs w:val="20"/>
          <w:lang w:val="en-US"/>
        </w:rPr>
        <w:t>Fulmekiola</w:t>
      </w:r>
      <w:proofErr w:type="spellEnd"/>
      <w:r w:rsidRPr="00461288">
        <w:rPr>
          <w:rFonts w:ascii="Arial" w:hAnsi="Arial" w:cs="Arial"/>
          <w:sz w:val="20"/>
          <w:szCs w:val="20"/>
          <w:lang w:val="en-US"/>
        </w:rPr>
        <w:t xml:space="preserve"> serrata Kobus) damage detection. </w:t>
      </w:r>
      <w:r w:rsidRPr="00461288">
        <w:rPr>
          <w:rFonts w:ascii="Arial" w:hAnsi="Arial" w:cs="Arial"/>
          <w:i/>
          <w:iCs/>
          <w:sz w:val="20"/>
          <w:szCs w:val="20"/>
          <w:lang w:val="en-US"/>
        </w:rPr>
        <w:t>International Journal of Remote Sensing</w:t>
      </w:r>
      <w:r w:rsidRPr="00461288">
        <w:rPr>
          <w:rFonts w:ascii="Arial" w:hAnsi="Arial" w:cs="Arial"/>
          <w:sz w:val="20"/>
          <w:szCs w:val="20"/>
          <w:lang w:val="en-US"/>
        </w:rPr>
        <w:t>, 31(15), 4199-4216. </w:t>
      </w:r>
      <w:hyperlink r:id="rId13" w:tgtFrame="_blank" w:history="1">
        <w:r w:rsidRPr="00461288">
          <w:rPr>
            <w:rStyle w:val="Hipervnculo"/>
            <w:rFonts w:ascii="Arial" w:hAnsi="Arial" w:cs="Arial"/>
            <w:sz w:val="20"/>
            <w:szCs w:val="20"/>
            <w:lang w:val="en-US"/>
          </w:rPr>
          <w:t>https://doi.org/10.1080/01431160903241981</w:t>
        </w:r>
      </w:hyperlink>
    </w:p>
    <w:p w14:paraId="32244404" w14:textId="77777777" w:rsidR="004764DF" w:rsidRPr="00461288" w:rsidRDefault="004764DF" w:rsidP="00AE6BD3">
      <w:pPr>
        <w:spacing w:line="240" w:lineRule="auto"/>
        <w:ind w:left="360"/>
        <w:jc w:val="both"/>
        <w:rPr>
          <w:rFonts w:ascii="Arial" w:hAnsi="Arial" w:cs="Arial"/>
          <w:sz w:val="20"/>
          <w:szCs w:val="20"/>
          <w:lang w:val="en-US"/>
        </w:rPr>
      </w:pPr>
      <w:r w:rsidRPr="00461288">
        <w:rPr>
          <w:rFonts w:ascii="Arial" w:hAnsi="Arial" w:cs="Arial"/>
          <w:sz w:val="20"/>
          <w:szCs w:val="20"/>
          <w:lang w:val="en-US"/>
        </w:rPr>
        <w:t xml:space="preserve">Acharya, S., </w:t>
      </w:r>
      <w:proofErr w:type="spellStart"/>
      <w:r w:rsidRPr="00461288">
        <w:rPr>
          <w:rFonts w:ascii="Arial" w:hAnsi="Arial" w:cs="Arial"/>
          <w:sz w:val="20"/>
          <w:szCs w:val="20"/>
          <w:lang w:val="en-US"/>
        </w:rPr>
        <w:t>Kaphle</w:t>
      </w:r>
      <w:proofErr w:type="spellEnd"/>
      <w:r w:rsidRPr="00461288">
        <w:rPr>
          <w:rFonts w:ascii="Arial" w:hAnsi="Arial" w:cs="Arial"/>
          <w:sz w:val="20"/>
          <w:szCs w:val="20"/>
          <w:lang w:val="en-US"/>
        </w:rPr>
        <w:t>, S., Upadhayay, J., Pokhrel, A., &amp; Paudel, S. (2020). Damaging nature of fall armyworm and its management practices in maize: A review. </w:t>
      </w:r>
      <w:r w:rsidRPr="00461288">
        <w:rPr>
          <w:rFonts w:ascii="Arial" w:hAnsi="Arial" w:cs="Arial"/>
          <w:i/>
          <w:iCs/>
          <w:sz w:val="20"/>
          <w:szCs w:val="20"/>
          <w:lang w:val="en-US"/>
        </w:rPr>
        <w:t>Tropical Agrobiodiversity</w:t>
      </w:r>
      <w:r w:rsidRPr="00461288">
        <w:rPr>
          <w:rFonts w:ascii="Arial" w:hAnsi="Arial" w:cs="Arial"/>
          <w:sz w:val="20"/>
          <w:szCs w:val="20"/>
          <w:lang w:val="en-US"/>
        </w:rPr>
        <w:t>, 1(2), 82-85. </w:t>
      </w:r>
      <w:hyperlink r:id="rId14" w:tgtFrame="_blank" w:history="1">
        <w:r w:rsidRPr="00461288">
          <w:rPr>
            <w:rStyle w:val="Hipervnculo"/>
            <w:rFonts w:ascii="Arial" w:hAnsi="Arial" w:cs="Arial"/>
            <w:sz w:val="20"/>
            <w:szCs w:val="20"/>
            <w:lang w:val="en-US"/>
          </w:rPr>
          <w:t>http://doi.org/10.26480/trab.02.2020.82.85</w:t>
        </w:r>
      </w:hyperlink>
    </w:p>
    <w:p w14:paraId="34522D96" w14:textId="77777777" w:rsidR="004764DF" w:rsidRPr="001B3769" w:rsidRDefault="004764DF" w:rsidP="00AE6BD3">
      <w:pPr>
        <w:spacing w:line="240" w:lineRule="auto"/>
        <w:ind w:left="360"/>
        <w:jc w:val="both"/>
        <w:rPr>
          <w:rFonts w:ascii="Arial" w:hAnsi="Arial" w:cs="Arial"/>
          <w:sz w:val="20"/>
          <w:szCs w:val="20"/>
          <w:lang w:val="en-US"/>
        </w:rPr>
      </w:pPr>
      <w:r w:rsidRPr="00461288">
        <w:rPr>
          <w:rFonts w:ascii="Arial" w:hAnsi="Arial" w:cs="Arial"/>
          <w:sz w:val="20"/>
          <w:szCs w:val="20"/>
          <w:lang w:val="en-US"/>
        </w:rPr>
        <w:t xml:space="preserve">Ahmad, M. N., Shariff, A. R. M., &amp; </w:t>
      </w:r>
      <w:proofErr w:type="spellStart"/>
      <w:r w:rsidRPr="00461288">
        <w:rPr>
          <w:rFonts w:ascii="Arial" w:hAnsi="Arial" w:cs="Arial"/>
          <w:sz w:val="20"/>
          <w:szCs w:val="20"/>
          <w:lang w:val="en-US"/>
        </w:rPr>
        <w:t>Moslim</w:t>
      </w:r>
      <w:proofErr w:type="spellEnd"/>
      <w:r w:rsidRPr="00461288">
        <w:rPr>
          <w:rFonts w:ascii="Arial" w:hAnsi="Arial" w:cs="Arial"/>
          <w:sz w:val="20"/>
          <w:szCs w:val="20"/>
          <w:lang w:val="en-US"/>
        </w:rPr>
        <w:t>, R. (2018). Monitoring insect pest infestation via different spectroscopic techniques. </w:t>
      </w:r>
      <w:r w:rsidRPr="00461288">
        <w:rPr>
          <w:rFonts w:ascii="Arial" w:hAnsi="Arial" w:cs="Arial"/>
          <w:i/>
          <w:iCs/>
          <w:sz w:val="20"/>
          <w:szCs w:val="20"/>
          <w:lang w:val="en-US"/>
        </w:rPr>
        <w:t>Applied Spectroscopy Reviews</w:t>
      </w:r>
      <w:r w:rsidRPr="00461288">
        <w:rPr>
          <w:rFonts w:ascii="Arial" w:hAnsi="Arial" w:cs="Arial"/>
          <w:sz w:val="20"/>
          <w:szCs w:val="20"/>
          <w:lang w:val="en-US"/>
        </w:rPr>
        <w:t>, 53(10), 836-853. </w:t>
      </w:r>
      <w:hyperlink r:id="rId15" w:tgtFrame="_blank" w:history="1">
        <w:r w:rsidRPr="00461288">
          <w:rPr>
            <w:rStyle w:val="Hipervnculo"/>
            <w:rFonts w:ascii="Arial" w:hAnsi="Arial" w:cs="Arial"/>
            <w:sz w:val="20"/>
            <w:szCs w:val="20"/>
            <w:lang w:val="en-US"/>
          </w:rPr>
          <w:t>https://doi.org/10.1080/05704928.2018.1445094</w:t>
        </w:r>
      </w:hyperlink>
    </w:p>
    <w:p w14:paraId="4FABAF0E" w14:textId="77777777" w:rsidR="004764DF" w:rsidRPr="001B3769" w:rsidRDefault="004764DF" w:rsidP="00AE6BD3">
      <w:pPr>
        <w:spacing w:line="240" w:lineRule="auto"/>
        <w:ind w:left="360"/>
        <w:jc w:val="both"/>
        <w:rPr>
          <w:rFonts w:ascii="Arial" w:hAnsi="Arial" w:cs="Arial"/>
          <w:sz w:val="20"/>
          <w:szCs w:val="20"/>
          <w:lang w:val="en-US"/>
        </w:rPr>
      </w:pPr>
      <w:r w:rsidRPr="001B3769">
        <w:rPr>
          <w:rFonts w:ascii="Arial" w:hAnsi="Arial" w:cs="Arial"/>
          <w:sz w:val="20"/>
          <w:szCs w:val="20"/>
          <w:lang w:val="en-US"/>
        </w:rPr>
        <w:t xml:space="preserve">Anonymous. (2020). Maize- All India. </w:t>
      </w:r>
      <w:r w:rsidRPr="001B3769">
        <w:rPr>
          <w:rFonts w:ascii="Arial" w:hAnsi="Arial" w:cs="Arial"/>
          <w:i/>
          <w:iCs/>
          <w:sz w:val="20"/>
          <w:szCs w:val="20"/>
          <w:lang w:val="en-US"/>
        </w:rPr>
        <w:t>Agricultural Statistics at a Glance</w:t>
      </w:r>
      <w:r w:rsidRPr="001B3769">
        <w:rPr>
          <w:rFonts w:ascii="Arial" w:hAnsi="Arial" w:cs="Arial"/>
          <w:sz w:val="20"/>
          <w:szCs w:val="20"/>
          <w:lang w:val="en-US"/>
        </w:rPr>
        <w:t>. DACNET, p. 58.</w:t>
      </w:r>
    </w:p>
    <w:p w14:paraId="08678494" w14:textId="77777777" w:rsidR="004764DF" w:rsidDel="0038600B" w:rsidRDefault="004764DF" w:rsidP="0038600B">
      <w:pPr>
        <w:spacing w:line="240" w:lineRule="auto"/>
        <w:ind w:left="360"/>
        <w:jc w:val="both"/>
        <w:rPr>
          <w:del w:id="57" w:author="Autor"/>
        </w:rPr>
      </w:pPr>
      <w:r w:rsidRPr="001B3769">
        <w:rPr>
          <w:rFonts w:ascii="Arial" w:hAnsi="Arial" w:cs="Arial"/>
          <w:sz w:val="20"/>
          <w:szCs w:val="20"/>
          <w:lang w:val="en-US"/>
        </w:rPr>
        <w:t>Assefa, F., &amp; Ayalew, D. (2019). Status and control measures of fall armyworm (</w:t>
      </w:r>
      <w:r w:rsidRPr="001B3769">
        <w:rPr>
          <w:rFonts w:ascii="Arial" w:hAnsi="Arial" w:cs="Arial"/>
          <w:i/>
          <w:iCs/>
          <w:sz w:val="20"/>
          <w:szCs w:val="20"/>
          <w:lang w:val="en-US"/>
        </w:rPr>
        <w:t>Spodoptera frugiperda</w:t>
      </w:r>
      <w:r w:rsidRPr="001B3769">
        <w:rPr>
          <w:rFonts w:ascii="Arial" w:hAnsi="Arial" w:cs="Arial"/>
          <w:sz w:val="20"/>
          <w:szCs w:val="20"/>
          <w:lang w:val="en-US"/>
        </w:rPr>
        <w:t xml:space="preserve">) infestations in maize fields in Ethiopia: A review. </w:t>
      </w:r>
      <w:r w:rsidRPr="001B3769">
        <w:rPr>
          <w:rFonts w:ascii="Arial" w:hAnsi="Arial" w:cs="Arial"/>
          <w:i/>
          <w:iCs/>
          <w:sz w:val="20"/>
          <w:szCs w:val="20"/>
          <w:lang w:val="en-US"/>
        </w:rPr>
        <w:t>Cogent Food &amp; Agriculture,</w:t>
      </w:r>
      <w:r w:rsidRPr="001B3769">
        <w:rPr>
          <w:rFonts w:ascii="Arial" w:hAnsi="Arial" w:cs="Arial"/>
          <w:sz w:val="20"/>
          <w:szCs w:val="20"/>
          <w:lang w:val="en-US"/>
        </w:rPr>
        <w:t xml:space="preserve"> 5(1), 1641902. </w:t>
      </w:r>
      <w:hyperlink r:id="rId16" w:history="1">
        <w:r w:rsidRPr="001B3769">
          <w:rPr>
            <w:rStyle w:val="Hipervnculo"/>
            <w:rFonts w:ascii="Arial" w:hAnsi="Arial" w:cs="Arial"/>
            <w:sz w:val="20"/>
            <w:szCs w:val="20"/>
            <w:lang w:val="en-US"/>
          </w:rPr>
          <w:t>https://doi.org/10.1080/23311932.2019.1641902</w:t>
        </w:r>
      </w:hyperlink>
    </w:p>
    <w:p w14:paraId="5C45C027" w14:textId="77777777" w:rsidR="0038600B" w:rsidRPr="001B3769" w:rsidRDefault="0038600B" w:rsidP="00AE6BD3">
      <w:pPr>
        <w:spacing w:line="240" w:lineRule="auto"/>
        <w:ind w:left="360"/>
        <w:jc w:val="both"/>
        <w:rPr>
          <w:ins w:id="58" w:author="Autor"/>
          <w:rFonts w:ascii="Arial" w:hAnsi="Arial" w:cs="Arial"/>
          <w:sz w:val="20"/>
          <w:szCs w:val="20"/>
          <w:lang w:val="en-US"/>
        </w:rPr>
      </w:pPr>
    </w:p>
    <w:p w14:paraId="43371A83" w14:textId="77777777" w:rsidR="0038600B" w:rsidRPr="002D2CBE" w:rsidRDefault="0038600B" w:rsidP="002D2CBE">
      <w:pPr>
        <w:spacing w:line="240" w:lineRule="auto"/>
        <w:ind w:left="360"/>
        <w:jc w:val="both"/>
        <w:rPr>
          <w:ins w:id="59" w:author="Autor"/>
          <w:rFonts w:ascii="Arial" w:hAnsi="Arial" w:cs="Arial"/>
          <w:sz w:val="20"/>
          <w:szCs w:val="20"/>
          <w:rPrChange w:id="60" w:author="Autor">
            <w:rPr>
              <w:ins w:id="61" w:author="Autor"/>
            </w:rPr>
          </w:rPrChange>
        </w:rPr>
        <w:pPrChange w:id="62" w:author="Autor">
          <w:pPr>
            <w:pStyle w:val="Body"/>
            <w:spacing w:after="0"/>
            <w:ind w:left="810" w:hanging="810"/>
          </w:pPr>
        </w:pPrChange>
      </w:pPr>
      <w:ins w:id="63" w:author="Autor">
        <w:r w:rsidRPr="002D2CBE">
          <w:rPr>
            <w:rFonts w:ascii="Arial" w:hAnsi="Arial" w:cs="Arial"/>
            <w:sz w:val="20"/>
            <w:szCs w:val="20"/>
            <w:rPrChange w:id="64" w:author="Autor">
              <w:rPr/>
            </w:rPrChange>
          </w:rPr>
          <w:t>Araya-Alman, M., Olivares, B., Acevedo-</w:t>
        </w:r>
        <w:proofErr w:type="spellStart"/>
        <w:r w:rsidRPr="002D2CBE">
          <w:rPr>
            <w:rFonts w:ascii="Arial" w:hAnsi="Arial" w:cs="Arial"/>
            <w:sz w:val="20"/>
            <w:szCs w:val="20"/>
            <w:rPrChange w:id="65" w:author="Autor">
              <w:rPr/>
            </w:rPrChange>
          </w:rPr>
          <w:t>Opazo</w:t>
        </w:r>
        <w:proofErr w:type="spellEnd"/>
        <w:r w:rsidRPr="002D2CBE">
          <w:rPr>
            <w:rFonts w:ascii="Arial" w:hAnsi="Arial" w:cs="Arial"/>
            <w:sz w:val="20"/>
            <w:szCs w:val="20"/>
            <w:rPrChange w:id="66" w:author="Autor">
              <w:rPr/>
            </w:rPrChange>
          </w:rPr>
          <w:t xml:space="preserve">, C. et al. (2020). Relationship Between Soil Properties and Banana Productivity in the Two Main Cultivation Areas in Venezuela. J Soil Sci Plant </w:t>
        </w:r>
        <w:proofErr w:type="spellStart"/>
        <w:r w:rsidRPr="002D2CBE">
          <w:rPr>
            <w:rFonts w:ascii="Arial" w:hAnsi="Arial" w:cs="Arial"/>
            <w:sz w:val="20"/>
            <w:szCs w:val="20"/>
            <w:rPrChange w:id="67" w:author="Autor">
              <w:rPr/>
            </w:rPrChange>
          </w:rPr>
          <w:t>Nutr</w:t>
        </w:r>
        <w:proofErr w:type="spellEnd"/>
        <w:r w:rsidRPr="002D2CBE">
          <w:rPr>
            <w:rFonts w:ascii="Arial" w:hAnsi="Arial" w:cs="Arial"/>
            <w:sz w:val="20"/>
            <w:szCs w:val="20"/>
            <w:rPrChange w:id="68" w:author="Autor">
              <w:rPr/>
            </w:rPrChange>
          </w:rPr>
          <w:t>.; 20 (3): 2512-2524.  https://doi.org/10.1007/s42729-020-00317-8</w:t>
        </w:r>
      </w:ins>
    </w:p>
    <w:p w14:paraId="0655E91A" w14:textId="77777777" w:rsidR="004764DF" w:rsidRPr="001B3769" w:rsidRDefault="004764DF" w:rsidP="00AE6BD3">
      <w:pPr>
        <w:spacing w:line="240" w:lineRule="auto"/>
        <w:ind w:left="360"/>
        <w:jc w:val="both"/>
        <w:rPr>
          <w:rFonts w:ascii="Arial" w:hAnsi="Arial" w:cs="Arial"/>
          <w:sz w:val="20"/>
          <w:szCs w:val="20"/>
          <w:lang w:val="en-US"/>
        </w:rPr>
      </w:pPr>
      <w:r w:rsidRPr="001B3769">
        <w:rPr>
          <w:rFonts w:ascii="Arial" w:hAnsi="Arial" w:cs="Arial"/>
          <w:sz w:val="20"/>
          <w:szCs w:val="20"/>
          <w:lang w:val="en-US"/>
        </w:rPr>
        <w:t xml:space="preserve">Backoulou, G. F., Elliott, N. C., Giles, K., </w:t>
      </w:r>
      <w:proofErr w:type="spellStart"/>
      <w:r w:rsidRPr="001B3769">
        <w:rPr>
          <w:rFonts w:ascii="Arial" w:hAnsi="Arial" w:cs="Arial"/>
          <w:sz w:val="20"/>
          <w:szCs w:val="20"/>
          <w:lang w:val="en-US"/>
        </w:rPr>
        <w:t>Phoofolo</w:t>
      </w:r>
      <w:proofErr w:type="spellEnd"/>
      <w:r w:rsidRPr="001B3769">
        <w:rPr>
          <w:rFonts w:ascii="Arial" w:hAnsi="Arial" w:cs="Arial"/>
          <w:sz w:val="20"/>
          <w:szCs w:val="20"/>
          <w:lang w:val="en-US"/>
        </w:rPr>
        <w:t xml:space="preserve">, M., &amp; Catana, V. (2011). Development of a method using multispectral imagery and spatial pattern metrics to quantify stress to wheat fields caused by </w:t>
      </w:r>
      <w:proofErr w:type="spellStart"/>
      <w:r w:rsidRPr="001B3769">
        <w:rPr>
          <w:rFonts w:ascii="Arial" w:hAnsi="Arial" w:cs="Arial"/>
          <w:i/>
          <w:iCs/>
          <w:sz w:val="20"/>
          <w:szCs w:val="20"/>
          <w:lang w:val="en-US"/>
        </w:rPr>
        <w:t>Diuraphis</w:t>
      </w:r>
      <w:proofErr w:type="spellEnd"/>
      <w:r w:rsidRPr="001B3769">
        <w:rPr>
          <w:rFonts w:ascii="Arial" w:hAnsi="Arial" w:cs="Arial"/>
          <w:i/>
          <w:iCs/>
          <w:sz w:val="20"/>
          <w:szCs w:val="20"/>
          <w:lang w:val="en-US"/>
        </w:rPr>
        <w:t xml:space="preserve"> </w:t>
      </w:r>
      <w:proofErr w:type="spellStart"/>
      <w:r w:rsidRPr="001B3769">
        <w:rPr>
          <w:rFonts w:ascii="Arial" w:hAnsi="Arial" w:cs="Arial"/>
          <w:i/>
          <w:iCs/>
          <w:sz w:val="20"/>
          <w:szCs w:val="20"/>
          <w:lang w:val="en-US"/>
        </w:rPr>
        <w:t>noxia</w:t>
      </w:r>
      <w:proofErr w:type="spellEnd"/>
      <w:r w:rsidRPr="001B3769">
        <w:rPr>
          <w:rFonts w:ascii="Arial" w:hAnsi="Arial" w:cs="Arial"/>
          <w:sz w:val="20"/>
          <w:szCs w:val="20"/>
          <w:lang w:val="en-US"/>
        </w:rPr>
        <w:t xml:space="preserve">. </w:t>
      </w:r>
      <w:r w:rsidRPr="001B3769">
        <w:rPr>
          <w:rFonts w:ascii="Arial" w:hAnsi="Arial" w:cs="Arial"/>
          <w:i/>
          <w:iCs/>
          <w:sz w:val="20"/>
          <w:szCs w:val="20"/>
          <w:lang w:val="en-US"/>
        </w:rPr>
        <w:t>Computers and Electronics in Agriculture</w:t>
      </w:r>
      <w:r w:rsidRPr="001B3769">
        <w:rPr>
          <w:rFonts w:ascii="Arial" w:hAnsi="Arial" w:cs="Arial"/>
          <w:sz w:val="20"/>
          <w:szCs w:val="20"/>
          <w:lang w:val="en-US"/>
        </w:rPr>
        <w:t xml:space="preserve">, 75(1), 64-70. </w:t>
      </w:r>
      <w:hyperlink r:id="rId17" w:history="1">
        <w:r w:rsidRPr="001B3769">
          <w:rPr>
            <w:rStyle w:val="Hipervnculo"/>
            <w:rFonts w:ascii="Arial" w:hAnsi="Arial" w:cs="Arial"/>
            <w:sz w:val="20"/>
            <w:szCs w:val="20"/>
            <w:lang w:val="en-US"/>
          </w:rPr>
          <w:t>https://doi.org/10.1016/j.compag.2010.09.011</w:t>
        </w:r>
      </w:hyperlink>
    </w:p>
    <w:p w14:paraId="28DC3AED" w14:textId="77777777" w:rsidR="004764DF" w:rsidDel="002D2CBE" w:rsidRDefault="004764DF" w:rsidP="002D2CBE">
      <w:pPr>
        <w:spacing w:line="240" w:lineRule="auto"/>
        <w:ind w:left="360"/>
        <w:jc w:val="both"/>
        <w:rPr>
          <w:del w:id="69" w:author="Autor"/>
          <w:rFonts w:ascii="Arial" w:hAnsi="Arial" w:cs="Arial"/>
          <w:color w:val="000000"/>
          <w:sz w:val="20"/>
        </w:rPr>
      </w:pPr>
      <w:r w:rsidRPr="00AE6BD3">
        <w:rPr>
          <w:rFonts w:ascii="Arial" w:hAnsi="Arial" w:cs="Arial"/>
          <w:sz w:val="20"/>
          <w:lang w:val="en-US"/>
        </w:rPr>
        <w:t xml:space="preserve">Barros, P. P., Schutze, I. X., </w:t>
      </w:r>
      <w:proofErr w:type="spellStart"/>
      <w:r w:rsidRPr="00AE6BD3">
        <w:rPr>
          <w:rFonts w:ascii="Arial" w:hAnsi="Arial" w:cs="Arial"/>
          <w:sz w:val="20"/>
          <w:lang w:val="en-US"/>
        </w:rPr>
        <w:t>Iost</w:t>
      </w:r>
      <w:proofErr w:type="spellEnd"/>
      <w:r w:rsidRPr="00AE6BD3">
        <w:rPr>
          <w:rFonts w:ascii="Arial" w:hAnsi="Arial" w:cs="Arial"/>
          <w:sz w:val="20"/>
          <w:lang w:val="en-US"/>
        </w:rPr>
        <w:t xml:space="preserve"> Filho, F. H., Yamamoto, P. T., Fiorio, P. R., &amp; </w:t>
      </w:r>
      <w:proofErr w:type="spellStart"/>
      <w:r w:rsidRPr="00AE6BD3">
        <w:rPr>
          <w:rFonts w:ascii="Arial" w:hAnsi="Arial" w:cs="Arial"/>
          <w:sz w:val="20"/>
          <w:lang w:val="en-US"/>
        </w:rPr>
        <w:t>Demattê</w:t>
      </w:r>
      <w:proofErr w:type="spellEnd"/>
      <w:r w:rsidRPr="00AE6BD3">
        <w:rPr>
          <w:rFonts w:ascii="Arial" w:hAnsi="Arial" w:cs="Arial"/>
          <w:sz w:val="20"/>
          <w:lang w:val="en-US"/>
        </w:rPr>
        <w:t xml:space="preserve">, J. A. (2021). Monitoring </w:t>
      </w:r>
      <w:proofErr w:type="spellStart"/>
      <w:r w:rsidRPr="00AE6BD3">
        <w:rPr>
          <w:rFonts w:ascii="Arial" w:hAnsi="Arial" w:cs="Arial"/>
          <w:i/>
          <w:iCs/>
          <w:sz w:val="20"/>
          <w:lang w:val="en-US"/>
        </w:rPr>
        <w:t>Bemisia</w:t>
      </w:r>
      <w:proofErr w:type="spellEnd"/>
      <w:r w:rsidRPr="00AE6BD3">
        <w:rPr>
          <w:rFonts w:ascii="Arial" w:hAnsi="Arial" w:cs="Arial"/>
          <w:i/>
          <w:iCs/>
          <w:sz w:val="20"/>
          <w:lang w:val="en-US"/>
        </w:rPr>
        <w:t xml:space="preserve"> </w:t>
      </w:r>
      <w:proofErr w:type="spellStart"/>
      <w:r w:rsidRPr="00AE6BD3">
        <w:rPr>
          <w:rFonts w:ascii="Arial" w:hAnsi="Arial" w:cs="Arial"/>
          <w:i/>
          <w:iCs/>
          <w:sz w:val="20"/>
          <w:lang w:val="en-US"/>
        </w:rPr>
        <w:t>tabaci</w:t>
      </w:r>
      <w:proofErr w:type="spellEnd"/>
      <w:r w:rsidRPr="00AE6BD3">
        <w:rPr>
          <w:rFonts w:ascii="Arial" w:hAnsi="Arial" w:cs="Arial"/>
          <w:sz w:val="20"/>
          <w:lang w:val="en-US"/>
        </w:rPr>
        <w:t xml:space="preserve"> (Gennadius) (Hemiptera: Aleyrodidae) infestation in soybean by proximal sensing. </w:t>
      </w:r>
      <w:r w:rsidRPr="00AE6BD3">
        <w:rPr>
          <w:rFonts w:ascii="Arial" w:hAnsi="Arial" w:cs="Arial"/>
          <w:i/>
          <w:iCs/>
          <w:sz w:val="20"/>
          <w:lang w:val="en-US"/>
        </w:rPr>
        <w:t>Insects</w:t>
      </w:r>
      <w:r w:rsidRPr="00AE6BD3">
        <w:rPr>
          <w:rFonts w:ascii="Arial" w:hAnsi="Arial" w:cs="Arial"/>
          <w:sz w:val="20"/>
          <w:lang w:val="en-US"/>
        </w:rPr>
        <w:t xml:space="preserve">, 12(1), 47. </w:t>
      </w:r>
      <w:hyperlink r:id="rId18" w:history="1">
        <w:r w:rsidRPr="00AE6BD3">
          <w:rPr>
            <w:rStyle w:val="Hipervnculo"/>
            <w:rFonts w:ascii="Arial" w:hAnsi="Arial" w:cs="Arial"/>
            <w:sz w:val="20"/>
            <w:lang w:val="en-US"/>
          </w:rPr>
          <w:t>https://doi.org/10.3390/insects12010047</w:t>
        </w:r>
      </w:hyperlink>
    </w:p>
    <w:p w14:paraId="0CC67BA3" w14:textId="77777777" w:rsidR="002D2CBE" w:rsidRPr="00AE6BD3" w:rsidRDefault="002D2CBE" w:rsidP="00AE6BD3">
      <w:pPr>
        <w:spacing w:line="240" w:lineRule="auto"/>
        <w:ind w:left="360"/>
        <w:jc w:val="both"/>
        <w:rPr>
          <w:ins w:id="70" w:author="Autor"/>
          <w:rFonts w:ascii="Arial" w:hAnsi="Arial" w:cs="Arial"/>
          <w:sz w:val="20"/>
          <w:lang w:val="en-US"/>
        </w:rPr>
      </w:pPr>
    </w:p>
    <w:p w14:paraId="56753ED7" w14:textId="55E67B91" w:rsidR="002D2CBE" w:rsidRDefault="002D2CBE" w:rsidP="002D2CBE">
      <w:pPr>
        <w:spacing w:line="240" w:lineRule="auto"/>
        <w:ind w:left="360"/>
        <w:jc w:val="both"/>
        <w:rPr>
          <w:ins w:id="71" w:author="Autor"/>
          <w:rFonts w:ascii="Arial" w:hAnsi="Arial" w:cs="Arial"/>
          <w:color w:val="000000"/>
          <w:sz w:val="20"/>
        </w:rPr>
      </w:pPr>
      <w:ins w:id="72" w:author="Autor">
        <w:r w:rsidRPr="002D2CBE">
          <w:rPr>
            <w:rFonts w:ascii="Arial" w:hAnsi="Arial" w:cs="Arial"/>
            <w:color w:val="000000"/>
            <w:sz w:val="20"/>
          </w:rPr>
          <w:t xml:space="preserve">Bertorelli, M., B.O. Olivares. 2020. Population fluctuation of Spodoptera frugiperda (J.E. Smith) (Lepidoptera: </w:t>
        </w:r>
        <w:proofErr w:type="spellStart"/>
        <w:r w:rsidRPr="002D2CBE">
          <w:rPr>
            <w:rFonts w:ascii="Arial" w:hAnsi="Arial" w:cs="Arial"/>
            <w:color w:val="000000"/>
            <w:sz w:val="20"/>
          </w:rPr>
          <w:t>Noctuidae</w:t>
        </w:r>
        <w:proofErr w:type="spellEnd"/>
        <w:r w:rsidRPr="002D2CBE">
          <w:rPr>
            <w:rFonts w:ascii="Arial" w:hAnsi="Arial" w:cs="Arial"/>
            <w:color w:val="000000"/>
            <w:sz w:val="20"/>
          </w:rPr>
          <w:t xml:space="preserve">) in sorghum cultivation in Southern </w:t>
        </w:r>
        <w:proofErr w:type="spellStart"/>
        <w:r w:rsidRPr="002D2CBE">
          <w:rPr>
            <w:rFonts w:ascii="Arial" w:hAnsi="Arial" w:cs="Arial"/>
            <w:color w:val="000000"/>
            <w:sz w:val="20"/>
          </w:rPr>
          <w:t>Anzoategui</w:t>
        </w:r>
        <w:proofErr w:type="spellEnd"/>
        <w:r w:rsidRPr="002D2CBE">
          <w:rPr>
            <w:rFonts w:ascii="Arial" w:hAnsi="Arial" w:cs="Arial"/>
            <w:color w:val="000000"/>
            <w:sz w:val="20"/>
          </w:rPr>
          <w:t xml:space="preserve">, Venezuela.  Journal of Agriculture University of Puerto Rico., 104(1):1-16.  https://doi.org/10.46429/jaupr.v104i1.18283 </w:t>
        </w:r>
      </w:ins>
    </w:p>
    <w:p w14:paraId="23CD5D95" w14:textId="3ED397D9"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color w:val="000000"/>
          <w:sz w:val="20"/>
        </w:rPr>
        <w:t>Carrière</w:t>
      </w:r>
      <w:proofErr w:type="spellEnd"/>
      <w:r w:rsidRPr="00AE6BD3">
        <w:rPr>
          <w:rFonts w:ascii="Arial" w:hAnsi="Arial" w:cs="Arial"/>
          <w:color w:val="000000"/>
          <w:sz w:val="20"/>
        </w:rPr>
        <w:t xml:space="preserve">, Y., Ellsworth, P. C., </w:t>
      </w:r>
      <w:proofErr w:type="spellStart"/>
      <w:r w:rsidRPr="00AE6BD3">
        <w:rPr>
          <w:rFonts w:ascii="Arial" w:hAnsi="Arial" w:cs="Arial"/>
          <w:color w:val="000000"/>
          <w:sz w:val="20"/>
        </w:rPr>
        <w:t>Dutilleul</w:t>
      </w:r>
      <w:proofErr w:type="spellEnd"/>
      <w:r w:rsidRPr="00AE6BD3">
        <w:rPr>
          <w:rFonts w:ascii="Arial" w:hAnsi="Arial" w:cs="Arial"/>
          <w:color w:val="000000"/>
          <w:sz w:val="20"/>
        </w:rPr>
        <w:t>, P., Ellers-Kirk, C., Barkley, V., &amp; Antilla, L. (2006). A GIS-based approach for areawide pest management: the scales of Lygus hesperus movements to cotton from alfalfa, weeds, and cotton. </w:t>
      </w:r>
      <w:proofErr w:type="spellStart"/>
      <w:r w:rsidRPr="00AE6BD3">
        <w:rPr>
          <w:rFonts w:ascii="Arial" w:hAnsi="Arial" w:cs="Arial"/>
          <w:i/>
          <w:iCs/>
          <w:color w:val="000000"/>
          <w:sz w:val="20"/>
        </w:rPr>
        <w:t>Entomologia</w:t>
      </w:r>
      <w:proofErr w:type="spellEnd"/>
      <w:r w:rsidRPr="00AE6BD3">
        <w:rPr>
          <w:rFonts w:ascii="Arial" w:hAnsi="Arial" w:cs="Arial"/>
          <w:i/>
          <w:iCs/>
          <w:color w:val="000000"/>
          <w:sz w:val="20"/>
        </w:rPr>
        <w:t xml:space="preserve"> </w:t>
      </w:r>
      <w:proofErr w:type="spellStart"/>
      <w:r w:rsidRPr="00AE6BD3">
        <w:rPr>
          <w:rFonts w:ascii="Arial" w:hAnsi="Arial" w:cs="Arial"/>
          <w:i/>
          <w:iCs/>
          <w:color w:val="000000"/>
          <w:sz w:val="20"/>
        </w:rPr>
        <w:t>Experimentalis</w:t>
      </w:r>
      <w:proofErr w:type="spellEnd"/>
      <w:r w:rsidRPr="00AE6BD3">
        <w:rPr>
          <w:rFonts w:ascii="Arial" w:hAnsi="Arial" w:cs="Arial"/>
          <w:i/>
          <w:iCs/>
          <w:color w:val="000000"/>
          <w:sz w:val="20"/>
        </w:rPr>
        <w:t xml:space="preserve"> et </w:t>
      </w:r>
      <w:proofErr w:type="spellStart"/>
      <w:r w:rsidRPr="00AE6BD3">
        <w:rPr>
          <w:rFonts w:ascii="Arial" w:hAnsi="Arial" w:cs="Arial"/>
          <w:i/>
          <w:iCs/>
          <w:color w:val="000000"/>
          <w:sz w:val="20"/>
        </w:rPr>
        <w:t>Applicata</w:t>
      </w:r>
      <w:proofErr w:type="spellEnd"/>
      <w:r w:rsidRPr="00AE6BD3">
        <w:rPr>
          <w:rFonts w:ascii="Arial" w:hAnsi="Arial" w:cs="Arial"/>
          <w:color w:val="000000"/>
          <w:sz w:val="20"/>
        </w:rPr>
        <w:t>, 118(3), 203-210. </w:t>
      </w:r>
      <w:hyperlink r:id="rId19" w:tgtFrame="_blank" w:history="1">
        <w:r w:rsidRPr="00AE6BD3">
          <w:rPr>
            <w:rStyle w:val="Hipervnculo"/>
            <w:rFonts w:ascii="Arial" w:hAnsi="Arial" w:cs="Arial"/>
            <w:sz w:val="20"/>
          </w:rPr>
          <w:t>https://doi.org/10.1111/j.1570-7458.2006.00384.x</w:t>
        </w:r>
      </w:hyperlink>
    </w:p>
    <w:p w14:paraId="188BDB8C"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lang w:val="en-US"/>
        </w:rPr>
        <w:t xml:space="preserve">Carter, G. A., &amp; Knapp, A. K. (2001). Leaf optical properties in higher plants: linking spectral characteristics to stress and chlorophyll concentration. </w:t>
      </w:r>
      <w:r w:rsidRPr="00AE6BD3">
        <w:rPr>
          <w:rFonts w:ascii="Arial" w:hAnsi="Arial" w:cs="Arial"/>
          <w:i/>
          <w:iCs/>
          <w:sz w:val="20"/>
          <w:lang w:val="en-US"/>
        </w:rPr>
        <w:t>American Journal of Botany,</w:t>
      </w:r>
      <w:r w:rsidRPr="00AE6BD3">
        <w:rPr>
          <w:rFonts w:ascii="Arial" w:hAnsi="Arial" w:cs="Arial"/>
          <w:sz w:val="20"/>
          <w:lang w:val="en-US"/>
        </w:rPr>
        <w:t xml:space="preserve"> 88(4), 677-684. </w:t>
      </w:r>
      <w:hyperlink r:id="rId20" w:history="1">
        <w:r w:rsidRPr="00AE6BD3">
          <w:rPr>
            <w:rStyle w:val="Hipervnculo"/>
            <w:rFonts w:ascii="Arial" w:hAnsi="Arial" w:cs="Arial"/>
            <w:sz w:val="20"/>
            <w:lang w:val="en-US"/>
          </w:rPr>
          <w:t>https://doi.org/10.2307/2657068</w:t>
        </w:r>
      </w:hyperlink>
    </w:p>
    <w:p w14:paraId="48724919"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Chen, T., Zeng, R., Guo, W., Hou, X., Lan, Y., &amp; Zhang, L. (2018). Detection of stress in cotton (</w:t>
      </w:r>
      <w:r w:rsidRPr="00AE6BD3">
        <w:rPr>
          <w:rFonts w:ascii="Arial" w:hAnsi="Arial" w:cs="Arial"/>
          <w:i/>
          <w:iCs/>
          <w:color w:val="000000"/>
          <w:sz w:val="20"/>
        </w:rPr>
        <w:t>Gossypium hirsutum</w:t>
      </w:r>
      <w:r w:rsidRPr="00AE6BD3">
        <w:rPr>
          <w:rFonts w:ascii="Arial" w:hAnsi="Arial" w:cs="Arial"/>
          <w:color w:val="000000"/>
          <w:sz w:val="20"/>
        </w:rPr>
        <w:t xml:space="preserve"> L.) caused by aphids using leaf level hyperspectral measurements. </w:t>
      </w:r>
      <w:r w:rsidRPr="00AE6BD3">
        <w:rPr>
          <w:rFonts w:ascii="Arial" w:hAnsi="Arial" w:cs="Arial"/>
          <w:i/>
          <w:iCs/>
          <w:color w:val="000000"/>
          <w:sz w:val="20"/>
        </w:rPr>
        <w:t>Sensors</w:t>
      </w:r>
      <w:r w:rsidRPr="00AE6BD3">
        <w:rPr>
          <w:rFonts w:ascii="Arial" w:hAnsi="Arial" w:cs="Arial"/>
          <w:color w:val="000000"/>
          <w:sz w:val="20"/>
        </w:rPr>
        <w:t>, 18(9), 2798.</w:t>
      </w:r>
      <w:r w:rsidRPr="00AE6BD3">
        <w:rPr>
          <w:rFonts w:ascii="Arial" w:hAnsi="Arial" w:cs="Arial"/>
          <w:color w:val="222222"/>
          <w:sz w:val="20"/>
          <w:shd w:val="clear" w:color="auto" w:fill="FFFFFF"/>
        </w:rPr>
        <w:t xml:space="preserve"> </w:t>
      </w:r>
      <w:r w:rsidRPr="00AE6BD3">
        <w:rPr>
          <w:rFonts w:ascii="Arial" w:hAnsi="Arial" w:cs="Arial"/>
          <w:color w:val="000000"/>
          <w:sz w:val="20"/>
        </w:rPr>
        <w:t> </w:t>
      </w:r>
      <w:hyperlink r:id="rId21" w:history="1">
        <w:r w:rsidRPr="00AE6BD3">
          <w:rPr>
            <w:rStyle w:val="Hipervnculo"/>
            <w:rFonts w:ascii="Arial" w:hAnsi="Arial" w:cs="Arial"/>
            <w:sz w:val="20"/>
            <w:u w:val="none"/>
          </w:rPr>
          <w:t>https://doi.org/10.3390/s18092798</w:t>
        </w:r>
      </w:hyperlink>
    </w:p>
    <w:p w14:paraId="636B299C" w14:textId="77777777" w:rsidR="004764DF" w:rsidRDefault="004764DF" w:rsidP="00AE6BD3">
      <w:pPr>
        <w:spacing w:line="240" w:lineRule="auto"/>
        <w:ind w:left="360"/>
        <w:jc w:val="both"/>
        <w:rPr>
          <w:ins w:id="73" w:author="Autor"/>
        </w:rPr>
      </w:pPr>
      <w:r w:rsidRPr="00AE6BD3">
        <w:rPr>
          <w:rFonts w:ascii="Arial" w:hAnsi="Arial" w:cs="Arial"/>
          <w:color w:val="000000"/>
          <w:sz w:val="20"/>
        </w:rPr>
        <w:t xml:space="preserve">Cibula, W. G., &amp; Carter, G. A. (1992). Identification of a far-red reflectance response to </w:t>
      </w:r>
      <w:proofErr w:type="spellStart"/>
      <w:r w:rsidRPr="00AE6BD3">
        <w:rPr>
          <w:rFonts w:ascii="Arial" w:hAnsi="Arial" w:cs="Arial"/>
          <w:color w:val="000000"/>
          <w:sz w:val="20"/>
        </w:rPr>
        <w:t>ectomycorrhizae</w:t>
      </w:r>
      <w:proofErr w:type="spellEnd"/>
      <w:r w:rsidRPr="00AE6BD3">
        <w:rPr>
          <w:rFonts w:ascii="Arial" w:hAnsi="Arial" w:cs="Arial"/>
          <w:color w:val="000000"/>
          <w:sz w:val="20"/>
        </w:rPr>
        <w:t xml:space="preserve"> in slash pine. </w:t>
      </w:r>
      <w:r w:rsidRPr="00AE6BD3">
        <w:rPr>
          <w:rFonts w:ascii="Arial" w:hAnsi="Arial" w:cs="Arial"/>
          <w:i/>
          <w:iCs/>
          <w:color w:val="000000"/>
          <w:sz w:val="20"/>
        </w:rPr>
        <w:t>International Journal of Remote Sensing</w:t>
      </w:r>
      <w:r w:rsidRPr="00AE6BD3">
        <w:rPr>
          <w:rFonts w:ascii="Arial" w:hAnsi="Arial" w:cs="Arial"/>
          <w:color w:val="000000"/>
          <w:sz w:val="20"/>
        </w:rPr>
        <w:t>, 13(5), 925-932.</w:t>
      </w:r>
      <w:r w:rsidRPr="00AE6BD3">
        <w:rPr>
          <w:rFonts w:ascii="Arial" w:hAnsi="Arial" w:cs="Arial"/>
          <w:sz w:val="20"/>
        </w:rPr>
        <w:t xml:space="preserve"> </w:t>
      </w:r>
      <w:hyperlink r:id="rId22" w:history="1">
        <w:r w:rsidRPr="00AE6BD3">
          <w:rPr>
            <w:rStyle w:val="Hipervnculo"/>
            <w:rFonts w:ascii="Arial" w:hAnsi="Arial" w:cs="Arial"/>
            <w:sz w:val="20"/>
            <w:u w:val="none"/>
          </w:rPr>
          <w:t>https://doi.org/10.1080/01431169208904165</w:t>
        </w:r>
      </w:hyperlink>
    </w:p>
    <w:p w14:paraId="2DF1E338" w14:textId="77777777" w:rsidR="002D2CBE" w:rsidRPr="002D2CBE" w:rsidRDefault="002D2CBE" w:rsidP="002D2CBE">
      <w:pPr>
        <w:spacing w:line="240" w:lineRule="auto"/>
        <w:ind w:left="360"/>
        <w:jc w:val="both"/>
        <w:rPr>
          <w:ins w:id="74" w:author="Autor"/>
          <w:rFonts w:ascii="Arial" w:hAnsi="Arial" w:cs="Arial"/>
          <w:sz w:val="20"/>
          <w:lang w:val="en-US"/>
        </w:rPr>
      </w:pPr>
      <w:ins w:id="75" w:author="Autor">
        <w:r w:rsidRPr="002D2CBE">
          <w:rPr>
            <w:rFonts w:ascii="Arial" w:hAnsi="Arial" w:cs="Arial"/>
            <w:sz w:val="20"/>
            <w:lang w:val="en-US"/>
          </w:rPr>
          <w:t xml:space="preserve">Campos, B. O. (2023). Banana Production in Venezuela: Novel Solutions to Productivity and Plant Health. Springer Nature. https://doi.org/10.1007/978-3-031-34475-6 </w:t>
        </w:r>
      </w:ins>
    </w:p>
    <w:p w14:paraId="33A69EEE" w14:textId="77777777" w:rsidR="002D2CBE" w:rsidRPr="002D2CBE" w:rsidRDefault="002D2CBE" w:rsidP="002D2CBE">
      <w:pPr>
        <w:spacing w:line="240" w:lineRule="auto"/>
        <w:ind w:left="360"/>
        <w:jc w:val="both"/>
        <w:rPr>
          <w:ins w:id="76" w:author="Autor"/>
          <w:rFonts w:ascii="Arial" w:hAnsi="Arial" w:cs="Arial"/>
          <w:sz w:val="20"/>
          <w:lang w:val="en-US"/>
        </w:rPr>
      </w:pPr>
      <w:ins w:id="77" w:author="Autor">
        <w:r w:rsidRPr="002D2CBE">
          <w:rPr>
            <w:rFonts w:ascii="Arial" w:hAnsi="Arial" w:cs="Arial"/>
            <w:sz w:val="20"/>
            <w:lang w:val="en-US"/>
          </w:rPr>
          <w:lastRenderedPageBreak/>
          <w:t xml:space="preserve">Campos, B. O. O., Araya-Alman, M., &amp; </w:t>
        </w:r>
        <w:proofErr w:type="spellStart"/>
        <w:r w:rsidRPr="002D2CBE">
          <w:rPr>
            <w:rFonts w:ascii="Arial" w:hAnsi="Arial" w:cs="Arial"/>
            <w:sz w:val="20"/>
            <w:lang w:val="en-US"/>
          </w:rPr>
          <w:t>Marys</w:t>
        </w:r>
        <w:proofErr w:type="spellEnd"/>
        <w:r w:rsidRPr="002D2CBE">
          <w:rPr>
            <w:rFonts w:ascii="Arial" w:hAnsi="Arial" w:cs="Arial"/>
            <w:sz w:val="20"/>
            <w:lang w:val="en-US"/>
          </w:rPr>
          <w:t>, E. E. (2023). Sustainable Crop Plants Protection: Implications for Pest and Disease Control (p. 200). MDPI-Multidisciplinary Digital Publishing Institute.  https://doi.org/10.3390/books978-3-0365-9150-6</w:t>
        </w:r>
      </w:ins>
    </w:p>
    <w:p w14:paraId="009334F7" w14:textId="1A2BE429" w:rsidR="0038600B" w:rsidRPr="00AE6BD3" w:rsidRDefault="002D2CBE" w:rsidP="002D2CBE">
      <w:pPr>
        <w:spacing w:line="240" w:lineRule="auto"/>
        <w:ind w:left="360"/>
        <w:jc w:val="both"/>
        <w:rPr>
          <w:rFonts w:ascii="Arial" w:hAnsi="Arial" w:cs="Arial"/>
          <w:sz w:val="20"/>
          <w:lang w:val="en-US"/>
        </w:rPr>
      </w:pPr>
      <w:ins w:id="78" w:author="Autor">
        <w:r w:rsidRPr="002D2CBE">
          <w:rPr>
            <w:rFonts w:ascii="Arial" w:hAnsi="Arial" w:cs="Arial"/>
            <w:sz w:val="20"/>
            <w:lang w:val="en-US"/>
          </w:rPr>
          <w:t xml:space="preserve">Cortez, A., Olivares, B., Parra, R., Lobo, D., Rodríguez, M. F., &amp; Rey, J. C. (2018). </w:t>
        </w:r>
        <w:proofErr w:type="spellStart"/>
        <w:r w:rsidRPr="002D2CBE">
          <w:rPr>
            <w:rFonts w:ascii="Arial" w:hAnsi="Arial" w:cs="Arial"/>
            <w:sz w:val="20"/>
            <w:lang w:val="en-US"/>
          </w:rPr>
          <w:t>Descripción</w:t>
        </w:r>
        <w:proofErr w:type="spellEnd"/>
        <w:r w:rsidRPr="002D2CBE">
          <w:rPr>
            <w:rFonts w:ascii="Arial" w:hAnsi="Arial" w:cs="Arial"/>
            <w:sz w:val="20"/>
            <w:lang w:val="en-US"/>
          </w:rPr>
          <w:t xml:space="preserve"> de </w:t>
        </w:r>
        <w:proofErr w:type="spellStart"/>
        <w:r w:rsidRPr="002D2CBE">
          <w:rPr>
            <w:rFonts w:ascii="Arial" w:hAnsi="Arial" w:cs="Arial"/>
            <w:sz w:val="20"/>
            <w:lang w:val="en-US"/>
          </w:rPr>
          <w:t>los</w:t>
        </w:r>
        <w:proofErr w:type="spellEnd"/>
        <w:r w:rsidRPr="002D2CBE">
          <w:rPr>
            <w:rFonts w:ascii="Arial" w:hAnsi="Arial" w:cs="Arial"/>
            <w:sz w:val="20"/>
            <w:lang w:val="en-US"/>
          </w:rPr>
          <w:t xml:space="preserve"> </w:t>
        </w:r>
        <w:proofErr w:type="spellStart"/>
        <w:r w:rsidRPr="002D2CBE">
          <w:rPr>
            <w:rFonts w:ascii="Arial" w:hAnsi="Arial" w:cs="Arial"/>
            <w:sz w:val="20"/>
            <w:lang w:val="en-US"/>
          </w:rPr>
          <w:t>eventos</w:t>
        </w:r>
        <w:proofErr w:type="spellEnd"/>
        <w:r w:rsidRPr="002D2CBE">
          <w:rPr>
            <w:rFonts w:ascii="Arial" w:hAnsi="Arial" w:cs="Arial"/>
            <w:sz w:val="20"/>
            <w:lang w:val="en-US"/>
          </w:rPr>
          <w:t xml:space="preserve"> de </w:t>
        </w:r>
        <w:proofErr w:type="spellStart"/>
        <w:r w:rsidRPr="002D2CBE">
          <w:rPr>
            <w:rFonts w:ascii="Arial" w:hAnsi="Arial" w:cs="Arial"/>
            <w:sz w:val="20"/>
            <w:lang w:val="en-US"/>
          </w:rPr>
          <w:t>sequía</w:t>
        </w:r>
        <w:proofErr w:type="spellEnd"/>
        <w:r w:rsidRPr="002D2CBE">
          <w:rPr>
            <w:rFonts w:ascii="Arial" w:hAnsi="Arial" w:cs="Arial"/>
            <w:sz w:val="20"/>
            <w:lang w:val="en-US"/>
          </w:rPr>
          <w:t xml:space="preserve"> </w:t>
        </w:r>
        <w:proofErr w:type="spellStart"/>
        <w:r w:rsidRPr="002D2CBE">
          <w:rPr>
            <w:rFonts w:ascii="Arial" w:hAnsi="Arial" w:cs="Arial"/>
            <w:sz w:val="20"/>
            <w:lang w:val="en-US"/>
          </w:rPr>
          <w:t>meteorológica</w:t>
        </w:r>
        <w:proofErr w:type="spellEnd"/>
        <w:r w:rsidRPr="002D2CBE">
          <w:rPr>
            <w:rFonts w:ascii="Arial" w:hAnsi="Arial" w:cs="Arial"/>
            <w:sz w:val="20"/>
            <w:lang w:val="en-US"/>
          </w:rPr>
          <w:t xml:space="preserve"> </w:t>
        </w:r>
        <w:proofErr w:type="spellStart"/>
        <w:r w:rsidRPr="002D2CBE">
          <w:rPr>
            <w:rFonts w:ascii="Arial" w:hAnsi="Arial" w:cs="Arial"/>
            <w:sz w:val="20"/>
            <w:lang w:val="en-US"/>
          </w:rPr>
          <w:t>en</w:t>
        </w:r>
        <w:proofErr w:type="spellEnd"/>
        <w:r w:rsidRPr="002D2CBE">
          <w:rPr>
            <w:rFonts w:ascii="Arial" w:hAnsi="Arial" w:cs="Arial"/>
            <w:sz w:val="20"/>
            <w:lang w:val="en-US"/>
          </w:rPr>
          <w:t xml:space="preserve"> </w:t>
        </w:r>
        <w:proofErr w:type="spellStart"/>
        <w:r w:rsidRPr="002D2CBE">
          <w:rPr>
            <w:rFonts w:ascii="Arial" w:hAnsi="Arial" w:cs="Arial"/>
            <w:sz w:val="20"/>
            <w:lang w:val="en-US"/>
          </w:rPr>
          <w:t>localidades</w:t>
        </w:r>
        <w:proofErr w:type="spellEnd"/>
        <w:r w:rsidRPr="002D2CBE">
          <w:rPr>
            <w:rFonts w:ascii="Arial" w:hAnsi="Arial" w:cs="Arial"/>
            <w:sz w:val="20"/>
            <w:lang w:val="en-US"/>
          </w:rPr>
          <w:t xml:space="preserve"> de la cordillera central, Venezuela. Cs Ing Apls I (1): 22–44.</w:t>
        </w:r>
      </w:ins>
    </w:p>
    <w:p w14:paraId="2128243C"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Dara, S. K. (2019). The new integrated pest management paradigm for the modern age. </w:t>
      </w:r>
      <w:r w:rsidRPr="00AE6BD3">
        <w:rPr>
          <w:rFonts w:ascii="Arial" w:hAnsi="Arial" w:cs="Arial"/>
          <w:i/>
          <w:iCs/>
          <w:color w:val="000000"/>
          <w:sz w:val="20"/>
        </w:rPr>
        <w:t>Journal of Integrated Pest Management</w:t>
      </w:r>
      <w:r w:rsidRPr="00AE6BD3">
        <w:rPr>
          <w:rFonts w:ascii="Arial" w:hAnsi="Arial" w:cs="Arial"/>
          <w:color w:val="000000"/>
          <w:sz w:val="20"/>
        </w:rPr>
        <w:t>, 10(1), 12.</w:t>
      </w:r>
      <w:r w:rsidRPr="00AE6BD3">
        <w:rPr>
          <w:rFonts w:ascii="Arial" w:hAnsi="Arial" w:cs="Arial"/>
          <w:sz w:val="20"/>
        </w:rPr>
        <w:t xml:space="preserve"> </w:t>
      </w:r>
      <w:hyperlink r:id="rId23" w:history="1">
        <w:r w:rsidRPr="00AE6BD3">
          <w:rPr>
            <w:rStyle w:val="Hipervnculo"/>
            <w:rFonts w:ascii="Arial" w:hAnsi="Arial" w:cs="Arial"/>
            <w:sz w:val="20"/>
            <w:u w:val="none"/>
          </w:rPr>
          <w:t>https://doi.org/10.1093/jipm/pmz010</w:t>
        </w:r>
      </w:hyperlink>
    </w:p>
    <w:p w14:paraId="1C02CE1E"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Davis, F. M., Ng, S. S., &amp; Williams, W. P. (1992). Visual rating scales for screening whorl-stage corn for resistance to fall armyworm.</w:t>
      </w:r>
      <w:r w:rsidRPr="00AE6BD3">
        <w:rPr>
          <w:rFonts w:ascii="Arial" w:hAnsi="Arial" w:cs="Arial"/>
          <w:color w:val="000000"/>
          <w:sz w:val="20"/>
          <w:lang w:val="en-US"/>
        </w:rPr>
        <w:t xml:space="preserve"> </w:t>
      </w:r>
      <w:r w:rsidRPr="00AE6BD3">
        <w:rPr>
          <w:rFonts w:ascii="Arial" w:hAnsi="Arial" w:cs="Arial"/>
          <w:i/>
          <w:iCs/>
          <w:color w:val="000000"/>
          <w:sz w:val="20"/>
          <w:lang w:val="en-US"/>
        </w:rPr>
        <w:t>Technical Bulletin - Mississippi Agricultural and Forestry Experiment Station</w:t>
      </w:r>
      <w:r w:rsidRPr="00AE6BD3">
        <w:rPr>
          <w:rFonts w:ascii="Arial" w:hAnsi="Arial" w:cs="Arial"/>
          <w:color w:val="000000"/>
          <w:sz w:val="20"/>
          <w:lang w:val="en-US"/>
        </w:rPr>
        <w:t>,186, Mississippi State University, MS39762, USA.</w:t>
      </w:r>
    </w:p>
    <w:p w14:paraId="32AA10D8"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lang w:val="en-US"/>
        </w:rPr>
        <w:t xml:space="preserve">Day, R., Abrahams, P., Bateman, M., Beale, T., Clottey, V., Cock, M., Colmenarez, Y., </w:t>
      </w:r>
      <w:proofErr w:type="spellStart"/>
      <w:r w:rsidRPr="00AE6BD3">
        <w:rPr>
          <w:rFonts w:ascii="Arial" w:hAnsi="Arial" w:cs="Arial"/>
          <w:color w:val="000000"/>
          <w:sz w:val="20"/>
          <w:lang w:val="en-US"/>
        </w:rPr>
        <w:t>Corniani</w:t>
      </w:r>
      <w:proofErr w:type="spellEnd"/>
      <w:r w:rsidRPr="00AE6BD3">
        <w:rPr>
          <w:rFonts w:ascii="Arial" w:hAnsi="Arial" w:cs="Arial"/>
          <w:color w:val="000000"/>
          <w:sz w:val="20"/>
          <w:lang w:val="en-US"/>
        </w:rPr>
        <w:t xml:space="preserve">, N., Early, R., Godwin, J., Gomez, J., Moreno, P.G., Murphy, S.T., Oppong-Mensah, B., Phiri, N., Pratt, C., Silvestri, S., </w:t>
      </w:r>
      <w:r w:rsidRPr="00AE6BD3">
        <w:rPr>
          <w:rFonts w:ascii="Arial" w:hAnsi="Arial" w:cs="Arial"/>
          <w:sz w:val="20"/>
        </w:rPr>
        <w:t>&amp; Witt, A. (2017). Fall armyworm: impacts and implications for Africa. </w:t>
      </w:r>
      <w:r w:rsidRPr="00AE6BD3">
        <w:rPr>
          <w:rFonts w:ascii="Arial" w:hAnsi="Arial" w:cs="Arial"/>
          <w:i/>
          <w:iCs/>
          <w:sz w:val="20"/>
        </w:rPr>
        <w:t>Outlooks on Pest Management</w:t>
      </w:r>
      <w:r w:rsidRPr="00AE6BD3">
        <w:rPr>
          <w:rFonts w:ascii="Arial" w:hAnsi="Arial" w:cs="Arial"/>
          <w:sz w:val="20"/>
        </w:rPr>
        <w:t>, 28(5), 196-201.</w:t>
      </w:r>
      <w:r w:rsidRPr="00AE6BD3">
        <w:rPr>
          <w:rFonts w:ascii="Arial" w:hAnsi="Arial" w:cs="Arial"/>
          <w:color w:val="000000"/>
          <w:sz w:val="20"/>
          <w:shd w:val="clear" w:color="auto" w:fill="FFFFFF"/>
        </w:rPr>
        <w:t xml:space="preserve"> </w:t>
      </w:r>
      <w:r w:rsidRPr="00AE6BD3">
        <w:rPr>
          <w:rFonts w:ascii="Arial" w:hAnsi="Arial" w:cs="Arial"/>
          <w:sz w:val="20"/>
        </w:rPr>
        <w:t> </w:t>
      </w:r>
      <w:hyperlink r:id="rId24" w:history="1">
        <w:r w:rsidRPr="00AE6BD3">
          <w:rPr>
            <w:rStyle w:val="Hipervnculo"/>
            <w:rFonts w:ascii="Arial" w:hAnsi="Arial" w:cs="Arial"/>
            <w:sz w:val="20"/>
            <w:u w:val="none"/>
          </w:rPr>
          <w:t>https://doi.org/10.1564/v28_oct_02</w:t>
        </w:r>
      </w:hyperlink>
    </w:p>
    <w:p w14:paraId="4154EDEF"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themeColor="text1"/>
          <w:sz w:val="20"/>
        </w:rPr>
        <w:t>Franklin, S. E. (2001). </w:t>
      </w:r>
      <w:r w:rsidRPr="00AE6BD3">
        <w:rPr>
          <w:rFonts w:ascii="Arial" w:hAnsi="Arial" w:cs="Arial"/>
          <w:i/>
          <w:iCs/>
          <w:color w:val="000000" w:themeColor="text1"/>
          <w:sz w:val="20"/>
        </w:rPr>
        <w:t>Remote sensing for sustainable forest management</w:t>
      </w:r>
      <w:r w:rsidRPr="00AE6BD3">
        <w:rPr>
          <w:rFonts w:ascii="Arial" w:hAnsi="Arial" w:cs="Arial"/>
          <w:color w:val="000000" w:themeColor="text1"/>
          <w:sz w:val="20"/>
        </w:rPr>
        <w:t>. CRC press. Lewis Publishers, Boca Raton, FL. p 407.</w:t>
      </w:r>
      <w:r w:rsidRPr="00AE6BD3">
        <w:rPr>
          <w:rFonts w:ascii="Arial" w:hAnsi="Arial" w:cs="Arial"/>
          <w:sz w:val="20"/>
        </w:rPr>
        <w:t xml:space="preserve"> </w:t>
      </w:r>
      <w:hyperlink r:id="rId25" w:history="1">
        <w:r w:rsidRPr="00AE6BD3">
          <w:rPr>
            <w:rStyle w:val="Hipervnculo"/>
            <w:rFonts w:ascii="Arial" w:hAnsi="Arial" w:cs="Arial"/>
            <w:sz w:val="20"/>
          </w:rPr>
          <w:t>https://doi.org/10.1201/9781420032857</w:t>
        </w:r>
      </w:hyperlink>
    </w:p>
    <w:p w14:paraId="09642E7C" w14:textId="77777777" w:rsidR="002D2CBE" w:rsidRPr="002D2CBE" w:rsidRDefault="002D2CBE" w:rsidP="002D2CBE">
      <w:pPr>
        <w:spacing w:line="240" w:lineRule="auto"/>
        <w:ind w:left="360"/>
        <w:jc w:val="both"/>
        <w:rPr>
          <w:ins w:id="79" w:author="Autor"/>
          <w:rFonts w:ascii="Arial" w:hAnsi="Arial" w:cs="Arial"/>
          <w:color w:val="000000"/>
          <w:sz w:val="20"/>
        </w:rPr>
      </w:pPr>
      <w:ins w:id="80" w:author="Autor">
        <w:r w:rsidRPr="002D2CBE">
          <w:rPr>
            <w:rFonts w:ascii="Arial" w:hAnsi="Arial" w:cs="Arial"/>
            <w:color w:val="000000"/>
            <w:sz w:val="20"/>
          </w:rPr>
          <w:t>Hernández, R., Olivares, B., (2020). Application of multivariate techniques in the agricultural land’s aptitude in Carabobo, Venezuela. Tropical and Subtropical Agroecosystems, 23(2):1-12. https://n9.cl/zeedh</w:t>
        </w:r>
      </w:ins>
    </w:p>
    <w:p w14:paraId="635805CA" w14:textId="77777777" w:rsidR="002D2CBE" w:rsidRPr="002D2CBE" w:rsidRDefault="002D2CBE" w:rsidP="002D2CBE">
      <w:pPr>
        <w:spacing w:line="240" w:lineRule="auto"/>
        <w:ind w:left="360"/>
        <w:jc w:val="both"/>
        <w:rPr>
          <w:ins w:id="81" w:author="Autor"/>
          <w:rFonts w:ascii="Arial" w:hAnsi="Arial" w:cs="Arial"/>
          <w:color w:val="000000"/>
          <w:sz w:val="20"/>
        </w:rPr>
      </w:pPr>
      <w:ins w:id="82" w:author="Autor">
        <w:r w:rsidRPr="002D2CBE">
          <w:rPr>
            <w:rFonts w:ascii="Arial" w:hAnsi="Arial" w:cs="Arial"/>
            <w:color w:val="000000"/>
            <w:sz w:val="20"/>
          </w:rPr>
          <w:t xml:space="preserve">Hernández, R; Olivares, B. Arias, A; Molina, </w:t>
        </w:r>
        <w:proofErr w:type="spellStart"/>
        <w:r w:rsidRPr="002D2CBE">
          <w:rPr>
            <w:rFonts w:ascii="Arial" w:hAnsi="Arial" w:cs="Arial"/>
            <w:color w:val="000000"/>
            <w:sz w:val="20"/>
          </w:rPr>
          <w:t>Jc</w:t>
        </w:r>
        <w:proofErr w:type="spellEnd"/>
        <w:r w:rsidRPr="002D2CBE">
          <w:rPr>
            <w:rFonts w:ascii="Arial" w:hAnsi="Arial" w:cs="Arial"/>
            <w:color w:val="000000"/>
            <w:sz w:val="20"/>
          </w:rPr>
          <w:t xml:space="preserve">., Pereira, Y. (2018ª). Agroclimatic zoning of corn crop for sustainable agricultural production in Carabobo, Venezuela. </w:t>
        </w:r>
        <w:proofErr w:type="spellStart"/>
        <w:r w:rsidRPr="002D2CBE">
          <w:rPr>
            <w:rFonts w:ascii="Arial" w:hAnsi="Arial" w:cs="Arial"/>
            <w:color w:val="000000"/>
            <w:sz w:val="20"/>
          </w:rPr>
          <w:t>Revista</w:t>
        </w:r>
        <w:proofErr w:type="spellEnd"/>
        <w:r w:rsidRPr="002D2CBE">
          <w:rPr>
            <w:rFonts w:ascii="Arial" w:hAnsi="Arial" w:cs="Arial"/>
            <w:color w:val="000000"/>
            <w:sz w:val="20"/>
          </w:rPr>
          <w:t xml:space="preserve"> </w:t>
        </w:r>
        <w:proofErr w:type="spellStart"/>
        <w:r w:rsidRPr="002D2CBE">
          <w:rPr>
            <w:rFonts w:ascii="Arial" w:hAnsi="Arial" w:cs="Arial"/>
            <w:color w:val="000000"/>
            <w:sz w:val="20"/>
          </w:rPr>
          <w:t>Universitaria</w:t>
        </w:r>
        <w:proofErr w:type="spellEnd"/>
        <w:r w:rsidRPr="002D2CBE">
          <w:rPr>
            <w:rFonts w:ascii="Arial" w:hAnsi="Arial" w:cs="Arial"/>
            <w:color w:val="000000"/>
            <w:sz w:val="20"/>
          </w:rPr>
          <w:t xml:space="preserve"> de </w:t>
        </w:r>
        <w:proofErr w:type="spellStart"/>
        <w:r w:rsidRPr="002D2CBE">
          <w:rPr>
            <w:rFonts w:ascii="Arial" w:hAnsi="Arial" w:cs="Arial"/>
            <w:color w:val="000000"/>
            <w:sz w:val="20"/>
          </w:rPr>
          <w:t>Geografía</w:t>
        </w:r>
        <w:proofErr w:type="spellEnd"/>
        <w:proofErr w:type="gramStart"/>
        <w:r w:rsidRPr="002D2CBE">
          <w:rPr>
            <w:rFonts w:ascii="Arial" w:hAnsi="Arial" w:cs="Arial"/>
            <w:color w:val="000000"/>
            <w:sz w:val="20"/>
          </w:rPr>
          <w:t>. .</w:t>
        </w:r>
        <w:proofErr w:type="gramEnd"/>
        <w:r w:rsidRPr="002D2CBE">
          <w:rPr>
            <w:rFonts w:ascii="Arial" w:hAnsi="Arial" w:cs="Arial"/>
            <w:color w:val="000000"/>
            <w:sz w:val="20"/>
          </w:rPr>
          <w:t xml:space="preserve"> 27 (2): 139-159. https://n9.cl/l2m83</w:t>
        </w:r>
      </w:ins>
    </w:p>
    <w:p w14:paraId="42E2FFCF" w14:textId="77777777" w:rsidR="002D2CBE" w:rsidRPr="002D2CBE" w:rsidRDefault="002D2CBE" w:rsidP="002D2CBE">
      <w:pPr>
        <w:spacing w:line="240" w:lineRule="auto"/>
        <w:ind w:left="360"/>
        <w:jc w:val="both"/>
        <w:rPr>
          <w:ins w:id="83" w:author="Autor"/>
          <w:rFonts w:ascii="Arial" w:hAnsi="Arial" w:cs="Arial"/>
          <w:color w:val="000000"/>
          <w:sz w:val="20"/>
        </w:rPr>
      </w:pPr>
      <w:ins w:id="84" w:author="Autor">
        <w:r w:rsidRPr="002D2CBE">
          <w:rPr>
            <w:rFonts w:ascii="Arial" w:hAnsi="Arial" w:cs="Arial"/>
            <w:color w:val="000000"/>
            <w:sz w:val="20"/>
          </w:rPr>
          <w:t xml:space="preserve">Hernandez, R., Olivares, B., Arias, A, Molina, </w:t>
        </w:r>
        <w:proofErr w:type="spellStart"/>
        <w:r w:rsidRPr="002D2CBE">
          <w:rPr>
            <w:rFonts w:ascii="Arial" w:hAnsi="Arial" w:cs="Arial"/>
            <w:color w:val="000000"/>
            <w:sz w:val="20"/>
          </w:rPr>
          <w:t>Jc</w:t>
        </w:r>
        <w:proofErr w:type="spellEnd"/>
        <w:r w:rsidRPr="002D2CBE">
          <w:rPr>
            <w:rFonts w:ascii="Arial" w:hAnsi="Arial" w:cs="Arial"/>
            <w:color w:val="000000"/>
            <w:sz w:val="20"/>
          </w:rPr>
          <w:t xml:space="preserve">., Pereira, Y. (2020). Eco-territorial adaptability of tomato crops for sustainable agricultural production in Carabobo, Venezuela. </w:t>
        </w:r>
        <w:proofErr w:type="spellStart"/>
        <w:r w:rsidRPr="002D2CBE">
          <w:rPr>
            <w:rFonts w:ascii="Arial" w:hAnsi="Arial" w:cs="Arial"/>
            <w:color w:val="000000"/>
            <w:sz w:val="20"/>
          </w:rPr>
          <w:t>Idesia</w:t>
        </w:r>
        <w:proofErr w:type="spellEnd"/>
        <w:r w:rsidRPr="002D2CBE">
          <w:rPr>
            <w:rFonts w:ascii="Arial" w:hAnsi="Arial" w:cs="Arial"/>
            <w:color w:val="000000"/>
            <w:sz w:val="20"/>
          </w:rPr>
          <w:t>. 38(2):95-102. http://dx.doi.org/10.4067/S071834292020000200095</w:t>
        </w:r>
      </w:ins>
    </w:p>
    <w:p w14:paraId="197C717B" w14:textId="77777777" w:rsidR="002D2CBE" w:rsidRPr="002D2CBE" w:rsidRDefault="002D2CBE" w:rsidP="002D2CBE">
      <w:pPr>
        <w:spacing w:line="240" w:lineRule="auto"/>
        <w:ind w:left="360"/>
        <w:jc w:val="both"/>
        <w:rPr>
          <w:ins w:id="85" w:author="Autor"/>
          <w:rFonts w:ascii="Arial" w:hAnsi="Arial" w:cs="Arial"/>
          <w:color w:val="000000"/>
          <w:sz w:val="20"/>
        </w:rPr>
      </w:pPr>
      <w:ins w:id="86" w:author="Autor">
        <w:r w:rsidRPr="002D2CBE">
          <w:rPr>
            <w:rFonts w:ascii="Arial" w:hAnsi="Arial" w:cs="Arial"/>
            <w:color w:val="000000"/>
            <w:sz w:val="20"/>
          </w:rPr>
          <w:t xml:space="preserve">Hernández, R; Olivares, B., Arias, A; Molina, </w:t>
        </w:r>
        <w:proofErr w:type="spellStart"/>
        <w:r w:rsidRPr="002D2CBE">
          <w:rPr>
            <w:rFonts w:ascii="Arial" w:hAnsi="Arial" w:cs="Arial"/>
            <w:color w:val="000000"/>
            <w:sz w:val="20"/>
          </w:rPr>
          <w:t>Jc</w:t>
        </w:r>
        <w:proofErr w:type="spellEnd"/>
        <w:r w:rsidRPr="002D2CBE">
          <w:rPr>
            <w:rFonts w:ascii="Arial" w:hAnsi="Arial" w:cs="Arial"/>
            <w:color w:val="000000"/>
            <w:sz w:val="20"/>
          </w:rPr>
          <w:t>., Pereira, Y. (2018b).  Identification of potential agroclimatic zones for the production of onion (Allium cepa L.) in Carabobo, Venezuela.  Journal of the Selva Andina Biosphere., 6 (2): 70-82. http://www.scielo.org.bo/pdf/jsab/v6n2/v6n2_a03.pdf</w:t>
        </w:r>
      </w:ins>
    </w:p>
    <w:p w14:paraId="4C317F3B" w14:textId="561A47E2" w:rsidR="002D2CBE" w:rsidRDefault="002D2CBE" w:rsidP="002D2CBE">
      <w:pPr>
        <w:spacing w:line="240" w:lineRule="auto"/>
        <w:ind w:left="360"/>
        <w:jc w:val="both"/>
        <w:rPr>
          <w:ins w:id="87" w:author="Autor"/>
          <w:rFonts w:ascii="Arial" w:hAnsi="Arial" w:cs="Arial"/>
          <w:color w:val="000000"/>
          <w:sz w:val="20"/>
        </w:rPr>
      </w:pPr>
      <w:ins w:id="88" w:author="Autor">
        <w:r w:rsidRPr="002D2CBE">
          <w:rPr>
            <w:rFonts w:ascii="Arial" w:hAnsi="Arial" w:cs="Arial"/>
            <w:color w:val="000000"/>
            <w:sz w:val="20"/>
          </w:rPr>
          <w:t>Hernández, R. Olivares, B. (2019). Ecoterritorial sectorization for the sustainable agricultural production of potato (Solanum tuberosum L.) in Carabobo, Venezuela. Agricultural Science and Technology. 20(2): 339-354. https://doi.org/10.21930/rcta.vol20_num2_art:1462</w:t>
        </w:r>
      </w:ins>
    </w:p>
    <w:p w14:paraId="7238BDE4" w14:textId="42337C39"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color w:val="000000"/>
          <w:sz w:val="20"/>
        </w:rPr>
        <w:t>Hoseny</w:t>
      </w:r>
      <w:proofErr w:type="spellEnd"/>
      <w:r w:rsidRPr="00AE6BD3">
        <w:rPr>
          <w:rFonts w:ascii="Arial" w:hAnsi="Arial" w:cs="Arial"/>
          <w:color w:val="000000"/>
          <w:sz w:val="20"/>
        </w:rPr>
        <w:t xml:space="preserve">, M. M. E., Dahi, H. F., Shafei, A. M. E., &amp; Yones, M. S. (2023). Spectroradiometer and thermal imaging as tools from remote sensing used for early detection of spiny bollworm, </w:t>
      </w:r>
      <w:proofErr w:type="spellStart"/>
      <w:r w:rsidRPr="00AE6BD3">
        <w:rPr>
          <w:rFonts w:ascii="Arial" w:hAnsi="Arial" w:cs="Arial"/>
          <w:i/>
          <w:iCs/>
          <w:color w:val="000000"/>
          <w:sz w:val="20"/>
        </w:rPr>
        <w:t>Earias</w:t>
      </w:r>
      <w:proofErr w:type="spellEnd"/>
      <w:r w:rsidRPr="00AE6BD3">
        <w:rPr>
          <w:rFonts w:ascii="Arial" w:hAnsi="Arial" w:cs="Arial"/>
          <w:i/>
          <w:iCs/>
          <w:color w:val="000000"/>
          <w:sz w:val="20"/>
        </w:rPr>
        <w:t xml:space="preserve"> </w:t>
      </w:r>
      <w:proofErr w:type="spellStart"/>
      <w:r w:rsidRPr="00AE6BD3">
        <w:rPr>
          <w:rFonts w:ascii="Arial" w:hAnsi="Arial" w:cs="Arial"/>
          <w:i/>
          <w:iCs/>
          <w:color w:val="000000"/>
          <w:sz w:val="20"/>
        </w:rPr>
        <w:t>insulana</w:t>
      </w:r>
      <w:proofErr w:type="spellEnd"/>
      <w:r w:rsidRPr="00AE6BD3">
        <w:rPr>
          <w:rFonts w:ascii="Arial" w:hAnsi="Arial" w:cs="Arial"/>
          <w:color w:val="000000"/>
          <w:sz w:val="20"/>
        </w:rPr>
        <w:t xml:space="preserve"> (</w:t>
      </w:r>
      <w:proofErr w:type="spellStart"/>
      <w:r w:rsidRPr="00AE6BD3">
        <w:rPr>
          <w:rFonts w:ascii="Arial" w:hAnsi="Arial" w:cs="Arial"/>
          <w:color w:val="000000"/>
          <w:sz w:val="20"/>
        </w:rPr>
        <w:t>Boisd</w:t>
      </w:r>
      <w:proofErr w:type="spellEnd"/>
      <w:r w:rsidRPr="00AE6BD3">
        <w:rPr>
          <w:rFonts w:ascii="Arial" w:hAnsi="Arial" w:cs="Arial"/>
          <w:color w:val="000000"/>
          <w:sz w:val="20"/>
        </w:rPr>
        <w:t>.) infestation. </w:t>
      </w:r>
      <w:r w:rsidRPr="00AE6BD3">
        <w:rPr>
          <w:rFonts w:ascii="Arial" w:hAnsi="Arial" w:cs="Arial"/>
          <w:i/>
          <w:iCs/>
          <w:color w:val="000000"/>
          <w:sz w:val="20"/>
        </w:rPr>
        <w:t>International Journal of Tropical Insect Science</w:t>
      </w:r>
      <w:r w:rsidRPr="00AE6BD3">
        <w:rPr>
          <w:rFonts w:ascii="Arial" w:hAnsi="Arial" w:cs="Arial"/>
          <w:color w:val="000000"/>
          <w:sz w:val="20"/>
        </w:rPr>
        <w:t xml:space="preserve">, 43(1), 245-256. </w:t>
      </w:r>
      <w:hyperlink r:id="rId26" w:history="1">
        <w:r w:rsidRPr="00AE6BD3">
          <w:rPr>
            <w:rStyle w:val="Hipervnculo"/>
            <w:rFonts w:ascii="Arial" w:hAnsi="Arial" w:cs="Arial"/>
            <w:sz w:val="20"/>
          </w:rPr>
          <w:t>https://doi.org/10.1007/s42690-022-00917-0</w:t>
        </w:r>
      </w:hyperlink>
    </w:p>
    <w:p w14:paraId="05D9CC64"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Huang, J., Liao, H., Zhu, Y., Sun, J., Sun, Q., &amp; Liu, X. (2012). Hyperspectral detection of rice damaged by rice leaf folder (</w:t>
      </w:r>
      <w:proofErr w:type="spellStart"/>
      <w:r w:rsidRPr="00AE6BD3">
        <w:rPr>
          <w:rFonts w:ascii="Arial" w:hAnsi="Arial" w:cs="Arial"/>
          <w:i/>
          <w:iCs/>
          <w:color w:val="000000"/>
          <w:sz w:val="20"/>
        </w:rPr>
        <w:t>Cnaphalocrocis</w:t>
      </w:r>
      <w:proofErr w:type="spellEnd"/>
      <w:r w:rsidRPr="00AE6BD3">
        <w:rPr>
          <w:rFonts w:ascii="Arial" w:hAnsi="Arial" w:cs="Arial"/>
          <w:i/>
          <w:iCs/>
          <w:color w:val="000000"/>
          <w:sz w:val="20"/>
        </w:rPr>
        <w:t xml:space="preserve"> </w:t>
      </w:r>
      <w:proofErr w:type="spellStart"/>
      <w:r w:rsidRPr="00AE6BD3">
        <w:rPr>
          <w:rFonts w:ascii="Arial" w:hAnsi="Arial" w:cs="Arial"/>
          <w:i/>
          <w:iCs/>
          <w:color w:val="000000"/>
          <w:sz w:val="20"/>
        </w:rPr>
        <w:t>medinalis</w:t>
      </w:r>
      <w:proofErr w:type="spellEnd"/>
      <w:r w:rsidRPr="00AE6BD3">
        <w:rPr>
          <w:rFonts w:ascii="Arial" w:hAnsi="Arial" w:cs="Arial"/>
          <w:color w:val="000000"/>
          <w:sz w:val="20"/>
        </w:rPr>
        <w:t>). </w:t>
      </w:r>
      <w:r w:rsidRPr="00AE6BD3">
        <w:rPr>
          <w:rFonts w:ascii="Arial" w:hAnsi="Arial" w:cs="Arial"/>
          <w:i/>
          <w:iCs/>
          <w:color w:val="000000"/>
          <w:sz w:val="20"/>
        </w:rPr>
        <w:t>Computers and electronics in agriculture</w:t>
      </w:r>
      <w:r w:rsidRPr="00AE6BD3">
        <w:rPr>
          <w:rFonts w:ascii="Arial" w:hAnsi="Arial" w:cs="Arial"/>
          <w:color w:val="000000"/>
          <w:sz w:val="20"/>
        </w:rPr>
        <w:t>, 82, 100-107.</w:t>
      </w:r>
      <w:r w:rsidRPr="00AE6BD3">
        <w:rPr>
          <w:rFonts w:ascii="Arial" w:hAnsi="Arial" w:cs="Arial"/>
          <w:sz w:val="20"/>
        </w:rPr>
        <w:t xml:space="preserve"> </w:t>
      </w:r>
      <w:hyperlink r:id="rId27" w:tgtFrame="_blank" w:tooltip="Persistent link using digital object identifier" w:history="1">
        <w:r w:rsidRPr="00AE6BD3">
          <w:rPr>
            <w:rStyle w:val="Hipervnculo"/>
            <w:rFonts w:ascii="Arial" w:hAnsi="Arial" w:cs="Arial"/>
            <w:sz w:val="20"/>
            <w:u w:val="none"/>
          </w:rPr>
          <w:t>https://doi.org/10.1016/j.compag.2012.01.002</w:t>
        </w:r>
      </w:hyperlink>
    </w:p>
    <w:p w14:paraId="0F82D5D9"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Huang, M., Wan, X., Zhang, M., &amp; Zhu, Q. (2013). Detection of insect-damaged vegetable soybeans using hyperspectral transmittance image. </w:t>
      </w:r>
      <w:r w:rsidRPr="00AE6BD3">
        <w:rPr>
          <w:rFonts w:ascii="Arial" w:hAnsi="Arial" w:cs="Arial"/>
          <w:i/>
          <w:iCs/>
          <w:color w:val="000000"/>
          <w:sz w:val="20"/>
        </w:rPr>
        <w:t>Journal of Food Engineering</w:t>
      </w:r>
      <w:r w:rsidRPr="00AE6BD3">
        <w:rPr>
          <w:rFonts w:ascii="Arial" w:hAnsi="Arial" w:cs="Arial"/>
          <w:color w:val="000000"/>
          <w:sz w:val="20"/>
        </w:rPr>
        <w:t>, 116(1), 45-49.</w:t>
      </w:r>
      <w:r w:rsidRPr="00AE6BD3">
        <w:rPr>
          <w:rFonts w:ascii="Arial" w:hAnsi="Arial" w:cs="Arial"/>
          <w:sz w:val="20"/>
        </w:rPr>
        <w:t xml:space="preserve"> </w:t>
      </w:r>
      <w:hyperlink r:id="rId28" w:tgtFrame="_blank" w:tooltip="Persistent link using digital object identifier" w:history="1">
        <w:r w:rsidRPr="00AE6BD3">
          <w:rPr>
            <w:rStyle w:val="Hipervnculo"/>
            <w:rFonts w:ascii="Arial" w:hAnsi="Arial" w:cs="Arial"/>
            <w:sz w:val="20"/>
            <w:u w:val="none"/>
          </w:rPr>
          <w:t>https://doi.org/10.1016/j.jfoodeng.2012.11.014</w:t>
        </w:r>
      </w:hyperlink>
    </w:p>
    <w:p w14:paraId="29529E2E"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themeColor="text1"/>
          <w:sz w:val="20"/>
        </w:rPr>
        <w:t>Huete, A. R. (2004). Remote sensing for environmental monitoring. </w:t>
      </w:r>
      <w:r w:rsidRPr="00AE6BD3">
        <w:rPr>
          <w:rFonts w:ascii="Arial" w:hAnsi="Arial" w:cs="Arial"/>
          <w:i/>
          <w:iCs/>
          <w:color w:val="000000" w:themeColor="text1"/>
          <w:sz w:val="20"/>
        </w:rPr>
        <w:t>Environmental monitoring and characterization</w:t>
      </w:r>
      <w:r w:rsidRPr="00AE6BD3">
        <w:rPr>
          <w:rFonts w:ascii="Arial" w:hAnsi="Arial" w:cs="Arial"/>
          <w:color w:val="000000" w:themeColor="text1"/>
          <w:sz w:val="20"/>
        </w:rPr>
        <w:t xml:space="preserve">, </w:t>
      </w:r>
      <w:r w:rsidRPr="00AE6BD3">
        <w:rPr>
          <w:rFonts w:ascii="Arial" w:hAnsi="Arial" w:cs="Arial"/>
          <w:i/>
          <w:iCs/>
          <w:color w:val="000000" w:themeColor="text1"/>
          <w:sz w:val="20"/>
          <w:lang w:val="en-US"/>
        </w:rPr>
        <w:t>Academic Press</w:t>
      </w:r>
      <w:r w:rsidRPr="00AE6BD3">
        <w:rPr>
          <w:rFonts w:ascii="Arial" w:hAnsi="Arial" w:cs="Arial"/>
          <w:color w:val="000000" w:themeColor="text1"/>
          <w:sz w:val="20"/>
          <w:lang w:val="en-US"/>
        </w:rPr>
        <w:t xml:space="preserve">, 183-206. </w:t>
      </w:r>
      <w:hyperlink r:id="rId29" w:tgtFrame="_blank" w:tooltip="Persistent link using digital object identifier" w:history="1">
        <w:r w:rsidRPr="00AE6BD3">
          <w:rPr>
            <w:rStyle w:val="Hipervnculo"/>
            <w:rFonts w:ascii="Arial" w:hAnsi="Arial" w:cs="Arial"/>
            <w:sz w:val="20"/>
            <w:u w:val="none"/>
          </w:rPr>
          <w:t>https://doi.org/10.1016/B978-012064477-3/50013-8</w:t>
        </w:r>
      </w:hyperlink>
    </w:p>
    <w:p w14:paraId="618B14F7"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themeColor="text1"/>
          <w:sz w:val="20"/>
        </w:rPr>
        <w:lastRenderedPageBreak/>
        <w:t>Hunt Jr, E. R., &amp; Rondon, S. I. (2017). Detection of potato beetle damage using remote sensing from small unmanned aircraft systems. </w:t>
      </w:r>
      <w:r w:rsidRPr="00AE6BD3">
        <w:rPr>
          <w:rFonts w:ascii="Arial" w:hAnsi="Arial" w:cs="Arial"/>
          <w:i/>
          <w:iCs/>
          <w:color w:val="000000" w:themeColor="text1"/>
          <w:sz w:val="20"/>
        </w:rPr>
        <w:t>Journal of Applied Remote Sensing</w:t>
      </w:r>
      <w:r w:rsidRPr="00AE6BD3">
        <w:rPr>
          <w:rFonts w:ascii="Arial" w:hAnsi="Arial" w:cs="Arial"/>
          <w:color w:val="000000" w:themeColor="text1"/>
          <w:sz w:val="20"/>
        </w:rPr>
        <w:t>, 11(2), 026013-026013.</w:t>
      </w:r>
      <w:r w:rsidRPr="00AE6BD3">
        <w:rPr>
          <w:rFonts w:ascii="Arial" w:hAnsi="Arial" w:cs="Arial"/>
          <w:sz w:val="20"/>
        </w:rPr>
        <w:t xml:space="preserve"> </w:t>
      </w:r>
      <w:hyperlink r:id="rId30" w:history="1">
        <w:r w:rsidRPr="00AE6BD3">
          <w:rPr>
            <w:rStyle w:val="Hipervnculo"/>
            <w:rFonts w:ascii="Arial" w:hAnsi="Arial" w:cs="Arial"/>
            <w:sz w:val="20"/>
            <w:u w:val="none"/>
          </w:rPr>
          <w:t>https://doi.org/10.1117/1.JRS.11.026013</w:t>
        </w:r>
      </w:hyperlink>
    </w:p>
    <w:p w14:paraId="2FB021CC"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themeColor="text1"/>
          <w:sz w:val="20"/>
        </w:rPr>
        <w:t>Jensen, J. R. (2009). </w:t>
      </w:r>
      <w:r w:rsidRPr="00AE6BD3">
        <w:rPr>
          <w:rFonts w:ascii="Arial" w:hAnsi="Arial" w:cs="Arial"/>
          <w:i/>
          <w:iCs/>
          <w:color w:val="000000" w:themeColor="text1"/>
          <w:sz w:val="20"/>
        </w:rPr>
        <w:t>Remote sensing of the environment: An earth resource perspective 2/e</w:t>
      </w:r>
      <w:r w:rsidRPr="00AE6BD3">
        <w:rPr>
          <w:rFonts w:ascii="Arial" w:hAnsi="Arial" w:cs="Arial"/>
          <w:color w:val="000000" w:themeColor="text1"/>
          <w:sz w:val="20"/>
        </w:rPr>
        <w:t>. Pearson Education India.</w:t>
      </w:r>
    </w:p>
    <w:p w14:paraId="130D4F53"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Karuppuchamy, P., &amp; Venugopal, S. (2016). Integrated pest management. In </w:t>
      </w:r>
      <w:r w:rsidRPr="00AE6BD3">
        <w:rPr>
          <w:rFonts w:ascii="Arial" w:hAnsi="Arial" w:cs="Arial"/>
          <w:i/>
          <w:iCs/>
          <w:sz w:val="20"/>
        </w:rPr>
        <w:t>Ecofriendly pest management for food security</w:t>
      </w:r>
      <w:r w:rsidRPr="00AE6BD3">
        <w:rPr>
          <w:rFonts w:ascii="Arial" w:hAnsi="Arial" w:cs="Arial"/>
          <w:sz w:val="20"/>
        </w:rPr>
        <w:t xml:space="preserve"> (pp. 651-684). </w:t>
      </w:r>
      <w:r w:rsidRPr="00AE6BD3">
        <w:rPr>
          <w:rFonts w:ascii="Arial" w:hAnsi="Arial" w:cs="Arial"/>
          <w:i/>
          <w:iCs/>
          <w:sz w:val="20"/>
        </w:rPr>
        <w:t>Academic Press</w:t>
      </w:r>
      <w:r w:rsidRPr="00AE6BD3">
        <w:rPr>
          <w:rFonts w:ascii="Arial" w:hAnsi="Arial" w:cs="Arial"/>
          <w:sz w:val="20"/>
        </w:rPr>
        <w:t xml:space="preserve">. </w:t>
      </w:r>
      <w:hyperlink r:id="rId31" w:tgtFrame="_blank" w:tooltip="Persistent link using digital object identifier" w:history="1">
        <w:r w:rsidRPr="00AE6BD3">
          <w:rPr>
            <w:rStyle w:val="Hipervnculo"/>
            <w:rFonts w:ascii="Arial" w:hAnsi="Arial" w:cs="Arial"/>
            <w:sz w:val="20"/>
            <w:u w:val="none"/>
          </w:rPr>
          <w:t>https://doi.org/10.1016/B978-0-12-803265-7.00021-X</w:t>
        </w:r>
      </w:hyperlink>
    </w:p>
    <w:p w14:paraId="00A8F02F"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sz w:val="20"/>
        </w:rPr>
        <w:t>Knipling</w:t>
      </w:r>
      <w:proofErr w:type="spellEnd"/>
      <w:r w:rsidRPr="00AE6BD3">
        <w:rPr>
          <w:rFonts w:ascii="Arial" w:hAnsi="Arial" w:cs="Arial"/>
          <w:sz w:val="20"/>
        </w:rPr>
        <w:t>, E. B. (1970). Physical and physiological basis for the reflectance of visible and near-infrared radiation from vegetation. </w:t>
      </w:r>
      <w:r w:rsidRPr="00AE6BD3">
        <w:rPr>
          <w:rFonts w:ascii="Arial" w:hAnsi="Arial" w:cs="Arial"/>
          <w:i/>
          <w:iCs/>
          <w:sz w:val="20"/>
        </w:rPr>
        <w:t>Remote sensing of environment</w:t>
      </w:r>
      <w:r w:rsidRPr="00AE6BD3">
        <w:rPr>
          <w:rFonts w:ascii="Arial" w:hAnsi="Arial" w:cs="Arial"/>
          <w:sz w:val="20"/>
        </w:rPr>
        <w:t xml:space="preserve">, 1(3), 155-159. </w:t>
      </w:r>
      <w:hyperlink r:id="rId32" w:tgtFrame="_blank" w:tooltip="Persistent link using digital object identifier" w:history="1">
        <w:r w:rsidRPr="00AE6BD3">
          <w:rPr>
            <w:rStyle w:val="Hipervnculo"/>
            <w:rFonts w:ascii="Arial" w:hAnsi="Arial" w:cs="Arial"/>
            <w:sz w:val="20"/>
            <w:u w:val="none"/>
          </w:rPr>
          <w:t>https://doi.org/10.1016/S0034-4257(70)80021-9</w:t>
        </w:r>
      </w:hyperlink>
    </w:p>
    <w:p w14:paraId="6C12E40F"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Kumar, J., Vashisth, A., Sehgal, V. K., &amp; Gupta, V. K. (2013). Assessment of aphid infestation in mustard by hyperspectral remote sensing. </w:t>
      </w:r>
      <w:r w:rsidRPr="00AE6BD3">
        <w:rPr>
          <w:rFonts w:ascii="Arial" w:hAnsi="Arial" w:cs="Arial"/>
          <w:i/>
          <w:iCs/>
          <w:sz w:val="20"/>
        </w:rPr>
        <w:t>Journal of the Indian Society of Remote Sensing</w:t>
      </w:r>
      <w:r w:rsidRPr="00AE6BD3">
        <w:rPr>
          <w:rFonts w:ascii="Arial" w:hAnsi="Arial" w:cs="Arial"/>
          <w:sz w:val="20"/>
        </w:rPr>
        <w:t>, 41</w:t>
      </w:r>
      <w:r w:rsidRPr="00AE6BD3">
        <w:rPr>
          <w:rFonts w:ascii="Arial" w:hAnsi="Arial" w:cs="Arial"/>
          <w:sz w:val="20"/>
          <w:cs/>
          <w:lang w:bidi="hi-IN"/>
        </w:rPr>
        <w:t>(1)</w:t>
      </w:r>
      <w:r w:rsidRPr="00AE6BD3">
        <w:rPr>
          <w:rFonts w:ascii="Arial" w:hAnsi="Arial" w:cs="Arial"/>
          <w:sz w:val="20"/>
        </w:rPr>
        <w:t>, 83-90.</w:t>
      </w:r>
      <w:r w:rsidRPr="00AE6BD3">
        <w:rPr>
          <w:rFonts w:ascii="Arial" w:hAnsi="Arial" w:cs="Arial"/>
          <w:color w:val="222222"/>
          <w:sz w:val="20"/>
          <w:shd w:val="clear" w:color="auto" w:fill="FFFFFF"/>
        </w:rPr>
        <w:t xml:space="preserve"> </w:t>
      </w:r>
      <w:hyperlink r:id="rId33" w:history="1">
        <w:r w:rsidRPr="00AE6BD3">
          <w:rPr>
            <w:rStyle w:val="Hipervnculo"/>
            <w:rFonts w:ascii="Arial" w:hAnsi="Arial" w:cs="Arial"/>
            <w:sz w:val="20"/>
          </w:rPr>
          <w:t>https://doi.org/10.1007/s12524-012-0207-6</w:t>
        </w:r>
      </w:hyperlink>
    </w:p>
    <w:p w14:paraId="2BC3FB01"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Liu, T., Shi, T., Zhang, H., &amp; Wu, C. (2020). Detection of rise damage by leaf folder (</w:t>
      </w:r>
      <w:proofErr w:type="spellStart"/>
      <w:r w:rsidRPr="00AE6BD3">
        <w:rPr>
          <w:rFonts w:ascii="Arial" w:hAnsi="Arial" w:cs="Arial"/>
          <w:i/>
          <w:iCs/>
          <w:sz w:val="20"/>
        </w:rPr>
        <w:t>Cnaphalocrocis</w:t>
      </w:r>
      <w:proofErr w:type="spellEnd"/>
      <w:r w:rsidRPr="00AE6BD3">
        <w:rPr>
          <w:rFonts w:ascii="Arial" w:hAnsi="Arial" w:cs="Arial"/>
          <w:i/>
          <w:iCs/>
          <w:sz w:val="20"/>
        </w:rPr>
        <w:t xml:space="preserve"> </w:t>
      </w:r>
      <w:proofErr w:type="spellStart"/>
      <w:r w:rsidRPr="00AE6BD3">
        <w:rPr>
          <w:rFonts w:ascii="Arial" w:hAnsi="Arial" w:cs="Arial"/>
          <w:i/>
          <w:iCs/>
          <w:sz w:val="20"/>
        </w:rPr>
        <w:t>medinalis</w:t>
      </w:r>
      <w:proofErr w:type="spellEnd"/>
      <w:r w:rsidRPr="00AE6BD3">
        <w:rPr>
          <w:rFonts w:ascii="Arial" w:hAnsi="Arial" w:cs="Arial"/>
          <w:sz w:val="20"/>
        </w:rPr>
        <w:t>) using unmanned aerial vehicle based hyperspectral data. </w:t>
      </w:r>
      <w:r w:rsidRPr="00AE6BD3">
        <w:rPr>
          <w:rFonts w:ascii="Arial" w:hAnsi="Arial" w:cs="Arial"/>
          <w:i/>
          <w:iCs/>
          <w:sz w:val="20"/>
        </w:rPr>
        <w:t>Sustainability</w:t>
      </w:r>
      <w:r w:rsidRPr="00AE6BD3">
        <w:rPr>
          <w:rFonts w:ascii="Arial" w:hAnsi="Arial" w:cs="Arial"/>
          <w:sz w:val="20"/>
        </w:rPr>
        <w:t>, 12(22), 9343.</w:t>
      </w:r>
      <w:r w:rsidRPr="00AE6BD3">
        <w:rPr>
          <w:rFonts w:ascii="Arial" w:hAnsi="Arial" w:cs="Arial"/>
          <w:color w:val="222222"/>
          <w:sz w:val="20"/>
          <w:shd w:val="clear" w:color="auto" w:fill="FFFFFF"/>
        </w:rPr>
        <w:t xml:space="preserve"> </w:t>
      </w:r>
      <w:r w:rsidRPr="00AE6BD3">
        <w:rPr>
          <w:rFonts w:ascii="Arial" w:hAnsi="Arial" w:cs="Arial"/>
          <w:sz w:val="20"/>
        </w:rPr>
        <w:t> </w:t>
      </w:r>
      <w:hyperlink r:id="rId34" w:history="1">
        <w:r w:rsidRPr="00AE6BD3">
          <w:rPr>
            <w:rStyle w:val="Hipervnculo"/>
            <w:rFonts w:ascii="Arial" w:hAnsi="Arial" w:cs="Arial"/>
            <w:sz w:val="20"/>
          </w:rPr>
          <w:t>https://doi.org/10.3390/su12229343</w:t>
        </w:r>
      </w:hyperlink>
    </w:p>
    <w:p w14:paraId="1881156E" w14:textId="77777777" w:rsidR="004764DF" w:rsidRDefault="004764DF" w:rsidP="00AE6BD3">
      <w:pPr>
        <w:spacing w:line="240" w:lineRule="auto"/>
        <w:ind w:left="360"/>
        <w:jc w:val="both"/>
        <w:rPr>
          <w:ins w:id="89" w:author="Autor"/>
        </w:rPr>
      </w:pPr>
      <w:r w:rsidRPr="00AE6BD3">
        <w:rPr>
          <w:rFonts w:ascii="Arial" w:hAnsi="Arial" w:cs="Arial"/>
          <w:sz w:val="20"/>
        </w:rPr>
        <w:t>Liu, X. D., &amp; Sun, Q. H. (2016). Early assessment of the yield loss in rice due to the brown planthopper using a hyperspectral remote sensing method. </w:t>
      </w:r>
      <w:r w:rsidRPr="00AE6BD3">
        <w:rPr>
          <w:rFonts w:ascii="Arial" w:hAnsi="Arial" w:cs="Arial"/>
          <w:i/>
          <w:iCs/>
          <w:sz w:val="20"/>
        </w:rPr>
        <w:t>International Journal of Pest Management</w:t>
      </w:r>
      <w:r w:rsidRPr="00AE6BD3">
        <w:rPr>
          <w:rFonts w:ascii="Arial" w:hAnsi="Arial" w:cs="Arial"/>
          <w:sz w:val="20"/>
        </w:rPr>
        <w:t xml:space="preserve">, 62(3), 205-213. </w:t>
      </w:r>
      <w:hyperlink r:id="rId35" w:history="1">
        <w:r w:rsidRPr="00AE6BD3">
          <w:rPr>
            <w:rStyle w:val="Hipervnculo"/>
            <w:rFonts w:ascii="Arial" w:hAnsi="Arial" w:cs="Arial"/>
            <w:sz w:val="20"/>
            <w:u w:val="none"/>
          </w:rPr>
          <w:t>https://doi.org/10.1080/09670874.2016.1174791</w:t>
        </w:r>
      </w:hyperlink>
    </w:p>
    <w:p w14:paraId="7C6E8334" w14:textId="77777777" w:rsidR="002D2CBE" w:rsidRPr="002D2CBE" w:rsidRDefault="002D2CBE" w:rsidP="002D2CBE">
      <w:pPr>
        <w:spacing w:line="240" w:lineRule="auto"/>
        <w:ind w:left="360"/>
        <w:jc w:val="both"/>
        <w:rPr>
          <w:ins w:id="90" w:author="Autor"/>
          <w:rFonts w:ascii="Arial" w:hAnsi="Arial" w:cs="Arial"/>
          <w:sz w:val="20"/>
          <w:lang w:val="en-US"/>
        </w:rPr>
      </w:pPr>
      <w:ins w:id="91" w:author="Autor">
        <w:r w:rsidRPr="002D2CBE">
          <w:rPr>
            <w:rFonts w:ascii="Arial" w:hAnsi="Arial" w:cs="Arial"/>
            <w:sz w:val="20"/>
            <w:lang w:val="en-US"/>
          </w:rPr>
          <w:t xml:space="preserve">Lobo, D; Olivares, B; Rey, J.C; Vega, A; Rueda-Calderón, A. (2023). Relationships between the Visual Evaluation of Soil Structure (VESS) and soil properties in agriculture: A meta-analysis. Scientia </w:t>
        </w:r>
        <w:proofErr w:type="spellStart"/>
        <w:r w:rsidRPr="002D2CBE">
          <w:rPr>
            <w:rFonts w:ascii="Arial" w:hAnsi="Arial" w:cs="Arial"/>
            <w:sz w:val="20"/>
            <w:lang w:val="en-US"/>
          </w:rPr>
          <w:t>agropecuaria</w:t>
        </w:r>
        <w:proofErr w:type="spellEnd"/>
        <w:proofErr w:type="gramStart"/>
        <w:r w:rsidRPr="002D2CBE">
          <w:rPr>
            <w:rFonts w:ascii="Arial" w:hAnsi="Arial" w:cs="Arial"/>
            <w:sz w:val="20"/>
            <w:lang w:val="en-US"/>
          </w:rPr>
          <w:t>, ;</w:t>
        </w:r>
        <w:proofErr w:type="gramEnd"/>
        <w:r w:rsidRPr="002D2CBE">
          <w:rPr>
            <w:rFonts w:ascii="Arial" w:hAnsi="Arial" w:cs="Arial"/>
            <w:sz w:val="20"/>
            <w:lang w:val="en-US"/>
          </w:rPr>
          <w:t xml:space="preserve"> 14 - 1, 67 - 78. https://doi.org/10.17268/sci.agropecu.2023.007</w:t>
        </w:r>
      </w:ins>
    </w:p>
    <w:p w14:paraId="36AC4AA4" w14:textId="77777777" w:rsidR="002D2CBE" w:rsidRPr="002D2CBE" w:rsidRDefault="002D2CBE" w:rsidP="002D2CBE">
      <w:pPr>
        <w:spacing w:line="240" w:lineRule="auto"/>
        <w:ind w:left="360"/>
        <w:jc w:val="both"/>
        <w:rPr>
          <w:ins w:id="92" w:author="Autor"/>
          <w:rFonts w:ascii="Arial" w:hAnsi="Arial" w:cs="Arial"/>
          <w:sz w:val="20"/>
          <w:lang w:val="en-US"/>
        </w:rPr>
      </w:pPr>
      <w:ins w:id="93" w:author="Autor">
        <w:r w:rsidRPr="002D2CBE">
          <w:rPr>
            <w:rFonts w:ascii="Arial" w:hAnsi="Arial" w:cs="Arial"/>
            <w:sz w:val="20"/>
            <w:lang w:val="en-US"/>
          </w:rPr>
          <w:t xml:space="preserve">López, M. Olivares, B. (2019). Normalized Difference Vegetation Index (NDVI) applied to the agricultural indigenous territory of </w:t>
        </w:r>
        <w:proofErr w:type="spellStart"/>
        <w:r w:rsidRPr="002D2CBE">
          <w:rPr>
            <w:rFonts w:ascii="Arial" w:hAnsi="Arial" w:cs="Arial"/>
            <w:sz w:val="20"/>
            <w:lang w:val="en-US"/>
          </w:rPr>
          <w:t>Kashaama</w:t>
        </w:r>
        <w:proofErr w:type="spellEnd"/>
        <w:r w:rsidRPr="002D2CBE">
          <w:rPr>
            <w:rFonts w:ascii="Arial" w:hAnsi="Arial" w:cs="Arial"/>
            <w:sz w:val="20"/>
            <w:lang w:val="en-US"/>
          </w:rPr>
          <w:t>, Venezuela. UNED Research Journal. 11(2): 112-121. https://doi.org/10.22458/urj.v11i2.2299</w:t>
        </w:r>
      </w:ins>
    </w:p>
    <w:p w14:paraId="463D00BB" w14:textId="0AB84D06" w:rsidR="002D2CBE" w:rsidRPr="00AE6BD3" w:rsidRDefault="002D2CBE" w:rsidP="002D2CBE">
      <w:pPr>
        <w:spacing w:line="240" w:lineRule="auto"/>
        <w:ind w:left="360"/>
        <w:jc w:val="both"/>
        <w:rPr>
          <w:rFonts w:ascii="Arial" w:hAnsi="Arial" w:cs="Arial"/>
          <w:sz w:val="20"/>
          <w:lang w:val="en-US"/>
        </w:rPr>
      </w:pPr>
      <w:ins w:id="94" w:author="Autor">
        <w:r w:rsidRPr="002D2CBE">
          <w:rPr>
            <w:rFonts w:ascii="Arial" w:hAnsi="Arial" w:cs="Arial"/>
            <w:sz w:val="20"/>
            <w:lang w:val="en-US"/>
          </w:rPr>
          <w:t>López-Beltrán, M., Olivares, B., Lobo-</w:t>
        </w:r>
        <w:proofErr w:type="spellStart"/>
        <w:r w:rsidRPr="002D2CBE">
          <w:rPr>
            <w:rFonts w:ascii="Arial" w:hAnsi="Arial" w:cs="Arial"/>
            <w:sz w:val="20"/>
            <w:lang w:val="en-US"/>
          </w:rPr>
          <w:t>Luján</w:t>
        </w:r>
        <w:proofErr w:type="spellEnd"/>
        <w:r w:rsidRPr="002D2CBE">
          <w:rPr>
            <w:rFonts w:ascii="Arial" w:hAnsi="Arial" w:cs="Arial"/>
            <w:sz w:val="20"/>
            <w:lang w:val="en-US"/>
          </w:rPr>
          <w:t xml:space="preserve">, D. (2019). Changes in land use and vegetation in the agrarian community </w:t>
        </w:r>
        <w:proofErr w:type="spellStart"/>
        <w:r w:rsidRPr="002D2CBE">
          <w:rPr>
            <w:rFonts w:ascii="Arial" w:hAnsi="Arial" w:cs="Arial"/>
            <w:sz w:val="20"/>
            <w:lang w:val="en-US"/>
          </w:rPr>
          <w:t>Kashaama</w:t>
        </w:r>
        <w:proofErr w:type="spellEnd"/>
        <w:r w:rsidRPr="002D2CBE">
          <w:rPr>
            <w:rFonts w:ascii="Arial" w:hAnsi="Arial" w:cs="Arial"/>
            <w:sz w:val="20"/>
            <w:lang w:val="en-US"/>
          </w:rPr>
          <w:t xml:space="preserve">, Anzoátegui, Venezuela: 2001-2013. </w:t>
        </w:r>
        <w:proofErr w:type="spellStart"/>
        <w:r w:rsidRPr="002D2CBE">
          <w:rPr>
            <w:rFonts w:ascii="Arial" w:hAnsi="Arial" w:cs="Arial"/>
            <w:sz w:val="20"/>
            <w:lang w:val="en-US"/>
          </w:rPr>
          <w:t>Revista</w:t>
        </w:r>
        <w:proofErr w:type="spellEnd"/>
        <w:r w:rsidRPr="002D2CBE">
          <w:rPr>
            <w:rFonts w:ascii="Arial" w:hAnsi="Arial" w:cs="Arial"/>
            <w:sz w:val="20"/>
            <w:lang w:val="en-US"/>
          </w:rPr>
          <w:t xml:space="preserve"> </w:t>
        </w:r>
        <w:proofErr w:type="spellStart"/>
        <w:r w:rsidRPr="002D2CBE">
          <w:rPr>
            <w:rFonts w:ascii="Arial" w:hAnsi="Arial" w:cs="Arial"/>
            <w:sz w:val="20"/>
            <w:lang w:val="en-US"/>
          </w:rPr>
          <w:t>Geográfica</w:t>
        </w:r>
        <w:proofErr w:type="spellEnd"/>
        <w:r w:rsidRPr="002D2CBE">
          <w:rPr>
            <w:rFonts w:ascii="Arial" w:hAnsi="Arial" w:cs="Arial"/>
            <w:sz w:val="20"/>
            <w:lang w:val="en-US"/>
          </w:rPr>
          <w:t xml:space="preserve"> De América Central. 2(63):269-291. https://doi.org/10.15359/rgac.63-2.10</w:t>
        </w:r>
      </w:ins>
    </w:p>
    <w:p w14:paraId="2B1FDC0D"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sz w:val="20"/>
        </w:rPr>
        <w:t>Luedeling</w:t>
      </w:r>
      <w:proofErr w:type="spellEnd"/>
      <w:r w:rsidRPr="00AE6BD3">
        <w:rPr>
          <w:rFonts w:ascii="Arial" w:hAnsi="Arial" w:cs="Arial"/>
          <w:sz w:val="20"/>
        </w:rPr>
        <w:t xml:space="preserve">, E., Hale, A., Zhang, M., Bentley, W. J., &amp; </w:t>
      </w:r>
      <w:proofErr w:type="spellStart"/>
      <w:r w:rsidRPr="00AE6BD3">
        <w:rPr>
          <w:rFonts w:ascii="Arial" w:hAnsi="Arial" w:cs="Arial"/>
          <w:sz w:val="20"/>
        </w:rPr>
        <w:t>Dharmasri</w:t>
      </w:r>
      <w:proofErr w:type="spellEnd"/>
      <w:r w:rsidRPr="00AE6BD3">
        <w:rPr>
          <w:rFonts w:ascii="Arial" w:hAnsi="Arial" w:cs="Arial"/>
          <w:sz w:val="20"/>
        </w:rPr>
        <w:t>, L. C. (2009). Remote sensing of spider mite damage in California peach orchards. </w:t>
      </w:r>
      <w:r w:rsidRPr="00AE6BD3">
        <w:rPr>
          <w:rFonts w:ascii="Arial" w:hAnsi="Arial" w:cs="Arial"/>
          <w:i/>
          <w:iCs/>
          <w:sz w:val="20"/>
        </w:rPr>
        <w:t>International Journal of Applied Earth Observation and Geoinformation</w:t>
      </w:r>
      <w:r w:rsidRPr="00AE6BD3">
        <w:rPr>
          <w:rFonts w:ascii="Arial" w:hAnsi="Arial" w:cs="Arial"/>
          <w:sz w:val="20"/>
        </w:rPr>
        <w:t xml:space="preserve">, 11(4), 244-255. </w:t>
      </w:r>
      <w:hyperlink r:id="rId36" w:tgtFrame="_blank" w:tooltip="Persistent link using digital object identifier" w:history="1">
        <w:r w:rsidRPr="00AE6BD3">
          <w:rPr>
            <w:rStyle w:val="Hipervnculo"/>
            <w:rFonts w:ascii="Arial" w:hAnsi="Arial" w:cs="Arial"/>
            <w:sz w:val="20"/>
            <w:u w:val="none"/>
          </w:rPr>
          <w:t>https://doi.org/10.1016/j.jag.2009.03.002</w:t>
        </w:r>
      </w:hyperlink>
    </w:p>
    <w:p w14:paraId="0049B651"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color w:val="000000"/>
          <w:sz w:val="20"/>
        </w:rPr>
        <w:t>Mirik</w:t>
      </w:r>
      <w:proofErr w:type="spellEnd"/>
      <w:r w:rsidRPr="00AE6BD3">
        <w:rPr>
          <w:rFonts w:ascii="Arial" w:hAnsi="Arial" w:cs="Arial"/>
          <w:color w:val="000000"/>
          <w:sz w:val="20"/>
        </w:rPr>
        <w:t>, M., Ansley, R. J., Michels, G. J., &amp; Elliott, N. C. (2012). Spectral vegetation indices selected for quantifying Russian wheat aphid (</w:t>
      </w:r>
      <w:proofErr w:type="spellStart"/>
      <w:r w:rsidRPr="00AE6BD3">
        <w:rPr>
          <w:rFonts w:ascii="Arial" w:hAnsi="Arial" w:cs="Arial"/>
          <w:i/>
          <w:iCs/>
          <w:color w:val="000000"/>
          <w:sz w:val="20"/>
        </w:rPr>
        <w:t>Diuraphis</w:t>
      </w:r>
      <w:proofErr w:type="spellEnd"/>
      <w:r w:rsidRPr="00AE6BD3">
        <w:rPr>
          <w:rFonts w:ascii="Arial" w:hAnsi="Arial" w:cs="Arial"/>
          <w:i/>
          <w:iCs/>
          <w:color w:val="000000"/>
          <w:sz w:val="20"/>
        </w:rPr>
        <w:t xml:space="preserve"> </w:t>
      </w:r>
      <w:proofErr w:type="spellStart"/>
      <w:r w:rsidRPr="00AE6BD3">
        <w:rPr>
          <w:rFonts w:ascii="Arial" w:hAnsi="Arial" w:cs="Arial"/>
          <w:i/>
          <w:iCs/>
          <w:color w:val="000000"/>
          <w:sz w:val="20"/>
        </w:rPr>
        <w:t>noxia</w:t>
      </w:r>
      <w:proofErr w:type="spellEnd"/>
      <w:r w:rsidRPr="00AE6BD3">
        <w:rPr>
          <w:rFonts w:ascii="Arial" w:hAnsi="Arial" w:cs="Arial"/>
          <w:color w:val="000000"/>
          <w:sz w:val="20"/>
        </w:rPr>
        <w:t>) feeding damage in wheat (</w:t>
      </w:r>
      <w:r w:rsidRPr="00AE6BD3">
        <w:rPr>
          <w:rFonts w:ascii="Arial" w:hAnsi="Arial" w:cs="Arial"/>
          <w:i/>
          <w:iCs/>
          <w:color w:val="000000"/>
          <w:sz w:val="20"/>
        </w:rPr>
        <w:t>Triticum aestivum</w:t>
      </w:r>
      <w:r w:rsidRPr="00AE6BD3">
        <w:rPr>
          <w:rFonts w:ascii="Arial" w:hAnsi="Arial" w:cs="Arial"/>
          <w:color w:val="000000"/>
          <w:sz w:val="20"/>
        </w:rPr>
        <w:t xml:space="preserve"> L.). </w:t>
      </w:r>
      <w:r w:rsidRPr="00AE6BD3">
        <w:rPr>
          <w:rFonts w:ascii="Arial" w:hAnsi="Arial" w:cs="Arial"/>
          <w:i/>
          <w:iCs/>
          <w:color w:val="000000"/>
          <w:sz w:val="20"/>
        </w:rPr>
        <w:t>Precision Agriculture</w:t>
      </w:r>
      <w:r w:rsidRPr="00AE6BD3">
        <w:rPr>
          <w:rFonts w:ascii="Arial" w:hAnsi="Arial" w:cs="Arial"/>
          <w:color w:val="000000"/>
          <w:sz w:val="20"/>
        </w:rPr>
        <w:t>, 13, 501-516.</w:t>
      </w:r>
      <w:r w:rsidRPr="00AE6BD3">
        <w:rPr>
          <w:rFonts w:ascii="Arial" w:hAnsi="Arial" w:cs="Arial"/>
          <w:color w:val="222222"/>
          <w:sz w:val="20"/>
          <w:shd w:val="clear" w:color="auto" w:fill="FFFFFF"/>
        </w:rPr>
        <w:t xml:space="preserve"> </w:t>
      </w:r>
      <w:hyperlink r:id="rId37" w:history="1">
        <w:r w:rsidRPr="00AE6BD3">
          <w:rPr>
            <w:rStyle w:val="Hipervnculo"/>
            <w:rFonts w:ascii="Arial" w:hAnsi="Arial" w:cs="Arial"/>
            <w:sz w:val="20"/>
          </w:rPr>
          <w:t>https://doi.org/10.1007/s11119-012-9264-7</w:t>
        </w:r>
      </w:hyperlink>
    </w:p>
    <w:p w14:paraId="26E401DE"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color w:val="000000"/>
          <w:sz w:val="20"/>
          <w:lang w:val="en-US"/>
        </w:rPr>
        <w:t>Mirik</w:t>
      </w:r>
      <w:proofErr w:type="spellEnd"/>
      <w:r w:rsidRPr="00AE6BD3">
        <w:rPr>
          <w:rFonts w:ascii="Arial" w:hAnsi="Arial" w:cs="Arial"/>
          <w:color w:val="000000"/>
          <w:sz w:val="20"/>
          <w:lang w:val="en-US"/>
        </w:rPr>
        <w:t xml:space="preserve">, M., Ansley, R.J., </w:t>
      </w:r>
      <w:proofErr w:type="spellStart"/>
      <w:r w:rsidRPr="00AE6BD3">
        <w:rPr>
          <w:rFonts w:ascii="Arial" w:hAnsi="Arial" w:cs="Arial"/>
          <w:color w:val="000000"/>
          <w:sz w:val="20"/>
          <w:lang w:val="en-US"/>
        </w:rPr>
        <w:t>Steddom</w:t>
      </w:r>
      <w:proofErr w:type="spellEnd"/>
      <w:r w:rsidRPr="00AE6BD3">
        <w:rPr>
          <w:rFonts w:ascii="Arial" w:hAnsi="Arial" w:cs="Arial"/>
          <w:color w:val="000000"/>
          <w:sz w:val="20"/>
          <w:lang w:val="en-US"/>
        </w:rPr>
        <w:t xml:space="preserve">, K., Rush, C.M., Michels, G.J., Workneh, F., Cui, S., </w:t>
      </w:r>
      <w:r w:rsidRPr="00AE6BD3">
        <w:rPr>
          <w:rFonts w:ascii="Arial" w:hAnsi="Arial" w:cs="Arial"/>
          <w:color w:val="000000" w:themeColor="text1"/>
          <w:sz w:val="20"/>
          <w:lang w:bidi="hi-IN"/>
        </w:rPr>
        <w:t>&amp; Elliott, N. C. (2014). High spectral and spatial resolution hyperspectral imagery for quantifying Russian wheat aphid infestation in wheat using the constrained energy minimization classifier. </w:t>
      </w:r>
      <w:r w:rsidRPr="00AE6BD3">
        <w:rPr>
          <w:rFonts w:ascii="Arial" w:hAnsi="Arial" w:cs="Arial"/>
          <w:i/>
          <w:iCs/>
          <w:color w:val="000000" w:themeColor="text1"/>
          <w:sz w:val="20"/>
          <w:lang w:bidi="hi-IN"/>
        </w:rPr>
        <w:t>Journal of applied remote sensing</w:t>
      </w:r>
      <w:r w:rsidRPr="00AE6BD3">
        <w:rPr>
          <w:rFonts w:ascii="Arial" w:hAnsi="Arial" w:cs="Arial"/>
          <w:color w:val="000000" w:themeColor="text1"/>
          <w:sz w:val="20"/>
          <w:lang w:bidi="hi-IN"/>
        </w:rPr>
        <w:t>, 8(1), 083661-083661.</w:t>
      </w:r>
      <w:r w:rsidRPr="00AE6BD3">
        <w:rPr>
          <w:rFonts w:ascii="Arial" w:hAnsi="Arial" w:cs="Arial"/>
          <w:sz w:val="20"/>
        </w:rPr>
        <w:t xml:space="preserve"> </w:t>
      </w:r>
      <w:hyperlink r:id="rId38" w:history="1">
        <w:r w:rsidRPr="00AE6BD3">
          <w:rPr>
            <w:rStyle w:val="Hipervnculo"/>
            <w:rFonts w:ascii="Arial" w:hAnsi="Arial" w:cs="Arial"/>
            <w:sz w:val="20"/>
            <w:u w:val="none"/>
            <w:lang w:bidi="hi-IN"/>
          </w:rPr>
          <w:t>https://doi.org/10.1117/1.JRS.8.083661</w:t>
        </w:r>
      </w:hyperlink>
    </w:p>
    <w:p w14:paraId="14285D39"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color w:val="000000"/>
          <w:sz w:val="20"/>
        </w:rPr>
        <w:t>Mirik</w:t>
      </w:r>
      <w:proofErr w:type="spellEnd"/>
      <w:r w:rsidRPr="00AE6BD3">
        <w:rPr>
          <w:rFonts w:ascii="Arial" w:hAnsi="Arial" w:cs="Arial"/>
          <w:color w:val="000000"/>
          <w:sz w:val="20"/>
        </w:rPr>
        <w:t xml:space="preserve">, M., Michels Jr, G. J., </w:t>
      </w:r>
      <w:proofErr w:type="spellStart"/>
      <w:r w:rsidRPr="00AE6BD3">
        <w:rPr>
          <w:rFonts w:ascii="Arial" w:hAnsi="Arial" w:cs="Arial"/>
          <w:color w:val="000000"/>
          <w:sz w:val="20"/>
        </w:rPr>
        <w:t>Kassymzhanova-Mirik</w:t>
      </w:r>
      <w:proofErr w:type="spellEnd"/>
      <w:r w:rsidRPr="00AE6BD3">
        <w:rPr>
          <w:rFonts w:ascii="Arial" w:hAnsi="Arial" w:cs="Arial"/>
          <w:color w:val="000000"/>
          <w:sz w:val="20"/>
        </w:rPr>
        <w:t xml:space="preserve">, S., Elliott, N. C., &amp; Bowling, R. (2006). Hyperspectral spectrometry as a means to differentiate </w:t>
      </w:r>
      <w:proofErr w:type="spellStart"/>
      <w:r w:rsidRPr="00AE6BD3">
        <w:rPr>
          <w:rFonts w:ascii="Arial" w:hAnsi="Arial" w:cs="Arial"/>
          <w:color w:val="000000"/>
          <w:sz w:val="20"/>
        </w:rPr>
        <w:t>uninfested</w:t>
      </w:r>
      <w:proofErr w:type="spellEnd"/>
      <w:r w:rsidRPr="00AE6BD3">
        <w:rPr>
          <w:rFonts w:ascii="Arial" w:hAnsi="Arial" w:cs="Arial"/>
          <w:color w:val="000000"/>
          <w:sz w:val="20"/>
        </w:rPr>
        <w:t xml:space="preserve"> and infested winter wheat by greenbug (Hemiptera: Aphididae). </w:t>
      </w:r>
      <w:r w:rsidRPr="00AE6BD3">
        <w:rPr>
          <w:rFonts w:ascii="Arial" w:hAnsi="Arial" w:cs="Arial"/>
          <w:i/>
          <w:iCs/>
          <w:color w:val="000000"/>
          <w:sz w:val="20"/>
        </w:rPr>
        <w:t>Journal of economic entomology</w:t>
      </w:r>
      <w:r w:rsidRPr="00AE6BD3">
        <w:rPr>
          <w:rFonts w:ascii="Arial" w:hAnsi="Arial" w:cs="Arial"/>
          <w:color w:val="000000"/>
          <w:sz w:val="20"/>
        </w:rPr>
        <w:t>, 99(5), 1682-1690.</w:t>
      </w:r>
      <w:r w:rsidRPr="00AE6BD3">
        <w:rPr>
          <w:rFonts w:ascii="Arial" w:hAnsi="Arial" w:cs="Arial"/>
          <w:color w:val="2A2A2A"/>
          <w:sz w:val="20"/>
          <w:shd w:val="clear" w:color="auto" w:fill="FFFFFF"/>
        </w:rPr>
        <w:t xml:space="preserve"> </w:t>
      </w:r>
      <w:r w:rsidRPr="00AE6BD3">
        <w:rPr>
          <w:rFonts w:ascii="Arial" w:hAnsi="Arial" w:cs="Arial"/>
          <w:color w:val="000000"/>
          <w:sz w:val="20"/>
        </w:rPr>
        <w:t> </w:t>
      </w:r>
      <w:hyperlink r:id="rId39" w:history="1">
        <w:r w:rsidRPr="00AE6BD3">
          <w:rPr>
            <w:rStyle w:val="Hipervnculo"/>
            <w:rFonts w:ascii="Arial" w:hAnsi="Arial" w:cs="Arial"/>
            <w:sz w:val="20"/>
            <w:u w:val="none"/>
          </w:rPr>
          <w:t>https://doi.org/10.1093/jee/99.5.1682</w:t>
        </w:r>
      </w:hyperlink>
    </w:p>
    <w:p w14:paraId="3D3205AA" w14:textId="77777777" w:rsidR="002D2CBE" w:rsidRPr="002D2CBE" w:rsidRDefault="002D2CBE" w:rsidP="002D2CBE">
      <w:pPr>
        <w:spacing w:line="240" w:lineRule="auto"/>
        <w:ind w:left="360"/>
        <w:jc w:val="both"/>
        <w:rPr>
          <w:ins w:id="95" w:author="Autor"/>
          <w:rFonts w:ascii="Arial" w:hAnsi="Arial" w:cs="Arial"/>
          <w:sz w:val="20"/>
        </w:rPr>
      </w:pPr>
      <w:ins w:id="96" w:author="Autor">
        <w:r w:rsidRPr="002D2CBE">
          <w:rPr>
            <w:rFonts w:ascii="Arial" w:hAnsi="Arial" w:cs="Arial"/>
            <w:sz w:val="20"/>
          </w:rPr>
          <w:lastRenderedPageBreak/>
          <w:t xml:space="preserve">Montenegro, E., Pitti-Rodríguez, J, Olivares-Campos, B. (2021). Identification of the main subsistence crops of Teribe: a case study based on multivariate techniques. </w:t>
        </w:r>
        <w:proofErr w:type="spellStart"/>
        <w:r w:rsidRPr="002D2CBE">
          <w:rPr>
            <w:rFonts w:ascii="Arial" w:hAnsi="Arial" w:cs="Arial"/>
            <w:sz w:val="20"/>
          </w:rPr>
          <w:t>Idesia</w:t>
        </w:r>
        <w:proofErr w:type="spellEnd"/>
        <w:r w:rsidRPr="002D2CBE">
          <w:rPr>
            <w:rFonts w:ascii="Arial" w:hAnsi="Arial" w:cs="Arial"/>
            <w:sz w:val="20"/>
          </w:rPr>
          <w:t xml:space="preserve"> (Arica), 39(3), 83-94. https://dx.doi.org/10.4067/S0718-34292021000300083</w:t>
        </w:r>
      </w:ins>
    </w:p>
    <w:p w14:paraId="04E20FA7" w14:textId="43101B28" w:rsidR="002D2CBE" w:rsidRDefault="002D2CBE" w:rsidP="002D2CBE">
      <w:pPr>
        <w:spacing w:line="240" w:lineRule="auto"/>
        <w:ind w:left="360"/>
        <w:jc w:val="both"/>
        <w:rPr>
          <w:ins w:id="97" w:author="Autor"/>
          <w:rFonts w:ascii="Arial" w:hAnsi="Arial" w:cs="Arial"/>
          <w:sz w:val="20"/>
        </w:rPr>
      </w:pPr>
      <w:ins w:id="98" w:author="Autor">
        <w:r w:rsidRPr="002D2CBE">
          <w:rPr>
            <w:rFonts w:ascii="Arial" w:hAnsi="Arial" w:cs="Arial"/>
            <w:sz w:val="20"/>
          </w:rPr>
          <w:t xml:space="preserve">Montenegro Gracia, E. J. M., Rodríguez, J. E. P., &amp; Campos, B. O. O. (2020). Adaptation to climate change in indigenous food systems of the Teribe in Panama: a training based on CRISTAL 2.0. </w:t>
        </w:r>
        <w:proofErr w:type="spellStart"/>
        <w:r w:rsidRPr="002D2CBE">
          <w:rPr>
            <w:rFonts w:ascii="Arial" w:hAnsi="Arial" w:cs="Arial"/>
            <w:sz w:val="20"/>
          </w:rPr>
          <w:t>Revista</w:t>
        </w:r>
        <w:proofErr w:type="spellEnd"/>
        <w:r w:rsidRPr="002D2CBE">
          <w:rPr>
            <w:rFonts w:ascii="Arial" w:hAnsi="Arial" w:cs="Arial"/>
            <w:sz w:val="20"/>
          </w:rPr>
          <w:t xml:space="preserve"> Luna Azul, (51), 182-197. https://www.redalyc.org/journal/3217/321770011010/321770011010.pdf</w:t>
        </w:r>
      </w:ins>
    </w:p>
    <w:p w14:paraId="6B8CFEB7" w14:textId="4BD35148"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sz w:val="20"/>
        </w:rPr>
        <w:t>Murdia</w:t>
      </w:r>
      <w:proofErr w:type="spellEnd"/>
      <w:r w:rsidRPr="00AE6BD3">
        <w:rPr>
          <w:rFonts w:ascii="Arial" w:hAnsi="Arial" w:cs="Arial"/>
          <w:sz w:val="20"/>
        </w:rPr>
        <w:t>, L. K., Wadhwani, R., Wadhawan, N., Bajpai, P., &amp; Shekhawat, S. (2016). Maize utilization in India: an overview. </w:t>
      </w:r>
      <w:r w:rsidRPr="00AE6BD3">
        <w:rPr>
          <w:rFonts w:ascii="Arial" w:hAnsi="Arial" w:cs="Arial"/>
          <w:i/>
          <w:iCs/>
          <w:sz w:val="20"/>
        </w:rPr>
        <w:t>American Journal of Food and Nutrition</w:t>
      </w:r>
      <w:r w:rsidRPr="00AE6BD3">
        <w:rPr>
          <w:rFonts w:ascii="Arial" w:hAnsi="Arial" w:cs="Arial"/>
          <w:sz w:val="20"/>
        </w:rPr>
        <w:t xml:space="preserve">, 4(6), 169-176. </w:t>
      </w:r>
      <w:hyperlink r:id="rId40" w:history="1">
        <w:r w:rsidRPr="00AE6BD3">
          <w:rPr>
            <w:rStyle w:val="Hipervnculo"/>
            <w:rFonts w:ascii="Arial" w:hAnsi="Arial" w:cs="Arial"/>
            <w:sz w:val="20"/>
            <w:lang w:val="en-US" w:bidi="hi-IN"/>
          </w:rPr>
          <w:t>https://doi.org/</w:t>
        </w:r>
        <w:r w:rsidRPr="00AE6BD3">
          <w:rPr>
            <w:rStyle w:val="Hipervnculo"/>
            <w:rFonts w:ascii="Arial" w:hAnsi="Arial" w:cs="Arial"/>
            <w:sz w:val="20"/>
          </w:rPr>
          <w:t>10.12691/ajfn-4-6-5</w:t>
        </w:r>
      </w:hyperlink>
    </w:p>
    <w:p w14:paraId="1B14965D"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sz w:val="20"/>
        </w:rPr>
        <w:t>Murúa</w:t>
      </w:r>
      <w:proofErr w:type="spellEnd"/>
      <w:r w:rsidRPr="00AE6BD3">
        <w:rPr>
          <w:rFonts w:ascii="Arial" w:hAnsi="Arial" w:cs="Arial"/>
          <w:sz w:val="20"/>
        </w:rPr>
        <w:t xml:space="preserve">, G., Molina-Ochoa, J., &amp; </w:t>
      </w:r>
      <w:proofErr w:type="spellStart"/>
      <w:r w:rsidRPr="00AE6BD3">
        <w:rPr>
          <w:rFonts w:ascii="Arial" w:hAnsi="Arial" w:cs="Arial"/>
          <w:sz w:val="20"/>
        </w:rPr>
        <w:t>Coviella</w:t>
      </w:r>
      <w:proofErr w:type="spellEnd"/>
      <w:r w:rsidRPr="00AE6BD3">
        <w:rPr>
          <w:rFonts w:ascii="Arial" w:hAnsi="Arial" w:cs="Arial"/>
          <w:sz w:val="20"/>
        </w:rPr>
        <w:t xml:space="preserve">, C. (2006). Population dynamics of the fall armyworm, </w:t>
      </w:r>
      <w:r w:rsidRPr="00AE6BD3">
        <w:rPr>
          <w:rFonts w:ascii="Arial" w:hAnsi="Arial" w:cs="Arial"/>
          <w:i/>
          <w:iCs/>
          <w:sz w:val="20"/>
        </w:rPr>
        <w:t>Spodoptera frugiperda</w:t>
      </w:r>
      <w:r w:rsidRPr="00AE6BD3">
        <w:rPr>
          <w:rFonts w:ascii="Arial" w:hAnsi="Arial" w:cs="Arial"/>
          <w:sz w:val="20"/>
        </w:rPr>
        <w:t xml:space="preserve"> (Lepidoptera: </w:t>
      </w:r>
      <w:proofErr w:type="spellStart"/>
      <w:r w:rsidRPr="00AE6BD3">
        <w:rPr>
          <w:rFonts w:ascii="Arial" w:hAnsi="Arial" w:cs="Arial"/>
          <w:sz w:val="20"/>
        </w:rPr>
        <w:t>Noctuidae</w:t>
      </w:r>
      <w:proofErr w:type="spellEnd"/>
      <w:r w:rsidRPr="00AE6BD3">
        <w:rPr>
          <w:rFonts w:ascii="Arial" w:hAnsi="Arial" w:cs="Arial"/>
          <w:sz w:val="20"/>
        </w:rPr>
        <w:t xml:space="preserve">) and its </w:t>
      </w:r>
      <w:proofErr w:type="spellStart"/>
      <w:r w:rsidRPr="00AE6BD3">
        <w:rPr>
          <w:rFonts w:ascii="Arial" w:hAnsi="Arial" w:cs="Arial"/>
          <w:sz w:val="20"/>
        </w:rPr>
        <w:t>parasitoids</w:t>
      </w:r>
      <w:proofErr w:type="spellEnd"/>
      <w:r w:rsidRPr="00AE6BD3">
        <w:rPr>
          <w:rFonts w:ascii="Arial" w:hAnsi="Arial" w:cs="Arial"/>
          <w:sz w:val="20"/>
        </w:rPr>
        <w:t xml:space="preserve"> in northwestern Argentina. </w:t>
      </w:r>
      <w:r w:rsidRPr="00AE6BD3">
        <w:rPr>
          <w:rFonts w:ascii="Arial" w:hAnsi="Arial" w:cs="Arial"/>
          <w:i/>
          <w:iCs/>
          <w:sz w:val="20"/>
        </w:rPr>
        <w:t>Florida Entomologist</w:t>
      </w:r>
      <w:r w:rsidRPr="00AE6BD3">
        <w:rPr>
          <w:rFonts w:ascii="Arial" w:hAnsi="Arial" w:cs="Arial"/>
          <w:sz w:val="20"/>
        </w:rPr>
        <w:t>, 89(2), 175-182</w:t>
      </w:r>
      <w:r w:rsidRPr="00AE6BD3">
        <w:rPr>
          <w:rFonts w:ascii="Arial" w:hAnsi="Arial" w:cs="Arial"/>
          <w:sz w:val="20"/>
          <w:lang w:val="en-US"/>
        </w:rPr>
        <w:t>.</w:t>
      </w:r>
      <w:r w:rsidRPr="00AE6BD3">
        <w:rPr>
          <w:rFonts w:ascii="Arial" w:hAnsi="Arial" w:cs="Arial"/>
          <w:sz w:val="20"/>
        </w:rPr>
        <w:t xml:space="preserve"> </w:t>
      </w:r>
      <w:hyperlink r:id="rId41" w:history="1">
        <w:r w:rsidRPr="00AE6BD3">
          <w:rPr>
            <w:rStyle w:val="Hipervnculo"/>
            <w:rFonts w:ascii="Arial" w:hAnsi="Arial" w:cs="Arial"/>
            <w:sz w:val="20"/>
            <w:u w:val="none"/>
          </w:rPr>
          <w:t>https://doi.org/10.1653/0015-4040(2006)89[175:PDOTFA]2.0.CO;2</w:t>
        </w:r>
      </w:hyperlink>
    </w:p>
    <w:p w14:paraId="7FD92634"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Nansen, C., Sidumo, A. J., &amp; Capareda, S. (2010). Variogram analysis of hyperspectral data to characterize the impact of biotic and abiotic stress of maize plants and to estimate biofuel potential. </w:t>
      </w:r>
      <w:r w:rsidRPr="00AE6BD3">
        <w:rPr>
          <w:rFonts w:ascii="Arial" w:hAnsi="Arial" w:cs="Arial"/>
          <w:i/>
          <w:iCs/>
          <w:sz w:val="20"/>
        </w:rPr>
        <w:t>Applied spectroscopy</w:t>
      </w:r>
      <w:r w:rsidRPr="00AE6BD3">
        <w:rPr>
          <w:rFonts w:ascii="Arial" w:hAnsi="Arial" w:cs="Arial"/>
          <w:sz w:val="20"/>
        </w:rPr>
        <w:t xml:space="preserve">, 64(6), 627-636. </w:t>
      </w:r>
      <w:hyperlink r:id="rId42" w:history="1">
        <w:r w:rsidRPr="00AE6BD3">
          <w:rPr>
            <w:rStyle w:val="Hipervnculo"/>
            <w:rFonts w:ascii="Arial" w:hAnsi="Arial" w:cs="Arial"/>
            <w:sz w:val="20"/>
          </w:rPr>
          <w:t>https://opg.optica.org/as/abstract.cfm?URI=as-64-6-627</w:t>
        </w:r>
      </w:hyperlink>
    </w:p>
    <w:p w14:paraId="5ADD5C32" w14:textId="77777777" w:rsidR="002D2CBE" w:rsidRPr="002D2CBE" w:rsidRDefault="002D2CBE" w:rsidP="002D2CBE">
      <w:pPr>
        <w:spacing w:line="240" w:lineRule="auto"/>
        <w:ind w:left="360"/>
        <w:jc w:val="both"/>
        <w:rPr>
          <w:ins w:id="99" w:author="Autor"/>
          <w:rFonts w:ascii="Arial" w:hAnsi="Arial" w:cs="Arial"/>
          <w:color w:val="000000"/>
          <w:sz w:val="20"/>
        </w:rPr>
      </w:pPr>
      <w:ins w:id="100" w:author="Autor">
        <w:r w:rsidRPr="002D2CBE">
          <w:rPr>
            <w:rFonts w:ascii="Arial" w:hAnsi="Arial" w:cs="Arial"/>
            <w:color w:val="000000"/>
            <w:sz w:val="20"/>
          </w:rPr>
          <w:t xml:space="preserve">Olivares, B.O.; Rey, J.C.; </w:t>
        </w:r>
        <w:proofErr w:type="spellStart"/>
        <w:r w:rsidRPr="002D2CBE">
          <w:rPr>
            <w:rFonts w:ascii="Arial" w:hAnsi="Arial" w:cs="Arial"/>
            <w:color w:val="000000"/>
            <w:sz w:val="20"/>
          </w:rPr>
          <w:t>Perichi</w:t>
        </w:r>
        <w:proofErr w:type="spellEnd"/>
        <w:r w:rsidRPr="002D2CBE">
          <w:rPr>
            <w:rFonts w:ascii="Arial" w:hAnsi="Arial" w:cs="Arial"/>
            <w:color w:val="000000"/>
            <w:sz w:val="20"/>
          </w:rPr>
          <w:t>, G.; Lobo, D. (2022a). Relationship of Microbial Activity with Soil Properties in Banana Plantations in Venezuela. Sustainability 14, 13531. https://doi.org/10.3390/su142013531</w:t>
        </w:r>
      </w:ins>
    </w:p>
    <w:p w14:paraId="7926C593" w14:textId="77777777" w:rsidR="002D2CBE" w:rsidRPr="002D2CBE" w:rsidRDefault="002D2CBE" w:rsidP="002D2CBE">
      <w:pPr>
        <w:spacing w:line="240" w:lineRule="auto"/>
        <w:ind w:left="360"/>
        <w:jc w:val="both"/>
        <w:rPr>
          <w:ins w:id="101" w:author="Autor"/>
          <w:rFonts w:ascii="Arial" w:hAnsi="Arial" w:cs="Arial"/>
          <w:color w:val="000000"/>
          <w:sz w:val="20"/>
        </w:rPr>
      </w:pPr>
      <w:ins w:id="102" w:author="Autor">
        <w:r w:rsidRPr="002D2CBE">
          <w:rPr>
            <w:rFonts w:ascii="Arial" w:hAnsi="Arial" w:cs="Arial"/>
            <w:color w:val="000000"/>
            <w:sz w:val="20"/>
          </w:rPr>
          <w:t xml:space="preserve">Olivares B, Rey </w:t>
        </w:r>
        <w:proofErr w:type="spellStart"/>
        <w:r w:rsidRPr="002D2CBE">
          <w:rPr>
            <w:rFonts w:ascii="Arial" w:hAnsi="Arial" w:cs="Arial"/>
            <w:color w:val="000000"/>
            <w:sz w:val="20"/>
          </w:rPr>
          <w:t>Jc</w:t>
        </w:r>
        <w:proofErr w:type="spellEnd"/>
        <w:r w:rsidRPr="002D2CBE">
          <w:rPr>
            <w:rFonts w:ascii="Arial" w:hAnsi="Arial" w:cs="Arial"/>
            <w:color w:val="000000"/>
            <w:sz w:val="20"/>
          </w:rPr>
          <w:t>, Lobo D, Navas-Cortés Ja, Gómez Ja, Landa B. (2022b). Machine Learning and the New Sustainable Agriculture: Applications in Banana Production Systems of Venezuela. Agricultural Research Updates. 42, 133 - 157. Nova Science Publishers, Inc</w:t>
        </w:r>
      </w:ins>
    </w:p>
    <w:p w14:paraId="5F7694C8" w14:textId="77777777" w:rsidR="002D2CBE" w:rsidRPr="002D2CBE" w:rsidRDefault="002D2CBE" w:rsidP="002D2CBE">
      <w:pPr>
        <w:spacing w:line="240" w:lineRule="auto"/>
        <w:ind w:left="360"/>
        <w:jc w:val="both"/>
        <w:rPr>
          <w:ins w:id="103" w:author="Autor"/>
          <w:rFonts w:ascii="Arial" w:hAnsi="Arial" w:cs="Arial"/>
          <w:color w:val="000000"/>
          <w:sz w:val="20"/>
        </w:rPr>
      </w:pPr>
      <w:ins w:id="104" w:author="Autor">
        <w:r w:rsidRPr="002D2CBE">
          <w:rPr>
            <w:rFonts w:ascii="Arial" w:hAnsi="Arial" w:cs="Arial"/>
            <w:color w:val="000000"/>
            <w:sz w:val="20"/>
          </w:rPr>
          <w:t xml:space="preserve">Olivares, B. 2016. Description of soil management in agricultural production systems in the </w:t>
        </w:r>
        <w:proofErr w:type="spellStart"/>
        <w:r w:rsidRPr="002D2CBE">
          <w:rPr>
            <w:rFonts w:ascii="Arial" w:hAnsi="Arial" w:cs="Arial"/>
            <w:color w:val="000000"/>
            <w:sz w:val="20"/>
          </w:rPr>
          <w:t>Hamaca</w:t>
        </w:r>
        <w:proofErr w:type="spellEnd"/>
        <w:r w:rsidRPr="002D2CBE">
          <w:rPr>
            <w:rFonts w:ascii="Arial" w:hAnsi="Arial" w:cs="Arial"/>
            <w:color w:val="000000"/>
            <w:sz w:val="20"/>
          </w:rPr>
          <w:t xml:space="preserve"> de Anzoátegui sector, Venezuela. La Granja: </w:t>
        </w:r>
        <w:proofErr w:type="spellStart"/>
        <w:r w:rsidRPr="002D2CBE">
          <w:rPr>
            <w:rFonts w:ascii="Arial" w:hAnsi="Arial" w:cs="Arial"/>
            <w:color w:val="000000"/>
            <w:sz w:val="20"/>
          </w:rPr>
          <w:t>Revista</w:t>
        </w:r>
        <w:proofErr w:type="spellEnd"/>
        <w:r w:rsidRPr="002D2CBE">
          <w:rPr>
            <w:rFonts w:ascii="Arial" w:hAnsi="Arial" w:cs="Arial"/>
            <w:color w:val="000000"/>
            <w:sz w:val="20"/>
          </w:rPr>
          <w:t xml:space="preserve"> de </w:t>
        </w:r>
        <w:proofErr w:type="spellStart"/>
        <w:r w:rsidRPr="002D2CBE">
          <w:rPr>
            <w:rFonts w:ascii="Arial" w:hAnsi="Arial" w:cs="Arial"/>
            <w:color w:val="000000"/>
            <w:sz w:val="20"/>
          </w:rPr>
          <w:t>Ciencias</w:t>
        </w:r>
        <w:proofErr w:type="spellEnd"/>
        <w:r w:rsidRPr="002D2CBE">
          <w:rPr>
            <w:rFonts w:ascii="Arial" w:hAnsi="Arial" w:cs="Arial"/>
            <w:color w:val="000000"/>
            <w:sz w:val="20"/>
          </w:rPr>
          <w:t xml:space="preserve"> de la Vida.  23(1): 14–24. https://n9.cl/ycp08</w:t>
        </w:r>
      </w:ins>
    </w:p>
    <w:p w14:paraId="6336AA93" w14:textId="77777777" w:rsidR="002D2CBE" w:rsidRPr="002D2CBE" w:rsidRDefault="002D2CBE" w:rsidP="002D2CBE">
      <w:pPr>
        <w:spacing w:line="240" w:lineRule="auto"/>
        <w:ind w:left="360"/>
        <w:jc w:val="both"/>
        <w:rPr>
          <w:ins w:id="105" w:author="Autor"/>
          <w:rFonts w:ascii="Arial" w:hAnsi="Arial" w:cs="Arial"/>
          <w:color w:val="000000"/>
          <w:sz w:val="20"/>
        </w:rPr>
      </w:pPr>
      <w:ins w:id="106" w:author="Autor">
        <w:r w:rsidRPr="002D2CBE">
          <w:rPr>
            <w:rFonts w:ascii="Arial" w:hAnsi="Arial" w:cs="Arial"/>
            <w:color w:val="000000"/>
            <w:sz w:val="20"/>
          </w:rPr>
          <w:t xml:space="preserve">Olivares, B., </w:t>
        </w:r>
        <w:proofErr w:type="spellStart"/>
        <w:r w:rsidRPr="002D2CBE">
          <w:rPr>
            <w:rFonts w:ascii="Arial" w:hAnsi="Arial" w:cs="Arial"/>
            <w:color w:val="000000"/>
            <w:sz w:val="20"/>
          </w:rPr>
          <w:t>Verbist</w:t>
        </w:r>
        <w:proofErr w:type="spellEnd"/>
        <w:r w:rsidRPr="002D2CBE">
          <w:rPr>
            <w:rFonts w:ascii="Arial" w:hAnsi="Arial" w:cs="Arial"/>
            <w:color w:val="000000"/>
            <w:sz w:val="20"/>
          </w:rPr>
          <w:t xml:space="preserve">, K., Lobo, D., Vargas, R.; Silva, O. (2011). Evaluation of the USLE model to estimate water erosion in an </w:t>
        </w:r>
        <w:proofErr w:type="spellStart"/>
        <w:r w:rsidRPr="002D2CBE">
          <w:rPr>
            <w:rFonts w:ascii="Arial" w:hAnsi="Arial" w:cs="Arial"/>
            <w:color w:val="000000"/>
            <w:sz w:val="20"/>
          </w:rPr>
          <w:t>Alfisol</w:t>
        </w:r>
        <w:proofErr w:type="spellEnd"/>
        <w:r w:rsidRPr="002D2CBE">
          <w:rPr>
            <w:rFonts w:ascii="Arial" w:hAnsi="Arial" w:cs="Arial"/>
            <w:color w:val="000000"/>
            <w:sz w:val="20"/>
          </w:rPr>
          <w:t>. Journal of Soil Science and Plant Nutrition of Chile. 11 (2):71-84. http://dx.doi.org/10.4067/S0718-95162011000200007</w:t>
        </w:r>
      </w:ins>
    </w:p>
    <w:p w14:paraId="433AB526" w14:textId="77777777" w:rsidR="002D2CBE" w:rsidRPr="002D2CBE" w:rsidRDefault="002D2CBE" w:rsidP="002D2CBE">
      <w:pPr>
        <w:spacing w:line="240" w:lineRule="auto"/>
        <w:ind w:left="360"/>
        <w:jc w:val="both"/>
        <w:rPr>
          <w:ins w:id="107" w:author="Autor"/>
          <w:rFonts w:ascii="Arial" w:hAnsi="Arial" w:cs="Arial"/>
          <w:color w:val="000000"/>
          <w:sz w:val="20"/>
        </w:rPr>
      </w:pPr>
      <w:ins w:id="108" w:author="Autor">
        <w:r w:rsidRPr="002D2CBE">
          <w:rPr>
            <w:rFonts w:ascii="Arial" w:hAnsi="Arial" w:cs="Arial"/>
            <w:color w:val="000000"/>
            <w:sz w:val="20"/>
          </w:rPr>
          <w:t>Olivares, B.O., Calero, J., Rey, J.C., Lobo, D., Landa, B.B., Gómez, J. A. (2022c). Correlation of banana productivity levels and soil morphological properties using regularized optimal scaling regression. Catena; 208: 105718. https://doi.org/10.1016/j.catena.2021.105718</w:t>
        </w:r>
      </w:ins>
    </w:p>
    <w:p w14:paraId="3E445449" w14:textId="77777777" w:rsidR="002D2CBE" w:rsidRPr="002D2CBE" w:rsidRDefault="002D2CBE" w:rsidP="002D2CBE">
      <w:pPr>
        <w:spacing w:line="240" w:lineRule="auto"/>
        <w:ind w:left="360"/>
        <w:jc w:val="both"/>
        <w:rPr>
          <w:ins w:id="109" w:author="Autor"/>
          <w:rFonts w:ascii="Arial" w:hAnsi="Arial" w:cs="Arial"/>
          <w:color w:val="000000"/>
          <w:sz w:val="20"/>
        </w:rPr>
      </w:pPr>
      <w:ins w:id="110" w:author="Autor">
        <w:r w:rsidRPr="002D2CBE">
          <w:rPr>
            <w:rFonts w:ascii="Arial" w:hAnsi="Arial" w:cs="Arial"/>
            <w:color w:val="000000"/>
            <w:sz w:val="20"/>
          </w:rPr>
          <w:t xml:space="preserve">Olivares, B., Lobo, D., </w:t>
        </w:r>
        <w:proofErr w:type="spellStart"/>
        <w:r w:rsidRPr="002D2CBE">
          <w:rPr>
            <w:rFonts w:ascii="Arial" w:hAnsi="Arial" w:cs="Arial"/>
            <w:color w:val="000000"/>
            <w:sz w:val="20"/>
          </w:rPr>
          <w:t>Verbist</w:t>
        </w:r>
        <w:proofErr w:type="spellEnd"/>
        <w:r w:rsidRPr="002D2CBE">
          <w:rPr>
            <w:rFonts w:ascii="Arial" w:hAnsi="Arial" w:cs="Arial"/>
            <w:color w:val="000000"/>
            <w:sz w:val="20"/>
          </w:rPr>
          <w:t xml:space="preserve">, K. (2015). Application USLE model on erosion plots under soil conservation practices and water in San Pedro de Melipilla, Chile. </w:t>
        </w:r>
        <w:proofErr w:type="spellStart"/>
        <w:r w:rsidRPr="002D2CBE">
          <w:rPr>
            <w:rFonts w:ascii="Arial" w:hAnsi="Arial" w:cs="Arial"/>
            <w:color w:val="000000"/>
            <w:sz w:val="20"/>
          </w:rPr>
          <w:t>Revista</w:t>
        </w:r>
        <w:proofErr w:type="spellEnd"/>
        <w:r w:rsidRPr="002D2CBE">
          <w:rPr>
            <w:rFonts w:ascii="Arial" w:hAnsi="Arial" w:cs="Arial"/>
            <w:color w:val="000000"/>
            <w:sz w:val="20"/>
          </w:rPr>
          <w:t xml:space="preserve"> Ciencia e Ingeniería. 36 (1):3-10. https://www.redalyc.org/pdf/5075/507550627001.pdf</w:t>
        </w:r>
      </w:ins>
    </w:p>
    <w:p w14:paraId="5E625A6C" w14:textId="77777777" w:rsidR="002D2CBE" w:rsidRPr="002D2CBE" w:rsidRDefault="002D2CBE" w:rsidP="002D2CBE">
      <w:pPr>
        <w:spacing w:line="240" w:lineRule="auto"/>
        <w:ind w:left="360"/>
        <w:jc w:val="both"/>
        <w:rPr>
          <w:ins w:id="111" w:author="Autor"/>
          <w:rFonts w:ascii="Arial" w:hAnsi="Arial" w:cs="Arial"/>
          <w:color w:val="000000"/>
          <w:sz w:val="20"/>
        </w:rPr>
      </w:pPr>
      <w:ins w:id="112" w:author="Autor">
        <w:r w:rsidRPr="002D2CBE">
          <w:rPr>
            <w:rFonts w:ascii="Arial" w:hAnsi="Arial" w:cs="Arial"/>
            <w:color w:val="000000"/>
            <w:sz w:val="20"/>
          </w:rPr>
          <w:t xml:space="preserve">Olivares, B., Zingaretti, M.L. (2019). </w:t>
        </w:r>
        <w:proofErr w:type="spellStart"/>
        <w:r w:rsidRPr="002D2CBE">
          <w:rPr>
            <w:rFonts w:ascii="Arial" w:hAnsi="Arial" w:cs="Arial"/>
            <w:color w:val="000000"/>
            <w:sz w:val="20"/>
          </w:rPr>
          <w:t>Aplicación</w:t>
        </w:r>
        <w:proofErr w:type="spellEnd"/>
        <w:r w:rsidRPr="002D2CBE">
          <w:rPr>
            <w:rFonts w:ascii="Arial" w:hAnsi="Arial" w:cs="Arial"/>
            <w:color w:val="000000"/>
            <w:sz w:val="20"/>
          </w:rPr>
          <w:t xml:space="preserve"> de </w:t>
        </w:r>
        <w:proofErr w:type="spellStart"/>
        <w:r w:rsidRPr="002D2CBE">
          <w:rPr>
            <w:rFonts w:ascii="Arial" w:hAnsi="Arial" w:cs="Arial"/>
            <w:color w:val="000000"/>
            <w:sz w:val="20"/>
          </w:rPr>
          <w:t>métodos</w:t>
        </w:r>
        <w:proofErr w:type="spellEnd"/>
        <w:r w:rsidRPr="002D2CBE">
          <w:rPr>
            <w:rFonts w:ascii="Arial" w:hAnsi="Arial" w:cs="Arial"/>
            <w:color w:val="000000"/>
            <w:sz w:val="20"/>
          </w:rPr>
          <w:t xml:space="preserve"> </w:t>
        </w:r>
        <w:proofErr w:type="spellStart"/>
        <w:r w:rsidRPr="002D2CBE">
          <w:rPr>
            <w:rFonts w:ascii="Arial" w:hAnsi="Arial" w:cs="Arial"/>
            <w:color w:val="000000"/>
            <w:sz w:val="20"/>
          </w:rPr>
          <w:t>multivariados</w:t>
        </w:r>
        <w:proofErr w:type="spellEnd"/>
        <w:r w:rsidRPr="002D2CBE">
          <w:rPr>
            <w:rFonts w:ascii="Arial" w:hAnsi="Arial" w:cs="Arial"/>
            <w:color w:val="000000"/>
            <w:sz w:val="20"/>
          </w:rPr>
          <w:t xml:space="preserve"> para la </w:t>
        </w:r>
        <w:proofErr w:type="spellStart"/>
        <w:r w:rsidRPr="002D2CBE">
          <w:rPr>
            <w:rFonts w:ascii="Arial" w:hAnsi="Arial" w:cs="Arial"/>
            <w:color w:val="000000"/>
            <w:sz w:val="20"/>
          </w:rPr>
          <w:t>caracterización</w:t>
        </w:r>
        <w:proofErr w:type="spellEnd"/>
        <w:r w:rsidRPr="002D2CBE">
          <w:rPr>
            <w:rFonts w:ascii="Arial" w:hAnsi="Arial" w:cs="Arial"/>
            <w:color w:val="000000"/>
            <w:sz w:val="20"/>
          </w:rPr>
          <w:t xml:space="preserve"> de </w:t>
        </w:r>
        <w:proofErr w:type="spellStart"/>
        <w:r w:rsidRPr="002D2CBE">
          <w:rPr>
            <w:rFonts w:ascii="Arial" w:hAnsi="Arial" w:cs="Arial"/>
            <w:color w:val="000000"/>
            <w:sz w:val="20"/>
          </w:rPr>
          <w:t>periodos</w:t>
        </w:r>
        <w:proofErr w:type="spellEnd"/>
        <w:r w:rsidRPr="002D2CBE">
          <w:rPr>
            <w:rFonts w:ascii="Arial" w:hAnsi="Arial" w:cs="Arial"/>
            <w:color w:val="000000"/>
            <w:sz w:val="20"/>
          </w:rPr>
          <w:t xml:space="preserve"> de </w:t>
        </w:r>
        <w:proofErr w:type="spellStart"/>
        <w:r w:rsidRPr="002D2CBE">
          <w:rPr>
            <w:rFonts w:ascii="Arial" w:hAnsi="Arial" w:cs="Arial"/>
            <w:color w:val="000000"/>
            <w:sz w:val="20"/>
          </w:rPr>
          <w:t>sequía</w:t>
        </w:r>
        <w:proofErr w:type="spellEnd"/>
        <w:r w:rsidRPr="002D2CBE">
          <w:rPr>
            <w:rFonts w:ascii="Arial" w:hAnsi="Arial" w:cs="Arial"/>
            <w:color w:val="000000"/>
            <w:sz w:val="20"/>
          </w:rPr>
          <w:t xml:space="preserve"> </w:t>
        </w:r>
        <w:proofErr w:type="spellStart"/>
        <w:r w:rsidRPr="002D2CBE">
          <w:rPr>
            <w:rFonts w:ascii="Arial" w:hAnsi="Arial" w:cs="Arial"/>
            <w:color w:val="000000"/>
            <w:sz w:val="20"/>
          </w:rPr>
          <w:t>meteorológica</w:t>
        </w:r>
        <w:proofErr w:type="spellEnd"/>
        <w:r w:rsidRPr="002D2CBE">
          <w:rPr>
            <w:rFonts w:ascii="Arial" w:hAnsi="Arial" w:cs="Arial"/>
            <w:color w:val="000000"/>
            <w:sz w:val="20"/>
          </w:rPr>
          <w:t xml:space="preserve"> </w:t>
        </w:r>
        <w:proofErr w:type="spellStart"/>
        <w:r w:rsidRPr="002D2CBE">
          <w:rPr>
            <w:rFonts w:ascii="Arial" w:hAnsi="Arial" w:cs="Arial"/>
            <w:color w:val="000000"/>
            <w:sz w:val="20"/>
          </w:rPr>
          <w:t>en</w:t>
        </w:r>
        <w:proofErr w:type="spellEnd"/>
        <w:r w:rsidRPr="002D2CBE">
          <w:rPr>
            <w:rFonts w:ascii="Arial" w:hAnsi="Arial" w:cs="Arial"/>
            <w:color w:val="000000"/>
            <w:sz w:val="20"/>
          </w:rPr>
          <w:t xml:space="preserve"> Venezuela. </w:t>
        </w:r>
        <w:proofErr w:type="spellStart"/>
        <w:r w:rsidRPr="002D2CBE">
          <w:rPr>
            <w:rFonts w:ascii="Arial" w:hAnsi="Arial" w:cs="Arial"/>
            <w:color w:val="000000"/>
            <w:sz w:val="20"/>
          </w:rPr>
          <w:t>Revista</w:t>
        </w:r>
        <w:proofErr w:type="spellEnd"/>
        <w:r w:rsidRPr="002D2CBE">
          <w:rPr>
            <w:rFonts w:ascii="Arial" w:hAnsi="Arial" w:cs="Arial"/>
            <w:color w:val="000000"/>
            <w:sz w:val="20"/>
          </w:rPr>
          <w:t xml:space="preserve"> Luna Azul. 48, 172:192. http://dx.doi.org/10.17151/luaz.2019.48.10</w:t>
        </w:r>
      </w:ins>
    </w:p>
    <w:p w14:paraId="7E33BC45" w14:textId="77777777" w:rsidR="002D2CBE" w:rsidRPr="002D2CBE" w:rsidRDefault="002D2CBE" w:rsidP="002D2CBE">
      <w:pPr>
        <w:spacing w:line="240" w:lineRule="auto"/>
        <w:ind w:left="360"/>
        <w:jc w:val="both"/>
        <w:rPr>
          <w:ins w:id="113" w:author="Autor"/>
          <w:rFonts w:ascii="Arial" w:hAnsi="Arial" w:cs="Arial"/>
          <w:color w:val="000000"/>
          <w:sz w:val="20"/>
        </w:rPr>
      </w:pPr>
      <w:ins w:id="114" w:author="Autor">
        <w:r w:rsidRPr="002D2CBE">
          <w:rPr>
            <w:rFonts w:ascii="Arial" w:hAnsi="Arial" w:cs="Arial"/>
            <w:color w:val="000000"/>
            <w:sz w:val="20"/>
          </w:rPr>
          <w:t xml:space="preserve">Olivares, B., Lobo, D., Cortez, A., Rodríguez, M.F., Rey, J.C. (2017ª). Socio-economic characteristics and methods of agricultural production of indigenous community </w:t>
        </w:r>
        <w:proofErr w:type="spellStart"/>
        <w:r w:rsidRPr="002D2CBE">
          <w:rPr>
            <w:rFonts w:ascii="Arial" w:hAnsi="Arial" w:cs="Arial"/>
            <w:color w:val="000000"/>
            <w:sz w:val="20"/>
          </w:rPr>
          <w:t>Kashaama</w:t>
        </w:r>
        <w:proofErr w:type="spellEnd"/>
        <w:r w:rsidRPr="002D2CBE">
          <w:rPr>
            <w:rFonts w:ascii="Arial" w:hAnsi="Arial" w:cs="Arial"/>
            <w:color w:val="000000"/>
            <w:sz w:val="20"/>
          </w:rPr>
          <w:t xml:space="preserve">, </w:t>
        </w:r>
        <w:proofErr w:type="spellStart"/>
        <w:r w:rsidRPr="002D2CBE">
          <w:rPr>
            <w:rFonts w:ascii="Arial" w:hAnsi="Arial" w:cs="Arial"/>
            <w:color w:val="000000"/>
            <w:sz w:val="20"/>
          </w:rPr>
          <w:t>Anzoategui</w:t>
        </w:r>
        <w:proofErr w:type="spellEnd"/>
        <w:r w:rsidRPr="002D2CBE">
          <w:rPr>
            <w:rFonts w:ascii="Arial" w:hAnsi="Arial" w:cs="Arial"/>
            <w:color w:val="000000"/>
            <w:sz w:val="20"/>
          </w:rPr>
          <w:t>, Venezuela. Rev. Fac. Agron. (LUZ) 34 (2): 187-215. https://n9.cl/p2gc5</w:t>
        </w:r>
      </w:ins>
    </w:p>
    <w:p w14:paraId="21CA9782" w14:textId="77777777" w:rsidR="002D2CBE" w:rsidRPr="002D2CBE" w:rsidRDefault="002D2CBE" w:rsidP="002D2CBE">
      <w:pPr>
        <w:spacing w:line="240" w:lineRule="auto"/>
        <w:ind w:left="360"/>
        <w:jc w:val="both"/>
        <w:rPr>
          <w:ins w:id="115" w:author="Autor"/>
          <w:rFonts w:ascii="Arial" w:hAnsi="Arial" w:cs="Arial"/>
          <w:color w:val="000000"/>
          <w:sz w:val="20"/>
        </w:rPr>
      </w:pPr>
      <w:ins w:id="116" w:author="Autor">
        <w:r w:rsidRPr="002D2CBE">
          <w:rPr>
            <w:rFonts w:ascii="Arial" w:hAnsi="Arial" w:cs="Arial"/>
            <w:color w:val="000000"/>
            <w:sz w:val="20"/>
          </w:rPr>
          <w:t>Olivares, B., Cortez, A., Parra, R., Lobo, D., Rodríguez, M.F, Rey, J.C. (2017b). Evaluation of agricultural vulnerability to drought weather in different locations of Venezuela. Rev. Fac. Agron. (LUZ) 34 (1): 103-129. https://n9.cl/d827w</w:t>
        </w:r>
      </w:ins>
    </w:p>
    <w:p w14:paraId="74231430" w14:textId="77777777" w:rsidR="002D2CBE" w:rsidRPr="002D2CBE" w:rsidRDefault="002D2CBE" w:rsidP="002D2CBE">
      <w:pPr>
        <w:spacing w:line="240" w:lineRule="auto"/>
        <w:ind w:left="360"/>
        <w:jc w:val="both"/>
        <w:rPr>
          <w:ins w:id="117" w:author="Autor"/>
          <w:rFonts w:ascii="Arial" w:hAnsi="Arial" w:cs="Arial"/>
          <w:color w:val="000000"/>
          <w:sz w:val="20"/>
        </w:rPr>
      </w:pPr>
      <w:ins w:id="118" w:author="Autor">
        <w:r w:rsidRPr="002D2CBE">
          <w:rPr>
            <w:rFonts w:ascii="Arial" w:hAnsi="Arial" w:cs="Arial"/>
            <w:color w:val="000000"/>
            <w:sz w:val="20"/>
          </w:rPr>
          <w:lastRenderedPageBreak/>
          <w:t xml:space="preserve">Olivares, B., Pitti, J., Montenegro, E. (2020). Socioeconomic characterization of Bocas del Toro in Panama: an application of multivariate techniques. </w:t>
        </w:r>
        <w:proofErr w:type="spellStart"/>
        <w:r w:rsidRPr="002D2CBE">
          <w:rPr>
            <w:rFonts w:ascii="Arial" w:hAnsi="Arial" w:cs="Arial"/>
            <w:color w:val="000000"/>
            <w:sz w:val="20"/>
          </w:rPr>
          <w:t>Revista</w:t>
        </w:r>
        <w:proofErr w:type="spellEnd"/>
        <w:r w:rsidRPr="002D2CBE">
          <w:rPr>
            <w:rFonts w:ascii="Arial" w:hAnsi="Arial" w:cs="Arial"/>
            <w:color w:val="000000"/>
            <w:sz w:val="20"/>
          </w:rPr>
          <w:t xml:space="preserve"> Brasileira de </w:t>
        </w:r>
        <w:proofErr w:type="spellStart"/>
        <w:r w:rsidRPr="002D2CBE">
          <w:rPr>
            <w:rFonts w:ascii="Arial" w:hAnsi="Arial" w:cs="Arial"/>
            <w:color w:val="000000"/>
            <w:sz w:val="20"/>
          </w:rPr>
          <w:t>Gestao</w:t>
        </w:r>
        <w:proofErr w:type="spellEnd"/>
        <w:r w:rsidRPr="002D2CBE">
          <w:rPr>
            <w:rFonts w:ascii="Arial" w:hAnsi="Arial" w:cs="Arial"/>
            <w:color w:val="000000"/>
            <w:sz w:val="20"/>
          </w:rPr>
          <w:t xml:space="preserve"> e </w:t>
        </w:r>
        <w:proofErr w:type="spellStart"/>
        <w:r w:rsidRPr="002D2CBE">
          <w:rPr>
            <w:rFonts w:ascii="Arial" w:hAnsi="Arial" w:cs="Arial"/>
            <w:color w:val="000000"/>
            <w:sz w:val="20"/>
          </w:rPr>
          <w:t>Desenvolvimento</w:t>
        </w:r>
        <w:proofErr w:type="spellEnd"/>
        <w:r w:rsidRPr="002D2CBE">
          <w:rPr>
            <w:rFonts w:ascii="Arial" w:hAnsi="Arial" w:cs="Arial"/>
            <w:color w:val="000000"/>
            <w:sz w:val="20"/>
          </w:rPr>
          <w:t xml:space="preserve"> Regional, 16(3):59-71. HTTPS://DOI.ORG/10.54399/RBGDR.V16I3.5871</w:t>
        </w:r>
      </w:ins>
    </w:p>
    <w:p w14:paraId="00CA7DF6" w14:textId="77777777" w:rsidR="002D2CBE" w:rsidRPr="002D2CBE" w:rsidRDefault="002D2CBE" w:rsidP="002D2CBE">
      <w:pPr>
        <w:spacing w:line="240" w:lineRule="auto"/>
        <w:ind w:left="360"/>
        <w:jc w:val="both"/>
        <w:rPr>
          <w:ins w:id="119" w:author="Autor"/>
          <w:rFonts w:ascii="Arial" w:hAnsi="Arial" w:cs="Arial"/>
          <w:color w:val="000000"/>
          <w:sz w:val="20"/>
        </w:rPr>
      </w:pPr>
      <w:ins w:id="120" w:author="Autor">
        <w:r w:rsidRPr="002D2CBE">
          <w:rPr>
            <w:rFonts w:ascii="Arial" w:hAnsi="Arial" w:cs="Arial"/>
            <w:color w:val="000000"/>
            <w:sz w:val="20"/>
          </w:rPr>
          <w:t xml:space="preserve">Olivares, B. &amp; Franco, E. (2015). </w:t>
        </w:r>
        <w:proofErr w:type="spellStart"/>
        <w:r w:rsidRPr="002D2CBE">
          <w:rPr>
            <w:rFonts w:ascii="Arial" w:hAnsi="Arial" w:cs="Arial"/>
            <w:color w:val="000000"/>
            <w:sz w:val="20"/>
          </w:rPr>
          <w:t>Agrosocial</w:t>
        </w:r>
        <w:proofErr w:type="spellEnd"/>
        <w:r w:rsidRPr="002D2CBE">
          <w:rPr>
            <w:rFonts w:ascii="Arial" w:hAnsi="Arial" w:cs="Arial"/>
            <w:color w:val="000000"/>
            <w:sz w:val="20"/>
          </w:rPr>
          <w:t xml:space="preserve"> diagnosis of the </w:t>
        </w:r>
        <w:proofErr w:type="spellStart"/>
        <w:r w:rsidRPr="002D2CBE">
          <w:rPr>
            <w:rFonts w:ascii="Arial" w:hAnsi="Arial" w:cs="Arial"/>
            <w:color w:val="000000"/>
            <w:sz w:val="20"/>
          </w:rPr>
          <w:t>Kashaama</w:t>
        </w:r>
        <w:proofErr w:type="spellEnd"/>
        <w:r w:rsidRPr="002D2CBE">
          <w:rPr>
            <w:rFonts w:ascii="Arial" w:hAnsi="Arial" w:cs="Arial"/>
            <w:color w:val="000000"/>
            <w:sz w:val="20"/>
          </w:rPr>
          <w:t xml:space="preserve"> indigenous community: An empirical study in Anzoátegui state, Venezuela. </w:t>
        </w:r>
        <w:proofErr w:type="spellStart"/>
        <w:r w:rsidRPr="002D2CBE">
          <w:rPr>
            <w:rFonts w:ascii="Arial" w:hAnsi="Arial" w:cs="Arial"/>
            <w:color w:val="000000"/>
            <w:sz w:val="20"/>
          </w:rPr>
          <w:t>Revista</w:t>
        </w:r>
        <w:proofErr w:type="spellEnd"/>
        <w:r w:rsidRPr="002D2CBE">
          <w:rPr>
            <w:rFonts w:ascii="Arial" w:hAnsi="Arial" w:cs="Arial"/>
            <w:color w:val="000000"/>
            <w:sz w:val="20"/>
          </w:rPr>
          <w:t xml:space="preserve"> </w:t>
        </w:r>
        <w:proofErr w:type="spellStart"/>
        <w:r w:rsidRPr="002D2CBE">
          <w:rPr>
            <w:rFonts w:ascii="Arial" w:hAnsi="Arial" w:cs="Arial"/>
            <w:color w:val="000000"/>
            <w:sz w:val="20"/>
          </w:rPr>
          <w:t>Científica</w:t>
        </w:r>
        <w:proofErr w:type="spellEnd"/>
        <w:r w:rsidRPr="002D2CBE">
          <w:rPr>
            <w:rFonts w:ascii="Arial" w:hAnsi="Arial" w:cs="Arial"/>
            <w:color w:val="000000"/>
            <w:sz w:val="20"/>
          </w:rPr>
          <w:t xml:space="preserve"> Guillermo de Ockham. 13 (1): 87-95. https://doi.org/10.21500/22563202.1691</w:t>
        </w:r>
      </w:ins>
    </w:p>
    <w:p w14:paraId="27991D83" w14:textId="734EF80B" w:rsidR="002D2CBE" w:rsidRDefault="002D2CBE" w:rsidP="002D2CBE">
      <w:pPr>
        <w:spacing w:line="240" w:lineRule="auto"/>
        <w:ind w:left="360"/>
        <w:jc w:val="both"/>
        <w:rPr>
          <w:ins w:id="121" w:author="Autor"/>
          <w:rFonts w:ascii="Arial" w:hAnsi="Arial" w:cs="Arial"/>
          <w:color w:val="000000"/>
          <w:sz w:val="20"/>
        </w:rPr>
      </w:pPr>
      <w:ins w:id="122" w:author="Autor">
        <w:r w:rsidRPr="002D2CBE">
          <w:rPr>
            <w:rFonts w:ascii="Arial" w:hAnsi="Arial" w:cs="Arial"/>
            <w:color w:val="000000"/>
            <w:sz w:val="20"/>
          </w:rPr>
          <w:t xml:space="preserve">Olivares, B., Cortez, A., </w:t>
        </w:r>
        <w:proofErr w:type="spellStart"/>
        <w:r w:rsidRPr="002D2CBE">
          <w:rPr>
            <w:rFonts w:ascii="Arial" w:hAnsi="Arial" w:cs="Arial"/>
            <w:color w:val="000000"/>
            <w:sz w:val="20"/>
          </w:rPr>
          <w:t>Muñetones</w:t>
        </w:r>
        <w:proofErr w:type="spellEnd"/>
        <w:r w:rsidRPr="002D2CBE">
          <w:rPr>
            <w:rFonts w:ascii="Arial" w:hAnsi="Arial" w:cs="Arial"/>
            <w:color w:val="000000"/>
            <w:sz w:val="20"/>
          </w:rPr>
          <w:t xml:space="preserve">, A. y Casana, S. (2016). Strategic Elements of Organizational Knowledge Management for Innovation. Case: Agrometeorology Network. </w:t>
        </w:r>
        <w:proofErr w:type="spellStart"/>
        <w:r w:rsidRPr="002D2CBE">
          <w:rPr>
            <w:rFonts w:ascii="Arial" w:hAnsi="Arial" w:cs="Arial"/>
            <w:color w:val="000000"/>
            <w:sz w:val="20"/>
          </w:rPr>
          <w:t>Revista</w:t>
        </w:r>
        <w:proofErr w:type="spellEnd"/>
        <w:r w:rsidRPr="002D2CBE">
          <w:rPr>
            <w:rFonts w:ascii="Arial" w:hAnsi="Arial" w:cs="Arial"/>
            <w:color w:val="000000"/>
            <w:sz w:val="20"/>
          </w:rPr>
          <w:t xml:space="preserve"> Digital de </w:t>
        </w:r>
        <w:proofErr w:type="spellStart"/>
        <w:r w:rsidRPr="002D2CBE">
          <w:rPr>
            <w:rFonts w:ascii="Arial" w:hAnsi="Arial" w:cs="Arial"/>
            <w:color w:val="000000"/>
            <w:sz w:val="20"/>
          </w:rPr>
          <w:t>Investigación</w:t>
        </w:r>
        <w:proofErr w:type="spellEnd"/>
        <w:r w:rsidRPr="002D2CBE">
          <w:rPr>
            <w:rFonts w:ascii="Arial" w:hAnsi="Arial" w:cs="Arial"/>
            <w:color w:val="000000"/>
            <w:sz w:val="20"/>
          </w:rPr>
          <w:t xml:space="preserve"> </w:t>
        </w:r>
        <w:proofErr w:type="spellStart"/>
        <w:r w:rsidRPr="002D2CBE">
          <w:rPr>
            <w:rFonts w:ascii="Arial" w:hAnsi="Arial" w:cs="Arial"/>
            <w:color w:val="000000"/>
            <w:sz w:val="20"/>
          </w:rPr>
          <w:t>en</w:t>
        </w:r>
        <w:proofErr w:type="spellEnd"/>
        <w:r w:rsidRPr="002D2CBE">
          <w:rPr>
            <w:rFonts w:ascii="Arial" w:hAnsi="Arial" w:cs="Arial"/>
            <w:color w:val="000000"/>
            <w:sz w:val="20"/>
          </w:rPr>
          <w:t xml:space="preserve"> </w:t>
        </w:r>
        <w:proofErr w:type="spellStart"/>
        <w:r w:rsidRPr="002D2CBE">
          <w:rPr>
            <w:rFonts w:ascii="Arial" w:hAnsi="Arial" w:cs="Arial"/>
            <w:color w:val="000000"/>
            <w:sz w:val="20"/>
          </w:rPr>
          <w:t>Docencia</w:t>
        </w:r>
        <w:proofErr w:type="spellEnd"/>
        <w:r w:rsidRPr="002D2CBE">
          <w:rPr>
            <w:rFonts w:ascii="Arial" w:hAnsi="Arial" w:cs="Arial"/>
            <w:color w:val="000000"/>
            <w:sz w:val="20"/>
          </w:rPr>
          <w:t xml:space="preserve"> </w:t>
        </w:r>
        <w:proofErr w:type="spellStart"/>
        <w:r w:rsidRPr="002D2CBE">
          <w:rPr>
            <w:rFonts w:ascii="Arial" w:hAnsi="Arial" w:cs="Arial"/>
            <w:color w:val="000000"/>
            <w:sz w:val="20"/>
          </w:rPr>
          <w:t>Universitaria</w:t>
        </w:r>
        <w:proofErr w:type="spellEnd"/>
        <w:r w:rsidRPr="002D2CBE">
          <w:rPr>
            <w:rFonts w:ascii="Arial" w:hAnsi="Arial" w:cs="Arial"/>
            <w:color w:val="000000"/>
            <w:sz w:val="20"/>
          </w:rPr>
          <w:t>. 10 (1): 68-81. http://dx.doi.org/10.19083/ridu.10.446</w:t>
        </w:r>
      </w:ins>
    </w:p>
    <w:p w14:paraId="489B907A" w14:textId="460421FF"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Pinter Jr, P. J., Hatfield, J. L., Schepers, J. S., Barnes, E. M., Moran, M. S., Daughtry, C. S., &amp; Upchurch, D. R. (2003). Remote sensing for crop management. </w:t>
      </w:r>
      <w:r w:rsidRPr="00AE6BD3">
        <w:rPr>
          <w:rFonts w:ascii="Arial" w:hAnsi="Arial" w:cs="Arial"/>
          <w:i/>
          <w:iCs/>
          <w:color w:val="000000"/>
          <w:sz w:val="20"/>
        </w:rPr>
        <w:t>Photogrammetric Engineering &amp; Remote Sensing</w:t>
      </w:r>
      <w:r w:rsidRPr="00AE6BD3">
        <w:rPr>
          <w:rFonts w:ascii="Arial" w:hAnsi="Arial" w:cs="Arial"/>
          <w:color w:val="000000"/>
          <w:sz w:val="20"/>
        </w:rPr>
        <w:t>, </w:t>
      </w:r>
      <w:r w:rsidRPr="00AE6BD3">
        <w:rPr>
          <w:rFonts w:ascii="Arial" w:hAnsi="Arial" w:cs="Arial"/>
          <w:i/>
          <w:iCs/>
          <w:color w:val="000000"/>
          <w:sz w:val="20"/>
        </w:rPr>
        <w:t>69</w:t>
      </w:r>
      <w:r w:rsidRPr="00AE6BD3">
        <w:rPr>
          <w:rFonts w:ascii="Arial" w:hAnsi="Arial" w:cs="Arial"/>
          <w:color w:val="000000"/>
          <w:sz w:val="20"/>
        </w:rPr>
        <w:t>(6), 647-664.</w:t>
      </w:r>
      <w:r w:rsidRPr="00AE6BD3">
        <w:rPr>
          <w:rFonts w:ascii="Arial" w:hAnsi="Arial" w:cs="Arial"/>
          <w:b/>
          <w:bCs/>
          <w:color w:val="000000"/>
          <w:sz w:val="20"/>
          <w:shd w:val="clear" w:color="auto" w:fill="FFFFFF"/>
        </w:rPr>
        <w:t xml:space="preserve"> </w:t>
      </w:r>
      <w:hyperlink r:id="rId43" w:history="1">
        <w:r w:rsidRPr="00AE6BD3">
          <w:rPr>
            <w:rStyle w:val="Hipervnculo"/>
            <w:rFonts w:ascii="Arial" w:hAnsi="Arial" w:cs="Arial"/>
            <w:sz w:val="20"/>
            <w:u w:val="none"/>
          </w:rPr>
          <w:t>https://doi.org/10.14358/PERS.69.6.647</w:t>
        </w:r>
      </w:hyperlink>
    </w:p>
    <w:p w14:paraId="13026E44"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 xml:space="preserve">Prabhakar, M., Prasad, Y. G., Thirupathi, M., Sreedevi, G., </w:t>
      </w:r>
      <w:proofErr w:type="spellStart"/>
      <w:r w:rsidRPr="00AE6BD3">
        <w:rPr>
          <w:rFonts w:ascii="Arial" w:hAnsi="Arial" w:cs="Arial"/>
          <w:color w:val="000000"/>
          <w:sz w:val="20"/>
        </w:rPr>
        <w:t>Dharajothi</w:t>
      </w:r>
      <w:proofErr w:type="spellEnd"/>
      <w:r w:rsidRPr="00AE6BD3">
        <w:rPr>
          <w:rFonts w:ascii="Arial" w:hAnsi="Arial" w:cs="Arial"/>
          <w:color w:val="000000"/>
          <w:sz w:val="20"/>
        </w:rPr>
        <w:t xml:space="preserve">, B., &amp; </w:t>
      </w:r>
      <w:proofErr w:type="spellStart"/>
      <w:r w:rsidRPr="00AE6BD3">
        <w:rPr>
          <w:rFonts w:ascii="Arial" w:hAnsi="Arial" w:cs="Arial"/>
          <w:color w:val="000000"/>
          <w:sz w:val="20"/>
        </w:rPr>
        <w:t>Venkateswarlu</w:t>
      </w:r>
      <w:proofErr w:type="spellEnd"/>
      <w:r w:rsidRPr="00AE6BD3">
        <w:rPr>
          <w:rFonts w:ascii="Arial" w:hAnsi="Arial" w:cs="Arial"/>
          <w:color w:val="000000"/>
          <w:sz w:val="20"/>
        </w:rPr>
        <w:t>, B. (2011). Use of ground based hyperspectral remote sensing for detection of stress in cotton caused by leafhopper (Hemiptera: Cicadellidae). </w:t>
      </w:r>
      <w:r w:rsidRPr="00AE6BD3">
        <w:rPr>
          <w:rFonts w:ascii="Arial" w:hAnsi="Arial" w:cs="Arial"/>
          <w:i/>
          <w:iCs/>
          <w:color w:val="000000"/>
          <w:sz w:val="20"/>
        </w:rPr>
        <w:t>Computers and Electronics in Agriculture</w:t>
      </w:r>
      <w:r w:rsidRPr="00AE6BD3">
        <w:rPr>
          <w:rFonts w:ascii="Arial" w:hAnsi="Arial" w:cs="Arial"/>
          <w:color w:val="000000"/>
          <w:sz w:val="20"/>
        </w:rPr>
        <w:t>, 79(2), 189-198.</w:t>
      </w:r>
      <w:r w:rsidRPr="00AE6BD3">
        <w:rPr>
          <w:rFonts w:ascii="Arial" w:hAnsi="Arial" w:cs="Arial"/>
          <w:sz w:val="20"/>
        </w:rPr>
        <w:t xml:space="preserve"> </w:t>
      </w:r>
      <w:hyperlink r:id="rId44" w:tgtFrame="_blank" w:tooltip="Persistent link using digital object identifier" w:history="1">
        <w:r w:rsidRPr="00AE6BD3">
          <w:rPr>
            <w:rStyle w:val="Hipervnculo"/>
            <w:rFonts w:ascii="Arial" w:hAnsi="Arial" w:cs="Arial"/>
            <w:sz w:val="20"/>
            <w:u w:val="none"/>
          </w:rPr>
          <w:t>https://doi.org/10.1016/j.compag.2011.09.012</w:t>
        </w:r>
      </w:hyperlink>
    </w:p>
    <w:p w14:paraId="5F4CE74A"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 xml:space="preserve">Prabhakar, M., Prasad, Y. G., Vennila, S., Thirupathi, M., Sreedevi, G., Rao, G. R., &amp; </w:t>
      </w:r>
      <w:proofErr w:type="spellStart"/>
      <w:r w:rsidRPr="00AE6BD3">
        <w:rPr>
          <w:rFonts w:ascii="Arial" w:hAnsi="Arial" w:cs="Arial"/>
          <w:color w:val="000000"/>
          <w:sz w:val="20"/>
        </w:rPr>
        <w:t>Venkateswarlu</w:t>
      </w:r>
      <w:proofErr w:type="spellEnd"/>
      <w:r w:rsidRPr="00AE6BD3">
        <w:rPr>
          <w:rFonts w:ascii="Arial" w:hAnsi="Arial" w:cs="Arial"/>
          <w:color w:val="000000"/>
          <w:sz w:val="20"/>
        </w:rPr>
        <w:t xml:space="preserve">, B. (2013). Hyperspectral indices for assessing damage by the </w:t>
      </w:r>
      <w:proofErr w:type="spellStart"/>
      <w:r w:rsidRPr="00AE6BD3">
        <w:rPr>
          <w:rFonts w:ascii="Arial" w:hAnsi="Arial" w:cs="Arial"/>
          <w:color w:val="000000"/>
          <w:sz w:val="20"/>
        </w:rPr>
        <w:t>solenopsis</w:t>
      </w:r>
      <w:proofErr w:type="spellEnd"/>
      <w:r w:rsidRPr="00AE6BD3">
        <w:rPr>
          <w:rFonts w:ascii="Arial" w:hAnsi="Arial" w:cs="Arial"/>
          <w:color w:val="000000"/>
          <w:sz w:val="20"/>
        </w:rPr>
        <w:t xml:space="preserve"> mealybug (Hemiptera: </w:t>
      </w:r>
      <w:proofErr w:type="spellStart"/>
      <w:r w:rsidRPr="00AE6BD3">
        <w:rPr>
          <w:rFonts w:ascii="Arial" w:hAnsi="Arial" w:cs="Arial"/>
          <w:color w:val="000000"/>
          <w:sz w:val="20"/>
        </w:rPr>
        <w:t>Pseudococcidae</w:t>
      </w:r>
      <w:proofErr w:type="spellEnd"/>
      <w:r w:rsidRPr="00AE6BD3">
        <w:rPr>
          <w:rFonts w:ascii="Arial" w:hAnsi="Arial" w:cs="Arial"/>
          <w:color w:val="000000"/>
          <w:sz w:val="20"/>
        </w:rPr>
        <w:t>) in cotton. </w:t>
      </w:r>
      <w:r w:rsidRPr="00AE6BD3">
        <w:rPr>
          <w:rFonts w:ascii="Arial" w:hAnsi="Arial" w:cs="Arial"/>
          <w:i/>
          <w:iCs/>
          <w:color w:val="000000"/>
          <w:sz w:val="20"/>
        </w:rPr>
        <w:t>Computers and Electronics in Agriculture</w:t>
      </w:r>
      <w:r w:rsidRPr="00AE6BD3">
        <w:rPr>
          <w:rFonts w:ascii="Arial" w:hAnsi="Arial" w:cs="Arial"/>
          <w:color w:val="000000"/>
          <w:sz w:val="20"/>
        </w:rPr>
        <w:t>, 97, 61-70.</w:t>
      </w:r>
      <w:r w:rsidRPr="00AE6BD3">
        <w:rPr>
          <w:rFonts w:ascii="Arial" w:hAnsi="Arial" w:cs="Arial"/>
          <w:sz w:val="20"/>
        </w:rPr>
        <w:t xml:space="preserve"> </w:t>
      </w:r>
      <w:hyperlink r:id="rId45" w:tgtFrame="_blank" w:tooltip="Persistent link using digital object identifier" w:history="1">
        <w:r w:rsidRPr="00AE6BD3">
          <w:rPr>
            <w:rStyle w:val="Hipervnculo"/>
            <w:rFonts w:ascii="Arial" w:hAnsi="Arial" w:cs="Arial"/>
            <w:sz w:val="20"/>
            <w:u w:val="none"/>
          </w:rPr>
          <w:t>https://doi.org/10.1016/j.compag.2013.07.004</w:t>
        </w:r>
      </w:hyperlink>
    </w:p>
    <w:p w14:paraId="2451F1C1"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lang w:val="en-US"/>
        </w:rPr>
        <w:t xml:space="preserve">Prabhakar, M., Prasad, Y.G., &amp; Rao, M.N. (2012). Remote sensing of biotic stress in crop plants and its applications for pest management. In: </w:t>
      </w:r>
      <w:proofErr w:type="spellStart"/>
      <w:r w:rsidRPr="00AE6BD3">
        <w:rPr>
          <w:rFonts w:ascii="Arial" w:hAnsi="Arial" w:cs="Arial"/>
          <w:color w:val="000000"/>
          <w:sz w:val="20"/>
          <w:lang w:val="en-US"/>
        </w:rPr>
        <w:t>Venkateswarlu</w:t>
      </w:r>
      <w:proofErr w:type="spellEnd"/>
      <w:r w:rsidRPr="00AE6BD3">
        <w:rPr>
          <w:rFonts w:ascii="Arial" w:hAnsi="Arial" w:cs="Arial"/>
          <w:color w:val="000000"/>
          <w:sz w:val="20"/>
          <w:lang w:val="en-US"/>
        </w:rPr>
        <w:t xml:space="preserve">, B., Shanker, A., Shanker, C., Maheswari, M. (eds) </w:t>
      </w:r>
      <w:r w:rsidRPr="00AE6BD3">
        <w:rPr>
          <w:rFonts w:ascii="Arial" w:hAnsi="Arial" w:cs="Arial"/>
          <w:i/>
          <w:iCs/>
          <w:color w:val="000000"/>
          <w:sz w:val="20"/>
          <w:lang w:val="en-US"/>
        </w:rPr>
        <w:t>Crop Stress and its Management: Perspectives and Strategies</w:t>
      </w:r>
      <w:r w:rsidRPr="00AE6BD3">
        <w:rPr>
          <w:rFonts w:ascii="Arial" w:hAnsi="Arial" w:cs="Arial"/>
          <w:color w:val="000000"/>
          <w:sz w:val="20"/>
          <w:lang w:val="en-US"/>
        </w:rPr>
        <w:t>. Springer, Dordrecht.</w:t>
      </w:r>
    </w:p>
    <w:p w14:paraId="76B433DB"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Prasannakumar, N. R., Chander, S., &amp; Sahoo, R. N. (2014). Characterization of brown planthopper damage on rice crops through hyperspectral remote sensing under field conditions. </w:t>
      </w:r>
      <w:proofErr w:type="spellStart"/>
      <w:r w:rsidRPr="00AE6BD3">
        <w:rPr>
          <w:rFonts w:ascii="Arial" w:hAnsi="Arial" w:cs="Arial"/>
          <w:i/>
          <w:iCs/>
          <w:color w:val="000000"/>
          <w:sz w:val="20"/>
        </w:rPr>
        <w:t>Phytoparasitica</w:t>
      </w:r>
      <w:proofErr w:type="spellEnd"/>
      <w:r w:rsidRPr="00AE6BD3">
        <w:rPr>
          <w:rFonts w:ascii="Arial" w:hAnsi="Arial" w:cs="Arial"/>
          <w:color w:val="000000"/>
          <w:sz w:val="20"/>
        </w:rPr>
        <w:t>, 42, 387-395.</w:t>
      </w:r>
      <w:r w:rsidRPr="00AE6BD3">
        <w:rPr>
          <w:rFonts w:ascii="Arial" w:hAnsi="Arial" w:cs="Arial"/>
          <w:color w:val="222222"/>
          <w:sz w:val="20"/>
          <w:shd w:val="clear" w:color="auto" w:fill="FFFFFF"/>
        </w:rPr>
        <w:t xml:space="preserve"> </w:t>
      </w:r>
      <w:hyperlink r:id="rId46" w:history="1">
        <w:r w:rsidRPr="00AE6BD3">
          <w:rPr>
            <w:rStyle w:val="Hipervnculo"/>
            <w:rFonts w:ascii="Arial" w:hAnsi="Arial" w:cs="Arial"/>
            <w:sz w:val="20"/>
          </w:rPr>
          <w:t>https://doi.org/10.1007/s12600-013-0375-0</w:t>
        </w:r>
      </w:hyperlink>
    </w:p>
    <w:p w14:paraId="7A3641FB"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lang w:val="en-US"/>
        </w:rPr>
        <w:t xml:space="preserve">Ramos, A.P.M., Gomes, F.D.G., Pinheiro, M.M.F., Furuya, D.E.G., Gonçalvez, W.N., Junior, J.M., Micheref, M.F.F., </w:t>
      </w:r>
      <w:proofErr w:type="spellStart"/>
      <w:r w:rsidRPr="00AE6BD3">
        <w:rPr>
          <w:rFonts w:ascii="Arial" w:hAnsi="Arial" w:cs="Arial"/>
          <w:sz w:val="20"/>
          <w:lang w:val="en-US"/>
        </w:rPr>
        <w:t>Blassioli</w:t>
      </w:r>
      <w:proofErr w:type="spellEnd"/>
      <w:r w:rsidRPr="00AE6BD3">
        <w:rPr>
          <w:rFonts w:ascii="Arial" w:hAnsi="Arial" w:cs="Arial"/>
          <w:sz w:val="20"/>
          <w:lang w:val="en-US"/>
        </w:rPr>
        <w:t xml:space="preserve"> Moraes, M.C., Borges, M., Alaumann, A.R., </w:t>
      </w:r>
      <w:proofErr w:type="spellStart"/>
      <w:r w:rsidRPr="00AE6BD3">
        <w:rPr>
          <w:rFonts w:ascii="Arial" w:hAnsi="Arial" w:cs="Arial"/>
          <w:sz w:val="20"/>
          <w:lang w:val="en-US"/>
        </w:rPr>
        <w:t>Liesenberg</w:t>
      </w:r>
      <w:proofErr w:type="spellEnd"/>
      <w:r w:rsidRPr="00AE6BD3">
        <w:rPr>
          <w:rFonts w:ascii="Arial" w:hAnsi="Arial" w:cs="Arial"/>
          <w:sz w:val="20"/>
          <w:lang w:val="en-US"/>
        </w:rPr>
        <w:t xml:space="preserve">, V., Jorge, L.A.C., </w:t>
      </w:r>
      <w:r w:rsidRPr="00AE6BD3">
        <w:rPr>
          <w:rFonts w:ascii="Arial" w:hAnsi="Arial" w:cs="Arial"/>
          <w:sz w:val="20"/>
        </w:rPr>
        <w:t>&amp; Osco, L. P. (2022). Detecting the attack of the fall armyworm (</w:t>
      </w:r>
      <w:r w:rsidRPr="00AE6BD3">
        <w:rPr>
          <w:rFonts w:ascii="Arial" w:hAnsi="Arial" w:cs="Arial"/>
          <w:i/>
          <w:iCs/>
          <w:sz w:val="20"/>
        </w:rPr>
        <w:t>Spodoptera frugiperda</w:t>
      </w:r>
      <w:r w:rsidRPr="00AE6BD3">
        <w:rPr>
          <w:rFonts w:ascii="Arial" w:hAnsi="Arial" w:cs="Arial"/>
          <w:sz w:val="20"/>
        </w:rPr>
        <w:t>) in cotton plants with machine learning and spectral measurements. </w:t>
      </w:r>
      <w:r w:rsidRPr="00AE6BD3">
        <w:rPr>
          <w:rFonts w:ascii="Arial" w:hAnsi="Arial" w:cs="Arial"/>
          <w:i/>
          <w:iCs/>
          <w:sz w:val="20"/>
        </w:rPr>
        <w:t>Precision Agriculture</w:t>
      </w:r>
      <w:r w:rsidRPr="00AE6BD3">
        <w:rPr>
          <w:rFonts w:ascii="Arial" w:hAnsi="Arial" w:cs="Arial"/>
          <w:sz w:val="20"/>
        </w:rPr>
        <w:t>, 23(2), 470-491.</w:t>
      </w:r>
      <w:r w:rsidRPr="00AE6BD3">
        <w:rPr>
          <w:rFonts w:ascii="Arial" w:hAnsi="Arial" w:cs="Arial"/>
          <w:color w:val="222222"/>
          <w:sz w:val="20"/>
          <w:shd w:val="clear" w:color="auto" w:fill="FFFFFF"/>
        </w:rPr>
        <w:t xml:space="preserve"> </w:t>
      </w:r>
      <w:hyperlink r:id="rId47" w:history="1">
        <w:r w:rsidRPr="00AE6BD3">
          <w:rPr>
            <w:rStyle w:val="Hipervnculo"/>
            <w:rFonts w:ascii="Arial" w:hAnsi="Arial" w:cs="Arial"/>
            <w:sz w:val="20"/>
          </w:rPr>
          <w:t>https://doi.org/10.1007/s11119-021-09845-4</w:t>
        </w:r>
      </w:hyperlink>
      <w:r w:rsidRPr="00AE6BD3">
        <w:rPr>
          <w:rFonts w:ascii="Arial" w:hAnsi="Arial" w:cs="Arial"/>
          <w:sz w:val="20"/>
        </w:rPr>
        <w:t>.</w:t>
      </w:r>
    </w:p>
    <w:p w14:paraId="0E8E29E8"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Reisig, D., &amp; Godfrey, L. (2006). Remote sensing for detection of cotton aphid</w:t>
      </w:r>
      <w:proofErr w:type="gramStart"/>
      <w:r w:rsidRPr="00AE6BD3">
        <w:rPr>
          <w:rFonts w:ascii="Arial" w:hAnsi="Arial" w:cs="Arial"/>
          <w:sz w:val="20"/>
        </w:rPr>
        <w:t>–(</w:t>
      </w:r>
      <w:proofErr w:type="spellStart"/>
      <w:proofErr w:type="gramEnd"/>
      <w:r w:rsidRPr="00AE6BD3">
        <w:rPr>
          <w:rFonts w:ascii="Arial" w:hAnsi="Arial" w:cs="Arial"/>
          <w:sz w:val="20"/>
        </w:rPr>
        <w:t>homoptera</w:t>
      </w:r>
      <w:proofErr w:type="spellEnd"/>
      <w:r w:rsidRPr="00AE6BD3">
        <w:rPr>
          <w:rFonts w:ascii="Arial" w:hAnsi="Arial" w:cs="Arial"/>
          <w:sz w:val="20"/>
        </w:rPr>
        <w:t xml:space="preserve">: </w:t>
      </w:r>
      <w:proofErr w:type="spellStart"/>
      <w:r w:rsidRPr="00AE6BD3">
        <w:rPr>
          <w:rFonts w:ascii="Arial" w:hAnsi="Arial" w:cs="Arial"/>
          <w:sz w:val="20"/>
        </w:rPr>
        <w:t>aphididae</w:t>
      </w:r>
      <w:proofErr w:type="spellEnd"/>
      <w:r w:rsidRPr="00AE6BD3">
        <w:rPr>
          <w:rFonts w:ascii="Arial" w:hAnsi="Arial" w:cs="Arial"/>
          <w:sz w:val="20"/>
        </w:rPr>
        <w:t>) and spider mite</w:t>
      </w:r>
      <w:proofErr w:type="gramStart"/>
      <w:r w:rsidRPr="00AE6BD3">
        <w:rPr>
          <w:rFonts w:ascii="Arial" w:hAnsi="Arial" w:cs="Arial"/>
          <w:sz w:val="20"/>
        </w:rPr>
        <w:t>–(</w:t>
      </w:r>
      <w:proofErr w:type="gramEnd"/>
      <w:r w:rsidRPr="00AE6BD3">
        <w:rPr>
          <w:rFonts w:ascii="Arial" w:hAnsi="Arial" w:cs="Arial"/>
          <w:sz w:val="20"/>
        </w:rPr>
        <w:t xml:space="preserve">acari: </w:t>
      </w:r>
      <w:proofErr w:type="spellStart"/>
      <w:r w:rsidRPr="00AE6BD3">
        <w:rPr>
          <w:rFonts w:ascii="Arial" w:hAnsi="Arial" w:cs="Arial"/>
          <w:sz w:val="20"/>
        </w:rPr>
        <w:t>tetranychidae</w:t>
      </w:r>
      <w:proofErr w:type="spellEnd"/>
      <w:r w:rsidRPr="00AE6BD3">
        <w:rPr>
          <w:rFonts w:ascii="Arial" w:hAnsi="Arial" w:cs="Arial"/>
          <w:sz w:val="20"/>
        </w:rPr>
        <w:t>) infested cotton in the San Joaquin Valley. </w:t>
      </w:r>
      <w:r w:rsidRPr="00AE6BD3">
        <w:rPr>
          <w:rFonts w:ascii="Arial" w:hAnsi="Arial" w:cs="Arial"/>
          <w:i/>
          <w:iCs/>
          <w:sz w:val="20"/>
        </w:rPr>
        <w:t>Environmental entomology</w:t>
      </w:r>
      <w:r w:rsidRPr="00AE6BD3">
        <w:rPr>
          <w:rFonts w:ascii="Arial" w:hAnsi="Arial" w:cs="Arial"/>
          <w:sz w:val="20"/>
        </w:rPr>
        <w:t xml:space="preserve">, 35(6), 1635-1646. </w:t>
      </w:r>
      <w:hyperlink r:id="rId48" w:history="1">
        <w:r w:rsidRPr="00AE6BD3">
          <w:rPr>
            <w:rStyle w:val="Hipervnculo"/>
            <w:rFonts w:ascii="Arial" w:hAnsi="Arial" w:cs="Arial"/>
            <w:sz w:val="20"/>
            <w:u w:val="none"/>
          </w:rPr>
          <w:t>https://doi.org/10.1093/ee/35.6.1635</w:t>
        </w:r>
      </w:hyperlink>
    </w:p>
    <w:p w14:paraId="7EEA5629" w14:textId="77777777" w:rsidR="004764DF" w:rsidRDefault="004764DF" w:rsidP="00AE6BD3">
      <w:pPr>
        <w:spacing w:line="240" w:lineRule="auto"/>
        <w:ind w:left="360"/>
        <w:jc w:val="both"/>
        <w:rPr>
          <w:ins w:id="123" w:author="Autor"/>
        </w:rPr>
      </w:pPr>
      <w:r w:rsidRPr="00AE6BD3">
        <w:rPr>
          <w:rFonts w:ascii="Arial" w:hAnsi="Arial" w:cs="Arial"/>
          <w:sz w:val="20"/>
        </w:rPr>
        <w:t>Riedell, W. E., &amp; Blackmer, T. M. (1999). Leaf reflectance spectra of cereal aphid</w:t>
      </w:r>
      <w:r w:rsidRPr="00AE6BD3">
        <w:rPr>
          <w:rFonts w:ascii="Cambria Math" w:hAnsi="Cambria Math" w:cs="Cambria Math"/>
          <w:sz w:val="20"/>
        </w:rPr>
        <w:t>‐</w:t>
      </w:r>
      <w:r w:rsidRPr="00AE6BD3">
        <w:rPr>
          <w:rFonts w:ascii="Arial" w:hAnsi="Arial" w:cs="Arial"/>
          <w:sz w:val="20"/>
        </w:rPr>
        <w:t>damaged wheat. </w:t>
      </w:r>
      <w:r w:rsidRPr="00AE6BD3">
        <w:rPr>
          <w:rFonts w:ascii="Arial" w:hAnsi="Arial" w:cs="Arial"/>
          <w:i/>
          <w:iCs/>
          <w:sz w:val="20"/>
        </w:rPr>
        <w:t>Crop Science</w:t>
      </w:r>
      <w:r w:rsidRPr="00AE6BD3">
        <w:rPr>
          <w:rFonts w:ascii="Arial" w:hAnsi="Arial" w:cs="Arial"/>
          <w:sz w:val="20"/>
        </w:rPr>
        <w:t xml:space="preserve">, 39(6), 1835-1840. </w:t>
      </w:r>
      <w:hyperlink r:id="rId49" w:history="1">
        <w:r w:rsidRPr="00AE6BD3">
          <w:rPr>
            <w:rStyle w:val="Hipervnculo"/>
            <w:rFonts w:ascii="Arial" w:hAnsi="Arial" w:cs="Arial"/>
            <w:sz w:val="20"/>
            <w:u w:val="none"/>
          </w:rPr>
          <w:t>https://doi.org/10.2135/cropsci1999.3961835x</w:t>
        </w:r>
      </w:hyperlink>
    </w:p>
    <w:p w14:paraId="0C43BD87" w14:textId="77777777" w:rsidR="002D2CBE" w:rsidRPr="002D2CBE" w:rsidRDefault="002D2CBE" w:rsidP="002D2CBE">
      <w:pPr>
        <w:spacing w:line="240" w:lineRule="auto"/>
        <w:ind w:left="360"/>
        <w:jc w:val="both"/>
        <w:rPr>
          <w:ins w:id="124" w:author="Autor"/>
          <w:rFonts w:ascii="Arial" w:hAnsi="Arial" w:cs="Arial"/>
          <w:sz w:val="20"/>
          <w:lang w:val="en-US"/>
        </w:rPr>
      </w:pPr>
      <w:ins w:id="125" w:author="Autor">
        <w:r w:rsidRPr="002D2CBE">
          <w:rPr>
            <w:rFonts w:ascii="Arial" w:hAnsi="Arial" w:cs="Arial"/>
            <w:sz w:val="20"/>
            <w:lang w:val="en-US"/>
          </w:rPr>
          <w:t xml:space="preserve">Rodríguez-Yzquierdo, G.; Olivares, B.O.; González-Ulloa, A.; León-Pacheco, R.; Gómez-Correa, J.C.; </w:t>
        </w:r>
        <w:proofErr w:type="spellStart"/>
        <w:r w:rsidRPr="002D2CBE">
          <w:rPr>
            <w:rFonts w:ascii="Arial" w:hAnsi="Arial" w:cs="Arial"/>
            <w:sz w:val="20"/>
            <w:lang w:val="en-US"/>
          </w:rPr>
          <w:t>Yacomelo</w:t>
        </w:r>
        <w:proofErr w:type="spellEnd"/>
        <w:r w:rsidRPr="002D2CBE">
          <w:rPr>
            <w:rFonts w:ascii="Arial" w:hAnsi="Arial" w:cs="Arial"/>
            <w:sz w:val="20"/>
            <w:lang w:val="en-US"/>
          </w:rPr>
          <w:t xml:space="preserve">-Hernández, M.; Carrascal-Pérez, F.; Florez-Cordero, E.; Soto-Suárez, M.; Dita, M.; et al. (2023a). Soil Predisposing Factors to Fusarium oxysporum </w:t>
        </w:r>
        <w:proofErr w:type="spellStart"/>
        <w:proofErr w:type="gramStart"/>
        <w:r w:rsidRPr="002D2CBE">
          <w:rPr>
            <w:rFonts w:ascii="Arial" w:hAnsi="Arial" w:cs="Arial"/>
            <w:sz w:val="20"/>
            <w:lang w:val="en-US"/>
          </w:rPr>
          <w:t>f.sp</w:t>
        </w:r>
        <w:proofErr w:type="spellEnd"/>
        <w:proofErr w:type="gramEnd"/>
        <w:r w:rsidRPr="002D2CBE">
          <w:rPr>
            <w:rFonts w:ascii="Arial" w:hAnsi="Arial" w:cs="Arial"/>
            <w:sz w:val="20"/>
            <w:lang w:val="en-US"/>
          </w:rPr>
          <w:t xml:space="preserve"> Cubense Tropical Race 4 on Banana Crops of La Guajira, Colombia. Agronomy, 13, 2588. https://doi.org/10.3390/agronomy13102588</w:t>
        </w:r>
      </w:ins>
    </w:p>
    <w:p w14:paraId="1DCA88E9" w14:textId="77777777" w:rsidR="002D2CBE" w:rsidRPr="002D2CBE" w:rsidRDefault="002D2CBE" w:rsidP="002D2CBE">
      <w:pPr>
        <w:spacing w:line="240" w:lineRule="auto"/>
        <w:ind w:left="360"/>
        <w:jc w:val="both"/>
        <w:rPr>
          <w:ins w:id="126" w:author="Autor"/>
          <w:rFonts w:ascii="Arial" w:hAnsi="Arial" w:cs="Arial"/>
          <w:sz w:val="20"/>
          <w:lang w:val="en-US"/>
        </w:rPr>
      </w:pPr>
      <w:ins w:id="127" w:author="Autor">
        <w:r w:rsidRPr="002D2CBE">
          <w:rPr>
            <w:rFonts w:ascii="Arial" w:hAnsi="Arial" w:cs="Arial"/>
            <w:sz w:val="20"/>
            <w:lang w:val="en-US"/>
          </w:rPr>
          <w:t xml:space="preserve">Rodríguez-Yzquierdo, G.; Olivares, B.O.; Silva-Escobar, O.; González-Ulloa, A.; Soto-Suarez, M.; Betancourt-Vásquez, M. (2023b). Mapping of the Susceptibility of Colombian Musaceae Lands to a Deadly Disease: Fusarium oxysporum f. sp. cubense Tropical Race 4. </w:t>
        </w:r>
        <w:proofErr w:type="spellStart"/>
        <w:r w:rsidRPr="002D2CBE">
          <w:rPr>
            <w:rFonts w:ascii="Arial" w:hAnsi="Arial" w:cs="Arial"/>
            <w:sz w:val="20"/>
            <w:lang w:val="en-US"/>
          </w:rPr>
          <w:t>Horticulturae</w:t>
        </w:r>
        <w:proofErr w:type="spellEnd"/>
        <w:r w:rsidRPr="002D2CBE">
          <w:rPr>
            <w:rFonts w:ascii="Arial" w:hAnsi="Arial" w:cs="Arial"/>
            <w:sz w:val="20"/>
            <w:lang w:val="en-US"/>
          </w:rPr>
          <w:t xml:space="preserve"> 9, 757. https://doi.org/10.3390/horticulturae9070757</w:t>
        </w:r>
      </w:ins>
    </w:p>
    <w:p w14:paraId="7DF31434" w14:textId="77777777" w:rsidR="002D2CBE" w:rsidRPr="002D2CBE" w:rsidRDefault="002D2CBE" w:rsidP="002D2CBE">
      <w:pPr>
        <w:spacing w:line="240" w:lineRule="auto"/>
        <w:ind w:left="360"/>
        <w:jc w:val="both"/>
        <w:rPr>
          <w:ins w:id="128" w:author="Autor"/>
          <w:rFonts w:ascii="Arial" w:hAnsi="Arial" w:cs="Arial"/>
          <w:sz w:val="20"/>
          <w:lang w:val="en-US"/>
        </w:rPr>
      </w:pPr>
      <w:ins w:id="129" w:author="Autor">
        <w:r w:rsidRPr="002D2CBE">
          <w:rPr>
            <w:rFonts w:ascii="Arial" w:hAnsi="Arial" w:cs="Arial"/>
            <w:sz w:val="20"/>
            <w:lang w:val="en-US"/>
          </w:rPr>
          <w:lastRenderedPageBreak/>
          <w:t xml:space="preserve">Rodríguez, M., Olivares, B., Cortez, A., Parra, R., Lobo, D. y Rey, J.C. (2016b). </w:t>
        </w:r>
        <w:proofErr w:type="spellStart"/>
        <w:r w:rsidRPr="002D2CBE">
          <w:rPr>
            <w:rFonts w:ascii="Arial" w:hAnsi="Arial" w:cs="Arial"/>
            <w:sz w:val="20"/>
            <w:lang w:val="en-US"/>
          </w:rPr>
          <w:t>Análisis</w:t>
        </w:r>
        <w:proofErr w:type="spellEnd"/>
        <w:r w:rsidRPr="002D2CBE">
          <w:rPr>
            <w:rFonts w:ascii="Arial" w:hAnsi="Arial" w:cs="Arial"/>
            <w:sz w:val="20"/>
            <w:lang w:val="en-US"/>
          </w:rPr>
          <w:t xml:space="preserve"> temporal de la </w:t>
        </w:r>
        <w:proofErr w:type="spellStart"/>
        <w:r w:rsidRPr="002D2CBE">
          <w:rPr>
            <w:rFonts w:ascii="Arial" w:hAnsi="Arial" w:cs="Arial"/>
            <w:sz w:val="20"/>
            <w:lang w:val="en-US"/>
          </w:rPr>
          <w:t>sequía</w:t>
        </w:r>
        <w:proofErr w:type="spellEnd"/>
        <w:r w:rsidRPr="002D2CBE">
          <w:rPr>
            <w:rFonts w:ascii="Arial" w:hAnsi="Arial" w:cs="Arial"/>
            <w:sz w:val="20"/>
            <w:lang w:val="en-US"/>
          </w:rPr>
          <w:t xml:space="preserve"> </w:t>
        </w:r>
        <w:proofErr w:type="spellStart"/>
        <w:r w:rsidRPr="002D2CBE">
          <w:rPr>
            <w:rFonts w:ascii="Arial" w:hAnsi="Arial" w:cs="Arial"/>
            <w:sz w:val="20"/>
            <w:lang w:val="en-US"/>
          </w:rPr>
          <w:t>meteorológica</w:t>
        </w:r>
        <w:proofErr w:type="spellEnd"/>
        <w:r w:rsidRPr="002D2CBE">
          <w:rPr>
            <w:rFonts w:ascii="Arial" w:hAnsi="Arial" w:cs="Arial"/>
            <w:sz w:val="20"/>
            <w:lang w:val="en-US"/>
          </w:rPr>
          <w:t xml:space="preserve"> </w:t>
        </w:r>
        <w:proofErr w:type="spellStart"/>
        <w:r w:rsidRPr="002D2CBE">
          <w:rPr>
            <w:rFonts w:ascii="Arial" w:hAnsi="Arial" w:cs="Arial"/>
            <w:sz w:val="20"/>
            <w:lang w:val="en-US"/>
          </w:rPr>
          <w:t>en</w:t>
        </w:r>
        <w:proofErr w:type="spellEnd"/>
        <w:r w:rsidRPr="002D2CBE">
          <w:rPr>
            <w:rFonts w:ascii="Arial" w:hAnsi="Arial" w:cs="Arial"/>
            <w:sz w:val="20"/>
            <w:lang w:val="en-US"/>
          </w:rPr>
          <w:t xml:space="preserve"> </w:t>
        </w:r>
        <w:proofErr w:type="spellStart"/>
        <w:r w:rsidRPr="002D2CBE">
          <w:rPr>
            <w:rFonts w:ascii="Arial" w:hAnsi="Arial" w:cs="Arial"/>
            <w:sz w:val="20"/>
            <w:lang w:val="en-US"/>
          </w:rPr>
          <w:t>localidades</w:t>
        </w:r>
        <w:proofErr w:type="spellEnd"/>
        <w:r w:rsidRPr="002D2CBE">
          <w:rPr>
            <w:rFonts w:ascii="Arial" w:hAnsi="Arial" w:cs="Arial"/>
            <w:sz w:val="20"/>
            <w:lang w:val="en-US"/>
          </w:rPr>
          <w:t xml:space="preserve"> </w:t>
        </w:r>
        <w:proofErr w:type="spellStart"/>
        <w:r w:rsidRPr="002D2CBE">
          <w:rPr>
            <w:rFonts w:ascii="Arial" w:hAnsi="Arial" w:cs="Arial"/>
            <w:sz w:val="20"/>
            <w:lang w:val="en-US"/>
          </w:rPr>
          <w:t>semiáridas</w:t>
        </w:r>
        <w:proofErr w:type="spellEnd"/>
        <w:r w:rsidRPr="002D2CBE">
          <w:rPr>
            <w:rFonts w:ascii="Arial" w:hAnsi="Arial" w:cs="Arial"/>
            <w:sz w:val="20"/>
            <w:lang w:val="en-US"/>
          </w:rPr>
          <w:t xml:space="preserve"> de Venezuela. </w:t>
        </w:r>
        <w:proofErr w:type="spellStart"/>
        <w:r w:rsidRPr="002D2CBE">
          <w:rPr>
            <w:rFonts w:ascii="Arial" w:hAnsi="Arial" w:cs="Arial"/>
            <w:sz w:val="20"/>
            <w:lang w:val="en-US"/>
          </w:rPr>
          <w:t>UGCiencia</w:t>
        </w:r>
        <w:proofErr w:type="spellEnd"/>
        <w:r w:rsidRPr="002D2CBE">
          <w:rPr>
            <w:rFonts w:ascii="Arial" w:hAnsi="Arial" w:cs="Arial"/>
            <w:sz w:val="20"/>
            <w:lang w:val="en-US"/>
          </w:rPr>
          <w:t xml:space="preserve"> 22 (1):11-24. Disponible </w:t>
        </w:r>
        <w:proofErr w:type="spellStart"/>
        <w:r w:rsidRPr="002D2CBE">
          <w:rPr>
            <w:rFonts w:ascii="Arial" w:hAnsi="Arial" w:cs="Arial"/>
            <w:sz w:val="20"/>
            <w:lang w:val="en-US"/>
          </w:rPr>
          <w:t>en</w:t>
        </w:r>
        <w:proofErr w:type="spellEnd"/>
        <w:r w:rsidRPr="002D2CBE">
          <w:rPr>
            <w:rFonts w:ascii="Arial" w:hAnsi="Arial" w:cs="Arial"/>
            <w:sz w:val="20"/>
            <w:lang w:val="en-US"/>
          </w:rPr>
          <w:t xml:space="preserve"> DOI: https://doi.org/10.18634/ugcj.22v.1i.481 </w:t>
        </w:r>
      </w:ins>
    </w:p>
    <w:p w14:paraId="715B0C9E" w14:textId="77777777" w:rsidR="002D2CBE" w:rsidRPr="002D2CBE" w:rsidRDefault="002D2CBE" w:rsidP="002D2CBE">
      <w:pPr>
        <w:spacing w:line="240" w:lineRule="auto"/>
        <w:ind w:left="360"/>
        <w:jc w:val="both"/>
        <w:rPr>
          <w:ins w:id="130" w:author="Autor"/>
          <w:rFonts w:ascii="Arial" w:hAnsi="Arial" w:cs="Arial"/>
          <w:sz w:val="20"/>
          <w:lang w:val="en-US"/>
        </w:rPr>
      </w:pPr>
      <w:ins w:id="131" w:author="Autor">
        <w:r w:rsidRPr="002D2CBE">
          <w:rPr>
            <w:rFonts w:ascii="Arial" w:hAnsi="Arial" w:cs="Arial"/>
            <w:sz w:val="20"/>
            <w:lang w:val="en-US"/>
          </w:rPr>
          <w:t xml:space="preserve">Rodríguez, M.F, Olivares, B., Cortez, A., Rey, J.C. y Lobo, D. (2016ª). Desarrollo del </w:t>
        </w:r>
        <w:proofErr w:type="spellStart"/>
        <w:r w:rsidRPr="002D2CBE">
          <w:rPr>
            <w:rFonts w:ascii="Arial" w:hAnsi="Arial" w:cs="Arial"/>
            <w:sz w:val="20"/>
            <w:lang w:val="en-US"/>
          </w:rPr>
          <w:t>sistema</w:t>
        </w:r>
        <w:proofErr w:type="spellEnd"/>
        <w:r w:rsidRPr="002D2CBE">
          <w:rPr>
            <w:rFonts w:ascii="Arial" w:hAnsi="Arial" w:cs="Arial"/>
            <w:sz w:val="20"/>
            <w:lang w:val="en-US"/>
          </w:rPr>
          <w:t xml:space="preserve"> de </w:t>
        </w:r>
        <w:proofErr w:type="spellStart"/>
        <w:r w:rsidRPr="002D2CBE">
          <w:rPr>
            <w:rFonts w:ascii="Arial" w:hAnsi="Arial" w:cs="Arial"/>
            <w:sz w:val="20"/>
            <w:lang w:val="en-US"/>
          </w:rPr>
          <w:t>información</w:t>
        </w:r>
        <w:proofErr w:type="spellEnd"/>
        <w:r w:rsidRPr="002D2CBE">
          <w:rPr>
            <w:rFonts w:ascii="Arial" w:hAnsi="Arial" w:cs="Arial"/>
            <w:sz w:val="20"/>
            <w:lang w:val="en-US"/>
          </w:rPr>
          <w:t xml:space="preserve"> de la red de </w:t>
        </w:r>
        <w:proofErr w:type="spellStart"/>
        <w:r w:rsidRPr="002D2CBE">
          <w:rPr>
            <w:rFonts w:ascii="Arial" w:hAnsi="Arial" w:cs="Arial"/>
            <w:sz w:val="20"/>
            <w:lang w:val="en-US"/>
          </w:rPr>
          <w:t>pluviómetros</w:t>
        </w:r>
        <w:proofErr w:type="spellEnd"/>
        <w:r w:rsidRPr="002D2CBE">
          <w:rPr>
            <w:rFonts w:ascii="Arial" w:hAnsi="Arial" w:cs="Arial"/>
            <w:sz w:val="20"/>
            <w:lang w:val="en-US"/>
          </w:rPr>
          <w:t xml:space="preserve"> alternativos </w:t>
        </w:r>
        <w:proofErr w:type="spellStart"/>
        <w:r w:rsidRPr="002D2CBE">
          <w:rPr>
            <w:rFonts w:ascii="Arial" w:hAnsi="Arial" w:cs="Arial"/>
            <w:sz w:val="20"/>
            <w:lang w:val="en-US"/>
          </w:rPr>
          <w:t>en</w:t>
        </w:r>
        <w:proofErr w:type="spellEnd"/>
        <w:r w:rsidRPr="002D2CBE">
          <w:rPr>
            <w:rFonts w:ascii="Arial" w:hAnsi="Arial" w:cs="Arial"/>
            <w:sz w:val="20"/>
            <w:lang w:val="en-US"/>
          </w:rPr>
          <w:t xml:space="preserve"> </w:t>
        </w:r>
        <w:proofErr w:type="spellStart"/>
        <w:r w:rsidRPr="002D2CBE">
          <w:rPr>
            <w:rFonts w:ascii="Arial" w:hAnsi="Arial" w:cs="Arial"/>
            <w:sz w:val="20"/>
            <w:lang w:val="en-US"/>
          </w:rPr>
          <w:t>medios</w:t>
        </w:r>
        <w:proofErr w:type="spellEnd"/>
        <w:r w:rsidRPr="002D2CBE">
          <w:rPr>
            <w:rFonts w:ascii="Arial" w:hAnsi="Arial" w:cs="Arial"/>
            <w:sz w:val="20"/>
            <w:lang w:val="en-US"/>
          </w:rPr>
          <w:t xml:space="preserve"> rurales. Caso: Anzoátegui, Venezuela. Acta </w:t>
        </w:r>
        <w:proofErr w:type="spellStart"/>
        <w:r w:rsidRPr="002D2CBE">
          <w:rPr>
            <w:rFonts w:ascii="Arial" w:hAnsi="Arial" w:cs="Arial"/>
            <w:sz w:val="20"/>
            <w:lang w:val="en-US"/>
          </w:rPr>
          <w:t>Universitaria</w:t>
        </w:r>
        <w:proofErr w:type="spellEnd"/>
        <w:r w:rsidRPr="002D2CBE">
          <w:rPr>
            <w:rFonts w:ascii="Arial" w:hAnsi="Arial" w:cs="Arial"/>
            <w:sz w:val="20"/>
            <w:lang w:val="en-US"/>
          </w:rPr>
          <w:t xml:space="preserve"> 26 (4):65-76. DOI: 10.15174/au.2016.961</w:t>
        </w:r>
      </w:ins>
    </w:p>
    <w:p w14:paraId="7E8211CD" w14:textId="4D0001CF" w:rsidR="002D2CBE" w:rsidRPr="00AE6BD3" w:rsidRDefault="002D2CBE" w:rsidP="002D2CBE">
      <w:pPr>
        <w:spacing w:line="240" w:lineRule="auto"/>
        <w:ind w:left="360"/>
        <w:jc w:val="both"/>
        <w:rPr>
          <w:rFonts w:ascii="Arial" w:hAnsi="Arial" w:cs="Arial"/>
          <w:sz w:val="20"/>
          <w:lang w:val="en-US"/>
        </w:rPr>
      </w:pPr>
      <w:ins w:id="132" w:author="Autor">
        <w:r w:rsidRPr="002D2CBE">
          <w:rPr>
            <w:rFonts w:ascii="Arial" w:hAnsi="Arial" w:cs="Arial"/>
            <w:sz w:val="20"/>
            <w:lang w:val="en-US"/>
          </w:rPr>
          <w:t xml:space="preserve">Rodríguez, M.F., Cortez, A., Olivares, B., Rey, J.C, Parra, R., Lobo, D (2013). </w:t>
        </w:r>
        <w:proofErr w:type="spellStart"/>
        <w:r w:rsidRPr="002D2CBE">
          <w:rPr>
            <w:rFonts w:ascii="Arial" w:hAnsi="Arial" w:cs="Arial"/>
            <w:sz w:val="20"/>
            <w:lang w:val="en-US"/>
          </w:rPr>
          <w:t>Análisis</w:t>
        </w:r>
        <w:proofErr w:type="spellEnd"/>
        <w:r w:rsidRPr="002D2CBE">
          <w:rPr>
            <w:rFonts w:ascii="Arial" w:hAnsi="Arial" w:cs="Arial"/>
            <w:sz w:val="20"/>
            <w:lang w:val="en-US"/>
          </w:rPr>
          <w:t xml:space="preserve"> </w:t>
        </w:r>
        <w:proofErr w:type="spellStart"/>
        <w:r w:rsidRPr="002D2CBE">
          <w:rPr>
            <w:rFonts w:ascii="Arial" w:hAnsi="Arial" w:cs="Arial"/>
            <w:sz w:val="20"/>
            <w:lang w:val="en-US"/>
          </w:rPr>
          <w:t>espacio</w:t>
        </w:r>
        <w:proofErr w:type="spellEnd"/>
        <w:r w:rsidRPr="002D2CBE">
          <w:rPr>
            <w:rFonts w:ascii="Arial" w:hAnsi="Arial" w:cs="Arial"/>
            <w:sz w:val="20"/>
            <w:lang w:val="en-US"/>
          </w:rPr>
          <w:t xml:space="preserve"> temporal de la </w:t>
        </w:r>
        <w:proofErr w:type="spellStart"/>
        <w:r w:rsidRPr="002D2CBE">
          <w:rPr>
            <w:rFonts w:ascii="Arial" w:hAnsi="Arial" w:cs="Arial"/>
            <w:sz w:val="20"/>
            <w:lang w:val="en-US"/>
          </w:rPr>
          <w:t>precipitación</w:t>
        </w:r>
        <w:proofErr w:type="spellEnd"/>
        <w:r w:rsidRPr="002D2CBE">
          <w:rPr>
            <w:rFonts w:ascii="Arial" w:hAnsi="Arial" w:cs="Arial"/>
            <w:sz w:val="20"/>
            <w:lang w:val="en-US"/>
          </w:rPr>
          <w:t xml:space="preserve"> del </w:t>
        </w:r>
        <w:proofErr w:type="spellStart"/>
        <w:r w:rsidRPr="002D2CBE">
          <w:rPr>
            <w:rFonts w:ascii="Arial" w:hAnsi="Arial" w:cs="Arial"/>
            <w:sz w:val="20"/>
            <w:lang w:val="en-US"/>
          </w:rPr>
          <w:t>estado</w:t>
        </w:r>
        <w:proofErr w:type="spellEnd"/>
        <w:r w:rsidRPr="002D2CBE">
          <w:rPr>
            <w:rFonts w:ascii="Arial" w:hAnsi="Arial" w:cs="Arial"/>
            <w:sz w:val="20"/>
            <w:lang w:val="en-US"/>
          </w:rPr>
          <w:t xml:space="preserve"> Anzoátegui y sus </w:t>
        </w:r>
        <w:proofErr w:type="spellStart"/>
        <w:r w:rsidRPr="002D2CBE">
          <w:rPr>
            <w:rFonts w:ascii="Arial" w:hAnsi="Arial" w:cs="Arial"/>
            <w:sz w:val="20"/>
            <w:lang w:val="en-US"/>
          </w:rPr>
          <w:t>alrededores</w:t>
        </w:r>
        <w:proofErr w:type="spellEnd"/>
        <w:r w:rsidRPr="002D2CBE">
          <w:rPr>
            <w:rFonts w:ascii="Arial" w:hAnsi="Arial" w:cs="Arial"/>
            <w:sz w:val="20"/>
            <w:lang w:val="en-US"/>
          </w:rPr>
          <w:t xml:space="preserve">. </w:t>
        </w:r>
        <w:proofErr w:type="spellStart"/>
        <w:r w:rsidRPr="002D2CBE">
          <w:rPr>
            <w:rFonts w:ascii="Arial" w:hAnsi="Arial" w:cs="Arial"/>
            <w:sz w:val="20"/>
            <w:lang w:val="en-US"/>
          </w:rPr>
          <w:t>Agronomía</w:t>
        </w:r>
        <w:proofErr w:type="spellEnd"/>
        <w:r w:rsidRPr="002D2CBE">
          <w:rPr>
            <w:rFonts w:ascii="Arial" w:hAnsi="Arial" w:cs="Arial"/>
            <w:sz w:val="20"/>
            <w:lang w:val="en-US"/>
          </w:rPr>
          <w:t xml:space="preserve"> Tropical 63 (1-2): 57-65. https://n9.cl/14iow</w:t>
        </w:r>
      </w:ins>
    </w:p>
    <w:p w14:paraId="7EF85B87"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Severtson, D., Callow, N., Flower, K., Neuhaus, A., Olejnik, M., &amp; Nansen, C. (2016). Unmanned aerial vehicle canopy reflectance data detects potassium deficiency and green peach aphid susceptibility in canola. </w:t>
      </w:r>
      <w:r w:rsidRPr="00AE6BD3">
        <w:rPr>
          <w:rFonts w:ascii="Arial" w:hAnsi="Arial" w:cs="Arial"/>
          <w:i/>
          <w:iCs/>
          <w:color w:val="000000"/>
          <w:sz w:val="20"/>
        </w:rPr>
        <w:t>Precision Agriculture</w:t>
      </w:r>
      <w:r w:rsidRPr="00AE6BD3">
        <w:rPr>
          <w:rFonts w:ascii="Arial" w:hAnsi="Arial" w:cs="Arial"/>
          <w:color w:val="000000"/>
          <w:sz w:val="20"/>
        </w:rPr>
        <w:t>, 17, 659-677.</w:t>
      </w:r>
      <w:r w:rsidRPr="00AE6BD3">
        <w:rPr>
          <w:rFonts w:ascii="Arial" w:hAnsi="Arial" w:cs="Arial"/>
          <w:color w:val="222222"/>
          <w:sz w:val="20"/>
          <w:shd w:val="clear" w:color="auto" w:fill="FFFFFF"/>
        </w:rPr>
        <w:t xml:space="preserve"> </w:t>
      </w:r>
      <w:hyperlink r:id="rId50" w:history="1">
        <w:r w:rsidRPr="00AE6BD3">
          <w:rPr>
            <w:rStyle w:val="Hipervnculo"/>
            <w:rFonts w:ascii="Arial" w:hAnsi="Arial" w:cs="Arial"/>
            <w:sz w:val="20"/>
            <w:u w:val="none"/>
          </w:rPr>
          <w:t>https://doi.org/10.1007/s11119-016-9442-0</w:t>
        </w:r>
      </w:hyperlink>
    </w:p>
    <w:p w14:paraId="18DC34F8"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color w:val="000000"/>
          <w:sz w:val="20"/>
        </w:rPr>
        <w:t>Sharanabasappa</w:t>
      </w:r>
      <w:proofErr w:type="spellEnd"/>
      <w:r w:rsidRPr="00AE6BD3">
        <w:rPr>
          <w:rFonts w:ascii="Arial" w:hAnsi="Arial" w:cs="Arial"/>
          <w:color w:val="000000"/>
          <w:sz w:val="20"/>
        </w:rPr>
        <w:t xml:space="preserve">, S. D., </w:t>
      </w:r>
      <w:proofErr w:type="spellStart"/>
      <w:r w:rsidRPr="00AE6BD3">
        <w:rPr>
          <w:rFonts w:ascii="Arial" w:hAnsi="Arial" w:cs="Arial"/>
          <w:color w:val="000000"/>
          <w:sz w:val="20"/>
        </w:rPr>
        <w:t>Kalleshwaraswamy</w:t>
      </w:r>
      <w:proofErr w:type="spellEnd"/>
      <w:r w:rsidRPr="00AE6BD3">
        <w:rPr>
          <w:rFonts w:ascii="Arial" w:hAnsi="Arial" w:cs="Arial"/>
          <w:color w:val="000000"/>
          <w:sz w:val="20"/>
        </w:rPr>
        <w:t xml:space="preserve">, C. M., Maruthi, M. S., &amp; Pavithra, H. B. (2018). Biology of invasive fall army worm </w:t>
      </w:r>
      <w:r w:rsidRPr="00AE6BD3">
        <w:rPr>
          <w:rFonts w:ascii="Arial" w:hAnsi="Arial" w:cs="Arial"/>
          <w:i/>
          <w:iCs/>
          <w:color w:val="000000"/>
          <w:sz w:val="20"/>
        </w:rPr>
        <w:t>Spodoptera frugiperda</w:t>
      </w:r>
      <w:r w:rsidRPr="00AE6BD3">
        <w:rPr>
          <w:rFonts w:ascii="Arial" w:hAnsi="Arial" w:cs="Arial"/>
          <w:color w:val="000000"/>
          <w:sz w:val="20"/>
        </w:rPr>
        <w:t xml:space="preserve"> (JE Smith) (Lepidoptera: </w:t>
      </w:r>
      <w:proofErr w:type="spellStart"/>
      <w:r w:rsidRPr="00AE6BD3">
        <w:rPr>
          <w:rFonts w:ascii="Arial" w:hAnsi="Arial" w:cs="Arial"/>
          <w:color w:val="000000"/>
          <w:sz w:val="20"/>
        </w:rPr>
        <w:t>Noctuidae</w:t>
      </w:r>
      <w:proofErr w:type="spellEnd"/>
      <w:r w:rsidRPr="00AE6BD3">
        <w:rPr>
          <w:rFonts w:ascii="Arial" w:hAnsi="Arial" w:cs="Arial"/>
          <w:color w:val="000000"/>
          <w:sz w:val="20"/>
        </w:rPr>
        <w:t>) on maize. </w:t>
      </w:r>
      <w:r w:rsidRPr="00AE6BD3">
        <w:rPr>
          <w:rFonts w:ascii="Arial" w:hAnsi="Arial" w:cs="Arial"/>
          <w:i/>
          <w:iCs/>
          <w:color w:val="000000"/>
          <w:sz w:val="20"/>
        </w:rPr>
        <w:t>Indian Journal of Entomology</w:t>
      </w:r>
      <w:r w:rsidRPr="00AE6BD3">
        <w:rPr>
          <w:rFonts w:ascii="Arial" w:hAnsi="Arial" w:cs="Arial"/>
          <w:color w:val="000000"/>
          <w:sz w:val="20"/>
        </w:rPr>
        <w:t>, 80(3), 540-543.</w:t>
      </w:r>
      <w:r w:rsidRPr="00AE6BD3">
        <w:rPr>
          <w:rFonts w:ascii="Arial" w:hAnsi="Arial" w:cs="Arial"/>
          <w:sz w:val="20"/>
        </w:rPr>
        <w:t xml:space="preserve"> </w:t>
      </w:r>
      <w:hyperlink r:id="rId51" w:history="1">
        <w:r w:rsidRPr="00AE6BD3">
          <w:rPr>
            <w:rStyle w:val="Hipervnculo"/>
            <w:rFonts w:ascii="Arial" w:hAnsi="Arial" w:cs="Arial"/>
            <w:sz w:val="20"/>
          </w:rPr>
          <w:t>http://dx.doi.org/10.5958/0974-8172.2018.00238.9</w:t>
        </w:r>
      </w:hyperlink>
    </w:p>
    <w:p w14:paraId="52E8C95C"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 xml:space="preserve">Sisay, B., Tefera, T., </w:t>
      </w:r>
      <w:proofErr w:type="spellStart"/>
      <w:r w:rsidRPr="00AE6BD3">
        <w:rPr>
          <w:rFonts w:ascii="Arial" w:hAnsi="Arial" w:cs="Arial"/>
          <w:color w:val="000000"/>
          <w:sz w:val="20"/>
        </w:rPr>
        <w:t>Wakgari</w:t>
      </w:r>
      <w:proofErr w:type="spellEnd"/>
      <w:r w:rsidRPr="00AE6BD3">
        <w:rPr>
          <w:rFonts w:ascii="Arial" w:hAnsi="Arial" w:cs="Arial"/>
          <w:color w:val="000000"/>
          <w:sz w:val="20"/>
        </w:rPr>
        <w:t xml:space="preserve">, M., Ayalew, G., &amp; </w:t>
      </w:r>
      <w:proofErr w:type="spellStart"/>
      <w:r w:rsidRPr="00AE6BD3">
        <w:rPr>
          <w:rFonts w:ascii="Arial" w:hAnsi="Arial" w:cs="Arial"/>
          <w:color w:val="000000"/>
          <w:sz w:val="20"/>
        </w:rPr>
        <w:t>Mendesil</w:t>
      </w:r>
      <w:proofErr w:type="spellEnd"/>
      <w:r w:rsidRPr="00AE6BD3">
        <w:rPr>
          <w:rFonts w:ascii="Arial" w:hAnsi="Arial" w:cs="Arial"/>
          <w:color w:val="000000"/>
          <w:sz w:val="20"/>
        </w:rPr>
        <w:t xml:space="preserve">, E. (2019). The efficacy of selected synthetic insecticides and botanicals against fall armyworm, </w:t>
      </w:r>
      <w:r w:rsidRPr="00AE6BD3">
        <w:rPr>
          <w:rFonts w:ascii="Arial" w:hAnsi="Arial" w:cs="Arial"/>
          <w:i/>
          <w:iCs/>
          <w:color w:val="000000"/>
          <w:sz w:val="20"/>
        </w:rPr>
        <w:t>Spodoptera frugiperda</w:t>
      </w:r>
      <w:r w:rsidRPr="00AE6BD3">
        <w:rPr>
          <w:rFonts w:ascii="Arial" w:hAnsi="Arial" w:cs="Arial"/>
          <w:color w:val="000000"/>
          <w:sz w:val="20"/>
        </w:rPr>
        <w:t>, in maize. </w:t>
      </w:r>
      <w:r w:rsidRPr="00AE6BD3">
        <w:rPr>
          <w:rFonts w:ascii="Arial" w:hAnsi="Arial" w:cs="Arial"/>
          <w:i/>
          <w:iCs/>
          <w:color w:val="000000"/>
          <w:sz w:val="20"/>
        </w:rPr>
        <w:t>Insects</w:t>
      </w:r>
      <w:r w:rsidRPr="00AE6BD3">
        <w:rPr>
          <w:rFonts w:ascii="Arial" w:hAnsi="Arial" w:cs="Arial"/>
          <w:color w:val="000000"/>
          <w:sz w:val="20"/>
        </w:rPr>
        <w:t>, 10(2), 45.</w:t>
      </w:r>
      <w:r w:rsidRPr="00AE6BD3">
        <w:rPr>
          <w:rFonts w:ascii="Arial" w:hAnsi="Arial" w:cs="Arial"/>
          <w:sz w:val="20"/>
        </w:rPr>
        <w:t xml:space="preserve"> </w:t>
      </w:r>
      <w:hyperlink r:id="rId52" w:history="1">
        <w:r w:rsidRPr="00AE6BD3">
          <w:rPr>
            <w:rStyle w:val="Hipervnculo"/>
            <w:rFonts w:ascii="Arial" w:hAnsi="Arial" w:cs="Arial"/>
            <w:sz w:val="20"/>
            <w:u w:val="none"/>
          </w:rPr>
          <w:t>https://doi.org/10.3390/insects10020045</w:t>
        </w:r>
      </w:hyperlink>
    </w:p>
    <w:p w14:paraId="4781C243"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Stone, C., Chisholm, L., &amp; Coops, N. (2001). Spectral reflectance characteristics of eucalypt foliage damaged by insects. </w:t>
      </w:r>
      <w:r w:rsidRPr="00AE6BD3">
        <w:rPr>
          <w:rFonts w:ascii="Arial" w:hAnsi="Arial" w:cs="Arial"/>
          <w:i/>
          <w:iCs/>
          <w:color w:val="000000"/>
          <w:sz w:val="20"/>
        </w:rPr>
        <w:t>Australian Journal of Botany</w:t>
      </w:r>
      <w:r w:rsidRPr="00AE6BD3">
        <w:rPr>
          <w:rFonts w:ascii="Arial" w:hAnsi="Arial" w:cs="Arial"/>
          <w:color w:val="000000"/>
          <w:sz w:val="20"/>
        </w:rPr>
        <w:t>, 49(6), 687-698.</w:t>
      </w:r>
      <w:r w:rsidRPr="00AE6BD3">
        <w:rPr>
          <w:rFonts w:ascii="Arial" w:hAnsi="Arial" w:cs="Arial"/>
          <w:color w:val="00313C"/>
          <w:sz w:val="20"/>
          <w:shd w:val="clear" w:color="auto" w:fill="FFFFFF"/>
        </w:rPr>
        <w:t xml:space="preserve"> </w:t>
      </w:r>
      <w:hyperlink r:id="rId53" w:history="1">
        <w:r w:rsidRPr="00AE6BD3">
          <w:rPr>
            <w:rStyle w:val="Hipervnculo"/>
            <w:rFonts w:ascii="Arial" w:hAnsi="Arial" w:cs="Arial"/>
            <w:sz w:val="20"/>
          </w:rPr>
          <w:t>https://doi.org/10.1071/BT00091</w:t>
        </w:r>
      </w:hyperlink>
    </w:p>
    <w:p w14:paraId="58065722"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color w:val="000000"/>
          <w:sz w:val="20"/>
          <w:lang w:val="en-US"/>
        </w:rPr>
        <w:t>Tageldin</w:t>
      </w:r>
      <w:proofErr w:type="spellEnd"/>
      <w:r w:rsidRPr="00AE6BD3">
        <w:rPr>
          <w:rFonts w:ascii="Arial" w:hAnsi="Arial" w:cs="Arial"/>
          <w:color w:val="000000"/>
          <w:sz w:val="20"/>
          <w:lang w:val="en-US"/>
        </w:rPr>
        <w:t xml:space="preserve">, A., Adly, D., Mostafa, H., &amp; Mohammed, H.S. (2020). Applying machine learning technology in the prediction of crop infestation with cotton leafworm in greenhouse. </w:t>
      </w:r>
      <w:proofErr w:type="spellStart"/>
      <w:r w:rsidRPr="00AE6BD3">
        <w:rPr>
          <w:rFonts w:ascii="Arial" w:hAnsi="Arial" w:cs="Arial"/>
          <w:i/>
          <w:iCs/>
          <w:color w:val="000000"/>
          <w:sz w:val="20"/>
          <w:lang w:val="en-US"/>
        </w:rPr>
        <w:t>Biorxiv</w:t>
      </w:r>
      <w:proofErr w:type="spellEnd"/>
      <w:r w:rsidRPr="00AE6BD3">
        <w:rPr>
          <w:rFonts w:ascii="Arial" w:hAnsi="Arial" w:cs="Arial"/>
          <w:color w:val="000000"/>
          <w:sz w:val="20"/>
          <w:lang w:val="en-US"/>
        </w:rPr>
        <w:t xml:space="preserve"> 2020-09.</w:t>
      </w:r>
      <w:r w:rsidRPr="00AE6BD3">
        <w:rPr>
          <w:rFonts w:ascii="Arial" w:hAnsi="Arial" w:cs="Arial"/>
          <w:color w:val="333333"/>
          <w:sz w:val="20"/>
          <w:shd w:val="clear" w:color="auto" w:fill="FFFFFF"/>
        </w:rPr>
        <w:t xml:space="preserve"> </w:t>
      </w:r>
      <w:hyperlink r:id="rId54" w:history="1">
        <w:r w:rsidRPr="00AE6BD3">
          <w:rPr>
            <w:rStyle w:val="Hipervnculo"/>
            <w:rFonts w:ascii="Arial" w:hAnsi="Arial" w:cs="Arial"/>
            <w:sz w:val="20"/>
          </w:rPr>
          <w:t>https://doi.org/10.1101/2020.09.17.301168</w:t>
        </w:r>
      </w:hyperlink>
    </w:p>
    <w:p w14:paraId="0649A88B"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 xml:space="preserve">Warren, G., &amp; </w:t>
      </w:r>
      <w:proofErr w:type="spellStart"/>
      <w:r w:rsidRPr="00AE6BD3">
        <w:rPr>
          <w:rFonts w:ascii="Arial" w:hAnsi="Arial" w:cs="Arial"/>
          <w:color w:val="000000"/>
          <w:sz w:val="20"/>
        </w:rPr>
        <w:t>Metternicht</w:t>
      </w:r>
      <w:proofErr w:type="spellEnd"/>
      <w:r w:rsidRPr="00AE6BD3">
        <w:rPr>
          <w:rFonts w:ascii="Arial" w:hAnsi="Arial" w:cs="Arial"/>
          <w:color w:val="000000"/>
          <w:sz w:val="20"/>
        </w:rPr>
        <w:t>, G. (2005). Agricultural applications of high-resolution digital multispectral imagery. </w:t>
      </w:r>
      <w:r w:rsidRPr="00AE6BD3">
        <w:rPr>
          <w:rFonts w:ascii="Arial" w:hAnsi="Arial" w:cs="Arial"/>
          <w:i/>
          <w:iCs/>
          <w:color w:val="000000"/>
          <w:sz w:val="20"/>
        </w:rPr>
        <w:t>Photogrammetric Engineering &amp; Remote Sensing</w:t>
      </w:r>
      <w:r w:rsidRPr="00AE6BD3">
        <w:rPr>
          <w:rFonts w:ascii="Arial" w:hAnsi="Arial" w:cs="Arial"/>
          <w:color w:val="000000"/>
          <w:sz w:val="20"/>
        </w:rPr>
        <w:t>, 71(5), 595-602.</w:t>
      </w:r>
      <w:r w:rsidRPr="00AE6BD3">
        <w:rPr>
          <w:rFonts w:ascii="Arial" w:hAnsi="Arial" w:cs="Arial"/>
          <w:sz w:val="20"/>
        </w:rPr>
        <w:t xml:space="preserve"> </w:t>
      </w:r>
      <w:hyperlink r:id="rId55" w:history="1">
        <w:r w:rsidRPr="00AE6BD3">
          <w:rPr>
            <w:rStyle w:val="Hipervnculo"/>
            <w:rFonts w:ascii="Arial" w:hAnsi="Arial" w:cs="Arial"/>
            <w:sz w:val="20"/>
            <w:u w:val="none"/>
          </w:rPr>
          <w:t>https://doi.org/10.14358/PERS.71.5.595</w:t>
        </w:r>
      </w:hyperlink>
    </w:p>
    <w:p w14:paraId="52D39345"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Zhang, J., Huang, Y., Yuan, L., Yang, G., Chen, L., &amp; Zhao, C. (2016). Using satellite multispectral imagery for damage mapping of armyworm (</w:t>
      </w:r>
      <w:r w:rsidRPr="00AE6BD3">
        <w:rPr>
          <w:rFonts w:ascii="Arial" w:hAnsi="Arial" w:cs="Arial"/>
          <w:i/>
          <w:iCs/>
          <w:color w:val="000000"/>
          <w:sz w:val="20"/>
        </w:rPr>
        <w:t>Spodoptera frugiperda</w:t>
      </w:r>
      <w:r w:rsidRPr="00AE6BD3">
        <w:rPr>
          <w:rFonts w:ascii="Arial" w:hAnsi="Arial" w:cs="Arial"/>
          <w:color w:val="000000"/>
          <w:sz w:val="20"/>
        </w:rPr>
        <w:t>) in maize at a regional scale. </w:t>
      </w:r>
      <w:r w:rsidRPr="00AE6BD3">
        <w:rPr>
          <w:rFonts w:ascii="Arial" w:hAnsi="Arial" w:cs="Arial"/>
          <w:i/>
          <w:iCs/>
          <w:color w:val="000000"/>
          <w:sz w:val="20"/>
        </w:rPr>
        <w:t>Pest Management Science</w:t>
      </w:r>
      <w:r w:rsidRPr="00AE6BD3">
        <w:rPr>
          <w:rFonts w:ascii="Arial" w:hAnsi="Arial" w:cs="Arial"/>
          <w:color w:val="000000"/>
          <w:sz w:val="20"/>
        </w:rPr>
        <w:t>, 72(2), 335-348.</w:t>
      </w:r>
      <w:r w:rsidRPr="00AE6BD3">
        <w:rPr>
          <w:rFonts w:ascii="Arial" w:hAnsi="Arial" w:cs="Arial"/>
          <w:sz w:val="20"/>
        </w:rPr>
        <w:t xml:space="preserve"> </w:t>
      </w:r>
      <w:hyperlink r:id="rId56" w:history="1">
        <w:r w:rsidRPr="00AE6BD3">
          <w:rPr>
            <w:rStyle w:val="Hipervnculo"/>
            <w:rFonts w:ascii="Arial" w:hAnsi="Arial" w:cs="Arial"/>
            <w:sz w:val="20"/>
            <w:u w:val="none"/>
          </w:rPr>
          <w:t>https://doi.org/10.1002/ps.4003</w:t>
        </w:r>
      </w:hyperlink>
    </w:p>
    <w:sectPr w:rsidR="004764DF" w:rsidRPr="00AE6BD3" w:rsidSect="008B3B0B">
      <w:headerReference w:type="even" r:id="rId57"/>
      <w:headerReference w:type="default" r:id="rId58"/>
      <w:footerReference w:type="default" r:id="rId59"/>
      <w:head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322D" w14:textId="77777777" w:rsidR="008547A8" w:rsidRDefault="008547A8" w:rsidP="00E06E41">
      <w:pPr>
        <w:spacing w:after="0" w:line="240" w:lineRule="auto"/>
      </w:pPr>
      <w:r>
        <w:separator/>
      </w:r>
    </w:p>
  </w:endnote>
  <w:endnote w:type="continuationSeparator" w:id="0">
    <w:p w14:paraId="12B86D7B" w14:textId="77777777" w:rsidR="008547A8" w:rsidRDefault="008547A8" w:rsidP="00E0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059634"/>
      <w:docPartObj>
        <w:docPartGallery w:val="Page Numbers (Bottom of Page)"/>
        <w:docPartUnique/>
      </w:docPartObj>
    </w:sdtPr>
    <w:sdtEndPr>
      <w:rPr>
        <w:noProof/>
      </w:rPr>
    </w:sdtEndPr>
    <w:sdtContent>
      <w:p w14:paraId="0EF2E489" w14:textId="658DC4A7" w:rsidR="000D5212" w:rsidRDefault="000D5212">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3A574CFE" w14:textId="77777777" w:rsidR="00E06E41" w:rsidRDefault="00E06E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66AE1" w14:textId="77777777" w:rsidR="008547A8" w:rsidRDefault="008547A8" w:rsidP="00E06E41">
      <w:pPr>
        <w:spacing w:after="0" w:line="240" w:lineRule="auto"/>
      </w:pPr>
      <w:r>
        <w:separator/>
      </w:r>
    </w:p>
  </w:footnote>
  <w:footnote w:type="continuationSeparator" w:id="0">
    <w:p w14:paraId="3944193F" w14:textId="77777777" w:rsidR="008547A8" w:rsidRDefault="008547A8" w:rsidP="00E06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DA4D" w14:textId="16568274" w:rsidR="008B3B0B" w:rsidRDefault="00000000">
    <w:pPr>
      <w:pStyle w:val="Encabezado"/>
    </w:pPr>
    <w:r>
      <w:rPr>
        <w:noProof/>
      </w:rPr>
      <w:pict w14:anchorId="4401D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06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DDFB" w14:textId="14CD5099" w:rsidR="008B3B0B" w:rsidRDefault="00000000">
    <w:pPr>
      <w:pStyle w:val="Encabezado"/>
    </w:pPr>
    <w:r>
      <w:rPr>
        <w:noProof/>
      </w:rPr>
      <w:pict w14:anchorId="7C2AE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06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2890" w14:textId="7C851E7E" w:rsidR="008B3B0B" w:rsidRDefault="00000000">
    <w:pPr>
      <w:pStyle w:val="Encabezado"/>
    </w:pPr>
    <w:r>
      <w:rPr>
        <w:noProof/>
      </w:rPr>
      <w:pict w14:anchorId="6C791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06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E3FF3"/>
    <w:multiLevelType w:val="multilevel"/>
    <w:tmpl w:val="A7EC842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6205D15"/>
    <w:multiLevelType w:val="multilevel"/>
    <w:tmpl w:val="8A02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8247C"/>
    <w:multiLevelType w:val="multilevel"/>
    <w:tmpl w:val="BCF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153D2"/>
    <w:multiLevelType w:val="multilevel"/>
    <w:tmpl w:val="E268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5351D"/>
    <w:multiLevelType w:val="multilevel"/>
    <w:tmpl w:val="BD76E2F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764262"/>
    <w:multiLevelType w:val="hybridMultilevel"/>
    <w:tmpl w:val="370C1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43204"/>
    <w:multiLevelType w:val="multilevel"/>
    <w:tmpl w:val="F9AE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C346F"/>
    <w:multiLevelType w:val="multilevel"/>
    <w:tmpl w:val="6990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EF25BC"/>
    <w:multiLevelType w:val="hybridMultilevel"/>
    <w:tmpl w:val="9BE8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7A687C"/>
    <w:multiLevelType w:val="multilevel"/>
    <w:tmpl w:val="333A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814486"/>
    <w:multiLevelType w:val="multilevel"/>
    <w:tmpl w:val="3C72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041F39"/>
    <w:multiLevelType w:val="hybridMultilevel"/>
    <w:tmpl w:val="62E0966A"/>
    <w:lvl w:ilvl="0" w:tplc="D80E2AA2">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03540757">
    <w:abstractNumId w:val="0"/>
  </w:num>
  <w:num w:numId="2" w16cid:durableId="1501501950">
    <w:abstractNumId w:val="11"/>
  </w:num>
  <w:num w:numId="3" w16cid:durableId="9071668">
    <w:abstractNumId w:val="8"/>
  </w:num>
  <w:num w:numId="4" w16cid:durableId="1960065837">
    <w:abstractNumId w:val="1"/>
  </w:num>
  <w:num w:numId="5" w16cid:durableId="71590749">
    <w:abstractNumId w:val="7"/>
  </w:num>
  <w:num w:numId="6" w16cid:durableId="168058194">
    <w:abstractNumId w:val="2"/>
  </w:num>
  <w:num w:numId="7" w16cid:durableId="1266959350">
    <w:abstractNumId w:val="3"/>
  </w:num>
  <w:num w:numId="8" w16cid:durableId="1862009347">
    <w:abstractNumId w:val="6"/>
  </w:num>
  <w:num w:numId="9" w16cid:durableId="14893781">
    <w:abstractNumId w:val="5"/>
  </w:num>
  <w:num w:numId="10" w16cid:durableId="347875623">
    <w:abstractNumId w:val="10"/>
  </w:num>
  <w:num w:numId="11" w16cid:durableId="1754009546">
    <w:abstractNumId w:val="9"/>
  </w:num>
  <w:num w:numId="12" w16cid:durableId="1913462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26"/>
    <w:rsid w:val="00001608"/>
    <w:rsid w:val="0000596F"/>
    <w:rsid w:val="000178F8"/>
    <w:rsid w:val="0002128B"/>
    <w:rsid w:val="00022EFB"/>
    <w:rsid w:val="000256BC"/>
    <w:rsid w:val="000259BE"/>
    <w:rsid w:val="00026476"/>
    <w:rsid w:val="000505CA"/>
    <w:rsid w:val="00072CF5"/>
    <w:rsid w:val="00095F62"/>
    <w:rsid w:val="000A12F7"/>
    <w:rsid w:val="000A2B3A"/>
    <w:rsid w:val="000A44DC"/>
    <w:rsid w:val="000C2BBD"/>
    <w:rsid w:val="000C6A2E"/>
    <w:rsid w:val="000D1F2F"/>
    <w:rsid w:val="000D5212"/>
    <w:rsid w:val="000E75F1"/>
    <w:rsid w:val="000F439C"/>
    <w:rsid w:val="00102A12"/>
    <w:rsid w:val="00107588"/>
    <w:rsid w:val="00107D72"/>
    <w:rsid w:val="0011447B"/>
    <w:rsid w:val="00116D10"/>
    <w:rsid w:val="00125D2D"/>
    <w:rsid w:val="00141A75"/>
    <w:rsid w:val="00144F0B"/>
    <w:rsid w:val="001506B7"/>
    <w:rsid w:val="001518D5"/>
    <w:rsid w:val="00152EE0"/>
    <w:rsid w:val="00167F20"/>
    <w:rsid w:val="00183678"/>
    <w:rsid w:val="001A0B77"/>
    <w:rsid w:val="001A1984"/>
    <w:rsid w:val="001B1555"/>
    <w:rsid w:val="001B3769"/>
    <w:rsid w:val="001C504C"/>
    <w:rsid w:val="001C682F"/>
    <w:rsid w:val="001D365F"/>
    <w:rsid w:val="001D687E"/>
    <w:rsid w:val="001E3796"/>
    <w:rsid w:val="001E5A3C"/>
    <w:rsid w:val="002103A8"/>
    <w:rsid w:val="00222280"/>
    <w:rsid w:val="00242620"/>
    <w:rsid w:val="002504FD"/>
    <w:rsid w:val="00250642"/>
    <w:rsid w:val="002614FE"/>
    <w:rsid w:val="002679DB"/>
    <w:rsid w:val="002771DB"/>
    <w:rsid w:val="00283A61"/>
    <w:rsid w:val="002879DC"/>
    <w:rsid w:val="00290988"/>
    <w:rsid w:val="00291E24"/>
    <w:rsid w:val="002969B5"/>
    <w:rsid w:val="002C1970"/>
    <w:rsid w:val="002D0610"/>
    <w:rsid w:val="002D2CBE"/>
    <w:rsid w:val="002F26CB"/>
    <w:rsid w:val="002F52A5"/>
    <w:rsid w:val="00307F66"/>
    <w:rsid w:val="00310133"/>
    <w:rsid w:val="0033476A"/>
    <w:rsid w:val="0033652E"/>
    <w:rsid w:val="00340BC9"/>
    <w:rsid w:val="00347601"/>
    <w:rsid w:val="003643CA"/>
    <w:rsid w:val="003669F6"/>
    <w:rsid w:val="0038600B"/>
    <w:rsid w:val="00395049"/>
    <w:rsid w:val="00397BF1"/>
    <w:rsid w:val="003D213F"/>
    <w:rsid w:val="003E68A0"/>
    <w:rsid w:val="004001E6"/>
    <w:rsid w:val="004372CC"/>
    <w:rsid w:val="004533ED"/>
    <w:rsid w:val="00461288"/>
    <w:rsid w:val="004764DF"/>
    <w:rsid w:val="004A006A"/>
    <w:rsid w:val="004B4B36"/>
    <w:rsid w:val="004B4E6E"/>
    <w:rsid w:val="004B5785"/>
    <w:rsid w:val="004C2886"/>
    <w:rsid w:val="004D3789"/>
    <w:rsid w:val="004E28DB"/>
    <w:rsid w:val="004E7031"/>
    <w:rsid w:val="004F3ABC"/>
    <w:rsid w:val="00506BCD"/>
    <w:rsid w:val="005535B6"/>
    <w:rsid w:val="00560B14"/>
    <w:rsid w:val="00563A6D"/>
    <w:rsid w:val="005653D7"/>
    <w:rsid w:val="00571E6D"/>
    <w:rsid w:val="00577D54"/>
    <w:rsid w:val="005A4D8E"/>
    <w:rsid w:val="005C7C25"/>
    <w:rsid w:val="005D707F"/>
    <w:rsid w:val="005E7F60"/>
    <w:rsid w:val="005F2021"/>
    <w:rsid w:val="005F3B38"/>
    <w:rsid w:val="005F5F26"/>
    <w:rsid w:val="005F67AF"/>
    <w:rsid w:val="006047AC"/>
    <w:rsid w:val="00626329"/>
    <w:rsid w:val="00637F41"/>
    <w:rsid w:val="006443B8"/>
    <w:rsid w:val="006629DE"/>
    <w:rsid w:val="00662EEA"/>
    <w:rsid w:val="00670344"/>
    <w:rsid w:val="00672411"/>
    <w:rsid w:val="00682258"/>
    <w:rsid w:val="00694A14"/>
    <w:rsid w:val="006B684D"/>
    <w:rsid w:val="006D312F"/>
    <w:rsid w:val="006E1F39"/>
    <w:rsid w:val="006E6B51"/>
    <w:rsid w:val="006F13A1"/>
    <w:rsid w:val="0070045B"/>
    <w:rsid w:val="00701794"/>
    <w:rsid w:val="0070549A"/>
    <w:rsid w:val="007147DC"/>
    <w:rsid w:val="00741C90"/>
    <w:rsid w:val="00742673"/>
    <w:rsid w:val="00756E31"/>
    <w:rsid w:val="007B16B4"/>
    <w:rsid w:val="007C4D37"/>
    <w:rsid w:val="007D7977"/>
    <w:rsid w:val="007E732C"/>
    <w:rsid w:val="007F4562"/>
    <w:rsid w:val="007F5BD2"/>
    <w:rsid w:val="00806350"/>
    <w:rsid w:val="008141C8"/>
    <w:rsid w:val="00817034"/>
    <w:rsid w:val="0082571E"/>
    <w:rsid w:val="008547A8"/>
    <w:rsid w:val="00856B26"/>
    <w:rsid w:val="00866D06"/>
    <w:rsid w:val="00866D6F"/>
    <w:rsid w:val="008726D7"/>
    <w:rsid w:val="008766C3"/>
    <w:rsid w:val="00881808"/>
    <w:rsid w:val="00884EA2"/>
    <w:rsid w:val="008A1A51"/>
    <w:rsid w:val="008A75ED"/>
    <w:rsid w:val="008B3B0B"/>
    <w:rsid w:val="008C78FF"/>
    <w:rsid w:val="008D5B24"/>
    <w:rsid w:val="008E2C55"/>
    <w:rsid w:val="008F5FB9"/>
    <w:rsid w:val="008F7905"/>
    <w:rsid w:val="008F791B"/>
    <w:rsid w:val="00913885"/>
    <w:rsid w:val="00921B20"/>
    <w:rsid w:val="0092559B"/>
    <w:rsid w:val="00925760"/>
    <w:rsid w:val="009261B3"/>
    <w:rsid w:val="009362D1"/>
    <w:rsid w:val="009474E7"/>
    <w:rsid w:val="009501BA"/>
    <w:rsid w:val="00951323"/>
    <w:rsid w:val="009530CE"/>
    <w:rsid w:val="009702D1"/>
    <w:rsid w:val="009725F7"/>
    <w:rsid w:val="00976FE8"/>
    <w:rsid w:val="00983B25"/>
    <w:rsid w:val="009926C4"/>
    <w:rsid w:val="0099447C"/>
    <w:rsid w:val="00994866"/>
    <w:rsid w:val="009A038E"/>
    <w:rsid w:val="009B6240"/>
    <w:rsid w:val="009D2AE7"/>
    <w:rsid w:val="009E123E"/>
    <w:rsid w:val="009E5B75"/>
    <w:rsid w:val="009E6FF4"/>
    <w:rsid w:val="00A05CB9"/>
    <w:rsid w:val="00A066B3"/>
    <w:rsid w:val="00A21347"/>
    <w:rsid w:val="00A22C4E"/>
    <w:rsid w:val="00A35763"/>
    <w:rsid w:val="00A52E44"/>
    <w:rsid w:val="00A61FDE"/>
    <w:rsid w:val="00A65592"/>
    <w:rsid w:val="00A8421F"/>
    <w:rsid w:val="00A8588E"/>
    <w:rsid w:val="00A8615D"/>
    <w:rsid w:val="00A87F36"/>
    <w:rsid w:val="00AB3938"/>
    <w:rsid w:val="00AC621E"/>
    <w:rsid w:val="00AC65C6"/>
    <w:rsid w:val="00AD0035"/>
    <w:rsid w:val="00AD2049"/>
    <w:rsid w:val="00AD211E"/>
    <w:rsid w:val="00AD532E"/>
    <w:rsid w:val="00AD5798"/>
    <w:rsid w:val="00AE6BD3"/>
    <w:rsid w:val="00AF7C7B"/>
    <w:rsid w:val="00B008F5"/>
    <w:rsid w:val="00B03FF3"/>
    <w:rsid w:val="00B054E3"/>
    <w:rsid w:val="00B23A23"/>
    <w:rsid w:val="00B3558B"/>
    <w:rsid w:val="00B466F2"/>
    <w:rsid w:val="00B54641"/>
    <w:rsid w:val="00B618F4"/>
    <w:rsid w:val="00B64961"/>
    <w:rsid w:val="00B65F80"/>
    <w:rsid w:val="00B677D5"/>
    <w:rsid w:val="00B84CFA"/>
    <w:rsid w:val="00BB431F"/>
    <w:rsid w:val="00BC1440"/>
    <w:rsid w:val="00BD3DCD"/>
    <w:rsid w:val="00BD43BE"/>
    <w:rsid w:val="00BE3DFC"/>
    <w:rsid w:val="00BE605F"/>
    <w:rsid w:val="00BF4B8E"/>
    <w:rsid w:val="00C117E8"/>
    <w:rsid w:val="00C34A9B"/>
    <w:rsid w:val="00C45348"/>
    <w:rsid w:val="00C453C4"/>
    <w:rsid w:val="00C50B4B"/>
    <w:rsid w:val="00C54F21"/>
    <w:rsid w:val="00C61C60"/>
    <w:rsid w:val="00C66A64"/>
    <w:rsid w:val="00C8429C"/>
    <w:rsid w:val="00C96378"/>
    <w:rsid w:val="00CC5113"/>
    <w:rsid w:val="00CD050D"/>
    <w:rsid w:val="00CD121C"/>
    <w:rsid w:val="00CE613A"/>
    <w:rsid w:val="00CE6D28"/>
    <w:rsid w:val="00CF2741"/>
    <w:rsid w:val="00D02F59"/>
    <w:rsid w:val="00D041A9"/>
    <w:rsid w:val="00D079B1"/>
    <w:rsid w:val="00D37691"/>
    <w:rsid w:val="00D45E41"/>
    <w:rsid w:val="00D6090E"/>
    <w:rsid w:val="00D6271B"/>
    <w:rsid w:val="00D74799"/>
    <w:rsid w:val="00D7551A"/>
    <w:rsid w:val="00D81B15"/>
    <w:rsid w:val="00D838C1"/>
    <w:rsid w:val="00D8660C"/>
    <w:rsid w:val="00D96C7F"/>
    <w:rsid w:val="00DF4D5C"/>
    <w:rsid w:val="00E06E41"/>
    <w:rsid w:val="00E201F3"/>
    <w:rsid w:val="00E20BAD"/>
    <w:rsid w:val="00E4229F"/>
    <w:rsid w:val="00E42C97"/>
    <w:rsid w:val="00E5683D"/>
    <w:rsid w:val="00E777AF"/>
    <w:rsid w:val="00E83279"/>
    <w:rsid w:val="00E9031B"/>
    <w:rsid w:val="00EB312D"/>
    <w:rsid w:val="00EB4504"/>
    <w:rsid w:val="00ED0222"/>
    <w:rsid w:val="00EE29FA"/>
    <w:rsid w:val="00F06710"/>
    <w:rsid w:val="00F214CC"/>
    <w:rsid w:val="00F3706A"/>
    <w:rsid w:val="00F4242B"/>
    <w:rsid w:val="00F426B6"/>
    <w:rsid w:val="00F51BCA"/>
    <w:rsid w:val="00F64588"/>
    <w:rsid w:val="00F92EAA"/>
    <w:rsid w:val="00FA559B"/>
    <w:rsid w:val="00FC5605"/>
    <w:rsid w:val="00FD4777"/>
    <w:rsid w:val="00FD5F2F"/>
    <w:rsid w:val="00FD692C"/>
    <w:rsid w:val="00FE4BCF"/>
    <w:rsid w:val="00FE7A2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E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C6"/>
    <w:pPr>
      <w:spacing w:after="200" w:line="276" w:lineRule="auto"/>
    </w:pPr>
    <w:rPr>
      <w:rFonts w:ascii="Calibri" w:eastAsia="Calibri" w:hAnsi="Calibri" w:cs="Mangal"/>
      <w:kern w:val="0"/>
      <w:lang w:val="en-GB"/>
    </w:rPr>
  </w:style>
  <w:style w:type="paragraph" w:styleId="Ttulo1">
    <w:name w:val="heading 1"/>
    <w:basedOn w:val="Normal"/>
    <w:next w:val="Normal"/>
    <w:link w:val="Ttulo1Car"/>
    <w:uiPriority w:val="9"/>
    <w:qFormat/>
    <w:rsid w:val="005F5F2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Ttulo2">
    <w:name w:val="heading 2"/>
    <w:basedOn w:val="Normal"/>
    <w:next w:val="Normal"/>
    <w:link w:val="Ttulo2Car"/>
    <w:uiPriority w:val="9"/>
    <w:semiHidden/>
    <w:unhideWhenUsed/>
    <w:qFormat/>
    <w:rsid w:val="005F5F2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Ttulo3">
    <w:name w:val="heading 3"/>
    <w:basedOn w:val="Normal"/>
    <w:next w:val="Normal"/>
    <w:link w:val="Ttulo3Car"/>
    <w:uiPriority w:val="9"/>
    <w:semiHidden/>
    <w:unhideWhenUsed/>
    <w:qFormat/>
    <w:rsid w:val="005F5F26"/>
    <w:pPr>
      <w:keepNext/>
      <w:keepLines/>
      <w:spacing w:before="160" w:after="80"/>
      <w:outlineLvl w:val="2"/>
    </w:pPr>
    <w:rPr>
      <w:rFonts w:eastAsiaTheme="majorEastAsia" w:cstheme="majorBidi"/>
      <w:color w:val="2F5496" w:themeColor="accent1" w:themeShade="BF"/>
      <w:sz w:val="28"/>
      <w:szCs w:val="25"/>
    </w:rPr>
  </w:style>
  <w:style w:type="paragraph" w:styleId="Ttulo4">
    <w:name w:val="heading 4"/>
    <w:basedOn w:val="Normal"/>
    <w:next w:val="Normal"/>
    <w:link w:val="Ttulo4Car"/>
    <w:uiPriority w:val="9"/>
    <w:semiHidden/>
    <w:unhideWhenUsed/>
    <w:qFormat/>
    <w:rsid w:val="005F5F26"/>
    <w:pPr>
      <w:keepNext/>
      <w:keepLines/>
      <w:spacing w:before="80" w:after="40"/>
      <w:outlineLvl w:val="3"/>
    </w:pPr>
    <w:rPr>
      <w:rFonts w:eastAsiaTheme="majorEastAsia" w:cstheme="majorBidi"/>
      <w:i/>
      <w:iCs/>
      <w:color w:val="2F5496" w:themeColor="accent1" w:themeShade="BF"/>
      <w:szCs w:val="20"/>
    </w:rPr>
  </w:style>
  <w:style w:type="paragraph" w:styleId="Ttulo5">
    <w:name w:val="heading 5"/>
    <w:basedOn w:val="Normal"/>
    <w:next w:val="Normal"/>
    <w:link w:val="Ttulo5Car"/>
    <w:uiPriority w:val="9"/>
    <w:semiHidden/>
    <w:unhideWhenUsed/>
    <w:qFormat/>
    <w:rsid w:val="005F5F26"/>
    <w:pPr>
      <w:keepNext/>
      <w:keepLines/>
      <w:spacing w:before="80" w:after="40"/>
      <w:outlineLvl w:val="4"/>
    </w:pPr>
    <w:rPr>
      <w:rFonts w:eastAsiaTheme="majorEastAsia" w:cstheme="majorBidi"/>
      <w:color w:val="2F5496" w:themeColor="accent1" w:themeShade="BF"/>
      <w:szCs w:val="20"/>
    </w:rPr>
  </w:style>
  <w:style w:type="paragraph" w:styleId="Ttulo6">
    <w:name w:val="heading 6"/>
    <w:basedOn w:val="Normal"/>
    <w:next w:val="Normal"/>
    <w:link w:val="Ttulo6Car"/>
    <w:uiPriority w:val="9"/>
    <w:semiHidden/>
    <w:unhideWhenUsed/>
    <w:qFormat/>
    <w:rsid w:val="005F5F26"/>
    <w:pPr>
      <w:keepNext/>
      <w:keepLines/>
      <w:spacing w:before="40" w:after="0"/>
      <w:outlineLvl w:val="5"/>
    </w:pPr>
    <w:rPr>
      <w:rFonts w:eastAsiaTheme="majorEastAsia" w:cstheme="majorBidi"/>
      <w:i/>
      <w:iCs/>
      <w:color w:val="595959" w:themeColor="text1" w:themeTint="A6"/>
      <w:szCs w:val="20"/>
    </w:rPr>
  </w:style>
  <w:style w:type="paragraph" w:styleId="Ttulo7">
    <w:name w:val="heading 7"/>
    <w:basedOn w:val="Normal"/>
    <w:next w:val="Normal"/>
    <w:link w:val="Ttulo7Car"/>
    <w:uiPriority w:val="9"/>
    <w:semiHidden/>
    <w:unhideWhenUsed/>
    <w:qFormat/>
    <w:rsid w:val="005F5F26"/>
    <w:pPr>
      <w:keepNext/>
      <w:keepLines/>
      <w:spacing w:before="40" w:after="0"/>
      <w:outlineLvl w:val="6"/>
    </w:pPr>
    <w:rPr>
      <w:rFonts w:eastAsiaTheme="majorEastAsia" w:cstheme="majorBidi"/>
      <w:color w:val="595959" w:themeColor="text1" w:themeTint="A6"/>
      <w:szCs w:val="20"/>
    </w:rPr>
  </w:style>
  <w:style w:type="paragraph" w:styleId="Ttulo8">
    <w:name w:val="heading 8"/>
    <w:basedOn w:val="Normal"/>
    <w:next w:val="Normal"/>
    <w:link w:val="Ttulo8Car"/>
    <w:uiPriority w:val="9"/>
    <w:semiHidden/>
    <w:unhideWhenUsed/>
    <w:qFormat/>
    <w:rsid w:val="005F5F26"/>
    <w:pPr>
      <w:keepNext/>
      <w:keepLines/>
      <w:spacing w:after="0"/>
      <w:outlineLvl w:val="7"/>
    </w:pPr>
    <w:rPr>
      <w:rFonts w:eastAsiaTheme="majorEastAsia" w:cstheme="majorBidi"/>
      <w:i/>
      <w:iCs/>
      <w:color w:val="272727" w:themeColor="text1" w:themeTint="D8"/>
      <w:szCs w:val="20"/>
    </w:rPr>
  </w:style>
  <w:style w:type="paragraph" w:styleId="Ttulo9">
    <w:name w:val="heading 9"/>
    <w:basedOn w:val="Normal"/>
    <w:next w:val="Normal"/>
    <w:link w:val="Ttulo9Car"/>
    <w:uiPriority w:val="9"/>
    <w:semiHidden/>
    <w:unhideWhenUsed/>
    <w:qFormat/>
    <w:rsid w:val="005F5F26"/>
    <w:pPr>
      <w:keepNext/>
      <w:keepLines/>
      <w:spacing w:after="0"/>
      <w:outlineLvl w:val="8"/>
    </w:pPr>
    <w:rPr>
      <w:rFonts w:eastAsiaTheme="majorEastAsia" w:cstheme="majorBidi"/>
      <w:color w:val="272727" w:themeColor="text1" w:themeTint="D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5F26"/>
    <w:rPr>
      <w:rFonts w:asciiTheme="majorHAnsi" w:eastAsiaTheme="majorEastAsia" w:hAnsiTheme="majorHAnsi" w:cstheme="majorBidi"/>
      <w:color w:val="2F5496" w:themeColor="accent1" w:themeShade="BF"/>
      <w:sz w:val="40"/>
      <w:szCs w:val="36"/>
      <w:lang w:bidi="hi-IN"/>
    </w:rPr>
  </w:style>
  <w:style w:type="character" w:customStyle="1" w:styleId="Ttulo2Car">
    <w:name w:val="Título 2 Car"/>
    <w:basedOn w:val="Fuentedeprrafopredeter"/>
    <w:link w:val="Ttulo2"/>
    <w:uiPriority w:val="9"/>
    <w:semiHidden/>
    <w:rsid w:val="005F5F26"/>
    <w:rPr>
      <w:rFonts w:asciiTheme="majorHAnsi" w:eastAsiaTheme="majorEastAsia" w:hAnsiTheme="majorHAnsi" w:cstheme="majorBidi"/>
      <w:color w:val="2F5496" w:themeColor="accent1" w:themeShade="BF"/>
      <w:sz w:val="32"/>
      <w:szCs w:val="29"/>
      <w:lang w:bidi="hi-IN"/>
    </w:rPr>
  </w:style>
  <w:style w:type="character" w:customStyle="1" w:styleId="Ttulo3Car">
    <w:name w:val="Título 3 Car"/>
    <w:basedOn w:val="Fuentedeprrafopredeter"/>
    <w:link w:val="Ttulo3"/>
    <w:uiPriority w:val="9"/>
    <w:semiHidden/>
    <w:rsid w:val="005F5F26"/>
    <w:rPr>
      <w:rFonts w:eastAsiaTheme="majorEastAsia" w:cstheme="majorBidi"/>
      <w:color w:val="2F5496" w:themeColor="accent1" w:themeShade="BF"/>
      <w:sz w:val="28"/>
      <w:szCs w:val="25"/>
      <w:lang w:bidi="hi-IN"/>
    </w:rPr>
  </w:style>
  <w:style w:type="character" w:customStyle="1" w:styleId="Ttulo4Car">
    <w:name w:val="Título 4 Car"/>
    <w:basedOn w:val="Fuentedeprrafopredeter"/>
    <w:link w:val="Ttulo4"/>
    <w:uiPriority w:val="9"/>
    <w:semiHidden/>
    <w:rsid w:val="005F5F26"/>
    <w:rPr>
      <w:rFonts w:eastAsiaTheme="majorEastAsia" w:cstheme="majorBidi"/>
      <w:i/>
      <w:iCs/>
      <w:color w:val="2F5496" w:themeColor="accent1" w:themeShade="BF"/>
      <w:szCs w:val="20"/>
      <w:lang w:bidi="hi-IN"/>
    </w:rPr>
  </w:style>
  <w:style w:type="character" w:customStyle="1" w:styleId="Ttulo5Car">
    <w:name w:val="Título 5 Car"/>
    <w:basedOn w:val="Fuentedeprrafopredeter"/>
    <w:link w:val="Ttulo5"/>
    <w:uiPriority w:val="9"/>
    <w:semiHidden/>
    <w:rsid w:val="005F5F26"/>
    <w:rPr>
      <w:rFonts w:eastAsiaTheme="majorEastAsia" w:cstheme="majorBidi"/>
      <w:color w:val="2F5496" w:themeColor="accent1" w:themeShade="BF"/>
      <w:szCs w:val="20"/>
      <w:lang w:bidi="hi-IN"/>
    </w:rPr>
  </w:style>
  <w:style w:type="character" w:customStyle="1" w:styleId="Ttulo6Car">
    <w:name w:val="Título 6 Car"/>
    <w:basedOn w:val="Fuentedeprrafopredeter"/>
    <w:link w:val="Ttulo6"/>
    <w:uiPriority w:val="9"/>
    <w:semiHidden/>
    <w:rsid w:val="005F5F26"/>
    <w:rPr>
      <w:rFonts w:eastAsiaTheme="majorEastAsia" w:cstheme="majorBidi"/>
      <w:i/>
      <w:iCs/>
      <w:color w:val="595959" w:themeColor="text1" w:themeTint="A6"/>
      <w:szCs w:val="20"/>
      <w:lang w:bidi="hi-IN"/>
    </w:rPr>
  </w:style>
  <w:style w:type="character" w:customStyle="1" w:styleId="Ttulo7Car">
    <w:name w:val="Título 7 Car"/>
    <w:basedOn w:val="Fuentedeprrafopredeter"/>
    <w:link w:val="Ttulo7"/>
    <w:uiPriority w:val="9"/>
    <w:semiHidden/>
    <w:rsid w:val="005F5F26"/>
    <w:rPr>
      <w:rFonts w:eastAsiaTheme="majorEastAsia" w:cstheme="majorBidi"/>
      <w:color w:val="595959" w:themeColor="text1" w:themeTint="A6"/>
      <w:szCs w:val="20"/>
      <w:lang w:bidi="hi-IN"/>
    </w:rPr>
  </w:style>
  <w:style w:type="character" w:customStyle="1" w:styleId="Ttulo8Car">
    <w:name w:val="Título 8 Car"/>
    <w:basedOn w:val="Fuentedeprrafopredeter"/>
    <w:link w:val="Ttulo8"/>
    <w:uiPriority w:val="9"/>
    <w:semiHidden/>
    <w:rsid w:val="005F5F26"/>
    <w:rPr>
      <w:rFonts w:eastAsiaTheme="majorEastAsia" w:cstheme="majorBidi"/>
      <w:i/>
      <w:iCs/>
      <w:color w:val="272727" w:themeColor="text1" w:themeTint="D8"/>
      <w:szCs w:val="20"/>
      <w:lang w:bidi="hi-IN"/>
    </w:rPr>
  </w:style>
  <w:style w:type="character" w:customStyle="1" w:styleId="Ttulo9Car">
    <w:name w:val="Título 9 Car"/>
    <w:basedOn w:val="Fuentedeprrafopredeter"/>
    <w:link w:val="Ttulo9"/>
    <w:uiPriority w:val="9"/>
    <w:semiHidden/>
    <w:rsid w:val="005F5F26"/>
    <w:rPr>
      <w:rFonts w:eastAsiaTheme="majorEastAsia" w:cstheme="majorBidi"/>
      <w:color w:val="272727" w:themeColor="text1" w:themeTint="D8"/>
      <w:szCs w:val="20"/>
      <w:lang w:bidi="hi-IN"/>
    </w:rPr>
  </w:style>
  <w:style w:type="paragraph" w:styleId="Ttulo">
    <w:name w:val="Title"/>
    <w:basedOn w:val="Normal"/>
    <w:next w:val="Normal"/>
    <w:link w:val="TtuloCar"/>
    <w:uiPriority w:val="10"/>
    <w:qFormat/>
    <w:rsid w:val="005F5F2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5F5F26"/>
    <w:rPr>
      <w:rFonts w:asciiTheme="majorHAnsi" w:eastAsiaTheme="majorEastAsia" w:hAnsiTheme="majorHAnsi" w:cstheme="majorBidi"/>
      <w:spacing w:val="-10"/>
      <w:kern w:val="28"/>
      <w:sz w:val="56"/>
      <w:szCs w:val="50"/>
      <w:lang w:bidi="hi-IN"/>
    </w:rPr>
  </w:style>
  <w:style w:type="paragraph" w:styleId="Subttulo">
    <w:name w:val="Subtitle"/>
    <w:basedOn w:val="Normal"/>
    <w:next w:val="Normal"/>
    <w:link w:val="SubttuloCar"/>
    <w:uiPriority w:val="11"/>
    <w:qFormat/>
    <w:rsid w:val="005F5F26"/>
    <w:pPr>
      <w:numPr>
        <w:ilvl w:val="1"/>
      </w:numPr>
    </w:pPr>
    <w:rPr>
      <w:rFonts w:eastAsiaTheme="majorEastAsia" w:cstheme="majorBidi"/>
      <w:color w:val="595959" w:themeColor="text1" w:themeTint="A6"/>
      <w:spacing w:val="15"/>
      <w:sz w:val="28"/>
      <w:szCs w:val="25"/>
    </w:rPr>
  </w:style>
  <w:style w:type="character" w:customStyle="1" w:styleId="SubttuloCar">
    <w:name w:val="Subtítulo Car"/>
    <w:basedOn w:val="Fuentedeprrafopredeter"/>
    <w:link w:val="Subttulo"/>
    <w:uiPriority w:val="11"/>
    <w:rsid w:val="005F5F26"/>
    <w:rPr>
      <w:rFonts w:eastAsiaTheme="majorEastAsia" w:cstheme="majorBidi"/>
      <w:color w:val="595959" w:themeColor="text1" w:themeTint="A6"/>
      <w:spacing w:val="15"/>
      <w:sz w:val="28"/>
      <w:szCs w:val="25"/>
      <w:lang w:bidi="hi-IN"/>
    </w:rPr>
  </w:style>
  <w:style w:type="paragraph" w:styleId="Cita">
    <w:name w:val="Quote"/>
    <w:basedOn w:val="Normal"/>
    <w:next w:val="Normal"/>
    <w:link w:val="CitaCar"/>
    <w:uiPriority w:val="29"/>
    <w:qFormat/>
    <w:rsid w:val="005F5F26"/>
    <w:pPr>
      <w:spacing w:before="160"/>
      <w:jc w:val="center"/>
    </w:pPr>
    <w:rPr>
      <w:i/>
      <w:iCs/>
      <w:color w:val="404040" w:themeColor="text1" w:themeTint="BF"/>
      <w:szCs w:val="20"/>
    </w:rPr>
  </w:style>
  <w:style w:type="character" w:customStyle="1" w:styleId="CitaCar">
    <w:name w:val="Cita Car"/>
    <w:basedOn w:val="Fuentedeprrafopredeter"/>
    <w:link w:val="Cita"/>
    <w:uiPriority w:val="29"/>
    <w:rsid w:val="005F5F26"/>
    <w:rPr>
      <w:i/>
      <w:iCs/>
      <w:color w:val="404040" w:themeColor="text1" w:themeTint="BF"/>
      <w:szCs w:val="20"/>
      <w:lang w:bidi="hi-IN"/>
    </w:rPr>
  </w:style>
  <w:style w:type="paragraph" w:styleId="Prrafodelista">
    <w:name w:val="List Paragraph"/>
    <w:basedOn w:val="Normal"/>
    <w:uiPriority w:val="34"/>
    <w:qFormat/>
    <w:rsid w:val="005F5F26"/>
    <w:pPr>
      <w:ind w:left="720"/>
      <w:contextualSpacing/>
    </w:pPr>
    <w:rPr>
      <w:szCs w:val="20"/>
    </w:rPr>
  </w:style>
  <w:style w:type="character" w:styleId="nfasisintenso">
    <w:name w:val="Intense Emphasis"/>
    <w:basedOn w:val="Fuentedeprrafopredeter"/>
    <w:uiPriority w:val="21"/>
    <w:qFormat/>
    <w:rsid w:val="005F5F26"/>
    <w:rPr>
      <w:i/>
      <w:iCs/>
      <w:color w:val="2F5496" w:themeColor="accent1" w:themeShade="BF"/>
    </w:rPr>
  </w:style>
  <w:style w:type="paragraph" w:styleId="Citadestacada">
    <w:name w:val="Intense Quote"/>
    <w:basedOn w:val="Normal"/>
    <w:next w:val="Normal"/>
    <w:link w:val="CitadestacadaCar"/>
    <w:uiPriority w:val="30"/>
    <w:qFormat/>
    <w:rsid w:val="005F5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CitadestacadaCar">
    <w:name w:val="Cita destacada Car"/>
    <w:basedOn w:val="Fuentedeprrafopredeter"/>
    <w:link w:val="Citadestacada"/>
    <w:uiPriority w:val="30"/>
    <w:rsid w:val="005F5F26"/>
    <w:rPr>
      <w:i/>
      <w:iCs/>
      <w:color w:val="2F5496" w:themeColor="accent1" w:themeShade="BF"/>
      <w:szCs w:val="20"/>
      <w:lang w:bidi="hi-IN"/>
    </w:rPr>
  </w:style>
  <w:style w:type="character" w:styleId="Referenciaintensa">
    <w:name w:val="Intense Reference"/>
    <w:basedOn w:val="Fuentedeprrafopredeter"/>
    <w:uiPriority w:val="32"/>
    <w:qFormat/>
    <w:rsid w:val="005F5F26"/>
    <w:rPr>
      <w:b/>
      <w:bCs/>
      <w:smallCaps/>
      <w:color w:val="2F5496" w:themeColor="accent1" w:themeShade="BF"/>
      <w:spacing w:val="5"/>
    </w:rPr>
  </w:style>
  <w:style w:type="table" w:styleId="Tablaconcuadrcula">
    <w:name w:val="Table Grid"/>
    <w:basedOn w:val="Tablanormal"/>
    <w:uiPriority w:val="59"/>
    <w:rsid w:val="00AC65C6"/>
    <w:pPr>
      <w:spacing w:after="0" w:line="240" w:lineRule="auto"/>
    </w:pPr>
    <w:rPr>
      <w:rFonts w:ascii="Calibri" w:eastAsia="Calibri" w:hAnsi="Calibri" w:cs="Mangal"/>
      <w:kern w:val="0"/>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501BA"/>
    <w:rPr>
      <w:color w:val="0563C1" w:themeColor="hyperlink"/>
      <w:u w:val="single"/>
    </w:rPr>
  </w:style>
  <w:style w:type="character" w:customStyle="1" w:styleId="UnresolvedMention1">
    <w:name w:val="Unresolved Mention1"/>
    <w:basedOn w:val="Fuentedeprrafopredeter"/>
    <w:uiPriority w:val="99"/>
    <w:semiHidden/>
    <w:unhideWhenUsed/>
    <w:rsid w:val="009501BA"/>
    <w:rPr>
      <w:color w:val="605E5C"/>
      <w:shd w:val="clear" w:color="auto" w:fill="E1DFDD"/>
    </w:rPr>
  </w:style>
  <w:style w:type="character" w:styleId="Refdecomentario">
    <w:name w:val="annotation reference"/>
    <w:basedOn w:val="Fuentedeprrafopredeter"/>
    <w:uiPriority w:val="99"/>
    <w:semiHidden/>
    <w:unhideWhenUsed/>
    <w:rsid w:val="00A52E44"/>
    <w:rPr>
      <w:sz w:val="16"/>
      <w:szCs w:val="16"/>
    </w:rPr>
  </w:style>
  <w:style w:type="paragraph" w:styleId="Textocomentario">
    <w:name w:val="annotation text"/>
    <w:basedOn w:val="Normal"/>
    <w:link w:val="TextocomentarioCar"/>
    <w:uiPriority w:val="99"/>
    <w:semiHidden/>
    <w:unhideWhenUsed/>
    <w:rsid w:val="00A52E4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52E44"/>
    <w:rPr>
      <w:rFonts w:ascii="Calibri" w:eastAsia="Calibri" w:hAnsi="Calibri" w:cs="Mangal"/>
      <w:kern w:val="0"/>
      <w:sz w:val="20"/>
      <w:szCs w:val="20"/>
      <w:lang w:val="en-GB"/>
    </w:rPr>
  </w:style>
  <w:style w:type="paragraph" w:styleId="Asuntodelcomentario">
    <w:name w:val="annotation subject"/>
    <w:basedOn w:val="Textocomentario"/>
    <w:next w:val="Textocomentario"/>
    <w:link w:val="AsuntodelcomentarioCar"/>
    <w:uiPriority w:val="99"/>
    <w:semiHidden/>
    <w:unhideWhenUsed/>
    <w:rsid w:val="00A52E44"/>
    <w:rPr>
      <w:b/>
      <w:bCs/>
    </w:rPr>
  </w:style>
  <w:style w:type="character" w:customStyle="1" w:styleId="AsuntodelcomentarioCar">
    <w:name w:val="Asunto del comentario Car"/>
    <w:basedOn w:val="TextocomentarioCar"/>
    <w:link w:val="Asuntodelcomentario"/>
    <w:uiPriority w:val="99"/>
    <w:semiHidden/>
    <w:rsid w:val="00A52E44"/>
    <w:rPr>
      <w:rFonts w:ascii="Calibri" w:eastAsia="Calibri" w:hAnsi="Calibri" w:cs="Mangal"/>
      <w:b/>
      <w:bCs/>
      <w:kern w:val="0"/>
      <w:sz w:val="20"/>
      <w:szCs w:val="20"/>
      <w:lang w:val="en-GB"/>
    </w:rPr>
  </w:style>
  <w:style w:type="paragraph" w:styleId="NormalWeb">
    <w:name w:val="Normal (Web)"/>
    <w:basedOn w:val="Normal"/>
    <w:uiPriority w:val="99"/>
    <w:unhideWhenUsed/>
    <w:rsid w:val="00866D06"/>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2506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0642"/>
    <w:rPr>
      <w:rFonts w:ascii="Tahoma" w:eastAsia="Calibri" w:hAnsi="Tahoma" w:cs="Tahoma"/>
      <w:kern w:val="0"/>
      <w:sz w:val="16"/>
      <w:szCs w:val="16"/>
      <w:lang w:val="en-GB"/>
    </w:rPr>
  </w:style>
  <w:style w:type="paragraph" w:styleId="Encabezado">
    <w:name w:val="header"/>
    <w:basedOn w:val="Normal"/>
    <w:link w:val="EncabezadoCar"/>
    <w:uiPriority w:val="99"/>
    <w:unhideWhenUsed/>
    <w:rsid w:val="00E06E4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06E41"/>
    <w:rPr>
      <w:rFonts w:ascii="Calibri" w:eastAsia="Calibri" w:hAnsi="Calibri" w:cs="Mangal"/>
      <w:kern w:val="0"/>
      <w:lang w:val="en-GB"/>
    </w:rPr>
  </w:style>
  <w:style w:type="paragraph" w:styleId="Piedepgina">
    <w:name w:val="footer"/>
    <w:basedOn w:val="Normal"/>
    <w:link w:val="PiedepginaCar"/>
    <w:uiPriority w:val="99"/>
    <w:unhideWhenUsed/>
    <w:rsid w:val="00E06E4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06E41"/>
    <w:rPr>
      <w:rFonts w:ascii="Calibri" w:eastAsia="Calibri" w:hAnsi="Calibri" w:cs="Mangal"/>
      <w:kern w:val="0"/>
      <w:lang w:val="en-GB"/>
    </w:rPr>
  </w:style>
  <w:style w:type="character" w:styleId="Mencinsinresolver">
    <w:name w:val="Unresolved Mention"/>
    <w:basedOn w:val="Fuentedeprrafopredeter"/>
    <w:uiPriority w:val="99"/>
    <w:semiHidden/>
    <w:unhideWhenUsed/>
    <w:rsid w:val="004B5785"/>
    <w:rPr>
      <w:color w:val="605E5C"/>
      <w:shd w:val="clear" w:color="auto" w:fill="E1DFDD"/>
    </w:rPr>
  </w:style>
  <w:style w:type="character" w:styleId="Nmerodelnea">
    <w:name w:val="line number"/>
    <w:basedOn w:val="Fuentedeprrafopredeter"/>
    <w:uiPriority w:val="99"/>
    <w:semiHidden/>
    <w:unhideWhenUsed/>
    <w:rsid w:val="00F426B6"/>
  </w:style>
  <w:style w:type="paragraph" w:styleId="Revisin">
    <w:name w:val="Revision"/>
    <w:hidden/>
    <w:uiPriority w:val="99"/>
    <w:semiHidden/>
    <w:rsid w:val="0038600B"/>
    <w:pPr>
      <w:spacing w:after="0" w:line="240" w:lineRule="auto"/>
    </w:pPr>
    <w:rPr>
      <w:rFonts w:ascii="Calibri" w:eastAsia="Calibri" w:hAnsi="Calibri" w:cs="Mangal"/>
      <w:kern w:val="0"/>
      <w:lang w:val="en-GB"/>
    </w:rPr>
  </w:style>
  <w:style w:type="paragraph" w:customStyle="1" w:styleId="Body">
    <w:name w:val="Body"/>
    <w:basedOn w:val="Normal"/>
    <w:rsid w:val="0038600B"/>
    <w:pPr>
      <w:spacing w:after="240" w:line="240" w:lineRule="auto"/>
      <w:jc w:val="both"/>
    </w:pPr>
    <w:rPr>
      <w:rFonts w:ascii="Helvetica" w:eastAsia="Times New Roman" w:hAnsi="Helvetica" w:cs="Times New Roman"/>
      <w:sz w:val="20"/>
      <w:szCs w:val="20"/>
      <w:lang w:val="en-US"/>
    </w:rPr>
  </w:style>
  <w:style w:type="character" w:styleId="Textoennegrita">
    <w:name w:val="Strong"/>
    <w:basedOn w:val="Fuentedeprrafopredeter"/>
    <w:uiPriority w:val="22"/>
    <w:qFormat/>
    <w:rsid w:val="003860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1759">
      <w:bodyDiv w:val="1"/>
      <w:marLeft w:val="0"/>
      <w:marRight w:val="0"/>
      <w:marTop w:val="0"/>
      <w:marBottom w:val="0"/>
      <w:divBdr>
        <w:top w:val="none" w:sz="0" w:space="0" w:color="auto"/>
        <w:left w:val="none" w:sz="0" w:space="0" w:color="auto"/>
        <w:bottom w:val="none" w:sz="0" w:space="0" w:color="auto"/>
        <w:right w:val="none" w:sz="0" w:space="0" w:color="auto"/>
      </w:divBdr>
    </w:div>
    <w:div w:id="53898222">
      <w:bodyDiv w:val="1"/>
      <w:marLeft w:val="0"/>
      <w:marRight w:val="0"/>
      <w:marTop w:val="0"/>
      <w:marBottom w:val="0"/>
      <w:divBdr>
        <w:top w:val="none" w:sz="0" w:space="0" w:color="auto"/>
        <w:left w:val="none" w:sz="0" w:space="0" w:color="auto"/>
        <w:bottom w:val="none" w:sz="0" w:space="0" w:color="auto"/>
        <w:right w:val="none" w:sz="0" w:space="0" w:color="auto"/>
      </w:divBdr>
    </w:div>
    <w:div w:id="64110284">
      <w:bodyDiv w:val="1"/>
      <w:marLeft w:val="0"/>
      <w:marRight w:val="0"/>
      <w:marTop w:val="0"/>
      <w:marBottom w:val="0"/>
      <w:divBdr>
        <w:top w:val="none" w:sz="0" w:space="0" w:color="auto"/>
        <w:left w:val="none" w:sz="0" w:space="0" w:color="auto"/>
        <w:bottom w:val="none" w:sz="0" w:space="0" w:color="auto"/>
        <w:right w:val="none" w:sz="0" w:space="0" w:color="auto"/>
      </w:divBdr>
    </w:div>
    <w:div w:id="65614413">
      <w:bodyDiv w:val="1"/>
      <w:marLeft w:val="0"/>
      <w:marRight w:val="0"/>
      <w:marTop w:val="0"/>
      <w:marBottom w:val="0"/>
      <w:divBdr>
        <w:top w:val="none" w:sz="0" w:space="0" w:color="auto"/>
        <w:left w:val="none" w:sz="0" w:space="0" w:color="auto"/>
        <w:bottom w:val="none" w:sz="0" w:space="0" w:color="auto"/>
        <w:right w:val="none" w:sz="0" w:space="0" w:color="auto"/>
      </w:divBdr>
    </w:div>
    <w:div w:id="120852811">
      <w:bodyDiv w:val="1"/>
      <w:marLeft w:val="0"/>
      <w:marRight w:val="0"/>
      <w:marTop w:val="0"/>
      <w:marBottom w:val="0"/>
      <w:divBdr>
        <w:top w:val="none" w:sz="0" w:space="0" w:color="auto"/>
        <w:left w:val="none" w:sz="0" w:space="0" w:color="auto"/>
        <w:bottom w:val="none" w:sz="0" w:space="0" w:color="auto"/>
        <w:right w:val="none" w:sz="0" w:space="0" w:color="auto"/>
      </w:divBdr>
    </w:div>
    <w:div w:id="140659595">
      <w:bodyDiv w:val="1"/>
      <w:marLeft w:val="0"/>
      <w:marRight w:val="0"/>
      <w:marTop w:val="0"/>
      <w:marBottom w:val="0"/>
      <w:divBdr>
        <w:top w:val="none" w:sz="0" w:space="0" w:color="auto"/>
        <w:left w:val="none" w:sz="0" w:space="0" w:color="auto"/>
        <w:bottom w:val="none" w:sz="0" w:space="0" w:color="auto"/>
        <w:right w:val="none" w:sz="0" w:space="0" w:color="auto"/>
      </w:divBdr>
    </w:div>
    <w:div w:id="157115948">
      <w:bodyDiv w:val="1"/>
      <w:marLeft w:val="0"/>
      <w:marRight w:val="0"/>
      <w:marTop w:val="0"/>
      <w:marBottom w:val="0"/>
      <w:divBdr>
        <w:top w:val="none" w:sz="0" w:space="0" w:color="auto"/>
        <w:left w:val="none" w:sz="0" w:space="0" w:color="auto"/>
        <w:bottom w:val="none" w:sz="0" w:space="0" w:color="auto"/>
        <w:right w:val="none" w:sz="0" w:space="0" w:color="auto"/>
      </w:divBdr>
    </w:div>
    <w:div w:id="238098176">
      <w:bodyDiv w:val="1"/>
      <w:marLeft w:val="0"/>
      <w:marRight w:val="0"/>
      <w:marTop w:val="0"/>
      <w:marBottom w:val="0"/>
      <w:divBdr>
        <w:top w:val="none" w:sz="0" w:space="0" w:color="auto"/>
        <w:left w:val="none" w:sz="0" w:space="0" w:color="auto"/>
        <w:bottom w:val="none" w:sz="0" w:space="0" w:color="auto"/>
        <w:right w:val="none" w:sz="0" w:space="0" w:color="auto"/>
      </w:divBdr>
    </w:div>
    <w:div w:id="269240942">
      <w:bodyDiv w:val="1"/>
      <w:marLeft w:val="0"/>
      <w:marRight w:val="0"/>
      <w:marTop w:val="0"/>
      <w:marBottom w:val="0"/>
      <w:divBdr>
        <w:top w:val="none" w:sz="0" w:space="0" w:color="auto"/>
        <w:left w:val="none" w:sz="0" w:space="0" w:color="auto"/>
        <w:bottom w:val="none" w:sz="0" w:space="0" w:color="auto"/>
        <w:right w:val="none" w:sz="0" w:space="0" w:color="auto"/>
      </w:divBdr>
    </w:div>
    <w:div w:id="271985736">
      <w:bodyDiv w:val="1"/>
      <w:marLeft w:val="0"/>
      <w:marRight w:val="0"/>
      <w:marTop w:val="0"/>
      <w:marBottom w:val="0"/>
      <w:divBdr>
        <w:top w:val="none" w:sz="0" w:space="0" w:color="auto"/>
        <w:left w:val="none" w:sz="0" w:space="0" w:color="auto"/>
        <w:bottom w:val="none" w:sz="0" w:space="0" w:color="auto"/>
        <w:right w:val="none" w:sz="0" w:space="0" w:color="auto"/>
      </w:divBdr>
    </w:div>
    <w:div w:id="323511700">
      <w:bodyDiv w:val="1"/>
      <w:marLeft w:val="0"/>
      <w:marRight w:val="0"/>
      <w:marTop w:val="0"/>
      <w:marBottom w:val="0"/>
      <w:divBdr>
        <w:top w:val="none" w:sz="0" w:space="0" w:color="auto"/>
        <w:left w:val="none" w:sz="0" w:space="0" w:color="auto"/>
        <w:bottom w:val="none" w:sz="0" w:space="0" w:color="auto"/>
        <w:right w:val="none" w:sz="0" w:space="0" w:color="auto"/>
      </w:divBdr>
    </w:div>
    <w:div w:id="337536422">
      <w:bodyDiv w:val="1"/>
      <w:marLeft w:val="0"/>
      <w:marRight w:val="0"/>
      <w:marTop w:val="0"/>
      <w:marBottom w:val="0"/>
      <w:divBdr>
        <w:top w:val="none" w:sz="0" w:space="0" w:color="auto"/>
        <w:left w:val="none" w:sz="0" w:space="0" w:color="auto"/>
        <w:bottom w:val="none" w:sz="0" w:space="0" w:color="auto"/>
        <w:right w:val="none" w:sz="0" w:space="0" w:color="auto"/>
      </w:divBdr>
    </w:div>
    <w:div w:id="337928971">
      <w:bodyDiv w:val="1"/>
      <w:marLeft w:val="0"/>
      <w:marRight w:val="0"/>
      <w:marTop w:val="0"/>
      <w:marBottom w:val="0"/>
      <w:divBdr>
        <w:top w:val="none" w:sz="0" w:space="0" w:color="auto"/>
        <w:left w:val="none" w:sz="0" w:space="0" w:color="auto"/>
        <w:bottom w:val="none" w:sz="0" w:space="0" w:color="auto"/>
        <w:right w:val="none" w:sz="0" w:space="0" w:color="auto"/>
      </w:divBdr>
      <w:divsChild>
        <w:div w:id="1532835721">
          <w:marLeft w:val="0"/>
          <w:marRight w:val="0"/>
          <w:marTop w:val="0"/>
          <w:marBottom w:val="0"/>
          <w:divBdr>
            <w:top w:val="none" w:sz="0" w:space="0" w:color="auto"/>
            <w:left w:val="none" w:sz="0" w:space="0" w:color="auto"/>
            <w:bottom w:val="none" w:sz="0" w:space="0" w:color="auto"/>
            <w:right w:val="none" w:sz="0" w:space="0" w:color="auto"/>
          </w:divBdr>
        </w:div>
      </w:divsChild>
    </w:div>
    <w:div w:id="346256743">
      <w:bodyDiv w:val="1"/>
      <w:marLeft w:val="0"/>
      <w:marRight w:val="0"/>
      <w:marTop w:val="0"/>
      <w:marBottom w:val="0"/>
      <w:divBdr>
        <w:top w:val="none" w:sz="0" w:space="0" w:color="auto"/>
        <w:left w:val="none" w:sz="0" w:space="0" w:color="auto"/>
        <w:bottom w:val="none" w:sz="0" w:space="0" w:color="auto"/>
        <w:right w:val="none" w:sz="0" w:space="0" w:color="auto"/>
      </w:divBdr>
    </w:div>
    <w:div w:id="418596752">
      <w:bodyDiv w:val="1"/>
      <w:marLeft w:val="0"/>
      <w:marRight w:val="0"/>
      <w:marTop w:val="0"/>
      <w:marBottom w:val="0"/>
      <w:divBdr>
        <w:top w:val="none" w:sz="0" w:space="0" w:color="auto"/>
        <w:left w:val="none" w:sz="0" w:space="0" w:color="auto"/>
        <w:bottom w:val="none" w:sz="0" w:space="0" w:color="auto"/>
        <w:right w:val="none" w:sz="0" w:space="0" w:color="auto"/>
      </w:divBdr>
    </w:div>
    <w:div w:id="426773844">
      <w:bodyDiv w:val="1"/>
      <w:marLeft w:val="0"/>
      <w:marRight w:val="0"/>
      <w:marTop w:val="0"/>
      <w:marBottom w:val="0"/>
      <w:divBdr>
        <w:top w:val="none" w:sz="0" w:space="0" w:color="auto"/>
        <w:left w:val="none" w:sz="0" w:space="0" w:color="auto"/>
        <w:bottom w:val="none" w:sz="0" w:space="0" w:color="auto"/>
        <w:right w:val="none" w:sz="0" w:space="0" w:color="auto"/>
      </w:divBdr>
    </w:div>
    <w:div w:id="477578007">
      <w:bodyDiv w:val="1"/>
      <w:marLeft w:val="0"/>
      <w:marRight w:val="0"/>
      <w:marTop w:val="0"/>
      <w:marBottom w:val="0"/>
      <w:divBdr>
        <w:top w:val="none" w:sz="0" w:space="0" w:color="auto"/>
        <w:left w:val="none" w:sz="0" w:space="0" w:color="auto"/>
        <w:bottom w:val="none" w:sz="0" w:space="0" w:color="auto"/>
        <w:right w:val="none" w:sz="0" w:space="0" w:color="auto"/>
      </w:divBdr>
    </w:div>
    <w:div w:id="481314941">
      <w:bodyDiv w:val="1"/>
      <w:marLeft w:val="0"/>
      <w:marRight w:val="0"/>
      <w:marTop w:val="0"/>
      <w:marBottom w:val="0"/>
      <w:divBdr>
        <w:top w:val="none" w:sz="0" w:space="0" w:color="auto"/>
        <w:left w:val="none" w:sz="0" w:space="0" w:color="auto"/>
        <w:bottom w:val="none" w:sz="0" w:space="0" w:color="auto"/>
        <w:right w:val="none" w:sz="0" w:space="0" w:color="auto"/>
      </w:divBdr>
    </w:div>
    <w:div w:id="504248604">
      <w:bodyDiv w:val="1"/>
      <w:marLeft w:val="0"/>
      <w:marRight w:val="0"/>
      <w:marTop w:val="0"/>
      <w:marBottom w:val="0"/>
      <w:divBdr>
        <w:top w:val="none" w:sz="0" w:space="0" w:color="auto"/>
        <w:left w:val="none" w:sz="0" w:space="0" w:color="auto"/>
        <w:bottom w:val="none" w:sz="0" w:space="0" w:color="auto"/>
        <w:right w:val="none" w:sz="0" w:space="0" w:color="auto"/>
      </w:divBdr>
    </w:div>
    <w:div w:id="511644960">
      <w:bodyDiv w:val="1"/>
      <w:marLeft w:val="0"/>
      <w:marRight w:val="0"/>
      <w:marTop w:val="0"/>
      <w:marBottom w:val="0"/>
      <w:divBdr>
        <w:top w:val="none" w:sz="0" w:space="0" w:color="auto"/>
        <w:left w:val="none" w:sz="0" w:space="0" w:color="auto"/>
        <w:bottom w:val="none" w:sz="0" w:space="0" w:color="auto"/>
        <w:right w:val="none" w:sz="0" w:space="0" w:color="auto"/>
      </w:divBdr>
    </w:div>
    <w:div w:id="517045876">
      <w:bodyDiv w:val="1"/>
      <w:marLeft w:val="0"/>
      <w:marRight w:val="0"/>
      <w:marTop w:val="0"/>
      <w:marBottom w:val="0"/>
      <w:divBdr>
        <w:top w:val="none" w:sz="0" w:space="0" w:color="auto"/>
        <w:left w:val="none" w:sz="0" w:space="0" w:color="auto"/>
        <w:bottom w:val="none" w:sz="0" w:space="0" w:color="auto"/>
        <w:right w:val="none" w:sz="0" w:space="0" w:color="auto"/>
      </w:divBdr>
    </w:div>
    <w:div w:id="519975666">
      <w:bodyDiv w:val="1"/>
      <w:marLeft w:val="0"/>
      <w:marRight w:val="0"/>
      <w:marTop w:val="0"/>
      <w:marBottom w:val="0"/>
      <w:divBdr>
        <w:top w:val="none" w:sz="0" w:space="0" w:color="auto"/>
        <w:left w:val="none" w:sz="0" w:space="0" w:color="auto"/>
        <w:bottom w:val="none" w:sz="0" w:space="0" w:color="auto"/>
        <w:right w:val="none" w:sz="0" w:space="0" w:color="auto"/>
      </w:divBdr>
    </w:div>
    <w:div w:id="536312549">
      <w:bodyDiv w:val="1"/>
      <w:marLeft w:val="0"/>
      <w:marRight w:val="0"/>
      <w:marTop w:val="0"/>
      <w:marBottom w:val="0"/>
      <w:divBdr>
        <w:top w:val="none" w:sz="0" w:space="0" w:color="auto"/>
        <w:left w:val="none" w:sz="0" w:space="0" w:color="auto"/>
        <w:bottom w:val="none" w:sz="0" w:space="0" w:color="auto"/>
        <w:right w:val="none" w:sz="0" w:space="0" w:color="auto"/>
      </w:divBdr>
      <w:divsChild>
        <w:div w:id="1017269040">
          <w:marLeft w:val="0"/>
          <w:marRight w:val="0"/>
          <w:marTop w:val="0"/>
          <w:marBottom w:val="0"/>
          <w:divBdr>
            <w:top w:val="none" w:sz="0" w:space="0" w:color="auto"/>
            <w:left w:val="none" w:sz="0" w:space="0" w:color="auto"/>
            <w:bottom w:val="none" w:sz="0" w:space="0" w:color="auto"/>
            <w:right w:val="none" w:sz="0" w:space="0" w:color="auto"/>
          </w:divBdr>
        </w:div>
      </w:divsChild>
    </w:div>
    <w:div w:id="543256959">
      <w:bodyDiv w:val="1"/>
      <w:marLeft w:val="0"/>
      <w:marRight w:val="0"/>
      <w:marTop w:val="0"/>
      <w:marBottom w:val="0"/>
      <w:divBdr>
        <w:top w:val="none" w:sz="0" w:space="0" w:color="auto"/>
        <w:left w:val="none" w:sz="0" w:space="0" w:color="auto"/>
        <w:bottom w:val="none" w:sz="0" w:space="0" w:color="auto"/>
        <w:right w:val="none" w:sz="0" w:space="0" w:color="auto"/>
      </w:divBdr>
    </w:div>
    <w:div w:id="567152000">
      <w:bodyDiv w:val="1"/>
      <w:marLeft w:val="0"/>
      <w:marRight w:val="0"/>
      <w:marTop w:val="0"/>
      <w:marBottom w:val="0"/>
      <w:divBdr>
        <w:top w:val="none" w:sz="0" w:space="0" w:color="auto"/>
        <w:left w:val="none" w:sz="0" w:space="0" w:color="auto"/>
        <w:bottom w:val="none" w:sz="0" w:space="0" w:color="auto"/>
        <w:right w:val="none" w:sz="0" w:space="0" w:color="auto"/>
      </w:divBdr>
    </w:div>
    <w:div w:id="581062550">
      <w:bodyDiv w:val="1"/>
      <w:marLeft w:val="0"/>
      <w:marRight w:val="0"/>
      <w:marTop w:val="0"/>
      <w:marBottom w:val="0"/>
      <w:divBdr>
        <w:top w:val="none" w:sz="0" w:space="0" w:color="auto"/>
        <w:left w:val="none" w:sz="0" w:space="0" w:color="auto"/>
        <w:bottom w:val="none" w:sz="0" w:space="0" w:color="auto"/>
        <w:right w:val="none" w:sz="0" w:space="0" w:color="auto"/>
      </w:divBdr>
    </w:div>
    <w:div w:id="599027121">
      <w:bodyDiv w:val="1"/>
      <w:marLeft w:val="0"/>
      <w:marRight w:val="0"/>
      <w:marTop w:val="0"/>
      <w:marBottom w:val="0"/>
      <w:divBdr>
        <w:top w:val="none" w:sz="0" w:space="0" w:color="auto"/>
        <w:left w:val="none" w:sz="0" w:space="0" w:color="auto"/>
        <w:bottom w:val="none" w:sz="0" w:space="0" w:color="auto"/>
        <w:right w:val="none" w:sz="0" w:space="0" w:color="auto"/>
      </w:divBdr>
    </w:div>
    <w:div w:id="612827945">
      <w:bodyDiv w:val="1"/>
      <w:marLeft w:val="0"/>
      <w:marRight w:val="0"/>
      <w:marTop w:val="0"/>
      <w:marBottom w:val="0"/>
      <w:divBdr>
        <w:top w:val="none" w:sz="0" w:space="0" w:color="auto"/>
        <w:left w:val="none" w:sz="0" w:space="0" w:color="auto"/>
        <w:bottom w:val="none" w:sz="0" w:space="0" w:color="auto"/>
        <w:right w:val="none" w:sz="0" w:space="0" w:color="auto"/>
      </w:divBdr>
    </w:div>
    <w:div w:id="620771404">
      <w:bodyDiv w:val="1"/>
      <w:marLeft w:val="0"/>
      <w:marRight w:val="0"/>
      <w:marTop w:val="0"/>
      <w:marBottom w:val="0"/>
      <w:divBdr>
        <w:top w:val="none" w:sz="0" w:space="0" w:color="auto"/>
        <w:left w:val="none" w:sz="0" w:space="0" w:color="auto"/>
        <w:bottom w:val="none" w:sz="0" w:space="0" w:color="auto"/>
        <w:right w:val="none" w:sz="0" w:space="0" w:color="auto"/>
      </w:divBdr>
    </w:div>
    <w:div w:id="628440133">
      <w:bodyDiv w:val="1"/>
      <w:marLeft w:val="0"/>
      <w:marRight w:val="0"/>
      <w:marTop w:val="0"/>
      <w:marBottom w:val="0"/>
      <w:divBdr>
        <w:top w:val="none" w:sz="0" w:space="0" w:color="auto"/>
        <w:left w:val="none" w:sz="0" w:space="0" w:color="auto"/>
        <w:bottom w:val="none" w:sz="0" w:space="0" w:color="auto"/>
        <w:right w:val="none" w:sz="0" w:space="0" w:color="auto"/>
      </w:divBdr>
    </w:div>
    <w:div w:id="638611346">
      <w:bodyDiv w:val="1"/>
      <w:marLeft w:val="0"/>
      <w:marRight w:val="0"/>
      <w:marTop w:val="0"/>
      <w:marBottom w:val="0"/>
      <w:divBdr>
        <w:top w:val="none" w:sz="0" w:space="0" w:color="auto"/>
        <w:left w:val="none" w:sz="0" w:space="0" w:color="auto"/>
        <w:bottom w:val="none" w:sz="0" w:space="0" w:color="auto"/>
        <w:right w:val="none" w:sz="0" w:space="0" w:color="auto"/>
      </w:divBdr>
    </w:div>
    <w:div w:id="641347405">
      <w:bodyDiv w:val="1"/>
      <w:marLeft w:val="0"/>
      <w:marRight w:val="0"/>
      <w:marTop w:val="0"/>
      <w:marBottom w:val="0"/>
      <w:divBdr>
        <w:top w:val="none" w:sz="0" w:space="0" w:color="auto"/>
        <w:left w:val="none" w:sz="0" w:space="0" w:color="auto"/>
        <w:bottom w:val="none" w:sz="0" w:space="0" w:color="auto"/>
        <w:right w:val="none" w:sz="0" w:space="0" w:color="auto"/>
      </w:divBdr>
    </w:div>
    <w:div w:id="708916358">
      <w:bodyDiv w:val="1"/>
      <w:marLeft w:val="0"/>
      <w:marRight w:val="0"/>
      <w:marTop w:val="0"/>
      <w:marBottom w:val="0"/>
      <w:divBdr>
        <w:top w:val="none" w:sz="0" w:space="0" w:color="auto"/>
        <w:left w:val="none" w:sz="0" w:space="0" w:color="auto"/>
        <w:bottom w:val="none" w:sz="0" w:space="0" w:color="auto"/>
        <w:right w:val="none" w:sz="0" w:space="0" w:color="auto"/>
      </w:divBdr>
      <w:divsChild>
        <w:div w:id="1271275223">
          <w:marLeft w:val="0"/>
          <w:marRight w:val="0"/>
          <w:marTop w:val="0"/>
          <w:marBottom w:val="0"/>
          <w:divBdr>
            <w:top w:val="none" w:sz="0" w:space="0" w:color="auto"/>
            <w:left w:val="none" w:sz="0" w:space="0" w:color="auto"/>
            <w:bottom w:val="none" w:sz="0" w:space="0" w:color="auto"/>
            <w:right w:val="none" w:sz="0" w:space="0" w:color="auto"/>
          </w:divBdr>
        </w:div>
      </w:divsChild>
    </w:div>
    <w:div w:id="737288405">
      <w:bodyDiv w:val="1"/>
      <w:marLeft w:val="0"/>
      <w:marRight w:val="0"/>
      <w:marTop w:val="0"/>
      <w:marBottom w:val="0"/>
      <w:divBdr>
        <w:top w:val="none" w:sz="0" w:space="0" w:color="auto"/>
        <w:left w:val="none" w:sz="0" w:space="0" w:color="auto"/>
        <w:bottom w:val="none" w:sz="0" w:space="0" w:color="auto"/>
        <w:right w:val="none" w:sz="0" w:space="0" w:color="auto"/>
      </w:divBdr>
    </w:div>
    <w:div w:id="748892311">
      <w:bodyDiv w:val="1"/>
      <w:marLeft w:val="0"/>
      <w:marRight w:val="0"/>
      <w:marTop w:val="0"/>
      <w:marBottom w:val="0"/>
      <w:divBdr>
        <w:top w:val="none" w:sz="0" w:space="0" w:color="auto"/>
        <w:left w:val="none" w:sz="0" w:space="0" w:color="auto"/>
        <w:bottom w:val="none" w:sz="0" w:space="0" w:color="auto"/>
        <w:right w:val="none" w:sz="0" w:space="0" w:color="auto"/>
      </w:divBdr>
    </w:div>
    <w:div w:id="759643769">
      <w:bodyDiv w:val="1"/>
      <w:marLeft w:val="0"/>
      <w:marRight w:val="0"/>
      <w:marTop w:val="0"/>
      <w:marBottom w:val="0"/>
      <w:divBdr>
        <w:top w:val="none" w:sz="0" w:space="0" w:color="auto"/>
        <w:left w:val="none" w:sz="0" w:space="0" w:color="auto"/>
        <w:bottom w:val="none" w:sz="0" w:space="0" w:color="auto"/>
        <w:right w:val="none" w:sz="0" w:space="0" w:color="auto"/>
      </w:divBdr>
    </w:div>
    <w:div w:id="765224025">
      <w:bodyDiv w:val="1"/>
      <w:marLeft w:val="0"/>
      <w:marRight w:val="0"/>
      <w:marTop w:val="0"/>
      <w:marBottom w:val="0"/>
      <w:divBdr>
        <w:top w:val="none" w:sz="0" w:space="0" w:color="auto"/>
        <w:left w:val="none" w:sz="0" w:space="0" w:color="auto"/>
        <w:bottom w:val="none" w:sz="0" w:space="0" w:color="auto"/>
        <w:right w:val="none" w:sz="0" w:space="0" w:color="auto"/>
      </w:divBdr>
    </w:div>
    <w:div w:id="777913582">
      <w:bodyDiv w:val="1"/>
      <w:marLeft w:val="0"/>
      <w:marRight w:val="0"/>
      <w:marTop w:val="0"/>
      <w:marBottom w:val="0"/>
      <w:divBdr>
        <w:top w:val="none" w:sz="0" w:space="0" w:color="auto"/>
        <w:left w:val="none" w:sz="0" w:space="0" w:color="auto"/>
        <w:bottom w:val="none" w:sz="0" w:space="0" w:color="auto"/>
        <w:right w:val="none" w:sz="0" w:space="0" w:color="auto"/>
      </w:divBdr>
    </w:div>
    <w:div w:id="827669691">
      <w:bodyDiv w:val="1"/>
      <w:marLeft w:val="0"/>
      <w:marRight w:val="0"/>
      <w:marTop w:val="0"/>
      <w:marBottom w:val="0"/>
      <w:divBdr>
        <w:top w:val="none" w:sz="0" w:space="0" w:color="auto"/>
        <w:left w:val="none" w:sz="0" w:space="0" w:color="auto"/>
        <w:bottom w:val="none" w:sz="0" w:space="0" w:color="auto"/>
        <w:right w:val="none" w:sz="0" w:space="0" w:color="auto"/>
      </w:divBdr>
    </w:div>
    <w:div w:id="830754990">
      <w:bodyDiv w:val="1"/>
      <w:marLeft w:val="0"/>
      <w:marRight w:val="0"/>
      <w:marTop w:val="0"/>
      <w:marBottom w:val="0"/>
      <w:divBdr>
        <w:top w:val="none" w:sz="0" w:space="0" w:color="auto"/>
        <w:left w:val="none" w:sz="0" w:space="0" w:color="auto"/>
        <w:bottom w:val="none" w:sz="0" w:space="0" w:color="auto"/>
        <w:right w:val="none" w:sz="0" w:space="0" w:color="auto"/>
      </w:divBdr>
    </w:div>
    <w:div w:id="849182436">
      <w:bodyDiv w:val="1"/>
      <w:marLeft w:val="0"/>
      <w:marRight w:val="0"/>
      <w:marTop w:val="0"/>
      <w:marBottom w:val="0"/>
      <w:divBdr>
        <w:top w:val="none" w:sz="0" w:space="0" w:color="auto"/>
        <w:left w:val="none" w:sz="0" w:space="0" w:color="auto"/>
        <w:bottom w:val="none" w:sz="0" w:space="0" w:color="auto"/>
        <w:right w:val="none" w:sz="0" w:space="0" w:color="auto"/>
      </w:divBdr>
    </w:div>
    <w:div w:id="866255201">
      <w:bodyDiv w:val="1"/>
      <w:marLeft w:val="0"/>
      <w:marRight w:val="0"/>
      <w:marTop w:val="0"/>
      <w:marBottom w:val="0"/>
      <w:divBdr>
        <w:top w:val="none" w:sz="0" w:space="0" w:color="auto"/>
        <w:left w:val="none" w:sz="0" w:space="0" w:color="auto"/>
        <w:bottom w:val="none" w:sz="0" w:space="0" w:color="auto"/>
        <w:right w:val="none" w:sz="0" w:space="0" w:color="auto"/>
      </w:divBdr>
    </w:div>
    <w:div w:id="899174966">
      <w:bodyDiv w:val="1"/>
      <w:marLeft w:val="0"/>
      <w:marRight w:val="0"/>
      <w:marTop w:val="0"/>
      <w:marBottom w:val="0"/>
      <w:divBdr>
        <w:top w:val="none" w:sz="0" w:space="0" w:color="auto"/>
        <w:left w:val="none" w:sz="0" w:space="0" w:color="auto"/>
        <w:bottom w:val="none" w:sz="0" w:space="0" w:color="auto"/>
        <w:right w:val="none" w:sz="0" w:space="0" w:color="auto"/>
      </w:divBdr>
    </w:div>
    <w:div w:id="920485189">
      <w:bodyDiv w:val="1"/>
      <w:marLeft w:val="0"/>
      <w:marRight w:val="0"/>
      <w:marTop w:val="0"/>
      <w:marBottom w:val="0"/>
      <w:divBdr>
        <w:top w:val="none" w:sz="0" w:space="0" w:color="auto"/>
        <w:left w:val="none" w:sz="0" w:space="0" w:color="auto"/>
        <w:bottom w:val="none" w:sz="0" w:space="0" w:color="auto"/>
        <w:right w:val="none" w:sz="0" w:space="0" w:color="auto"/>
      </w:divBdr>
    </w:div>
    <w:div w:id="921643003">
      <w:bodyDiv w:val="1"/>
      <w:marLeft w:val="0"/>
      <w:marRight w:val="0"/>
      <w:marTop w:val="0"/>
      <w:marBottom w:val="0"/>
      <w:divBdr>
        <w:top w:val="none" w:sz="0" w:space="0" w:color="auto"/>
        <w:left w:val="none" w:sz="0" w:space="0" w:color="auto"/>
        <w:bottom w:val="none" w:sz="0" w:space="0" w:color="auto"/>
        <w:right w:val="none" w:sz="0" w:space="0" w:color="auto"/>
      </w:divBdr>
    </w:div>
    <w:div w:id="928392198">
      <w:bodyDiv w:val="1"/>
      <w:marLeft w:val="0"/>
      <w:marRight w:val="0"/>
      <w:marTop w:val="0"/>
      <w:marBottom w:val="0"/>
      <w:divBdr>
        <w:top w:val="none" w:sz="0" w:space="0" w:color="auto"/>
        <w:left w:val="none" w:sz="0" w:space="0" w:color="auto"/>
        <w:bottom w:val="none" w:sz="0" w:space="0" w:color="auto"/>
        <w:right w:val="none" w:sz="0" w:space="0" w:color="auto"/>
      </w:divBdr>
    </w:div>
    <w:div w:id="939020644">
      <w:bodyDiv w:val="1"/>
      <w:marLeft w:val="0"/>
      <w:marRight w:val="0"/>
      <w:marTop w:val="0"/>
      <w:marBottom w:val="0"/>
      <w:divBdr>
        <w:top w:val="none" w:sz="0" w:space="0" w:color="auto"/>
        <w:left w:val="none" w:sz="0" w:space="0" w:color="auto"/>
        <w:bottom w:val="none" w:sz="0" w:space="0" w:color="auto"/>
        <w:right w:val="none" w:sz="0" w:space="0" w:color="auto"/>
      </w:divBdr>
    </w:div>
    <w:div w:id="942879596">
      <w:bodyDiv w:val="1"/>
      <w:marLeft w:val="0"/>
      <w:marRight w:val="0"/>
      <w:marTop w:val="0"/>
      <w:marBottom w:val="0"/>
      <w:divBdr>
        <w:top w:val="none" w:sz="0" w:space="0" w:color="auto"/>
        <w:left w:val="none" w:sz="0" w:space="0" w:color="auto"/>
        <w:bottom w:val="none" w:sz="0" w:space="0" w:color="auto"/>
        <w:right w:val="none" w:sz="0" w:space="0" w:color="auto"/>
      </w:divBdr>
    </w:div>
    <w:div w:id="945306894">
      <w:bodyDiv w:val="1"/>
      <w:marLeft w:val="0"/>
      <w:marRight w:val="0"/>
      <w:marTop w:val="0"/>
      <w:marBottom w:val="0"/>
      <w:divBdr>
        <w:top w:val="none" w:sz="0" w:space="0" w:color="auto"/>
        <w:left w:val="none" w:sz="0" w:space="0" w:color="auto"/>
        <w:bottom w:val="none" w:sz="0" w:space="0" w:color="auto"/>
        <w:right w:val="none" w:sz="0" w:space="0" w:color="auto"/>
      </w:divBdr>
    </w:div>
    <w:div w:id="954677593">
      <w:bodyDiv w:val="1"/>
      <w:marLeft w:val="0"/>
      <w:marRight w:val="0"/>
      <w:marTop w:val="0"/>
      <w:marBottom w:val="0"/>
      <w:divBdr>
        <w:top w:val="none" w:sz="0" w:space="0" w:color="auto"/>
        <w:left w:val="none" w:sz="0" w:space="0" w:color="auto"/>
        <w:bottom w:val="none" w:sz="0" w:space="0" w:color="auto"/>
        <w:right w:val="none" w:sz="0" w:space="0" w:color="auto"/>
      </w:divBdr>
    </w:div>
    <w:div w:id="1055933424">
      <w:bodyDiv w:val="1"/>
      <w:marLeft w:val="0"/>
      <w:marRight w:val="0"/>
      <w:marTop w:val="0"/>
      <w:marBottom w:val="0"/>
      <w:divBdr>
        <w:top w:val="none" w:sz="0" w:space="0" w:color="auto"/>
        <w:left w:val="none" w:sz="0" w:space="0" w:color="auto"/>
        <w:bottom w:val="none" w:sz="0" w:space="0" w:color="auto"/>
        <w:right w:val="none" w:sz="0" w:space="0" w:color="auto"/>
      </w:divBdr>
    </w:div>
    <w:div w:id="1101293261">
      <w:bodyDiv w:val="1"/>
      <w:marLeft w:val="0"/>
      <w:marRight w:val="0"/>
      <w:marTop w:val="0"/>
      <w:marBottom w:val="0"/>
      <w:divBdr>
        <w:top w:val="none" w:sz="0" w:space="0" w:color="auto"/>
        <w:left w:val="none" w:sz="0" w:space="0" w:color="auto"/>
        <w:bottom w:val="none" w:sz="0" w:space="0" w:color="auto"/>
        <w:right w:val="none" w:sz="0" w:space="0" w:color="auto"/>
      </w:divBdr>
    </w:div>
    <w:div w:id="1140461793">
      <w:bodyDiv w:val="1"/>
      <w:marLeft w:val="0"/>
      <w:marRight w:val="0"/>
      <w:marTop w:val="0"/>
      <w:marBottom w:val="0"/>
      <w:divBdr>
        <w:top w:val="none" w:sz="0" w:space="0" w:color="auto"/>
        <w:left w:val="none" w:sz="0" w:space="0" w:color="auto"/>
        <w:bottom w:val="none" w:sz="0" w:space="0" w:color="auto"/>
        <w:right w:val="none" w:sz="0" w:space="0" w:color="auto"/>
      </w:divBdr>
    </w:div>
    <w:div w:id="1207718862">
      <w:bodyDiv w:val="1"/>
      <w:marLeft w:val="0"/>
      <w:marRight w:val="0"/>
      <w:marTop w:val="0"/>
      <w:marBottom w:val="0"/>
      <w:divBdr>
        <w:top w:val="none" w:sz="0" w:space="0" w:color="auto"/>
        <w:left w:val="none" w:sz="0" w:space="0" w:color="auto"/>
        <w:bottom w:val="none" w:sz="0" w:space="0" w:color="auto"/>
        <w:right w:val="none" w:sz="0" w:space="0" w:color="auto"/>
      </w:divBdr>
    </w:div>
    <w:div w:id="1221137844">
      <w:bodyDiv w:val="1"/>
      <w:marLeft w:val="0"/>
      <w:marRight w:val="0"/>
      <w:marTop w:val="0"/>
      <w:marBottom w:val="0"/>
      <w:divBdr>
        <w:top w:val="none" w:sz="0" w:space="0" w:color="auto"/>
        <w:left w:val="none" w:sz="0" w:space="0" w:color="auto"/>
        <w:bottom w:val="none" w:sz="0" w:space="0" w:color="auto"/>
        <w:right w:val="none" w:sz="0" w:space="0" w:color="auto"/>
      </w:divBdr>
    </w:div>
    <w:div w:id="1222868319">
      <w:bodyDiv w:val="1"/>
      <w:marLeft w:val="0"/>
      <w:marRight w:val="0"/>
      <w:marTop w:val="0"/>
      <w:marBottom w:val="0"/>
      <w:divBdr>
        <w:top w:val="none" w:sz="0" w:space="0" w:color="auto"/>
        <w:left w:val="none" w:sz="0" w:space="0" w:color="auto"/>
        <w:bottom w:val="none" w:sz="0" w:space="0" w:color="auto"/>
        <w:right w:val="none" w:sz="0" w:space="0" w:color="auto"/>
      </w:divBdr>
    </w:div>
    <w:div w:id="1271081414">
      <w:bodyDiv w:val="1"/>
      <w:marLeft w:val="0"/>
      <w:marRight w:val="0"/>
      <w:marTop w:val="0"/>
      <w:marBottom w:val="0"/>
      <w:divBdr>
        <w:top w:val="none" w:sz="0" w:space="0" w:color="auto"/>
        <w:left w:val="none" w:sz="0" w:space="0" w:color="auto"/>
        <w:bottom w:val="none" w:sz="0" w:space="0" w:color="auto"/>
        <w:right w:val="none" w:sz="0" w:space="0" w:color="auto"/>
      </w:divBdr>
      <w:divsChild>
        <w:div w:id="2036492290">
          <w:marLeft w:val="0"/>
          <w:marRight w:val="0"/>
          <w:marTop w:val="0"/>
          <w:marBottom w:val="0"/>
          <w:divBdr>
            <w:top w:val="none" w:sz="0" w:space="0" w:color="auto"/>
            <w:left w:val="none" w:sz="0" w:space="0" w:color="auto"/>
            <w:bottom w:val="none" w:sz="0" w:space="0" w:color="auto"/>
            <w:right w:val="none" w:sz="0" w:space="0" w:color="auto"/>
          </w:divBdr>
        </w:div>
      </w:divsChild>
    </w:div>
    <w:div w:id="1275092917">
      <w:bodyDiv w:val="1"/>
      <w:marLeft w:val="0"/>
      <w:marRight w:val="0"/>
      <w:marTop w:val="0"/>
      <w:marBottom w:val="0"/>
      <w:divBdr>
        <w:top w:val="none" w:sz="0" w:space="0" w:color="auto"/>
        <w:left w:val="none" w:sz="0" w:space="0" w:color="auto"/>
        <w:bottom w:val="none" w:sz="0" w:space="0" w:color="auto"/>
        <w:right w:val="none" w:sz="0" w:space="0" w:color="auto"/>
      </w:divBdr>
    </w:div>
    <w:div w:id="1292244029">
      <w:bodyDiv w:val="1"/>
      <w:marLeft w:val="0"/>
      <w:marRight w:val="0"/>
      <w:marTop w:val="0"/>
      <w:marBottom w:val="0"/>
      <w:divBdr>
        <w:top w:val="none" w:sz="0" w:space="0" w:color="auto"/>
        <w:left w:val="none" w:sz="0" w:space="0" w:color="auto"/>
        <w:bottom w:val="none" w:sz="0" w:space="0" w:color="auto"/>
        <w:right w:val="none" w:sz="0" w:space="0" w:color="auto"/>
      </w:divBdr>
      <w:divsChild>
        <w:div w:id="26411784">
          <w:marLeft w:val="0"/>
          <w:marRight w:val="0"/>
          <w:marTop w:val="0"/>
          <w:marBottom w:val="0"/>
          <w:divBdr>
            <w:top w:val="none" w:sz="0" w:space="0" w:color="auto"/>
            <w:left w:val="none" w:sz="0" w:space="0" w:color="auto"/>
            <w:bottom w:val="none" w:sz="0" w:space="0" w:color="auto"/>
            <w:right w:val="none" w:sz="0" w:space="0" w:color="auto"/>
          </w:divBdr>
        </w:div>
      </w:divsChild>
    </w:div>
    <w:div w:id="1356537643">
      <w:bodyDiv w:val="1"/>
      <w:marLeft w:val="0"/>
      <w:marRight w:val="0"/>
      <w:marTop w:val="0"/>
      <w:marBottom w:val="0"/>
      <w:divBdr>
        <w:top w:val="none" w:sz="0" w:space="0" w:color="auto"/>
        <w:left w:val="none" w:sz="0" w:space="0" w:color="auto"/>
        <w:bottom w:val="none" w:sz="0" w:space="0" w:color="auto"/>
        <w:right w:val="none" w:sz="0" w:space="0" w:color="auto"/>
      </w:divBdr>
    </w:div>
    <w:div w:id="1370179335">
      <w:bodyDiv w:val="1"/>
      <w:marLeft w:val="0"/>
      <w:marRight w:val="0"/>
      <w:marTop w:val="0"/>
      <w:marBottom w:val="0"/>
      <w:divBdr>
        <w:top w:val="none" w:sz="0" w:space="0" w:color="auto"/>
        <w:left w:val="none" w:sz="0" w:space="0" w:color="auto"/>
        <w:bottom w:val="none" w:sz="0" w:space="0" w:color="auto"/>
        <w:right w:val="none" w:sz="0" w:space="0" w:color="auto"/>
      </w:divBdr>
    </w:div>
    <w:div w:id="1370299359">
      <w:bodyDiv w:val="1"/>
      <w:marLeft w:val="0"/>
      <w:marRight w:val="0"/>
      <w:marTop w:val="0"/>
      <w:marBottom w:val="0"/>
      <w:divBdr>
        <w:top w:val="none" w:sz="0" w:space="0" w:color="auto"/>
        <w:left w:val="none" w:sz="0" w:space="0" w:color="auto"/>
        <w:bottom w:val="none" w:sz="0" w:space="0" w:color="auto"/>
        <w:right w:val="none" w:sz="0" w:space="0" w:color="auto"/>
      </w:divBdr>
    </w:div>
    <w:div w:id="1416433857">
      <w:bodyDiv w:val="1"/>
      <w:marLeft w:val="0"/>
      <w:marRight w:val="0"/>
      <w:marTop w:val="0"/>
      <w:marBottom w:val="0"/>
      <w:divBdr>
        <w:top w:val="none" w:sz="0" w:space="0" w:color="auto"/>
        <w:left w:val="none" w:sz="0" w:space="0" w:color="auto"/>
        <w:bottom w:val="none" w:sz="0" w:space="0" w:color="auto"/>
        <w:right w:val="none" w:sz="0" w:space="0" w:color="auto"/>
      </w:divBdr>
    </w:div>
    <w:div w:id="1422677566">
      <w:bodyDiv w:val="1"/>
      <w:marLeft w:val="0"/>
      <w:marRight w:val="0"/>
      <w:marTop w:val="0"/>
      <w:marBottom w:val="0"/>
      <w:divBdr>
        <w:top w:val="none" w:sz="0" w:space="0" w:color="auto"/>
        <w:left w:val="none" w:sz="0" w:space="0" w:color="auto"/>
        <w:bottom w:val="none" w:sz="0" w:space="0" w:color="auto"/>
        <w:right w:val="none" w:sz="0" w:space="0" w:color="auto"/>
      </w:divBdr>
    </w:div>
    <w:div w:id="1445689341">
      <w:bodyDiv w:val="1"/>
      <w:marLeft w:val="0"/>
      <w:marRight w:val="0"/>
      <w:marTop w:val="0"/>
      <w:marBottom w:val="0"/>
      <w:divBdr>
        <w:top w:val="none" w:sz="0" w:space="0" w:color="auto"/>
        <w:left w:val="none" w:sz="0" w:space="0" w:color="auto"/>
        <w:bottom w:val="none" w:sz="0" w:space="0" w:color="auto"/>
        <w:right w:val="none" w:sz="0" w:space="0" w:color="auto"/>
      </w:divBdr>
    </w:div>
    <w:div w:id="1465269584">
      <w:bodyDiv w:val="1"/>
      <w:marLeft w:val="0"/>
      <w:marRight w:val="0"/>
      <w:marTop w:val="0"/>
      <w:marBottom w:val="0"/>
      <w:divBdr>
        <w:top w:val="none" w:sz="0" w:space="0" w:color="auto"/>
        <w:left w:val="none" w:sz="0" w:space="0" w:color="auto"/>
        <w:bottom w:val="none" w:sz="0" w:space="0" w:color="auto"/>
        <w:right w:val="none" w:sz="0" w:space="0" w:color="auto"/>
      </w:divBdr>
    </w:div>
    <w:div w:id="1624337100">
      <w:bodyDiv w:val="1"/>
      <w:marLeft w:val="0"/>
      <w:marRight w:val="0"/>
      <w:marTop w:val="0"/>
      <w:marBottom w:val="0"/>
      <w:divBdr>
        <w:top w:val="none" w:sz="0" w:space="0" w:color="auto"/>
        <w:left w:val="none" w:sz="0" w:space="0" w:color="auto"/>
        <w:bottom w:val="none" w:sz="0" w:space="0" w:color="auto"/>
        <w:right w:val="none" w:sz="0" w:space="0" w:color="auto"/>
      </w:divBdr>
    </w:div>
    <w:div w:id="1633631735">
      <w:bodyDiv w:val="1"/>
      <w:marLeft w:val="0"/>
      <w:marRight w:val="0"/>
      <w:marTop w:val="0"/>
      <w:marBottom w:val="0"/>
      <w:divBdr>
        <w:top w:val="none" w:sz="0" w:space="0" w:color="auto"/>
        <w:left w:val="none" w:sz="0" w:space="0" w:color="auto"/>
        <w:bottom w:val="none" w:sz="0" w:space="0" w:color="auto"/>
        <w:right w:val="none" w:sz="0" w:space="0" w:color="auto"/>
      </w:divBdr>
    </w:div>
    <w:div w:id="1652252501">
      <w:bodyDiv w:val="1"/>
      <w:marLeft w:val="0"/>
      <w:marRight w:val="0"/>
      <w:marTop w:val="0"/>
      <w:marBottom w:val="0"/>
      <w:divBdr>
        <w:top w:val="none" w:sz="0" w:space="0" w:color="auto"/>
        <w:left w:val="none" w:sz="0" w:space="0" w:color="auto"/>
        <w:bottom w:val="none" w:sz="0" w:space="0" w:color="auto"/>
        <w:right w:val="none" w:sz="0" w:space="0" w:color="auto"/>
      </w:divBdr>
    </w:div>
    <w:div w:id="1691183873">
      <w:bodyDiv w:val="1"/>
      <w:marLeft w:val="0"/>
      <w:marRight w:val="0"/>
      <w:marTop w:val="0"/>
      <w:marBottom w:val="0"/>
      <w:divBdr>
        <w:top w:val="none" w:sz="0" w:space="0" w:color="auto"/>
        <w:left w:val="none" w:sz="0" w:space="0" w:color="auto"/>
        <w:bottom w:val="none" w:sz="0" w:space="0" w:color="auto"/>
        <w:right w:val="none" w:sz="0" w:space="0" w:color="auto"/>
      </w:divBdr>
    </w:div>
    <w:div w:id="1697191959">
      <w:bodyDiv w:val="1"/>
      <w:marLeft w:val="0"/>
      <w:marRight w:val="0"/>
      <w:marTop w:val="0"/>
      <w:marBottom w:val="0"/>
      <w:divBdr>
        <w:top w:val="none" w:sz="0" w:space="0" w:color="auto"/>
        <w:left w:val="none" w:sz="0" w:space="0" w:color="auto"/>
        <w:bottom w:val="none" w:sz="0" w:space="0" w:color="auto"/>
        <w:right w:val="none" w:sz="0" w:space="0" w:color="auto"/>
      </w:divBdr>
    </w:div>
    <w:div w:id="1823813449">
      <w:bodyDiv w:val="1"/>
      <w:marLeft w:val="0"/>
      <w:marRight w:val="0"/>
      <w:marTop w:val="0"/>
      <w:marBottom w:val="0"/>
      <w:divBdr>
        <w:top w:val="none" w:sz="0" w:space="0" w:color="auto"/>
        <w:left w:val="none" w:sz="0" w:space="0" w:color="auto"/>
        <w:bottom w:val="none" w:sz="0" w:space="0" w:color="auto"/>
        <w:right w:val="none" w:sz="0" w:space="0" w:color="auto"/>
      </w:divBdr>
    </w:div>
    <w:div w:id="1826509627">
      <w:bodyDiv w:val="1"/>
      <w:marLeft w:val="0"/>
      <w:marRight w:val="0"/>
      <w:marTop w:val="0"/>
      <w:marBottom w:val="0"/>
      <w:divBdr>
        <w:top w:val="none" w:sz="0" w:space="0" w:color="auto"/>
        <w:left w:val="none" w:sz="0" w:space="0" w:color="auto"/>
        <w:bottom w:val="none" w:sz="0" w:space="0" w:color="auto"/>
        <w:right w:val="none" w:sz="0" w:space="0" w:color="auto"/>
      </w:divBdr>
    </w:div>
    <w:div w:id="1842547387">
      <w:bodyDiv w:val="1"/>
      <w:marLeft w:val="0"/>
      <w:marRight w:val="0"/>
      <w:marTop w:val="0"/>
      <w:marBottom w:val="0"/>
      <w:divBdr>
        <w:top w:val="none" w:sz="0" w:space="0" w:color="auto"/>
        <w:left w:val="none" w:sz="0" w:space="0" w:color="auto"/>
        <w:bottom w:val="none" w:sz="0" w:space="0" w:color="auto"/>
        <w:right w:val="none" w:sz="0" w:space="0" w:color="auto"/>
      </w:divBdr>
    </w:div>
    <w:div w:id="1874339940">
      <w:bodyDiv w:val="1"/>
      <w:marLeft w:val="0"/>
      <w:marRight w:val="0"/>
      <w:marTop w:val="0"/>
      <w:marBottom w:val="0"/>
      <w:divBdr>
        <w:top w:val="none" w:sz="0" w:space="0" w:color="auto"/>
        <w:left w:val="none" w:sz="0" w:space="0" w:color="auto"/>
        <w:bottom w:val="none" w:sz="0" w:space="0" w:color="auto"/>
        <w:right w:val="none" w:sz="0" w:space="0" w:color="auto"/>
      </w:divBdr>
    </w:div>
    <w:div w:id="1874731344">
      <w:bodyDiv w:val="1"/>
      <w:marLeft w:val="0"/>
      <w:marRight w:val="0"/>
      <w:marTop w:val="0"/>
      <w:marBottom w:val="0"/>
      <w:divBdr>
        <w:top w:val="none" w:sz="0" w:space="0" w:color="auto"/>
        <w:left w:val="none" w:sz="0" w:space="0" w:color="auto"/>
        <w:bottom w:val="none" w:sz="0" w:space="0" w:color="auto"/>
        <w:right w:val="none" w:sz="0" w:space="0" w:color="auto"/>
      </w:divBdr>
    </w:div>
    <w:div w:id="1914119339">
      <w:bodyDiv w:val="1"/>
      <w:marLeft w:val="0"/>
      <w:marRight w:val="0"/>
      <w:marTop w:val="0"/>
      <w:marBottom w:val="0"/>
      <w:divBdr>
        <w:top w:val="none" w:sz="0" w:space="0" w:color="auto"/>
        <w:left w:val="none" w:sz="0" w:space="0" w:color="auto"/>
        <w:bottom w:val="none" w:sz="0" w:space="0" w:color="auto"/>
        <w:right w:val="none" w:sz="0" w:space="0" w:color="auto"/>
      </w:divBdr>
    </w:div>
    <w:div w:id="1938905743">
      <w:bodyDiv w:val="1"/>
      <w:marLeft w:val="0"/>
      <w:marRight w:val="0"/>
      <w:marTop w:val="0"/>
      <w:marBottom w:val="0"/>
      <w:divBdr>
        <w:top w:val="none" w:sz="0" w:space="0" w:color="auto"/>
        <w:left w:val="none" w:sz="0" w:space="0" w:color="auto"/>
        <w:bottom w:val="none" w:sz="0" w:space="0" w:color="auto"/>
        <w:right w:val="none" w:sz="0" w:space="0" w:color="auto"/>
      </w:divBdr>
    </w:div>
    <w:div w:id="1981693339">
      <w:bodyDiv w:val="1"/>
      <w:marLeft w:val="0"/>
      <w:marRight w:val="0"/>
      <w:marTop w:val="0"/>
      <w:marBottom w:val="0"/>
      <w:divBdr>
        <w:top w:val="none" w:sz="0" w:space="0" w:color="auto"/>
        <w:left w:val="none" w:sz="0" w:space="0" w:color="auto"/>
        <w:bottom w:val="none" w:sz="0" w:space="0" w:color="auto"/>
        <w:right w:val="none" w:sz="0" w:space="0" w:color="auto"/>
      </w:divBdr>
    </w:div>
    <w:div w:id="2001999773">
      <w:bodyDiv w:val="1"/>
      <w:marLeft w:val="0"/>
      <w:marRight w:val="0"/>
      <w:marTop w:val="0"/>
      <w:marBottom w:val="0"/>
      <w:divBdr>
        <w:top w:val="none" w:sz="0" w:space="0" w:color="auto"/>
        <w:left w:val="none" w:sz="0" w:space="0" w:color="auto"/>
        <w:bottom w:val="none" w:sz="0" w:space="0" w:color="auto"/>
        <w:right w:val="none" w:sz="0" w:space="0" w:color="auto"/>
      </w:divBdr>
    </w:div>
    <w:div w:id="2004237023">
      <w:bodyDiv w:val="1"/>
      <w:marLeft w:val="0"/>
      <w:marRight w:val="0"/>
      <w:marTop w:val="0"/>
      <w:marBottom w:val="0"/>
      <w:divBdr>
        <w:top w:val="none" w:sz="0" w:space="0" w:color="auto"/>
        <w:left w:val="none" w:sz="0" w:space="0" w:color="auto"/>
        <w:bottom w:val="none" w:sz="0" w:space="0" w:color="auto"/>
        <w:right w:val="none" w:sz="0" w:space="0" w:color="auto"/>
      </w:divBdr>
    </w:div>
    <w:div w:id="2017269856">
      <w:bodyDiv w:val="1"/>
      <w:marLeft w:val="0"/>
      <w:marRight w:val="0"/>
      <w:marTop w:val="0"/>
      <w:marBottom w:val="0"/>
      <w:divBdr>
        <w:top w:val="none" w:sz="0" w:space="0" w:color="auto"/>
        <w:left w:val="none" w:sz="0" w:space="0" w:color="auto"/>
        <w:bottom w:val="none" w:sz="0" w:space="0" w:color="auto"/>
        <w:right w:val="none" w:sz="0" w:space="0" w:color="auto"/>
      </w:divBdr>
    </w:div>
    <w:div w:id="2022319472">
      <w:bodyDiv w:val="1"/>
      <w:marLeft w:val="0"/>
      <w:marRight w:val="0"/>
      <w:marTop w:val="0"/>
      <w:marBottom w:val="0"/>
      <w:divBdr>
        <w:top w:val="none" w:sz="0" w:space="0" w:color="auto"/>
        <w:left w:val="none" w:sz="0" w:space="0" w:color="auto"/>
        <w:bottom w:val="none" w:sz="0" w:space="0" w:color="auto"/>
        <w:right w:val="none" w:sz="0" w:space="0" w:color="auto"/>
      </w:divBdr>
    </w:div>
    <w:div w:id="2040277360">
      <w:bodyDiv w:val="1"/>
      <w:marLeft w:val="0"/>
      <w:marRight w:val="0"/>
      <w:marTop w:val="0"/>
      <w:marBottom w:val="0"/>
      <w:divBdr>
        <w:top w:val="none" w:sz="0" w:space="0" w:color="auto"/>
        <w:left w:val="none" w:sz="0" w:space="0" w:color="auto"/>
        <w:bottom w:val="none" w:sz="0" w:space="0" w:color="auto"/>
        <w:right w:val="none" w:sz="0" w:space="0" w:color="auto"/>
      </w:divBdr>
    </w:div>
    <w:div w:id="2118139687">
      <w:bodyDiv w:val="1"/>
      <w:marLeft w:val="0"/>
      <w:marRight w:val="0"/>
      <w:marTop w:val="0"/>
      <w:marBottom w:val="0"/>
      <w:divBdr>
        <w:top w:val="none" w:sz="0" w:space="0" w:color="auto"/>
        <w:left w:val="none" w:sz="0" w:space="0" w:color="auto"/>
        <w:bottom w:val="none" w:sz="0" w:space="0" w:color="auto"/>
        <w:right w:val="none" w:sz="0" w:space="0" w:color="auto"/>
      </w:divBdr>
    </w:div>
    <w:div w:id="214095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1431160903241981" TargetMode="External"/><Relationship Id="rId18" Type="http://schemas.openxmlformats.org/officeDocument/2006/relationships/hyperlink" Target="https://doi.org/10.3390/insects12010047" TargetMode="External"/><Relationship Id="rId26" Type="http://schemas.openxmlformats.org/officeDocument/2006/relationships/hyperlink" Target="https://doi.org/10.1007/s42690-022-00917-0" TargetMode="External"/><Relationship Id="rId39" Type="http://schemas.openxmlformats.org/officeDocument/2006/relationships/hyperlink" Target="https://doi.org/10.1093/jee/99.5.1682" TargetMode="External"/><Relationship Id="rId21" Type="http://schemas.openxmlformats.org/officeDocument/2006/relationships/hyperlink" Target="https://doi.org/10.3390/s18092798" TargetMode="External"/><Relationship Id="rId34" Type="http://schemas.openxmlformats.org/officeDocument/2006/relationships/hyperlink" Target="https://doi.org/10.3390/su12229343" TargetMode="External"/><Relationship Id="rId42" Type="http://schemas.openxmlformats.org/officeDocument/2006/relationships/hyperlink" Target="https://opg.optica.org/as/abstract.cfm?URI=as-64-6-627" TargetMode="External"/><Relationship Id="rId47" Type="http://schemas.openxmlformats.org/officeDocument/2006/relationships/hyperlink" Target="https://doi.org/10.1007/s11119-021-09845-4" TargetMode="External"/><Relationship Id="rId50" Type="http://schemas.openxmlformats.org/officeDocument/2006/relationships/hyperlink" Target="https://doi.org/10.1007/s11119-016-9442-0" TargetMode="External"/><Relationship Id="rId55" Type="http://schemas.openxmlformats.org/officeDocument/2006/relationships/hyperlink" Target="https://doi.org/10.14358/PERS.71.5.59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23311932.2019.1641902" TargetMode="External"/><Relationship Id="rId29" Type="http://schemas.openxmlformats.org/officeDocument/2006/relationships/hyperlink" Target="https://doi.org/10.1016/B978-012064477-3/50013-8" TargetMode="External"/><Relationship Id="rId11" Type="http://schemas.openxmlformats.org/officeDocument/2006/relationships/image" Target="media/image3.png"/><Relationship Id="rId24" Type="http://schemas.openxmlformats.org/officeDocument/2006/relationships/hyperlink" Target="https://doi.org/10.1564/v28_oct_02" TargetMode="External"/><Relationship Id="rId32" Type="http://schemas.openxmlformats.org/officeDocument/2006/relationships/hyperlink" Target="https://doi.org/10.1016/S0034-4257(70)80021-9" TargetMode="External"/><Relationship Id="rId37" Type="http://schemas.openxmlformats.org/officeDocument/2006/relationships/hyperlink" Target="https://doi.org/10.1007/s11119-012-9264-7" TargetMode="External"/><Relationship Id="rId40" Type="http://schemas.openxmlformats.org/officeDocument/2006/relationships/hyperlink" Target="https://doi.org/10.12691/ajfn-4-6-5" TargetMode="External"/><Relationship Id="rId45" Type="http://schemas.openxmlformats.org/officeDocument/2006/relationships/hyperlink" Target="https://doi.org/10.1016/j.compag.2013.07.004" TargetMode="External"/><Relationship Id="rId53" Type="http://schemas.openxmlformats.org/officeDocument/2006/relationships/hyperlink" Target="https://doi.org/10.1071/BT00091"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111/j.1570-7458.2006.00384.x" TargetMode="External"/><Relationship Id="rId14" Type="http://schemas.openxmlformats.org/officeDocument/2006/relationships/hyperlink" Target="http://doi.org/10.26480/trab.02.2020.82.85" TargetMode="External"/><Relationship Id="rId22" Type="http://schemas.openxmlformats.org/officeDocument/2006/relationships/hyperlink" Target="https://doi.org/10.1080/01431169208904165" TargetMode="External"/><Relationship Id="rId27" Type="http://schemas.openxmlformats.org/officeDocument/2006/relationships/hyperlink" Target="https://doi.org/10.1016/j.compag.2012.01.002" TargetMode="External"/><Relationship Id="rId30" Type="http://schemas.openxmlformats.org/officeDocument/2006/relationships/hyperlink" Target="https://doi.org/10.1117/1.JRS.11.026013" TargetMode="External"/><Relationship Id="rId35" Type="http://schemas.openxmlformats.org/officeDocument/2006/relationships/hyperlink" Target="https://doi.org/10.1080/09670874.2016.1174791" TargetMode="External"/><Relationship Id="rId43" Type="http://schemas.openxmlformats.org/officeDocument/2006/relationships/hyperlink" Target="https://doi.org/10.14358/PERS.69.6.647" TargetMode="External"/><Relationship Id="rId48" Type="http://schemas.openxmlformats.org/officeDocument/2006/relationships/hyperlink" Target="https://doi.org/10.1093/ee/35.6.1635" TargetMode="External"/><Relationship Id="rId56" Type="http://schemas.openxmlformats.org/officeDocument/2006/relationships/hyperlink" Target="https://doi.org/10.1002/ps.4003" TargetMode="External"/><Relationship Id="rId8" Type="http://schemas.openxmlformats.org/officeDocument/2006/relationships/hyperlink" Target="http://www.apogeeinstruments.com" TargetMode="External"/><Relationship Id="rId51" Type="http://schemas.openxmlformats.org/officeDocument/2006/relationships/hyperlink" Target="http://dx.doi.org/10.5958/0974-8172.2018.00238.9"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016/j.compag.2010.09.011" TargetMode="External"/><Relationship Id="rId25" Type="http://schemas.openxmlformats.org/officeDocument/2006/relationships/hyperlink" Target="https://doi.org/10.1201/9781420032857" TargetMode="External"/><Relationship Id="rId33" Type="http://schemas.openxmlformats.org/officeDocument/2006/relationships/hyperlink" Target="https://doi.org/10.1007/s12524-012-0207-6" TargetMode="External"/><Relationship Id="rId38" Type="http://schemas.openxmlformats.org/officeDocument/2006/relationships/hyperlink" Target="https://doi.org/10.1117/1.JRS.8.083661" TargetMode="External"/><Relationship Id="rId46" Type="http://schemas.openxmlformats.org/officeDocument/2006/relationships/hyperlink" Target="https://doi.org/10.1007/s12600-013-0375-0" TargetMode="External"/><Relationship Id="rId59" Type="http://schemas.openxmlformats.org/officeDocument/2006/relationships/footer" Target="footer1.xml"/><Relationship Id="rId20" Type="http://schemas.openxmlformats.org/officeDocument/2006/relationships/hyperlink" Target="https://doi.org/10.2307/2657068" TargetMode="External"/><Relationship Id="rId41" Type="http://schemas.openxmlformats.org/officeDocument/2006/relationships/hyperlink" Target="https://doi.org/10.1653/0015-4040(2006)89%5b175:PDOTFA%5d2.0.CO;2" TargetMode="External"/><Relationship Id="rId54" Type="http://schemas.openxmlformats.org/officeDocument/2006/relationships/hyperlink" Target="https://doi.org/10.1101/2020.09.17.301168"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5704928.2018.1445094" TargetMode="External"/><Relationship Id="rId23" Type="http://schemas.openxmlformats.org/officeDocument/2006/relationships/hyperlink" Target="https://doi.org/10.1093/jipm/pmz010" TargetMode="External"/><Relationship Id="rId28" Type="http://schemas.openxmlformats.org/officeDocument/2006/relationships/hyperlink" Target="https://doi.org/10.1016/j.jfoodeng.2012.11.014" TargetMode="External"/><Relationship Id="rId36" Type="http://schemas.openxmlformats.org/officeDocument/2006/relationships/hyperlink" Target="https://doi.org/10.1016/j.jag.2009.03.002" TargetMode="External"/><Relationship Id="rId49" Type="http://schemas.openxmlformats.org/officeDocument/2006/relationships/hyperlink" Target="https://doi.org/10.2135/cropsci1999.3961835x" TargetMode="External"/><Relationship Id="rId57" Type="http://schemas.openxmlformats.org/officeDocument/2006/relationships/header" Target="header1.xml"/><Relationship Id="rId10" Type="http://schemas.openxmlformats.org/officeDocument/2006/relationships/image" Target="media/image2.png"/><Relationship Id="rId31" Type="http://schemas.openxmlformats.org/officeDocument/2006/relationships/hyperlink" Target="https://doi.org/10.1016/B978-0-12-803265-7.00021-X" TargetMode="External"/><Relationship Id="rId44" Type="http://schemas.openxmlformats.org/officeDocument/2006/relationships/hyperlink" Target="https://doi.org/10.1016/j.compag.2011.09.012" TargetMode="External"/><Relationship Id="rId52" Type="http://schemas.openxmlformats.org/officeDocument/2006/relationships/hyperlink" Target="https://doi.org/10.3390/insects10020045"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354EC-9B07-48CE-B060-F0FA7F68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7059</Words>
  <Characters>46241</Characters>
  <Application>Microsoft Office Word</Application>
  <DocSecurity>0</DocSecurity>
  <Lines>1100</Lines>
  <Paragraphs>507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2025-09-06T15:34:00Z</dcterms:created>
  <dcterms:modified xsi:type="dcterms:W3CDTF">2025-09-06T16:01:00Z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3f62be37-6459-4571-a065-f684fcd56206</vt:lpwstr>
  </property>
</Properties>
</file>