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5EF7" w14:textId="2DB7FEA8"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"Assessment of Knowledge Level of Farmers and </w:t>
      </w:r>
      <w:del w:id="0" w:author="admin" w:date="2025-09-05T19:36:00Z" w16du:dateUtc="2025-09-05T14:06:00Z">
        <w:r w:rsidDel="00B204A1">
          <w:rPr>
            <w:rFonts w:ascii="Times New Roman" w:eastAsia="Times New Roman" w:hAnsi="Times New Roman" w:cs="Times New Roman"/>
            <w:b/>
            <w:color w:val="000000"/>
            <w:sz w:val="28"/>
            <w:szCs w:val="28"/>
          </w:rPr>
          <w:delText>Its</w:delText>
        </w:r>
      </w:del>
      <w:r>
        <w:rPr>
          <w:rFonts w:ascii="Times New Roman" w:eastAsia="Times New Roman" w:hAnsi="Times New Roman" w:cs="Times New Roman"/>
          <w:b/>
          <w:color w:val="000000"/>
          <w:sz w:val="28"/>
          <w:szCs w:val="28"/>
        </w:rPr>
        <w:t xml:space="preserve"> Associated Factors in Improved Mustard Cultivation Practices in Lakhimpur Kheri (U.P.)"</w:t>
      </w:r>
    </w:p>
    <w:p w14:paraId="62E96767" w14:textId="77777777" w:rsidR="00F651F7" w:rsidRDefault="00F651F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14:paraId="64DAD7C5" w14:textId="77777777" w:rsidR="00604A0B" w:rsidRDefault="00604A0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C172305" w14:textId="1763A5C3"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5EA752D4" w14:textId="5CE8A982" w:rsidR="0091594B" w:rsidRDefault="0070043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during 2022-23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“Knowledge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level</w:t>
      </w:r>
      <w:r>
        <w:rPr>
          <w:rFonts w:ascii="Times New Roman" w:eastAsia="Times New Roman" w:hAnsi="Times New Roman" w:cs="Times New Roman"/>
        </w:rPr>
        <w:t xml:space="preserve"> </w:t>
      </w:r>
      <w:r>
        <w:rPr>
          <w:rFonts w:ascii="Times New Roman" w:eastAsia="Times New Roman" w:hAnsi="Times New Roman" w:cs="Times New Roman"/>
          <w:sz w:val="24"/>
          <w:szCs w:val="24"/>
        </w:rPr>
        <w:t>of Mustard cultivation practices in Lakhimpur Kheri district of Uttar Pradesh" for following reason</w:t>
      </w:r>
      <w:del w:id="1" w:author="admin" w:date="2025-09-05T19:37:00Z" w16du:dateUtc="2025-09-05T14:07:00Z">
        <w:r w:rsidDel="00B204A1">
          <w:rPr>
            <w:rFonts w:ascii="Times New Roman" w:eastAsia="Times New Roman" w:hAnsi="Times New Roman" w:cs="Times New Roman"/>
            <w:sz w:val="24"/>
            <w:szCs w:val="24"/>
          </w:rPr>
          <w:delText xml:space="preserve">, </w:delText>
        </w:r>
      </w:del>
      <w:ins w:id="2" w:author="admin" w:date="2025-09-05T19:37:00Z" w16du:dateUtc="2025-09-05T14:07:00Z">
        <w:r w:rsidR="00B204A1">
          <w:rPr>
            <w:rFonts w:ascii="Times New Roman" w:eastAsia="Times New Roman" w:hAnsi="Times New Roman" w:cs="Times New Roman"/>
            <w:sz w:val="24"/>
            <w:szCs w:val="24"/>
          </w:rPr>
          <w:t>:</w:t>
        </w:r>
        <w:r w:rsidR="00B204A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 climatic condition of the district is most suitable for cultivation of Mustard, but the production in this crop is below than desired level. Thus, there is an urgent need to conduct systemic study to push the knowledge level by the farmers in cultivation of Mustard.  Findings revealed that more than half (65.83 </w:t>
      </w:r>
      <w:del w:id="3" w:author="admin" w:date="2025-09-05T19:37:00Z" w16du:dateUtc="2025-09-05T14:07:00Z">
        <w:r w:rsidDel="00B204A1">
          <w:rPr>
            <w:rFonts w:ascii="Times New Roman" w:eastAsia="Times New Roman" w:hAnsi="Times New Roman" w:cs="Times New Roman"/>
            <w:sz w:val="24"/>
            <w:szCs w:val="24"/>
          </w:rPr>
          <w:delText>per cent</w:delText>
        </w:r>
      </w:del>
      <w:ins w:id="4" w:author="admin" w:date="2025-09-05T19:37:00Z" w16du:dateUtc="2025-09-05T14:07: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of the Mustard growers had medium level of knowledge regarding Mustard cultivation practices followed by 18.33 per cent and 15.83 per cent had low and high level of knowledge, respectively. Also observed that education was found to be extremely significant and strongly connected among the 14 factors, including age and education. Annual income was found to be significant and positively associated. </w:t>
      </w:r>
    </w:p>
    <w:p w14:paraId="54216AF4" w14:textId="77777777" w:rsidR="0091594B" w:rsidRDefault="007004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i/>
          <w:sz w:val="24"/>
          <w:szCs w:val="24"/>
        </w:rPr>
        <w:t>Knowledge</w:t>
      </w:r>
      <w:r>
        <w:rPr>
          <w:rFonts w:ascii="Times New Roman" w:eastAsia="Times New Roman" w:hAnsi="Times New Roman" w:cs="Times New Roman"/>
          <w:b/>
          <w:i/>
          <w:sz w:val="28"/>
          <w:szCs w:val="28"/>
        </w:rPr>
        <w:t xml:space="preserve"> </w:t>
      </w:r>
      <w:r>
        <w:rPr>
          <w:rFonts w:ascii="Times New Roman" w:eastAsia="Times New Roman" w:hAnsi="Times New Roman" w:cs="Times New Roman"/>
          <w:i/>
          <w:sz w:val="24"/>
          <w:szCs w:val="24"/>
        </w:rPr>
        <w:t>level, Cultivation Practices, Mustard growers, Assessment etc.</w:t>
      </w:r>
    </w:p>
    <w:p w14:paraId="2110E79D"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09224C4" w14:textId="215F47B0" w:rsidR="0091594B" w:rsidRDefault="00700437">
      <w:pPr>
        <w:tabs>
          <w:tab w:val="left" w:pos="141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Historically</w:t>
      </w:r>
      <w:ins w:id="5" w:author="admin" w:date="2025-09-05T19:38:00Z" w16du:dateUtc="2025-09-05T14:08: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brassicas</w:t>
      </w:r>
      <w:r>
        <w:rPr>
          <w:rFonts w:ascii="Times New Roman" w:eastAsia="Times New Roman" w:hAnsi="Times New Roman" w:cs="Times New Roman"/>
          <w:sz w:val="24"/>
          <w:szCs w:val="24"/>
        </w:rPr>
        <w:t xml:space="preserve"> are one of the earliest domesticated crop plants by man. It is mentioned in several ancient </w:t>
      </w:r>
      <w:del w:id="6" w:author="admin" w:date="2025-09-05T19:38:00Z" w16du:dateUtc="2025-09-05T14:08:00Z">
        <w:r w:rsidDel="00B204A1">
          <w:rPr>
            <w:rFonts w:ascii="Times New Roman" w:eastAsia="Times New Roman" w:hAnsi="Times New Roman" w:cs="Times New Roman"/>
            <w:sz w:val="24"/>
            <w:szCs w:val="24"/>
          </w:rPr>
          <w:delText xml:space="preserve">scripture </w:delText>
        </w:r>
      </w:del>
      <w:ins w:id="7" w:author="admin" w:date="2025-09-05T19:38:00Z" w16du:dateUtc="2025-09-05T14:08:00Z">
        <w:r w:rsidR="00B204A1">
          <w:rPr>
            <w:rFonts w:ascii="Times New Roman" w:eastAsia="Times New Roman" w:hAnsi="Times New Roman" w:cs="Times New Roman"/>
            <w:sz w:val="24"/>
            <w:szCs w:val="24"/>
          </w:rPr>
          <w:t>scriptures</w:t>
        </w:r>
        <w:r w:rsidR="00B204A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and literature and might have been cultivated as early as 5000 BC. There is evidence of its cultivation in </w:t>
      </w:r>
      <w:ins w:id="8" w:author="admin" w:date="2025-09-05T19:38:00Z" w16du:dateUtc="2025-09-05T14:08:00Z">
        <w:r w:rsidR="00B204A1">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Neolithic age (</w:t>
      </w:r>
      <w:commentRangeStart w:id="9"/>
      <w:r>
        <w:rPr>
          <w:rFonts w:ascii="Times New Roman" w:eastAsia="Times New Roman" w:hAnsi="Times New Roman" w:cs="Times New Roman"/>
          <w:sz w:val="24"/>
          <w:szCs w:val="24"/>
        </w:rPr>
        <w:t>Chang</w:t>
      </w:r>
      <w:commentRangeEnd w:id="9"/>
      <w:r w:rsidR="00BF5A71">
        <w:rPr>
          <w:rStyle w:val="CommentReference"/>
        </w:rPr>
        <w:commentReference w:id="9"/>
      </w:r>
      <w:r>
        <w:rPr>
          <w:rFonts w:ascii="Times New Roman" w:eastAsia="Times New Roman" w:hAnsi="Times New Roman" w:cs="Times New Roman"/>
          <w:sz w:val="24"/>
          <w:szCs w:val="24"/>
        </w:rPr>
        <w:t>, 1968). Seeds of mustard were found from the Channhu-</w:t>
      </w:r>
      <w:proofErr w:type="spellStart"/>
      <w:r>
        <w:rPr>
          <w:rFonts w:ascii="Times New Roman" w:eastAsia="Times New Roman" w:hAnsi="Times New Roman" w:cs="Times New Roman"/>
          <w:sz w:val="24"/>
          <w:szCs w:val="24"/>
        </w:rPr>
        <w:t>daro</w:t>
      </w:r>
      <w:proofErr w:type="spellEnd"/>
      <w:r>
        <w:rPr>
          <w:rFonts w:ascii="Times New Roman" w:eastAsia="Times New Roman" w:hAnsi="Times New Roman" w:cs="Times New Roman"/>
          <w:sz w:val="24"/>
          <w:szCs w:val="24"/>
        </w:rPr>
        <w:t xml:space="preserve"> of </w:t>
      </w:r>
      <w:ins w:id="10" w:author="admin" w:date="2025-09-05T19:38:00Z" w16du:dateUtc="2025-09-05T14:08:00Z">
        <w:r w:rsidR="00B204A1">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Harrapan civilization 2300-1750 BC (</w:t>
      </w:r>
      <w:commentRangeStart w:id="11"/>
      <w:r>
        <w:rPr>
          <w:rFonts w:ascii="Times New Roman" w:eastAsia="Times New Roman" w:hAnsi="Times New Roman" w:cs="Times New Roman"/>
          <w:sz w:val="24"/>
          <w:szCs w:val="24"/>
        </w:rPr>
        <w:t>Allchin</w:t>
      </w:r>
      <w:commentRangeEnd w:id="11"/>
      <w:r w:rsidR="00BF5A71">
        <w:rPr>
          <w:rStyle w:val="CommentReference"/>
        </w:rPr>
        <w:commentReference w:id="11"/>
      </w:r>
      <w:r>
        <w:rPr>
          <w:rFonts w:ascii="Times New Roman" w:eastAsia="Times New Roman" w:hAnsi="Times New Roman" w:cs="Times New Roman"/>
          <w:sz w:val="24"/>
          <w:szCs w:val="24"/>
        </w:rPr>
        <w:t xml:space="preserve"> 1969). The origin of </w:t>
      </w:r>
      <w:r>
        <w:rPr>
          <w:rFonts w:ascii="Times New Roman" w:eastAsia="Times New Roman" w:hAnsi="Times New Roman" w:cs="Times New Roman"/>
          <w:i/>
          <w:sz w:val="24"/>
          <w:szCs w:val="24"/>
        </w:rPr>
        <w:t>B. juncea</w:t>
      </w:r>
      <w:r>
        <w:rPr>
          <w:rFonts w:ascii="Times New Roman" w:eastAsia="Times New Roman" w:hAnsi="Times New Roman" w:cs="Times New Roman"/>
          <w:sz w:val="24"/>
          <w:szCs w:val="24"/>
        </w:rPr>
        <w:t xml:space="preserve"> is conflicting. </w:t>
      </w:r>
      <w:ins w:id="12" w:author="admin" w:date="2025-09-05T19:38:00Z" w16du:dateUtc="2025-09-05T14:08:00Z">
        <w:r w:rsidR="00B204A1">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Middle East seems to be the place of origin since the putative parent species; </w:t>
      </w:r>
      <w:r>
        <w:rPr>
          <w:rFonts w:ascii="Times New Roman" w:eastAsia="Times New Roman" w:hAnsi="Times New Roman" w:cs="Times New Roman"/>
          <w:i/>
          <w:sz w:val="24"/>
          <w:szCs w:val="24"/>
        </w:rPr>
        <w:t>B. nigra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 campestris</w:t>
      </w:r>
      <w:r>
        <w:rPr>
          <w:rFonts w:ascii="Times New Roman" w:eastAsia="Times New Roman" w:hAnsi="Times New Roman" w:cs="Times New Roman"/>
          <w:sz w:val="24"/>
          <w:szCs w:val="24"/>
        </w:rPr>
        <w:t xml:space="preserve"> would have crossed. (</w:t>
      </w:r>
      <w:commentRangeStart w:id="13"/>
      <w:r>
        <w:rPr>
          <w:rFonts w:ascii="Times New Roman" w:eastAsia="Times New Roman" w:hAnsi="Times New Roman" w:cs="Times New Roman"/>
          <w:sz w:val="24"/>
          <w:szCs w:val="24"/>
        </w:rPr>
        <w:t>Olson</w:t>
      </w:r>
      <w:commentRangeEnd w:id="13"/>
      <w:r w:rsidR="00BF5A71">
        <w:rPr>
          <w:rStyle w:val="CommentReference"/>
        </w:rPr>
        <w:commentReference w:id="13"/>
      </w:r>
      <w:r>
        <w:rPr>
          <w:rFonts w:ascii="Times New Roman" w:eastAsia="Times New Roman" w:hAnsi="Times New Roman" w:cs="Times New Roman"/>
          <w:sz w:val="24"/>
          <w:szCs w:val="24"/>
        </w:rPr>
        <w:t xml:space="preserve"> 1960, Mizushima and Tsunoda 1967). From there it soon spread to Europe, Africa, Asia, India and Far-East (</w:t>
      </w:r>
      <w:commentRangeStart w:id="14"/>
      <w:r>
        <w:rPr>
          <w:rFonts w:ascii="Times New Roman" w:eastAsia="Times New Roman" w:hAnsi="Times New Roman" w:cs="Times New Roman"/>
          <w:sz w:val="24"/>
          <w:szCs w:val="24"/>
        </w:rPr>
        <w:t>Hemingway</w:t>
      </w:r>
      <w:commentRangeEnd w:id="14"/>
      <w:r w:rsidR="00BF5A71">
        <w:rPr>
          <w:rStyle w:val="CommentReference"/>
        </w:rPr>
        <w:commentReference w:id="14"/>
      </w:r>
      <w:r>
        <w:rPr>
          <w:rFonts w:ascii="Times New Roman" w:eastAsia="Times New Roman" w:hAnsi="Times New Roman" w:cs="Times New Roman"/>
          <w:sz w:val="24"/>
          <w:szCs w:val="24"/>
        </w:rPr>
        <w:t>, 1976). It had arisen more than once with different progenitors and in different localities i.e., China, Eastern India and the Caucasus the present day two centres of diversity (Hemmingway 1976, Prakash and Hinata 1980). Biochemical and molecular studies support this finding and further provide evidence for the existence of two geographical races, Chinese and Indian (</w:t>
      </w:r>
      <w:commentRangeStart w:id="15"/>
      <w:r>
        <w:rPr>
          <w:rFonts w:ascii="Times New Roman" w:eastAsia="Times New Roman" w:hAnsi="Times New Roman" w:cs="Times New Roman"/>
          <w:sz w:val="24"/>
          <w:szCs w:val="24"/>
        </w:rPr>
        <w:t>Vaughan</w:t>
      </w:r>
      <w:commentRangeEnd w:id="15"/>
      <w:r w:rsidR="00BF5A71">
        <w:rPr>
          <w:rStyle w:val="CommentReference"/>
        </w:rPr>
        <w:commentReference w:id="15"/>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1963, Vaughan and Gordon 1973, Song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1988). </w:t>
      </w:r>
    </w:p>
    <w:p w14:paraId="2199258F" w14:textId="77777777" w:rsidR="0091594B" w:rsidRDefault="0070043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oleiferous Brassica species, commonly known as rapeseed-mustard, are one of the economically important agricultural commodities. Rapeseed-mustard comprising eight different species viz. Indian mustard, </w:t>
      </w:r>
      <w:proofErr w:type="spellStart"/>
      <w:r>
        <w:rPr>
          <w:rFonts w:ascii="Times New Roman" w:eastAsia="Times New Roman" w:hAnsi="Times New Roman" w:cs="Times New Roman"/>
          <w:sz w:val="24"/>
          <w:szCs w:val="24"/>
        </w:rPr>
        <w:t>toria</w:t>
      </w:r>
      <w:proofErr w:type="spellEnd"/>
      <w:r>
        <w:rPr>
          <w:rFonts w:ascii="Times New Roman" w:eastAsia="Times New Roman" w:hAnsi="Times New Roman" w:cs="Times New Roman"/>
          <w:sz w:val="24"/>
          <w:szCs w:val="24"/>
        </w:rPr>
        <w:t xml:space="preserve">, yellow sarson, brown sarson, </w:t>
      </w:r>
      <w:proofErr w:type="spellStart"/>
      <w:r>
        <w:rPr>
          <w:rFonts w:ascii="Times New Roman" w:eastAsia="Times New Roman" w:hAnsi="Times New Roman" w:cs="Times New Roman"/>
          <w:sz w:val="24"/>
          <w:szCs w:val="24"/>
        </w:rPr>
        <w:t>gobhi</w:t>
      </w:r>
      <w:proofErr w:type="spellEnd"/>
      <w:r>
        <w:rPr>
          <w:rFonts w:ascii="Times New Roman" w:eastAsia="Times New Roman" w:hAnsi="Times New Roman" w:cs="Times New Roman"/>
          <w:sz w:val="24"/>
          <w:szCs w:val="24"/>
        </w:rPr>
        <w:t xml:space="preserve"> sarson, </w:t>
      </w:r>
      <w:proofErr w:type="spellStart"/>
      <w:r>
        <w:rPr>
          <w:rFonts w:ascii="Times New Roman" w:eastAsia="Times New Roman" w:hAnsi="Times New Roman" w:cs="Times New Roman"/>
          <w:sz w:val="24"/>
          <w:szCs w:val="24"/>
        </w:rPr>
        <w:t>karan</w:t>
      </w:r>
      <w:proofErr w:type="spellEnd"/>
      <w:r>
        <w:rPr>
          <w:rFonts w:ascii="Times New Roman" w:eastAsia="Times New Roman" w:hAnsi="Times New Roman" w:cs="Times New Roman"/>
          <w:sz w:val="24"/>
          <w:szCs w:val="24"/>
        </w:rPr>
        <w:t xml:space="preserve"> rai, black mustard and </w:t>
      </w:r>
      <w:proofErr w:type="spellStart"/>
      <w:r>
        <w:rPr>
          <w:rFonts w:ascii="Times New Roman" w:eastAsia="Times New Roman" w:hAnsi="Times New Roman" w:cs="Times New Roman"/>
          <w:sz w:val="24"/>
          <w:szCs w:val="24"/>
        </w:rPr>
        <w:t>taramira</w:t>
      </w:r>
      <w:proofErr w:type="spellEnd"/>
      <w:r>
        <w:rPr>
          <w:rFonts w:ascii="Times New Roman" w:eastAsia="Times New Roman" w:hAnsi="Times New Roman" w:cs="Times New Roman"/>
          <w:sz w:val="24"/>
          <w:szCs w:val="24"/>
        </w:rPr>
        <w:t xml:space="preserve">, are being cultivated in 53 countries spreading all over the globe. </w:t>
      </w:r>
    </w:p>
    <w:p w14:paraId="0B4294D4" w14:textId="1EFBAFB3" w:rsidR="0091594B" w:rsidRDefault="00700437">
      <w:pPr>
        <w:spacing w:after="0" w:line="360" w:lineRule="auto"/>
        <w:ind w:firstLine="709"/>
        <w:jc w:val="both"/>
        <w:rPr>
          <w:rFonts w:ascii="Times New Roman" w:eastAsia="Times New Roman" w:hAnsi="Times New Roman" w:cs="Times New Roman"/>
          <w:b/>
          <w:color w:val="4472C4"/>
          <w:sz w:val="24"/>
          <w:szCs w:val="24"/>
        </w:rPr>
      </w:pPr>
      <w:r>
        <w:rPr>
          <w:rFonts w:ascii="Times New Roman" w:eastAsia="Times New Roman" w:hAnsi="Times New Roman" w:cs="Times New Roman"/>
          <w:sz w:val="24"/>
          <w:szCs w:val="24"/>
        </w:rPr>
        <w:lastRenderedPageBreak/>
        <w:t xml:space="preserve">For the world, the USDA’s February 2025 report estimates global rapeseed (canola) supply at approximately 85.31 million tonnes for the 2024-25 season, marking a 4.6% decrease from the previous year, yet a 3% increase compared to the average of earlier campaigns (USDA). India is the third largest producer of rapeseed-mustard after Canada, China and contributing to around 14 % of world’s total production. Rapeseed-mustard are the important oilseed crops and also one of the second largest oilseed crops in India. Rapeseed–mustard crops in India are grown in diverse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conditions ranging from north-eastern to north western hills and down south under irrigated/rainfed, timely/late sown, saline soils and mixed cropping. Indian mustard constitutes approximately 80% of the total area cultivated under these crops across the country. Among the nine major oilseed crops grown in India, rapeseed-mustard alone accounts for 30.3% of the total sown area and contributes 33.2</w:t>
      </w:r>
      <w:ins w:id="16" w:author="admin" w:date="2025-09-05T19:43:00Z" w16du:dateUtc="2025-09-05T14:13:00Z">
        <w:r w:rsidR="00BF5A71">
          <w:rPr>
            <w:rFonts w:ascii="Times New Roman" w:eastAsia="Times New Roman" w:hAnsi="Times New Roman" w:cs="Times New Roman"/>
            <w:sz w:val="24"/>
            <w:szCs w:val="24"/>
          </w:rPr>
          <w:t xml:space="preserve"> per cent</w:t>
        </w:r>
      </w:ins>
      <w:del w:id="17" w:author="admin" w:date="2025-09-05T19:43:00Z" w16du:dateUtc="2025-09-05T14:13:00Z">
        <w:r w:rsidDel="00BF5A7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to the overall oilseed production in 2023-24. With a production volume of 13.2 million tonnes in 2023-24, rapeseed-mustard emerged as the largest oilseed crop in the country. The average yield of rapeseed-mustard stands at around 1,443 kg/ha, which is higher than the overall average yield of 1,314 kg/ha for all oilseed crops during the same period. Mustard is an important cash crop for farmers in Rajasthan, Haryana, Madhya Pradesh and Uttar Pradesh, among others. Rajasthan is the largest producing state in the country. Although rapeseed-mustard is grown in most states across India, the majority of its production in 2023–24 came from a few key states: Rajasthan (45.40%), Uttar Pradesh (14.24%), Madhya Pradesh (13.28%), Haryana (10.78%), and West Bengal (6.0%). Approximately 74% of the total area under rapeseed-mustard cultivation is supported by irrigation </w:t>
      </w:r>
      <w:r>
        <w:rPr>
          <w:rFonts w:ascii="Times New Roman" w:eastAsia="Times New Roman" w:hAnsi="Times New Roman" w:cs="Times New Roman"/>
          <w:b/>
          <w:color w:val="4472C4"/>
          <w:sz w:val="24"/>
          <w:szCs w:val="24"/>
        </w:rPr>
        <w:t>(</w:t>
      </w:r>
      <w:commentRangeStart w:id="18"/>
      <w:r w:rsidR="0091594B">
        <w:fldChar w:fldCharType="begin"/>
      </w:r>
      <w:r w:rsidR="0091594B">
        <w:instrText>HYPERLINK "https://www.drmr.res.in/director_desk.php?utm_source=chatgpt.com" \h</w:instrText>
      </w:r>
      <w:r w:rsidR="0091594B">
        <w:fldChar w:fldCharType="separate"/>
      </w:r>
      <w:r w:rsidR="0091594B">
        <w:rPr>
          <w:rFonts w:ascii="Times New Roman" w:eastAsia="Times New Roman" w:hAnsi="Times New Roman" w:cs="Times New Roman"/>
          <w:b/>
          <w:color w:val="4472C4"/>
          <w:sz w:val="24"/>
          <w:szCs w:val="24"/>
          <w:u w:val="single"/>
        </w:rPr>
        <w:t>https://www.drmr.res.in/director_desk.php</w:t>
      </w:r>
      <w:r w:rsidR="0091594B">
        <w:fldChar w:fldCharType="end"/>
      </w:r>
      <w:commentRangeEnd w:id="18"/>
      <w:r w:rsidR="00B204A1">
        <w:rPr>
          <w:rStyle w:val="CommentReference"/>
        </w:rPr>
        <w:commentReference w:id="18"/>
      </w:r>
      <w:r>
        <w:rPr>
          <w:rFonts w:ascii="Times New Roman" w:eastAsia="Times New Roman" w:hAnsi="Times New Roman" w:cs="Times New Roman"/>
          <w:b/>
          <w:color w:val="4472C4"/>
          <w:sz w:val="24"/>
          <w:szCs w:val="24"/>
        </w:rPr>
        <w:t xml:space="preserve">). </w:t>
      </w:r>
    </w:p>
    <w:p w14:paraId="14542D22" w14:textId="77777777" w:rsidR="0091594B" w:rsidRDefault="00700437">
      <w:pPr>
        <w:widowControl w:val="0"/>
        <w:spacing w:after="0" w:line="360" w:lineRule="auto"/>
        <w:ind w:right="-4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2023-24, Uttar Pradesh was India's third-largest mustard-producing state, contributing 14.24% to the national output. The state's average productivity during the 2017-18 crop year was 1483 kg/ha, although there is a significant yield gap between improved practices and the state average. Major districts for cultivation include Agra, Mathura, and Lakhimpur Kheri. </w:t>
      </w:r>
    </w:p>
    <w:p w14:paraId="7C5439F4" w14:textId="77777777" w:rsidR="0091594B" w:rsidRDefault="00700437">
      <w:pPr>
        <w:widowControl w:val="0"/>
        <w:spacing w:after="0" w:line="360" w:lineRule="auto"/>
        <w:ind w:right="-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46404638" w14:textId="5D0C1777" w:rsidR="0091594B" w:rsidRDefault="00700437">
      <w:pPr>
        <w:widowControl w:val="0"/>
        <w:pBdr>
          <w:top w:val="nil"/>
          <w:left w:val="nil"/>
          <w:bottom w:val="nil"/>
          <w:right w:val="nil"/>
          <w:between w:val="nil"/>
        </w:pBdr>
        <w:spacing w:before="120"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study was conducted during 2022-23 in Lakhimpur Kheri district of Uttar Pradesh. Out of 15 blocks in Lakhimpur Kheri district, </w:t>
      </w:r>
      <w:proofErr w:type="spellStart"/>
      <w:r>
        <w:rPr>
          <w:rFonts w:ascii="Times New Roman" w:eastAsia="Times New Roman" w:hAnsi="Times New Roman" w:cs="Times New Roman"/>
          <w:color w:val="000000"/>
          <w:sz w:val="24"/>
          <w:szCs w:val="24"/>
        </w:rPr>
        <w:t>Ramiyabehan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Nighasan</w:t>
      </w:r>
      <w:proofErr w:type="spellEnd"/>
      <w:r>
        <w:rPr>
          <w:rFonts w:ascii="Times New Roman" w:eastAsia="Times New Roman" w:hAnsi="Times New Roman" w:cs="Times New Roman"/>
          <w:color w:val="000000"/>
          <w:sz w:val="24"/>
          <w:szCs w:val="24"/>
        </w:rPr>
        <w:t xml:space="preserve"> block was selected purposively. Twelve villages were randomly selected, 10 farmers from each village were selected which comprised of a total of 120 respondents. The data were collected with the help of pre- tested structured interview schedule by holding personal </w:t>
      </w:r>
      <w:del w:id="19" w:author="admin" w:date="2025-09-05T19:40:00Z" w16du:dateUtc="2025-09-05T14:10:00Z">
        <w:r w:rsidDel="00B204A1">
          <w:rPr>
            <w:rFonts w:ascii="Times New Roman" w:eastAsia="Times New Roman" w:hAnsi="Times New Roman" w:cs="Times New Roman"/>
            <w:color w:val="000000"/>
            <w:sz w:val="24"/>
            <w:szCs w:val="24"/>
          </w:rPr>
          <w:delText xml:space="preserve">interview </w:delText>
        </w:r>
      </w:del>
      <w:ins w:id="20" w:author="admin" w:date="2025-09-05T19:40:00Z" w16du:dateUtc="2025-09-05T14:10:00Z">
        <w:r w:rsidR="00B204A1">
          <w:rPr>
            <w:rFonts w:ascii="Times New Roman" w:eastAsia="Times New Roman" w:hAnsi="Times New Roman" w:cs="Times New Roman"/>
            <w:color w:val="000000"/>
            <w:sz w:val="24"/>
            <w:szCs w:val="24"/>
          </w:rPr>
          <w:t>interviews</w:t>
        </w:r>
        <w:r w:rsidR="00B204A1">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with Mustard growers by the researcher. Based on the knowledge that respondents already possess, the respondents' level of understanding regarding mustard cultivation practices was determined. All knowledge-related questions were binary, asking "yes or no</w:t>
      </w:r>
      <w:ins w:id="21" w:author="admin" w:date="2025-09-05T19:40:00Z" w16du:dateUtc="2025-09-05T14:10:00Z">
        <w:r w:rsidR="00B204A1">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If the responder selected "yes" they </w:t>
      </w:r>
      <w:r>
        <w:rPr>
          <w:rFonts w:ascii="Times New Roman" w:eastAsia="Times New Roman" w:hAnsi="Times New Roman" w:cs="Times New Roman"/>
          <w:color w:val="000000"/>
          <w:sz w:val="24"/>
          <w:szCs w:val="24"/>
        </w:rPr>
        <w:lastRenderedPageBreak/>
        <w:t xml:space="preserve">received a score of 1, and if they selected "no" they received a score of 2.  </w:t>
      </w:r>
    </w:p>
    <w:p w14:paraId="2AD2A07F" w14:textId="77777777" w:rsidR="0091594B" w:rsidRDefault="00700437">
      <w:pPr>
        <w:widowControl w:val="0"/>
        <w:pBdr>
          <w:top w:val="nil"/>
          <w:left w:val="nil"/>
          <w:bottom w:val="nil"/>
          <w:right w:val="nil"/>
          <w:between w:val="nil"/>
        </w:pBdr>
        <w:spacing w:before="120" w:after="0" w:line="360" w:lineRule="auto"/>
        <w:ind w:right="687"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Knowledge extent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Number of scores obtained</m:t>
            </m:r>
          </m:num>
          <m:den>
            <m:r>
              <w:rPr>
                <w:rFonts w:ascii="Cambria Math" w:eastAsia="Cambria Math" w:hAnsi="Cambria Math" w:cs="Cambria Math"/>
                <w:color w:val="000000"/>
                <w:sz w:val="24"/>
                <w:szCs w:val="24"/>
              </w:rPr>
              <m:t>Total no.  of possible scores</m:t>
            </m:r>
          </m:den>
        </m:f>
      </m:oMath>
      <w:r>
        <w:rPr>
          <w:rFonts w:ascii="Times New Roman" w:eastAsia="Times New Roman" w:hAnsi="Times New Roman" w:cs="Times New Roman"/>
          <w:color w:val="000000"/>
          <w:sz w:val="24"/>
          <w:szCs w:val="24"/>
        </w:rPr>
        <w:t xml:space="preserve"> X 100</w:t>
      </w:r>
    </w:p>
    <w:p w14:paraId="6D63ECEB" w14:textId="77777777" w:rsidR="0091594B" w:rsidRDefault="00700437">
      <w:pPr>
        <w:widowControl w:val="0"/>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marks that mustard farmers received on the knowledge test may have been low, medium and high, indicating their degree of expertise. It has been divided into three groups, namely; mean – S.D. (low), mean </w:t>
      </w:r>
      <m:oMath>
        <m:r>
          <w:rPr>
            <w:rFonts w:ascii="Cambria Math" w:hAnsi="Cambria Math"/>
          </w:rPr>
          <m:t>±</m:t>
        </m:r>
      </m:oMath>
      <w:r>
        <w:rPr>
          <w:rFonts w:ascii="Times New Roman" w:eastAsia="Times New Roman" w:hAnsi="Times New Roman" w:cs="Times New Roman"/>
          <w:color w:val="000000"/>
          <w:sz w:val="24"/>
          <w:szCs w:val="24"/>
        </w:rPr>
        <w:t xml:space="preserve"> S.D. (Medium) and mean + S.D. (High). Different statistical tools used were frequency, percentage, mean, standard deviation and Pearson’s coefficient of correlation. Using mean and standard deviation for the variables (knowledge of respondents), the respondents were grouped into low, medium and high categories.</w:t>
      </w:r>
    </w:p>
    <w:p w14:paraId="2D84E9D6"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5F0B70F6" w14:textId="77777777" w:rsidR="0091594B" w:rsidRDefault="00700437">
      <w:pPr>
        <w:widowControl w:val="0"/>
        <w:numPr>
          <w:ilvl w:val="0"/>
          <w:numId w:val="2"/>
        </w:numPr>
        <w:pBdr>
          <w:top w:val="nil"/>
          <w:left w:val="nil"/>
          <w:bottom w:val="nil"/>
          <w:right w:val="nil"/>
          <w:between w:val="nil"/>
        </w:pBdr>
        <w:spacing w:before="1" w:after="0" w:line="360" w:lineRule="auto"/>
        <w:ind w:righ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 assess the knowledge level of farmers regarding improved mustard cultivation practices.</w:t>
      </w:r>
    </w:p>
    <w:p w14:paraId="54F96C60" w14:textId="77777777" w:rsidR="0091594B" w:rsidRDefault="00700437">
      <w:pPr>
        <w:widowControl w:val="0"/>
        <w:pBdr>
          <w:top w:val="nil"/>
          <w:left w:val="nil"/>
          <w:bottom w:val="nil"/>
          <w:right w:val="nil"/>
          <w:between w:val="nil"/>
        </w:pBdr>
        <w:tabs>
          <w:tab w:val="left" w:pos="0"/>
        </w:tabs>
        <w:spacing w:after="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Knowledge was defined as the quantity of information a mustard producer possessed. Information was gathered utilizing a systematic schedule that included all questions for assessing the level of knowledge in order to evaluate the extent of knowledge. </w:t>
      </w:r>
    </w:p>
    <w:p w14:paraId="7FBF8500" w14:textId="77777777"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Table.1. Knowledge level of respondents regarding Mustard cultivation practices. </w:t>
      </w:r>
    </w:p>
    <w:tbl>
      <w:tblPr>
        <w:tblStyle w:val="a"/>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3371"/>
        <w:gridCol w:w="2250"/>
        <w:gridCol w:w="2147"/>
      </w:tblGrid>
      <w:tr w:rsidR="0091594B" w14:paraId="18090161" w14:textId="77777777">
        <w:tc>
          <w:tcPr>
            <w:tcW w:w="1021" w:type="dxa"/>
            <w:tcBorders>
              <w:top w:val="single" w:sz="4" w:space="0" w:color="000000"/>
              <w:left w:val="single" w:sz="4" w:space="0" w:color="000000"/>
              <w:bottom w:val="single" w:sz="4" w:space="0" w:color="000000"/>
              <w:right w:val="single" w:sz="4" w:space="0" w:color="000000"/>
            </w:tcBorders>
          </w:tcPr>
          <w:p w14:paraId="715E40F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3371" w:type="dxa"/>
            <w:tcBorders>
              <w:top w:val="single" w:sz="4" w:space="0" w:color="000000"/>
              <w:left w:val="single" w:sz="4" w:space="0" w:color="000000"/>
              <w:bottom w:val="single" w:sz="4" w:space="0" w:color="000000"/>
              <w:right w:val="single" w:sz="4" w:space="0" w:color="000000"/>
            </w:tcBorders>
          </w:tcPr>
          <w:p w14:paraId="47EE45C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Cultivation practices </w:t>
            </w:r>
          </w:p>
        </w:tc>
        <w:tc>
          <w:tcPr>
            <w:tcW w:w="2250" w:type="dxa"/>
            <w:tcBorders>
              <w:top w:val="single" w:sz="4" w:space="0" w:color="000000"/>
              <w:left w:val="single" w:sz="4" w:space="0" w:color="000000"/>
              <w:bottom w:val="single" w:sz="4" w:space="0" w:color="000000"/>
              <w:right w:val="single" w:sz="4" w:space="0" w:color="000000"/>
            </w:tcBorders>
          </w:tcPr>
          <w:p w14:paraId="1AF7B03F" w14:textId="1EC69343"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score</w:t>
            </w:r>
            <w:ins w:id="22" w:author="admin" w:date="2025-09-05T19:40:00Z" w16du:dateUtc="2025-09-05T14:10:00Z">
              <w:r w:rsidR="00B204A1">
                <w:rPr>
                  <w:rFonts w:ascii="Times New Roman" w:eastAsia="Times New Roman" w:hAnsi="Times New Roman" w:cs="Times New Roman"/>
                  <w:b/>
                  <w:color w:val="000000"/>
                  <w:sz w:val="24"/>
                  <w:szCs w:val="24"/>
                </w:rPr>
                <w:t xml:space="preserve"> (%)</w:t>
              </w:r>
            </w:ins>
          </w:p>
        </w:tc>
        <w:tc>
          <w:tcPr>
            <w:tcW w:w="2147" w:type="dxa"/>
            <w:tcBorders>
              <w:top w:val="single" w:sz="4" w:space="0" w:color="000000"/>
              <w:left w:val="single" w:sz="4" w:space="0" w:color="000000"/>
              <w:bottom w:val="single" w:sz="4" w:space="0" w:color="000000"/>
              <w:right w:val="single" w:sz="4" w:space="0" w:color="000000"/>
            </w:tcBorders>
          </w:tcPr>
          <w:p w14:paraId="2B31294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w:t>
            </w:r>
          </w:p>
        </w:tc>
      </w:tr>
      <w:tr w:rsidR="0091594B" w14:paraId="1818006D" w14:textId="77777777">
        <w:tc>
          <w:tcPr>
            <w:tcW w:w="1021" w:type="dxa"/>
            <w:tcBorders>
              <w:top w:val="single" w:sz="4" w:space="0" w:color="000000"/>
              <w:left w:val="single" w:sz="4" w:space="0" w:color="000000"/>
              <w:bottom w:val="single" w:sz="4" w:space="0" w:color="000000"/>
              <w:right w:val="single" w:sz="4" w:space="0" w:color="000000"/>
            </w:tcBorders>
          </w:tcPr>
          <w:p w14:paraId="2C869A6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71" w:type="dxa"/>
            <w:tcBorders>
              <w:top w:val="single" w:sz="4" w:space="0" w:color="000000"/>
              <w:left w:val="single" w:sz="4" w:space="0" w:color="000000"/>
              <w:bottom w:val="single" w:sz="4" w:space="0" w:color="000000"/>
              <w:right w:val="single" w:sz="4" w:space="0" w:color="000000"/>
            </w:tcBorders>
          </w:tcPr>
          <w:p w14:paraId="42DDB1F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Field preparation </w:t>
            </w:r>
          </w:p>
        </w:tc>
        <w:tc>
          <w:tcPr>
            <w:tcW w:w="2250" w:type="dxa"/>
            <w:tcBorders>
              <w:top w:val="single" w:sz="4" w:space="0" w:color="000000"/>
              <w:left w:val="single" w:sz="4" w:space="0" w:color="000000"/>
              <w:bottom w:val="single" w:sz="4" w:space="0" w:color="000000"/>
              <w:right w:val="single" w:sz="4" w:space="0" w:color="000000"/>
            </w:tcBorders>
          </w:tcPr>
          <w:p w14:paraId="4E02119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84.83</w:t>
            </w:r>
          </w:p>
        </w:tc>
        <w:tc>
          <w:tcPr>
            <w:tcW w:w="2147" w:type="dxa"/>
            <w:tcBorders>
              <w:top w:val="single" w:sz="4" w:space="0" w:color="000000"/>
              <w:left w:val="single" w:sz="4" w:space="0" w:color="000000"/>
              <w:bottom w:val="single" w:sz="4" w:space="0" w:color="000000"/>
              <w:right w:val="single" w:sz="4" w:space="0" w:color="000000"/>
            </w:tcBorders>
          </w:tcPr>
          <w:p w14:paraId="4069060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5th</w:t>
            </w:r>
          </w:p>
        </w:tc>
      </w:tr>
      <w:tr w:rsidR="0091594B" w14:paraId="19800F18" w14:textId="77777777">
        <w:tc>
          <w:tcPr>
            <w:tcW w:w="1021" w:type="dxa"/>
            <w:tcBorders>
              <w:top w:val="single" w:sz="4" w:space="0" w:color="000000"/>
              <w:left w:val="single" w:sz="4" w:space="0" w:color="000000"/>
              <w:bottom w:val="single" w:sz="4" w:space="0" w:color="000000"/>
              <w:right w:val="single" w:sz="4" w:space="0" w:color="000000"/>
            </w:tcBorders>
          </w:tcPr>
          <w:p w14:paraId="6BD5019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371" w:type="dxa"/>
            <w:tcBorders>
              <w:top w:val="single" w:sz="4" w:space="0" w:color="000000"/>
              <w:left w:val="single" w:sz="4" w:space="0" w:color="000000"/>
              <w:bottom w:val="single" w:sz="4" w:space="0" w:color="000000"/>
              <w:right w:val="single" w:sz="4" w:space="0" w:color="000000"/>
            </w:tcBorders>
          </w:tcPr>
          <w:p w14:paraId="65AA7C8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Climate</w:t>
            </w:r>
          </w:p>
        </w:tc>
        <w:tc>
          <w:tcPr>
            <w:tcW w:w="2250" w:type="dxa"/>
            <w:tcBorders>
              <w:top w:val="single" w:sz="4" w:space="0" w:color="000000"/>
              <w:left w:val="single" w:sz="4" w:space="0" w:color="000000"/>
              <w:bottom w:val="single" w:sz="4" w:space="0" w:color="000000"/>
              <w:right w:val="single" w:sz="4" w:space="0" w:color="000000"/>
            </w:tcBorders>
          </w:tcPr>
          <w:p w14:paraId="587756E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95.67</w:t>
            </w:r>
          </w:p>
        </w:tc>
        <w:tc>
          <w:tcPr>
            <w:tcW w:w="2147" w:type="dxa"/>
            <w:tcBorders>
              <w:top w:val="single" w:sz="4" w:space="0" w:color="000000"/>
              <w:left w:val="single" w:sz="4" w:space="0" w:color="000000"/>
              <w:bottom w:val="single" w:sz="4" w:space="0" w:color="000000"/>
              <w:right w:val="single" w:sz="4" w:space="0" w:color="000000"/>
            </w:tcBorders>
          </w:tcPr>
          <w:p w14:paraId="754CAC6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1st</w:t>
            </w:r>
          </w:p>
        </w:tc>
      </w:tr>
      <w:tr w:rsidR="0091594B" w14:paraId="5A7C5CA0" w14:textId="77777777">
        <w:tc>
          <w:tcPr>
            <w:tcW w:w="1021" w:type="dxa"/>
            <w:tcBorders>
              <w:top w:val="single" w:sz="4" w:space="0" w:color="000000"/>
              <w:left w:val="single" w:sz="4" w:space="0" w:color="000000"/>
              <w:bottom w:val="single" w:sz="4" w:space="0" w:color="000000"/>
              <w:right w:val="single" w:sz="4" w:space="0" w:color="000000"/>
            </w:tcBorders>
          </w:tcPr>
          <w:p w14:paraId="60CFC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371" w:type="dxa"/>
            <w:tcBorders>
              <w:top w:val="single" w:sz="4" w:space="0" w:color="000000"/>
              <w:left w:val="single" w:sz="4" w:space="0" w:color="000000"/>
              <w:bottom w:val="single" w:sz="4" w:space="0" w:color="000000"/>
              <w:right w:val="single" w:sz="4" w:space="0" w:color="000000"/>
            </w:tcBorders>
          </w:tcPr>
          <w:p w14:paraId="1F08DA4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Sowing</w:t>
            </w:r>
          </w:p>
        </w:tc>
        <w:tc>
          <w:tcPr>
            <w:tcW w:w="2250" w:type="dxa"/>
            <w:tcBorders>
              <w:top w:val="single" w:sz="4" w:space="0" w:color="000000"/>
              <w:left w:val="single" w:sz="4" w:space="0" w:color="000000"/>
              <w:bottom w:val="single" w:sz="4" w:space="0" w:color="000000"/>
              <w:right w:val="single" w:sz="4" w:space="0" w:color="000000"/>
            </w:tcBorders>
          </w:tcPr>
          <w:p w14:paraId="31AA2C5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87.56</w:t>
            </w:r>
          </w:p>
        </w:tc>
        <w:tc>
          <w:tcPr>
            <w:tcW w:w="2147" w:type="dxa"/>
            <w:tcBorders>
              <w:top w:val="single" w:sz="4" w:space="0" w:color="000000"/>
              <w:left w:val="single" w:sz="4" w:space="0" w:color="000000"/>
              <w:bottom w:val="single" w:sz="4" w:space="0" w:color="000000"/>
              <w:right w:val="single" w:sz="4" w:space="0" w:color="000000"/>
            </w:tcBorders>
          </w:tcPr>
          <w:p w14:paraId="68748E1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4th</w:t>
            </w:r>
          </w:p>
        </w:tc>
      </w:tr>
      <w:tr w:rsidR="0091594B" w14:paraId="17256C2F" w14:textId="77777777">
        <w:tc>
          <w:tcPr>
            <w:tcW w:w="1021" w:type="dxa"/>
            <w:tcBorders>
              <w:top w:val="single" w:sz="4" w:space="0" w:color="000000"/>
              <w:left w:val="single" w:sz="4" w:space="0" w:color="000000"/>
              <w:bottom w:val="single" w:sz="4" w:space="0" w:color="000000"/>
              <w:right w:val="single" w:sz="4" w:space="0" w:color="000000"/>
            </w:tcBorders>
          </w:tcPr>
          <w:p w14:paraId="6FFA568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371" w:type="dxa"/>
            <w:tcBorders>
              <w:top w:val="single" w:sz="4" w:space="0" w:color="000000"/>
              <w:left w:val="single" w:sz="4" w:space="0" w:color="000000"/>
              <w:bottom w:val="single" w:sz="4" w:space="0" w:color="000000"/>
              <w:right w:val="single" w:sz="4" w:space="0" w:color="000000"/>
            </w:tcBorders>
          </w:tcPr>
          <w:p w14:paraId="71D5F17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Varieties </w:t>
            </w:r>
          </w:p>
        </w:tc>
        <w:tc>
          <w:tcPr>
            <w:tcW w:w="2250" w:type="dxa"/>
            <w:tcBorders>
              <w:top w:val="single" w:sz="4" w:space="0" w:color="000000"/>
              <w:left w:val="single" w:sz="4" w:space="0" w:color="000000"/>
              <w:bottom w:val="single" w:sz="4" w:space="0" w:color="000000"/>
              <w:right w:val="single" w:sz="4" w:space="0" w:color="000000"/>
            </w:tcBorders>
          </w:tcPr>
          <w:p w14:paraId="379DA1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75.33</w:t>
            </w:r>
          </w:p>
        </w:tc>
        <w:tc>
          <w:tcPr>
            <w:tcW w:w="2147" w:type="dxa"/>
            <w:tcBorders>
              <w:top w:val="single" w:sz="4" w:space="0" w:color="000000"/>
              <w:left w:val="single" w:sz="4" w:space="0" w:color="000000"/>
              <w:bottom w:val="single" w:sz="4" w:space="0" w:color="000000"/>
              <w:right w:val="single" w:sz="4" w:space="0" w:color="000000"/>
            </w:tcBorders>
          </w:tcPr>
          <w:p w14:paraId="355BA06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8th</w:t>
            </w:r>
          </w:p>
        </w:tc>
      </w:tr>
      <w:tr w:rsidR="0091594B" w14:paraId="18BB1076" w14:textId="77777777">
        <w:tc>
          <w:tcPr>
            <w:tcW w:w="1021" w:type="dxa"/>
            <w:tcBorders>
              <w:top w:val="single" w:sz="4" w:space="0" w:color="000000"/>
              <w:left w:val="single" w:sz="4" w:space="0" w:color="000000"/>
              <w:bottom w:val="single" w:sz="4" w:space="0" w:color="000000"/>
              <w:right w:val="single" w:sz="4" w:space="0" w:color="000000"/>
            </w:tcBorders>
          </w:tcPr>
          <w:p w14:paraId="11B3F59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3371" w:type="dxa"/>
            <w:tcBorders>
              <w:top w:val="single" w:sz="4" w:space="0" w:color="000000"/>
              <w:left w:val="single" w:sz="4" w:space="0" w:color="000000"/>
              <w:bottom w:val="single" w:sz="4" w:space="0" w:color="000000"/>
              <w:right w:val="single" w:sz="4" w:space="0" w:color="000000"/>
            </w:tcBorders>
          </w:tcPr>
          <w:p w14:paraId="3FE20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rate</w:t>
            </w:r>
          </w:p>
        </w:tc>
        <w:tc>
          <w:tcPr>
            <w:tcW w:w="2250" w:type="dxa"/>
            <w:tcBorders>
              <w:top w:val="single" w:sz="4" w:space="0" w:color="000000"/>
              <w:left w:val="single" w:sz="4" w:space="0" w:color="000000"/>
              <w:bottom w:val="single" w:sz="4" w:space="0" w:color="000000"/>
              <w:right w:val="single" w:sz="4" w:space="0" w:color="000000"/>
            </w:tcBorders>
          </w:tcPr>
          <w:p w14:paraId="5E2A11C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56.34</w:t>
            </w:r>
          </w:p>
        </w:tc>
        <w:tc>
          <w:tcPr>
            <w:tcW w:w="2147" w:type="dxa"/>
            <w:tcBorders>
              <w:top w:val="single" w:sz="4" w:space="0" w:color="000000"/>
              <w:left w:val="single" w:sz="4" w:space="0" w:color="000000"/>
              <w:bottom w:val="single" w:sz="4" w:space="0" w:color="000000"/>
              <w:right w:val="single" w:sz="4" w:space="0" w:color="000000"/>
            </w:tcBorders>
          </w:tcPr>
          <w:p w14:paraId="0EF99AF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11th</w:t>
            </w:r>
          </w:p>
        </w:tc>
      </w:tr>
      <w:tr w:rsidR="0091594B" w14:paraId="03ED6BE4" w14:textId="77777777">
        <w:tc>
          <w:tcPr>
            <w:tcW w:w="1021" w:type="dxa"/>
            <w:tcBorders>
              <w:top w:val="single" w:sz="4" w:space="0" w:color="000000"/>
              <w:left w:val="single" w:sz="4" w:space="0" w:color="000000"/>
              <w:bottom w:val="single" w:sz="4" w:space="0" w:color="000000"/>
              <w:right w:val="single" w:sz="4" w:space="0" w:color="000000"/>
            </w:tcBorders>
          </w:tcPr>
          <w:p w14:paraId="5B7335B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371" w:type="dxa"/>
            <w:tcBorders>
              <w:top w:val="single" w:sz="4" w:space="0" w:color="000000"/>
              <w:left w:val="single" w:sz="4" w:space="0" w:color="000000"/>
              <w:bottom w:val="single" w:sz="4" w:space="0" w:color="000000"/>
              <w:right w:val="single" w:sz="4" w:space="0" w:color="000000"/>
            </w:tcBorders>
          </w:tcPr>
          <w:p w14:paraId="6DE085D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Seed treatment </w:t>
            </w:r>
          </w:p>
        </w:tc>
        <w:tc>
          <w:tcPr>
            <w:tcW w:w="2250" w:type="dxa"/>
            <w:tcBorders>
              <w:top w:val="single" w:sz="4" w:space="0" w:color="000000"/>
              <w:left w:val="single" w:sz="4" w:space="0" w:color="000000"/>
              <w:bottom w:val="single" w:sz="4" w:space="0" w:color="000000"/>
              <w:right w:val="single" w:sz="4" w:space="0" w:color="000000"/>
            </w:tcBorders>
          </w:tcPr>
          <w:p w14:paraId="597AA9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w:t>
            </w:r>
          </w:p>
        </w:tc>
        <w:tc>
          <w:tcPr>
            <w:tcW w:w="2147" w:type="dxa"/>
            <w:tcBorders>
              <w:top w:val="single" w:sz="4" w:space="0" w:color="000000"/>
              <w:left w:val="single" w:sz="4" w:space="0" w:color="000000"/>
              <w:bottom w:val="single" w:sz="4" w:space="0" w:color="000000"/>
              <w:right w:val="single" w:sz="4" w:space="0" w:color="000000"/>
            </w:tcBorders>
          </w:tcPr>
          <w:p w14:paraId="51B4109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12th</w:t>
            </w:r>
          </w:p>
        </w:tc>
      </w:tr>
      <w:tr w:rsidR="0091594B" w14:paraId="02D69B5A" w14:textId="77777777">
        <w:tc>
          <w:tcPr>
            <w:tcW w:w="1021" w:type="dxa"/>
            <w:tcBorders>
              <w:top w:val="single" w:sz="4" w:space="0" w:color="000000"/>
              <w:left w:val="single" w:sz="4" w:space="0" w:color="000000"/>
              <w:bottom w:val="single" w:sz="4" w:space="0" w:color="000000"/>
              <w:right w:val="single" w:sz="4" w:space="0" w:color="000000"/>
            </w:tcBorders>
          </w:tcPr>
          <w:p w14:paraId="4650C70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371" w:type="dxa"/>
            <w:tcBorders>
              <w:top w:val="single" w:sz="4" w:space="0" w:color="000000"/>
              <w:left w:val="single" w:sz="4" w:space="0" w:color="000000"/>
              <w:bottom w:val="single" w:sz="4" w:space="0" w:color="000000"/>
              <w:right w:val="single" w:sz="4" w:space="0" w:color="000000"/>
            </w:tcBorders>
          </w:tcPr>
          <w:p w14:paraId="23F0DA3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Rouging</w:t>
            </w:r>
          </w:p>
        </w:tc>
        <w:tc>
          <w:tcPr>
            <w:tcW w:w="2250" w:type="dxa"/>
            <w:tcBorders>
              <w:top w:val="single" w:sz="4" w:space="0" w:color="000000"/>
              <w:left w:val="single" w:sz="4" w:space="0" w:color="000000"/>
              <w:bottom w:val="single" w:sz="4" w:space="0" w:color="000000"/>
              <w:right w:val="single" w:sz="4" w:space="0" w:color="000000"/>
            </w:tcBorders>
          </w:tcPr>
          <w:p w14:paraId="69EF8AE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w:t>
            </w:r>
          </w:p>
        </w:tc>
        <w:tc>
          <w:tcPr>
            <w:tcW w:w="2147" w:type="dxa"/>
            <w:tcBorders>
              <w:top w:val="single" w:sz="4" w:space="0" w:color="000000"/>
              <w:left w:val="single" w:sz="4" w:space="0" w:color="000000"/>
              <w:bottom w:val="single" w:sz="4" w:space="0" w:color="000000"/>
              <w:right w:val="single" w:sz="4" w:space="0" w:color="000000"/>
            </w:tcBorders>
          </w:tcPr>
          <w:p w14:paraId="25B098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14th</w:t>
            </w:r>
          </w:p>
        </w:tc>
      </w:tr>
      <w:tr w:rsidR="0091594B" w14:paraId="62D9E5FF" w14:textId="77777777">
        <w:tc>
          <w:tcPr>
            <w:tcW w:w="1021" w:type="dxa"/>
            <w:tcBorders>
              <w:top w:val="single" w:sz="4" w:space="0" w:color="000000"/>
              <w:left w:val="single" w:sz="4" w:space="0" w:color="000000"/>
              <w:bottom w:val="single" w:sz="4" w:space="0" w:color="000000"/>
              <w:right w:val="single" w:sz="4" w:space="0" w:color="000000"/>
            </w:tcBorders>
          </w:tcPr>
          <w:p w14:paraId="7E12780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371" w:type="dxa"/>
            <w:tcBorders>
              <w:top w:val="single" w:sz="4" w:space="0" w:color="000000"/>
              <w:left w:val="single" w:sz="4" w:space="0" w:color="000000"/>
              <w:bottom w:val="single" w:sz="4" w:space="0" w:color="000000"/>
              <w:right w:val="single" w:sz="4" w:space="0" w:color="000000"/>
            </w:tcBorders>
          </w:tcPr>
          <w:p w14:paraId="259478F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Method of sowing </w:t>
            </w:r>
          </w:p>
        </w:tc>
        <w:tc>
          <w:tcPr>
            <w:tcW w:w="2250" w:type="dxa"/>
            <w:tcBorders>
              <w:top w:val="single" w:sz="4" w:space="0" w:color="000000"/>
              <w:left w:val="single" w:sz="4" w:space="0" w:color="000000"/>
              <w:bottom w:val="single" w:sz="4" w:space="0" w:color="000000"/>
              <w:right w:val="single" w:sz="4" w:space="0" w:color="000000"/>
            </w:tcBorders>
          </w:tcPr>
          <w:p w14:paraId="4BF0ADC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79.23</w:t>
            </w:r>
          </w:p>
        </w:tc>
        <w:tc>
          <w:tcPr>
            <w:tcW w:w="2147" w:type="dxa"/>
            <w:tcBorders>
              <w:top w:val="single" w:sz="4" w:space="0" w:color="000000"/>
              <w:left w:val="single" w:sz="4" w:space="0" w:color="000000"/>
              <w:bottom w:val="single" w:sz="4" w:space="0" w:color="000000"/>
              <w:right w:val="single" w:sz="4" w:space="0" w:color="000000"/>
            </w:tcBorders>
          </w:tcPr>
          <w:p w14:paraId="6B48CC7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6th</w:t>
            </w:r>
          </w:p>
        </w:tc>
      </w:tr>
      <w:tr w:rsidR="0091594B" w14:paraId="186BC2B5" w14:textId="77777777">
        <w:tc>
          <w:tcPr>
            <w:tcW w:w="1021" w:type="dxa"/>
            <w:tcBorders>
              <w:top w:val="single" w:sz="4" w:space="0" w:color="000000"/>
              <w:left w:val="single" w:sz="4" w:space="0" w:color="000000"/>
              <w:bottom w:val="single" w:sz="4" w:space="0" w:color="000000"/>
              <w:right w:val="single" w:sz="4" w:space="0" w:color="000000"/>
            </w:tcBorders>
          </w:tcPr>
          <w:p w14:paraId="5C595A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371" w:type="dxa"/>
            <w:tcBorders>
              <w:top w:val="single" w:sz="4" w:space="0" w:color="000000"/>
              <w:left w:val="single" w:sz="4" w:space="0" w:color="000000"/>
              <w:bottom w:val="single" w:sz="4" w:space="0" w:color="000000"/>
              <w:right w:val="single" w:sz="4" w:space="0" w:color="000000"/>
            </w:tcBorders>
          </w:tcPr>
          <w:p w14:paraId="6B030B0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Fertilization </w:t>
            </w:r>
          </w:p>
        </w:tc>
        <w:tc>
          <w:tcPr>
            <w:tcW w:w="2250" w:type="dxa"/>
            <w:tcBorders>
              <w:top w:val="single" w:sz="4" w:space="0" w:color="000000"/>
              <w:left w:val="single" w:sz="4" w:space="0" w:color="000000"/>
              <w:bottom w:val="single" w:sz="4" w:space="0" w:color="000000"/>
              <w:right w:val="single" w:sz="4" w:space="0" w:color="000000"/>
            </w:tcBorders>
          </w:tcPr>
          <w:p w14:paraId="6ECAAA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76.84</w:t>
            </w:r>
          </w:p>
        </w:tc>
        <w:tc>
          <w:tcPr>
            <w:tcW w:w="2147" w:type="dxa"/>
            <w:tcBorders>
              <w:top w:val="single" w:sz="4" w:space="0" w:color="000000"/>
              <w:left w:val="single" w:sz="4" w:space="0" w:color="000000"/>
              <w:bottom w:val="single" w:sz="4" w:space="0" w:color="000000"/>
              <w:right w:val="single" w:sz="4" w:space="0" w:color="000000"/>
            </w:tcBorders>
          </w:tcPr>
          <w:p w14:paraId="6FFB57F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7th</w:t>
            </w:r>
          </w:p>
        </w:tc>
      </w:tr>
      <w:tr w:rsidR="0091594B" w14:paraId="44592951" w14:textId="77777777">
        <w:tc>
          <w:tcPr>
            <w:tcW w:w="1021" w:type="dxa"/>
            <w:tcBorders>
              <w:top w:val="single" w:sz="4" w:space="0" w:color="000000"/>
              <w:left w:val="single" w:sz="4" w:space="0" w:color="000000"/>
              <w:bottom w:val="single" w:sz="4" w:space="0" w:color="000000"/>
              <w:right w:val="single" w:sz="4" w:space="0" w:color="000000"/>
            </w:tcBorders>
          </w:tcPr>
          <w:p w14:paraId="791950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3371" w:type="dxa"/>
            <w:tcBorders>
              <w:top w:val="single" w:sz="4" w:space="0" w:color="000000"/>
              <w:left w:val="single" w:sz="4" w:space="0" w:color="000000"/>
              <w:bottom w:val="single" w:sz="4" w:space="0" w:color="000000"/>
              <w:right w:val="single" w:sz="4" w:space="0" w:color="000000"/>
            </w:tcBorders>
          </w:tcPr>
          <w:p w14:paraId="5B445BA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 management </w:t>
            </w:r>
          </w:p>
        </w:tc>
        <w:tc>
          <w:tcPr>
            <w:tcW w:w="2250" w:type="dxa"/>
            <w:tcBorders>
              <w:top w:val="single" w:sz="4" w:space="0" w:color="000000"/>
              <w:left w:val="single" w:sz="4" w:space="0" w:color="000000"/>
              <w:bottom w:val="single" w:sz="4" w:space="0" w:color="000000"/>
              <w:right w:val="single" w:sz="4" w:space="0" w:color="000000"/>
            </w:tcBorders>
          </w:tcPr>
          <w:p w14:paraId="687C6D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69.51</w:t>
            </w:r>
          </w:p>
        </w:tc>
        <w:tc>
          <w:tcPr>
            <w:tcW w:w="2147" w:type="dxa"/>
            <w:tcBorders>
              <w:top w:val="single" w:sz="4" w:space="0" w:color="000000"/>
              <w:left w:val="single" w:sz="4" w:space="0" w:color="000000"/>
              <w:bottom w:val="single" w:sz="4" w:space="0" w:color="000000"/>
              <w:right w:val="single" w:sz="4" w:space="0" w:color="000000"/>
            </w:tcBorders>
          </w:tcPr>
          <w:p w14:paraId="088A7FE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9th</w:t>
            </w:r>
          </w:p>
        </w:tc>
      </w:tr>
      <w:tr w:rsidR="0091594B" w14:paraId="370B0241" w14:textId="77777777">
        <w:tc>
          <w:tcPr>
            <w:tcW w:w="1021" w:type="dxa"/>
            <w:tcBorders>
              <w:top w:val="single" w:sz="4" w:space="0" w:color="000000"/>
              <w:left w:val="single" w:sz="4" w:space="0" w:color="000000"/>
              <w:bottom w:val="single" w:sz="4" w:space="0" w:color="000000"/>
              <w:right w:val="single" w:sz="4" w:space="0" w:color="000000"/>
            </w:tcBorders>
          </w:tcPr>
          <w:p w14:paraId="2B92D9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3371" w:type="dxa"/>
            <w:tcBorders>
              <w:top w:val="single" w:sz="4" w:space="0" w:color="000000"/>
              <w:left w:val="single" w:sz="4" w:space="0" w:color="000000"/>
              <w:bottom w:val="single" w:sz="4" w:space="0" w:color="000000"/>
              <w:right w:val="single" w:sz="4" w:space="0" w:color="000000"/>
            </w:tcBorders>
          </w:tcPr>
          <w:p w14:paraId="3BC00A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Water management </w:t>
            </w:r>
          </w:p>
        </w:tc>
        <w:tc>
          <w:tcPr>
            <w:tcW w:w="2250" w:type="dxa"/>
            <w:tcBorders>
              <w:top w:val="single" w:sz="4" w:space="0" w:color="000000"/>
              <w:left w:val="single" w:sz="4" w:space="0" w:color="000000"/>
              <w:bottom w:val="single" w:sz="4" w:space="0" w:color="000000"/>
              <w:right w:val="single" w:sz="4" w:space="0" w:color="000000"/>
            </w:tcBorders>
          </w:tcPr>
          <w:p w14:paraId="51687E6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88.38</w:t>
            </w:r>
          </w:p>
        </w:tc>
        <w:tc>
          <w:tcPr>
            <w:tcW w:w="2147" w:type="dxa"/>
            <w:tcBorders>
              <w:top w:val="single" w:sz="4" w:space="0" w:color="000000"/>
              <w:left w:val="single" w:sz="4" w:space="0" w:color="000000"/>
              <w:bottom w:val="single" w:sz="4" w:space="0" w:color="000000"/>
              <w:right w:val="single" w:sz="4" w:space="0" w:color="000000"/>
            </w:tcBorders>
          </w:tcPr>
          <w:p w14:paraId="30C6006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3rd</w:t>
            </w:r>
          </w:p>
        </w:tc>
      </w:tr>
      <w:tr w:rsidR="0091594B" w14:paraId="2ECD871C" w14:textId="77777777">
        <w:tc>
          <w:tcPr>
            <w:tcW w:w="1021" w:type="dxa"/>
            <w:tcBorders>
              <w:top w:val="single" w:sz="4" w:space="0" w:color="000000"/>
              <w:left w:val="single" w:sz="4" w:space="0" w:color="000000"/>
              <w:bottom w:val="single" w:sz="4" w:space="0" w:color="000000"/>
              <w:right w:val="single" w:sz="4" w:space="0" w:color="000000"/>
            </w:tcBorders>
          </w:tcPr>
          <w:p w14:paraId="3C625B5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3371" w:type="dxa"/>
            <w:tcBorders>
              <w:top w:val="single" w:sz="4" w:space="0" w:color="000000"/>
              <w:left w:val="single" w:sz="4" w:space="0" w:color="000000"/>
              <w:bottom w:val="single" w:sz="4" w:space="0" w:color="000000"/>
              <w:right w:val="single" w:sz="4" w:space="0" w:color="000000"/>
            </w:tcBorders>
          </w:tcPr>
          <w:p w14:paraId="24570FB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 cropping </w:t>
            </w:r>
          </w:p>
        </w:tc>
        <w:tc>
          <w:tcPr>
            <w:tcW w:w="2250" w:type="dxa"/>
            <w:tcBorders>
              <w:top w:val="single" w:sz="4" w:space="0" w:color="000000"/>
              <w:left w:val="single" w:sz="4" w:space="0" w:color="000000"/>
              <w:bottom w:val="single" w:sz="4" w:space="0" w:color="000000"/>
              <w:right w:val="single" w:sz="4" w:space="0" w:color="000000"/>
            </w:tcBorders>
          </w:tcPr>
          <w:p w14:paraId="3B03BE8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w:t>
            </w:r>
          </w:p>
        </w:tc>
        <w:tc>
          <w:tcPr>
            <w:tcW w:w="2147" w:type="dxa"/>
            <w:tcBorders>
              <w:top w:val="single" w:sz="4" w:space="0" w:color="000000"/>
              <w:left w:val="single" w:sz="4" w:space="0" w:color="000000"/>
              <w:bottom w:val="single" w:sz="4" w:space="0" w:color="000000"/>
              <w:right w:val="single" w:sz="4" w:space="0" w:color="000000"/>
            </w:tcBorders>
          </w:tcPr>
          <w:p w14:paraId="19B0CDA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13th</w:t>
            </w:r>
          </w:p>
        </w:tc>
      </w:tr>
      <w:tr w:rsidR="0091594B" w14:paraId="72CE6911" w14:textId="77777777">
        <w:tc>
          <w:tcPr>
            <w:tcW w:w="1021" w:type="dxa"/>
            <w:tcBorders>
              <w:top w:val="single" w:sz="4" w:space="0" w:color="000000"/>
              <w:left w:val="single" w:sz="4" w:space="0" w:color="000000"/>
              <w:bottom w:val="single" w:sz="4" w:space="0" w:color="000000"/>
              <w:right w:val="single" w:sz="4" w:space="0" w:color="000000"/>
            </w:tcBorders>
          </w:tcPr>
          <w:p w14:paraId="1DC50D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3371" w:type="dxa"/>
            <w:tcBorders>
              <w:top w:val="single" w:sz="4" w:space="0" w:color="000000"/>
              <w:left w:val="single" w:sz="4" w:space="0" w:color="000000"/>
              <w:bottom w:val="single" w:sz="4" w:space="0" w:color="000000"/>
              <w:right w:val="single" w:sz="4" w:space="0" w:color="000000"/>
            </w:tcBorders>
          </w:tcPr>
          <w:p w14:paraId="2B9250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Plant protection </w:t>
            </w:r>
          </w:p>
        </w:tc>
        <w:tc>
          <w:tcPr>
            <w:tcW w:w="2250" w:type="dxa"/>
            <w:tcBorders>
              <w:top w:val="single" w:sz="4" w:space="0" w:color="000000"/>
              <w:left w:val="single" w:sz="4" w:space="0" w:color="000000"/>
              <w:bottom w:val="single" w:sz="4" w:space="0" w:color="000000"/>
              <w:right w:val="single" w:sz="4" w:space="0" w:color="000000"/>
            </w:tcBorders>
          </w:tcPr>
          <w:p w14:paraId="2738D1C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56.83</w:t>
            </w:r>
          </w:p>
        </w:tc>
        <w:tc>
          <w:tcPr>
            <w:tcW w:w="2147" w:type="dxa"/>
            <w:tcBorders>
              <w:top w:val="single" w:sz="4" w:space="0" w:color="000000"/>
              <w:left w:val="single" w:sz="4" w:space="0" w:color="000000"/>
              <w:bottom w:val="single" w:sz="4" w:space="0" w:color="000000"/>
              <w:right w:val="single" w:sz="4" w:space="0" w:color="000000"/>
            </w:tcBorders>
          </w:tcPr>
          <w:p w14:paraId="49D45BB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10th</w:t>
            </w:r>
          </w:p>
        </w:tc>
      </w:tr>
      <w:tr w:rsidR="0091594B" w14:paraId="77C6D800" w14:textId="77777777">
        <w:tc>
          <w:tcPr>
            <w:tcW w:w="1021" w:type="dxa"/>
            <w:tcBorders>
              <w:top w:val="single" w:sz="4" w:space="0" w:color="000000"/>
              <w:left w:val="single" w:sz="4" w:space="0" w:color="000000"/>
              <w:bottom w:val="single" w:sz="4" w:space="0" w:color="000000"/>
              <w:right w:val="single" w:sz="4" w:space="0" w:color="000000"/>
            </w:tcBorders>
          </w:tcPr>
          <w:p w14:paraId="73A1B43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371" w:type="dxa"/>
            <w:tcBorders>
              <w:top w:val="single" w:sz="4" w:space="0" w:color="000000"/>
              <w:left w:val="single" w:sz="4" w:space="0" w:color="000000"/>
              <w:bottom w:val="single" w:sz="4" w:space="0" w:color="000000"/>
              <w:right w:val="single" w:sz="4" w:space="0" w:color="000000"/>
            </w:tcBorders>
          </w:tcPr>
          <w:p w14:paraId="1D8BE31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Harvesting </w:t>
            </w:r>
          </w:p>
        </w:tc>
        <w:tc>
          <w:tcPr>
            <w:tcW w:w="2250" w:type="dxa"/>
            <w:tcBorders>
              <w:top w:val="single" w:sz="4" w:space="0" w:color="000000"/>
              <w:left w:val="single" w:sz="4" w:space="0" w:color="000000"/>
              <w:bottom w:val="single" w:sz="4" w:space="0" w:color="000000"/>
              <w:right w:val="single" w:sz="4" w:space="0" w:color="000000"/>
            </w:tcBorders>
          </w:tcPr>
          <w:p w14:paraId="1A9306D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89.34</w:t>
            </w:r>
          </w:p>
        </w:tc>
        <w:tc>
          <w:tcPr>
            <w:tcW w:w="2147" w:type="dxa"/>
            <w:tcBorders>
              <w:top w:val="single" w:sz="4" w:space="0" w:color="000000"/>
              <w:left w:val="single" w:sz="4" w:space="0" w:color="000000"/>
              <w:bottom w:val="single" w:sz="4" w:space="0" w:color="000000"/>
              <w:right w:val="single" w:sz="4" w:space="0" w:color="000000"/>
            </w:tcBorders>
          </w:tcPr>
          <w:p w14:paraId="1579AB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2nd</w:t>
            </w:r>
          </w:p>
        </w:tc>
      </w:tr>
    </w:tbl>
    <w:p w14:paraId="22597DD3" w14:textId="680F91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is the foremost prerequisite for the adoption of any agricultural technology. </w:t>
      </w:r>
      <w:r>
        <w:rPr>
          <w:rFonts w:ascii="Times New Roman" w:eastAsia="Times New Roman" w:hAnsi="Times New Roman" w:cs="Times New Roman"/>
          <w:sz w:val="24"/>
          <w:szCs w:val="24"/>
        </w:rPr>
        <w:lastRenderedPageBreak/>
        <w:t>In the present study, the knowledge level of farmers was assessed with respect to 14 improved mustard cultivation practices. Table 1 presents the mean knowledge scores of respondents. The findings of Table 1 indicate that among all practices, farmers had the highest level of knowledge regarding climate requirements (mean score 95.67</w:t>
      </w:r>
      <w:ins w:id="23" w:author="admin" w:date="2025-09-05T19:40:00Z" w16du:dateUtc="2025-09-05T14:10: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followed by harvesting (89.34</w:t>
      </w:r>
      <w:ins w:id="24" w:author="admin" w:date="2025-09-05T19:41:00Z" w16du:dateUtc="2025-09-05T14:11: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water management (88.38</w:t>
      </w:r>
      <w:ins w:id="25" w:author="admin" w:date="2025-09-05T19:41:00Z" w16du:dateUtc="2025-09-05T14:11: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and sowing practices (87.56</w:t>
      </w:r>
      <w:ins w:id="26" w:author="admin" w:date="2025-09-05T19:41:00Z" w16du:dateUtc="2025-09-05T14:11:00Z">
        <w:r w:rsidR="00B204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This suggests that farmers are aware of the broad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suitability of mustard, which may be attributed to their long-term experience. Similar findings were reported by Sharma (2015), who observed that mustard growers in Madhya Pradesh had high awareness of climatic factors and harvesting due to continuous cultivation in their region.</w:t>
      </w:r>
    </w:p>
    <w:p w14:paraId="5E3CCB03" w14:textId="3ADB2DF2"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relatively high knowledge about harvesting also reflects experiential learning. Farmers directly observe crop maturity, pod colour, and shattering tendency in their fields, which makes them more conscious of this practice. However, knowledge about seed treatment (23.81</w:t>
      </w:r>
      <w:ins w:id="27" w:author="admin" w:date="2025-09-05T19:43:00Z" w16du:dateUtc="2025-09-05T14:13:00Z">
        <w:r w:rsidR="00BF5A7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rouging (17.83</w:t>
      </w:r>
      <w:ins w:id="28" w:author="admin" w:date="2025-09-05T19:43:00Z" w16du:dateUtc="2025-09-05T14:13:00Z">
        <w:r w:rsidR="00BF5A7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and intercropping (22.67</w:t>
      </w:r>
      <w:ins w:id="29" w:author="admin" w:date="2025-09-05T19:43:00Z" w16du:dateUtc="2025-09-05T14:13:00Z">
        <w:r w:rsidR="00BF5A7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was quite low. These are practices requiring technical training and awareness, which farmers often lack. Choudhary and Yadav (2012) reported a similar deficiency 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seed treatment was among the least-known practices. Recent studies also confirm such gaps: </w:t>
      </w:r>
      <w:commentRangeStart w:id="30"/>
      <w:r>
        <w:rPr>
          <w:rFonts w:ascii="Times New Roman" w:eastAsia="Times New Roman" w:hAnsi="Times New Roman" w:cs="Times New Roman"/>
          <w:sz w:val="24"/>
          <w:szCs w:val="24"/>
        </w:rPr>
        <w:t>Rakesh</w:t>
      </w:r>
      <w:commentRangeEnd w:id="30"/>
      <w:r w:rsidR="00BF5A71">
        <w:rPr>
          <w:rStyle w:val="CommentReference"/>
        </w:rPr>
        <w:commentReference w:id="30"/>
      </w:r>
      <w:r>
        <w:rPr>
          <w:rFonts w:ascii="Times New Roman" w:eastAsia="Times New Roman" w:hAnsi="Times New Roman" w:cs="Times New Roman"/>
          <w:sz w:val="24"/>
          <w:szCs w:val="24"/>
        </w:rPr>
        <w:t xml:space="preserve"> Kumar</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(2023) found that mustard growers in Jammu &amp; Kashmir exhibited the lowest knowledge about pest management and seed treatment.</w:t>
      </w:r>
    </w:p>
    <w:p w14:paraId="5D45173E" w14:textId="1C598DE2"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of fertilization (76.84</w:t>
      </w:r>
      <w:ins w:id="31" w:author="admin" w:date="2025-09-05T19:43:00Z" w16du:dateUtc="2025-09-05T14:13:00Z">
        <w:r w:rsidR="00BF5A7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and varieties (75.33</w:t>
      </w:r>
      <w:ins w:id="32" w:author="admin" w:date="2025-09-05T19:43:00Z" w16du:dateUtc="2025-09-05T14:13:00Z">
        <w:r w:rsidR="00BF5A7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was moderate. Many farmers use fertilizers, but not in the recommended doses or balanced proportions. Similarly, farmers often prefer traditional varieties instead of adopting new, high-yielding cultivars.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also noted that while mustard farmers in Assam were aware of fertilizer application, only a fraction could correctly identify balanced nutrient schedules and improved varieties.</w:t>
      </w:r>
    </w:p>
    <w:p w14:paraId="3E99879B"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ranking of practices highlights that experiential knowledge dominates among farmers, whereas scientific knowledge related to modern inputs and techniques remains inadequate. This underscores the need for participatory demonstrations, on-farm trials and ICT-based awareness campaigns to close these gaps.</w:t>
      </w:r>
    </w:p>
    <w:p w14:paraId="22F4163C" w14:textId="75CDAA6B"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Table.2. Distribution of the respondents on the basis of their knowledge level.   </w:t>
      </w:r>
      <w:ins w:id="33" w:author="admin" w:date="2025-09-05T19:41:00Z" w16du:dateUtc="2025-09-05T14:11:00Z">
        <w:r w:rsidR="00B204A1">
          <w:rPr>
            <w:rFonts w:ascii="Times New Roman" w:eastAsia="Times New Roman" w:hAnsi="Times New Roman" w:cs="Times New Roman"/>
            <w:b/>
            <w:color w:val="000000"/>
            <w:sz w:val="24"/>
            <w:szCs w:val="24"/>
          </w:rPr>
          <w:t>(</w:t>
        </w:r>
      </w:ins>
      <w:r>
        <w:rPr>
          <w:rFonts w:ascii="Times New Roman" w:eastAsia="Times New Roman" w:hAnsi="Times New Roman" w:cs="Times New Roman"/>
          <w:b/>
          <w:color w:val="000000"/>
          <w:sz w:val="24"/>
          <w:szCs w:val="24"/>
        </w:rPr>
        <w:t>n= 120</w:t>
      </w:r>
      <w:ins w:id="34" w:author="admin" w:date="2025-09-05T19:41:00Z" w16du:dateUtc="2025-09-05T14:11:00Z">
        <w:r w:rsidR="00B204A1">
          <w:rPr>
            <w:rFonts w:ascii="Times New Roman" w:eastAsia="Times New Roman" w:hAnsi="Times New Roman" w:cs="Times New Roman"/>
            <w:b/>
            <w:color w:val="000000"/>
            <w:sz w:val="24"/>
            <w:szCs w:val="24"/>
          </w:rPr>
          <w:t>)</w:t>
        </w:r>
      </w:ins>
      <w:r>
        <w:rPr>
          <w:rFonts w:ascii="Times New Roman" w:eastAsia="Times New Roman" w:hAnsi="Times New Roman" w:cs="Times New Roman"/>
          <w:b/>
          <w:color w:val="000000"/>
          <w:sz w:val="24"/>
          <w:szCs w:val="24"/>
        </w:rPr>
        <w:t xml:space="preserve">                                                                                                                                    </w:t>
      </w:r>
    </w:p>
    <w:tbl>
      <w:tblPr>
        <w:tblStyle w:val="a0"/>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536"/>
        <w:gridCol w:w="1559"/>
        <w:gridCol w:w="22"/>
        <w:gridCol w:w="1679"/>
      </w:tblGrid>
      <w:tr w:rsidR="0091594B" w14:paraId="2A879952" w14:textId="77777777">
        <w:trPr>
          <w:trHeight w:val="412"/>
        </w:trPr>
        <w:tc>
          <w:tcPr>
            <w:tcW w:w="993" w:type="dxa"/>
            <w:vAlign w:val="center"/>
          </w:tcPr>
          <w:p w14:paraId="0905B5DF" w14:textId="77777777" w:rsidR="0091594B" w:rsidRDefault="00700437">
            <w:pPr>
              <w:widowControl w:val="0"/>
              <w:pBdr>
                <w:top w:val="nil"/>
                <w:left w:val="nil"/>
                <w:bottom w:val="nil"/>
                <w:right w:val="nil"/>
                <w:between w:val="nil"/>
              </w:pBdr>
              <w:spacing w:before="1" w:after="0" w:line="360" w:lineRule="auto"/>
              <w:ind w:lef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4536" w:type="dxa"/>
            <w:vAlign w:val="center"/>
          </w:tcPr>
          <w:p w14:paraId="3B1ED6B9" w14:textId="77777777" w:rsidR="0091594B" w:rsidRDefault="00700437">
            <w:pPr>
              <w:widowControl w:val="0"/>
              <w:pBdr>
                <w:top w:val="nil"/>
                <w:left w:val="nil"/>
                <w:bottom w:val="nil"/>
                <w:right w:val="nil"/>
                <w:between w:val="nil"/>
              </w:pBdr>
              <w:spacing w:before="1" w:after="0" w:line="360" w:lineRule="auto"/>
              <w:ind w:left="-2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Categories</w:t>
            </w:r>
          </w:p>
        </w:tc>
        <w:tc>
          <w:tcPr>
            <w:tcW w:w="1581" w:type="dxa"/>
            <w:gridSpan w:val="2"/>
          </w:tcPr>
          <w:p w14:paraId="29203F37" w14:textId="4C099678" w:rsidR="0091594B" w:rsidRDefault="00700437">
            <w:pPr>
              <w:widowControl w:val="0"/>
              <w:pBdr>
                <w:top w:val="nil"/>
                <w:left w:val="nil"/>
                <w:bottom w:val="nil"/>
                <w:right w:val="nil"/>
                <w:between w:val="nil"/>
              </w:pBdr>
              <w:spacing w:before="6" w:after="0" w:line="360" w:lineRule="auto"/>
              <w:ind w:left="14"/>
              <w:jc w:val="center"/>
              <w:rPr>
                <w:rFonts w:ascii="Times New Roman" w:eastAsia="Times New Roman" w:hAnsi="Times New Roman" w:cs="Times New Roman"/>
                <w:b/>
                <w:color w:val="000000"/>
                <w:sz w:val="24"/>
                <w:szCs w:val="24"/>
              </w:rPr>
            </w:pPr>
            <w:del w:id="35" w:author="admin" w:date="2025-09-05T19:41:00Z" w16du:dateUtc="2025-09-05T14:11:00Z">
              <w:r w:rsidDel="00B204A1">
                <w:rPr>
                  <w:rFonts w:ascii="Times New Roman" w:eastAsia="Times New Roman" w:hAnsi="Times New Roman" w:cs="Times New Roman"/>
                  <w:b/>
                  <w:color w:val="000000"/>
                  <w:sz w:val="24"/>
                  <w:szCs w:val="24"/>
                </w:rPr>
                <w:delText>f</w:delText>
              </w:r>
            </w:del>
            <w:ins w:id="36" w:author="admin" w:date="2025-09-05T19:41:00Z" w16du:dateUtc="2025-09-05T14:11:00Z">
              <w:r w:rsidR="00B204A1">
                <w:rPr>
                  <w:rFonts w:ascii="Times New Roman" w:eastAsia="Times New Roman" w:hAnsi="Times New Roman" w:cs="Times New Roman"/>
                  <w:b/>
                  <w:color w:val="000000"/>
                  <w:sz w:val="24"/>
                  <w:szCs w:val="24"/>
                </w:rPr>
                <w:t>F</w:t>
              </w:r>
              <w:r w:rsidR="00B204A1">
                <w:rPr>
                  <w:rFonts w:ascii="Times New Roman" w:eastAsia="Times New Roman" w:hAnsi="Times New Roman" w:cs="Times New Roman"/>
                  <w:b/>
                  <w:color w:val="000000"/>
                  <w:sz w:val="24"/>
                  <w:szCs w:val="24"/>
                </w:rPr>
                <w:t>requency</w:t>
              </w:r>
            </w:ins>
          </w:p>
        </w:tc>
        <w:tc>
          <w:tcPr>
            <w:tcW w:w="1679" w:type="dxa"/>
          </w:tcPr>
          <w:p w14:paraId="5525E9CF" w14:textId="0A43762B" w:rsidR="0091594B" w:rsidRDefault="00B204A1">
            <w:pPr>
              <w:widowControl w:val="0"/>
              <w:pBdr>
                <w:top w:val="nil"/>
                <w:left w:val="nil"/>
                <w:bottom w:val="nil"/>
                <w:right w:val="nil"/>
                <w:between w:val="nil"/>
              </w:pBdr>
              <w:spacing w:before="6" w:after="0" w:line="360" w:lineRule="auto"/>
              <w:ind w:left="11"/>
              <w:jc w:val="center"/>
              <w:rPr>
                <w:rFonts w:ascii="Times New Roman" w:eastAsia="Times New Roman" w:hAnsi="Times New Roman" w:cs="Times New Roman"/>
                <w:b/>
                <w:color w:val="000000"/>
                <w:sz w:val="24"/>
                <w:szCs w:val="24"/>
              </w:rPr>
            </w:pPr>
            <w:ins w:id="37" w:author="admin" w:date="2025-09-05T19:41:00Z" w16du:dateUtc="2025-09-05T14:11:00Z">
              <w:r>
                <w:rPr>
                  <w:rFonts w:ascii="Times New Roman" w:eastAsia="Times New Roman" w:hAnsi="Times New Roman" w:cs="Times New Roman"/>
                  <w:b/>
                  <w:color w:val="000000"/>
                  <w:sz w:val="24"/>
                  <w:szCs w:val="24"/>
                </w:rPr>
                <w:t>percentage</w:t>
              </w:r>
            </w:ins>
            <w:del w:id="38" w:author="admin" w:date="2025-09-05T19:41:00Z" w16du:dateUtc="2025-09-05T14:11:00Z">
              <w:r w:rsidR="00700437" w:rsidDel="00B204A1">
                <w:rPr>
                  <w:rFonts w:ascii="Times New Roman" w:eastAsia="Times New Roman" w:hAnsi="Times New Roman" w:cs="Times New Roman"/>
                  <w:b/>
                  <w:color w:val="000000"/>
                  <w:sz w:val="24"/>
                  <w:szCs w:val="24"/>
                </w:rPr>
                <w:delText>%</w:delText>
              </w:r>
            </w:del>
          </w:p>
        </w:tc>
      </w:tr>
      <w:tr w:rsidR="0091594B" w14:paraId="5C06C3C4" w14:textId="77777777">
        <w:trPr>
          <w:trHeight w:val="412"/>
        </w:trPr>
        <w:tc>
          <w:tcPr>
            <w:tcW w:w="993" w:type="dxa"/>
          </w:tcPr>
          <w:p w14:paraId="2F11A094"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w:t>
            </w:r>
          </w:p>
        </w:tc>
        <w:tc>
          <w:tcPr>
            <w:tcW w:w="4536" w:type="dxa"/>
          </w:tcPr>
          <w:p w14:paraId="524A13AC" w14:textId="77777777" w:rsidR="0091594B" w:rsidRDefault="00700437">
            <w:pPr>
              <w:pBdr>
                <w:top w:val="nil"/>
                <w:left w:val="nil"/>
                <w:bottom w:val="nil"/>
                <w:right w:val="nil"/>
                <w:between w:val="nil"/>
              </w:pBdr>
              <w:spacing w:after="0" w:line="360" w:lineRule="auto"/>
              <w:ind w:left="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level of knowledge (up to 13)</w:t>
            </w:r>
          </w:p>
        </w:tc>
        <w:tc>
          <w:tcPr>
            <w:tcW w:w="1559" w:type="dxa"/>
            <w:vAlign w:val="center"/>
          </w:tcPr>
          <w:p w14:paraId="7EE19961"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01" w:type="dxa"/>
            <w:gridSpan w:val="2"/>
            <w:vAlign w:val="center"/>
          </w:tcPr>
          <w:p w14:paraId="2FC60DA8"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18.33</w:t>
            </w:r>
          </w:p>
        </w:tc>
      </w:tr>
      <w:tr w:rsidR="0091594B" w14:paraId="41DAF197" w14:textId="77777777">
        <w:trPr>
          <w:trHeight w:val="412"/>
        </w:trPr>
        <w:tc>
          <w:tcPr>
            <w:tcW w:w="993" w:type="dxa"/>
          </w:tcPr>
          <w:p w14:paraId="0A9118F6"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w:t>
            </w:r>
          </w:p>
        </w:tc>
        <w:tc>
          <w:tcPr>
            <w:tcW w:w="4536" w:type="dxa"/>
          </w:tcPr>
          <w:p w14:paraId="7B775846"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 level of knowledge (14 to 17)</w:t>
            </w:r>
          </w:p>
        </w:tc>
        <w:tc>
          <w:tcPr>
            <w:tcW w:w="1559" w:type="dxa"/>
            <w:vAlign w:val="center"/>
          </w:tcPr>
          <w:p w14:paraId="2C827D80"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701" w:type="dxa"/>
            <w:gridSpan w:val="2"/>
            <w:vAlign w:val="center"/>
          </w:tcPr>
          <w:p w14:paraId="25156BF2"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65.83</w:t>
            </w:r>
          </w:p>
        </w:tc>
      </w:tr>
      <w:tr w:rsidR="0091594B" w14:paraId="4F5EBE9F" w14:textId="77777777">
        <w:trPr>
          <w:trHeight w:val="417"/>
        </w:trPr>
        <w:tc>
          <w:tcPr>
            <w:tcW w:w="993" w:type="dxa"/>
          </w:tcPr>
          <w:p w14:paraId="0772FD0F"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w:t>
            </w:r>
          </w:p>
        </w:tc>
        <w:tc>
          <w:tcPr>
            <w:tcW w:w="4536" w:type="dxa"/>
          </w:tcPr>
          <w:p w14:paraId="6162DBB3"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level of knowledge (18 and above)</w:t>
            </w:r>
          </w:p>
        </w:tc>
        <w:tc>
          <w:tcPr>
            <w:tcW w:w="1559" w:type="dxa"/>
            <w:vAlign w:val="center"/>
          </w:tcPr>
          <w:p w14:paraId="2893452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701" w:type="dxa"/>
            <w:gridSpan w:val="2"/>
            <w:vAlign w:val="center"/>
          </w:tcPr>
          <w:p w14:paraId="34D0F54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r w:rsidR="0091594B" w14:paraId="77D0072A" w14:textId="77777777">
        <w:trPr>
          <w:trHeight w:val="412"/>
        </w:trPr>
        <w:tc>
          <w:tcPr>
            <w:tcW w:w="993" w:type="dxa"/>
          </w:tcPr>
          <w:p w14:paraId="00C3B015" w14:textId="77777777" w:rsidR="0091594B" w:rsidRDefault="0091594B">
            <w:pPr>
              <w:widowControl w:val="0"/>
              <w:pBdr>
                <w:top w:val="nil"/>
                <w:left w:val="nil"/>
                <w:bottom w:val="nil"/>
                <w:right w:val="nil"/>
                <w:between w:val="nil"/>
              </w:pBdr>
              <w:spacing w:before="1" w:after="0" w:line="360" w:lineRule="auto"/>
              <w:ind w:right="94"/>
              <w:jc w:val="right"/>
              <w:rPr>
                <w:rFonts w:ascii="Times New Roman" w:eastAsia="Times New Roman" w:hAnsi="Times New Roman" w:cs="Times New Roman"/>
                <w:b/>
                <w:color w:val="000000"/>
                <w:sz w:val="24"/>
                <w:szCs w:val="24"/>
              </w:rPr>
            </w:pPr>
          </w:p>
        </w:tc>
        <w:tc>
          <w:tcPr>
            <w:tcW w:w="4536" w:type="dxa"/>
          </w:tcPr>
          <w:p w14:paraId="6E46D2B1" w14:textId="77777777" w:rsidR="0091594B" w:rsidRDefault="00700437">
            <w:pPr>
              <w:widowControl w:val="0"/>
              <w:pBdr>
                <w:top w:val="nil"/>
                <w:left w:val="nil"/>
                <w:bottom w:val="nil"/>
                <w:right w:val="nil"/>
                <w:between w:val="nil"/>
              </w:pBdr>
              <w:spacing w:after="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c>
          <w:tcPr>
            <w:tcW w:w="1559" w:type="dxa"/>
          </w:tcPr>
          <w:p w14:paraId="2E0DD1EE" w14:textId="77777777" w:rsidR="0091594B" w:rsidRDefault="00700437">
            <w:pPr>
              <w:widowControl w:val="0"/>
              <w:pBdr>
                <w:top w:val="nil"/>
                <w:left w:val="nil"/>
                <w:bottom w:val="nil"/>
                <w:right w:val="nil"/>
                <w:between w:val="nil"/>
              </w:pBdr>
              <w:spacing w:before="1"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120</w:t>
            </w:r>
          </w:p>
        </w:tc>
        <w:tc>
          <w:tcPr>
            <w:tcW w:w="1701" w:type="dxa"/>
            <w:gridSpan w:val="2"/>
          </w:tcPr>
          <w:p w14:paraId="633B5F9D" w14:textId="77777777" w:rsidR="0091594B" w:rsidRDefault="00700437">
            <w:pPr>
              <w:widowControl w:val="0"/>
              <w:pBdr>
                <w:top w:val="nil"/>
                <w:left w:val="nil"/>
                <w:bottom w:val="nil"/>
                <w:right w:val="nil"/>
                <w:between w:val="nil"/>
              </w:pBdr>
              <w:spacing w:before="1" w:after="0" w:line="360" w:lineRule="auto"/>
              <w:ind w:right="2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100.00</w:t>
            </w:r>
          </w:p>
        </w:tc>
      </w:tr>
    </w:tbl>
    <w:p w14:paraId="02AFBD23" w14:textId="77777777" w:rsidR="0091594B" w:rsidRDefault="00700437">
      <w:pPr>
        <w:spacing w:before="1"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 15.06, S.D.= 2.059, Min.= 14, Max.= 20, f= Frequency, %= Percentage</w:t>
      </w:r>
    </w:p>
    <w:p w14:paraId="2AF7AA54"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overall knowledge of farmers was categorized into low, medium and high levels (Table 2). Results revealed that 65.83% of farmers had a medium level of knowledge, while 18.33% had low knowledge and only 15.83% had high knowledge. This indicates that most farmers possess partial awareness of improved practices. Such moderate knowledge is insufficient for achieving desired productivity, since comprehensive knowledge of the full package of practices is essential. Choudhary (2020) found a similar trend 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a majority of farmers reported medium knowledge levels.</w:t>
      </w:r>
    </w:p>
    <w:p w14:paraId="7A4E1E59" w14:textId="0A4E164E"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presence of nearly one-fifth </w:t>
      </w:r>
      <w:ins w:id="39" w:author="admin" w:date="2025-09-05T19:47:00Z" w16du:dateUtc="2025-09-05T14:17:00Z">
        <w:r w:rsidR="007A5BA1">
          <w:rPr>
            <w:rFonts w:ascii="Times New Roman" w:eastAsia="Times New Roman" w:hAnsi="Times New Roman" w:cs="Times New Roman"/>
            <w:sz w:val="24"/>
            <w:szCs w:val="24"/>
          </w:rPr>
          <w:t xml:space="preserve">of </w:t>
        </w:r>
      </w:ins>
      <w:r>
        <w:rPr>
          <w:rFonts w:ascii="Times New Roman" w:eastAsia="Times New Roman" w:hAnsi="Times New Roman" w:cs="Times New Roman"/>
          <w:sz w:val="24"/>
          <w:szCs w:val="24"/>
        </w:rPr>
        <w:t>farmers in the low-knowledge group is concerning. These farmers are heavily reliant on traditional practices, which could reduce yields and increase susceptibility to pests and diseases. Conversely, the high-knowledge group (15.83%) represents progressive farmers who can serve as local innovators. Extension workers can use them as resource persons in farmer-to-farmer extension models. Gurjar (2017) emphasized the importance of progressive farmers in influencing community-level adoption.</w:t>
      </w:r>
    </w:p>
    <w:p w14:paraId="21EF3844" w14:textId="2F15F06F"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Recent studies further support this categorization. Rakesh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found that 46</w:t>
      </w:r>
      <w:ins w:id="40" w:author="admin" w:date="2025-09-05T19:46:00Z" w16du:dateUtc="2025-09-05T14:16:00Z">
        <w:r w:rsidR="00BF5A71">
          <w:rPr>
            <w:rFonts w:ascii="Times New Roman" w:eastAsia="Times New Roman" w:hAnsi="Times New Roman" w:cs="Times New Roman"/>
            <w:sz w:val="24"/>
            <w:szCs w:val="24"/>
          </w:rPr>
          <w:t xml:space="preserve"> per ce</w:t>
        </w:r>
      </w:ins>
      <w:ins w:id="41" w:author="admin" w:date="2025-09-05T19:47:00Z" w16du:dateUtc="2025-09-05T14:17:00Z">
        <w:r w:rsidR="00BF5A71">
          <w:rPr>
            <w:rFonts w:ascii="Times New Roman" w:eastAsia="Times New Roman" w:hAnsi="Times New Roman" w:cs="Times New Roman"/>
            <w:sz w:val="24"/>
            <w:szCs w:val="24"/>
          </w:rPr>
          <w:t>nt</w:t>
        </w:r>
      </w:ins>
      <w:del w:id="42" w:author="admin" w:date="2025-09-05T19:46:00Z" w16du:dateUtc="2025-09-05T14:16:00Z">
        <w:r w:rsidDel="00BF5A7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of mustard growers in J&amp;K had medium knowledge, 40% had low knowledge and only 14</w:t>
      </w:r>
      <w:ins w:id="43" w:author="admin" w:date="2025-09-05T19:47:00Z" w16du:dateUtc="2025-09-05T14:17:00Z">
        <w:r w:rsidR="00BF5A71">
          <w:rPr>
            <w:rFonts w:ascii="Times New Roman" w:eastAsia="Times New Roman" w:hAnsi="Times New Roman" w:cs="Times New Roman"/>
            <w:sz w:val="24"/>
            <w:szCs w:val="24"/>
          </w:rPr>
          <w:t xml:space="preserve"> per cent</w:t>
        </w:r>
      </w:ins>
      <w:del w:id="44" w:author="admin" w:date="2025-09-05T19:47:00Z" w16du:dateUtc="2025-09-05T14:17:00Z">
        <w:r w:rsidDel="00BF5A7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had high knowledge. Similarly,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reported that 55.83</w:t>
      </w:r>
      <w:ins w:id="45" w:author="admin" w:date="2025-09-05T19:47:00Z" w16du:dateUtc="2025-09-05T14:17:00Z">
        <w:r w:rsidR="00BF5A71">
          <w:rPr>
            <w:rFonts w:ascii="Times New Roman" w:eastAsia="Times New Roman" w:hAnsi="Times New Roman" w:cs="Times New Roman"/>
            <w:sz w:val="24"/>
            <w:szCs w:val="24"/>
          </w:rPr>
          <w:t xml:space="preserve"> per cent</w:t>
        </w:r>
      </w:ins>
      <w:del w:id="46" w:author="admin" w:date="2025-09-05T19:47:00Z" w16du:dateUtc="2025-09-05T14:17:00Z">
        <w:r w:rsidDel="00BF5A7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of farmers in Assam fell into the medium category, which closely aligns with the present findings.</w:t>
      </w:r>
    </w:p>
    <w:p w14:paraId="714E4CF6"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evidence strongly suggests that Indian mustard growers typically remain in the medium-knowledge bracket, with fewer farmers in the high category. This necessitates structured training and capacity-building interventions, particularly targeted at the low and medium-knowledge groups.</w:t>
      </w:r>
    </w:p>
    <w:p w14:paraId="63EB6569" w14:textId="77777777" w:rsidR="0091594B" w:rsidRDefault="00700437">
      <w:pPr>
        <w:widowControl w:val="0"/>
        <w:numPr>
          <w:ilvl w:val="0"/>
          <w:numId w:val="2"/>
        </w:numPr>
        <w:pBdr>
          <w:top w:val="nil"/>
          <w:left w:val="nil"/>
          <w:bottom w:val="nil"/>
          <w:right w:val="nil"/>
          <w:between w:val="nil"/>
        </w:pBdr>
        <w:spacing w:before="142" w:after="24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 study the relationship of independent variables with knowledge level of respondents</w:t>
      </w:r>
      <w:r>
        <w:rPr>
          <w:rFonts w:ascii="Times New Roman" w:eastAsia="Times New Roman" w:hAnsi="Times New Roman" w:cs="Times New Roman"/>
          <w:color w:val="000000"/>
          <w:sz w:val="24"/>
          <w:szCs w:val="24"/>
        </w:rPr>
        <w:t>.</w:t>
      </w:r>
    </w:p>
    <w:p w14:paraId="589E6AA6"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Table-3. Relationship of independent variable with knowledge level of respondents</w:t>
      </w:r>
      <w:r>
        <w:rPr>
          <w:rFonts w:ascii="Times New Roman" w:eastAsia="Times New Roman" w:hAnsi="Times New Roman" w:cs="Times New Roman"/>
          <w:color w:val="000000"/>
          <w:sz w:val="24"/>
          <w:szCs w:val="24"/>
        </w:rPr>
        <w:t>.</w:t>
      </w:r>
    </w:p>
    <w:tbl>
      <w:tblPr>
        <w:tblStyle w:val="a1"/>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
        <w:gridCol w:w="4391"/>
        <w:gridCol w:w="3373"/>
      </w:tblGrid>
      <w:tr w:rsidR="0091594B" w14:paraId="78AC1A12" w14:textId="77777777">
        <w:tc>
          <w:tcPr>
            <w:tcW w:w="1025" w:type="dxa"/>
            <w:tcBorders>
              <w:top w:val="single" w:sz="4" w:space="0" w:color="000000"/>
              <w:left w:val="single" w:sz="4" w:space="0" w:color="000000"/>
              <w:bottom w:val="single" w:sz="4" w:space="0" w:color="000000"/>
              <w:right w:val="single" w:sz="4" w:space="0" w:color="000000"/>
            </w:tcBorders>
          </w:tcPr>
          <w:p w14:paraId="506E45A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4391" w:type="dxa"/>
            <w:tcBorders>
              <w:top w:val="single" w:sz="4" w:space="0" w:color="000000"/>
              <w:left w:val="single" w:sz="4" w:space="0" w:color="000000"/>
              <w:bottom w:val="single" w:sz="4" w:space="0" w:color="000000"/>
              <w:right w:val="single" w:sz="4" w:space="0" w:color="000000"/>
            </w:tcBorders>
          </w:tcPr>
          <w:p w14:paraId="317338B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Independent Variables </w:t>
            </w:r>
          </w:p>
        </w:tc>
        <w:tc>
          <w:tcPr>
            <w:tcW w:w="3373" w:type="dxa"/>
            <w:tcBorders>
              <w:top w:val="single" w:sz="4" w:space="0" w:color="000000"/>
              <w:left w:val="single" w:sz="4" w:space="0" w:color="000000"/>
              <w:bottom w:val="single" w:sz="4" w:space="0" w:color="000000"/>
              <w:right w:val="single" w:sz="4" w:space="0" w:color="000000"/>
            </w:tcBorders>
          </w:tcPr>
          <w:p w14:paraId="2C529F0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Coefficient of correlation </w:t>
            </w:r>
          </w:p>
        </w:tc>
      </w:tr>
      <w:tr w:rsidR="0091594B" w14:paraId="10610468" w14:textId="77777777">
        <w:tc>
          <w:tcPr>
            <w:tcW w:w="1025" w:type="dxa"/>
            <w:tcBorders>
              <w:top w:val="single" w:sz="4" w:space="0" w:color="000000"/>
              <w:left w:val="single" w:sz="4" w:space="0" w:color="000000"/>
              <w:bottom w:val="single" w:sz="4" w:space="0" w:color="000000"/>
              <w:right w:val="single" w:sz="4" w:space="0" w:color="000000"/>
            </w:tcBorders>
          </w:tcPr>
          <w:p w14:paraId="7D7123C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391" w:type="dxa"/>
            <w:tcBorders>
              <w:top w:val="single" w:sz="4" w:space="0" w:color="000000"/>
              <w:left w:val="single" w:sz="4" w:space="0" w:color="000000"/>
              <w:bottom w:val="single" w:sz="4" w:space="0" w:color="000000"/>
              <w:right w:val="single" w:sz="4" w:space="0" w:color="000000"/>
            </w:tcBorders>
          </w:tcPr>
          <w:p w14:paraId="7876008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3373" w:type="dxa"/>
            <w:tcBorders>
              <w:top w:val="single" w:sz="4" w:space="0" w:color="000000"/>
              <w:left w:val="single" w:sz="4" w:space="0" w:color="000000"/>
              <w:bottom w:val="single" w:sz="4" w:space="0" w:color="000000"/>
              <w:right w:val="single" w:sz="4" w:space="0" w:color="000000"/>
            </w:tcBorders>
          </w:tcPr>
          <w:p w14:paraId="61FF0B4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0.6617**</w:t>
            </w:r>
          </w:p>
        </w:tc>
      </w:tr>
      <w:tr w:rsidR="0091594B" w14:paraId="50F68572" w14:textId="77777777">
        <w:tc>
          <w:tcPr>
            <w:tcW w:w="1025" w:type="dxa"/>
            <w:tcBorders>
              <w:top w:val="single" w:sz="4" w:space="0" w:color="000000"/>
              <w:left w:val="single" w:sz="4" w:space="0" w:color="000000"/>
              <w:bottom w:val="single" w:sz="4" w:space="0" w:color="000000"/>
              <w:right w:val="single" w:sz="4" w:space="0" w:color="000000"/>
            </w:tcBorders>
          </w:tcPr>
          <w:p w14:paraId="74F2BA2F"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391" w:type="dxa"/>
            <w:tcBorders>
              <w:top w:val="single" w:sz="4" w:space="0" w:color="000000"/>
              <w:left w:val="single" w:sz="4" w:space="0" w:color="000000"/>
              <w:bottom w:val="single" w:sz="4" w:space="0" w:color="000000"/>
              <w:right w:val="single" w:sz="4" w:space="0" w:color="000000"/>
            </w:tcBorders>
          </w:tcPr>
          <w:p w14:paraId="1EDD83F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Caste</w:t>
            </w:r>
          </w:p>
        </w:tc>
        <w:tc>
          <w:tcPr>
            <w:tcW w:w="3373" w:type="dxa"/>
            <w:tcBorders>
              <w:top w:val="single" w:sz="4" w:space="0" w:color="000000"/>
              <w:left w:val="single" w:sz="4" w:space="0" w:color="000000"/>
              <w:bottom w:val="single" w:sz="4" w:space="0" w:color="000000"/>
              <w:right w:val="single" w:sz="4" w:space="0" w:color="000000"/>
            </w:tcBorders>
          </w:tcPr>
          <w:p w14:paraId="331BEA4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-0.2603</w:t>
            </w:r>
          </w:p>
        </w:tc>
      </w:tr>
      <w:tr w:rsidR="0091594B" w14:paraId="5024A2E1" w14:textId="77777777">
        <w:tc>
          <w:tcPr>
            <w:tcW w:w="1025" w:type="dxa"/>
            <w:tcBorders>
              <w:top w:val="single" w:sz="4" w:space="0" w:color="000000"/>
              <w:left w:val="single" w:sz="4" w:space="0" w:color="000000"/>
              <w:bottom w:val="single" w:sz="4" w:space="0" w:color="000000"/>
              <w:right w:val="single" w:sz="4" w:space="0" w:color="000000"/>
            </w:tcBorders>
          </w:tcPr>
          <w:p w14:paraId="1C6A4B5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391" w:type="dxa"/>
            <w:tcBorders>
              <w:top w:val="single" w:sz="4" w:space="0" w:color="000000"/>
              <w:left w:val="single" w:sz="4" w:space="0" w:color="000000"/>
              <w:bottom w:val="single" w:sz="4" w:space="0" w:color="000000"/>
              <w:right w:val="single" w:sz="4" w:space="0" w:color="000000"/>
            </w:tcBorders>
          </w:tcPr>
          <w:p w14:paraId="34D93C2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 </w:t>
            </w:r>
          </w:p>
        </w:tc>
        <w:tc>
          <w:tcPr>
            <w:tcW w:w="3373" w:type="dxa"/>
            <w:tcBorders>
              <w:top w:val="single" w:sz="4" w:space="0" w:color="000000"/>
              <w:left w:val="single" w:sz="4" w:space="0" w:color="000000"/>
              <w:bottom w:val="single" w:sz="4" w:space="0" w:color="000000"/>
              <w:right w:val="single" w:sz="4" w:space="0" w:color="000000"/>
            </w:tcBorders>
          </w:tcPr>
          <w:p w14:paraId="0CE534B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0.4519*</w:t>
            </w:r>
          </w:p>
        </w:tc>
      </w:tr>
      <w:tr w:rsidR="0091594B" w14:paraId="670B7A5B" w14:textId="77777777">
        <w:tc>
          <w:tcPr>
            <w:tcW w:w="1025" w:type="dxa"/>
            <w:tcBorders>
              <w:top w:val="single" w:sz="4" w:space="0" w:color="000000"/>
              <w:left w:val="single" w:sz="4" w:space="0" w:color="000000"/>
              <w:bottom w:val="single" w:sz="4" w:space="0" w:color="000000"/>
              <w:right w:val="single" w:sz="4" w:space="0" w:color="000000"/>
            </w:tcBorders>
          </w:tcPr>
          <w:p w14:paraId="28896D6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w:t>
            </w:r>
          </w:p>
        </w:tc>
        <w:tc>
          <w:tcPr>
            <w:tcW w:w="4391" w:type="dxa"/>
            <w:tcBorders>
              <w:top w:val="single" w:sz="4" w:space="0" w:color="000000"/>
              <w:left w:val="single" w:sz="4" w:space="0" w:color="000000"/>
              <w:bottom w:val="single" w:sz="4" w:space="0" w:color="000000"/>
              <w:right w:val="single" w:sz="4" w:space="0" w:color="000000"/>
            </w:tcBorders>
          </w:tcPr>
          <w:p w14:paraId="3B35DB5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Annual income </w:t>
            </w:r>
          </w:p>
        </w:tc>
        <w:tc>
          <w:tcPr>
            <w:tcW w:w="3373" w:type="dxa"/>
            <w:tcBorders>
              <w:top w:val="single" w:sz="4" w:space="0" w:color="000000"/>
              <w:left w:val="single" w:sz="4" w:space="0" w:color="000000"/>
              <w:bottom w:val="single" w:sz="4" w:space="0" w:color="000000"/>
              <w:right w:val="single" w:sz="4" w:space="0" w:color="000000"/>
            </w:tcBorders>
          </w:tcPr>
          <w:p w14:paraId="1C2C357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-0.2709*</w:t>
            </w:r>
          </w:p>
        </w:tc>
      </w:tr>
      <w:tr w:rsidR="0091594B" w14:paraId="1CE0E2B4" w14:textId="77777777">
        <w:tc>
          <w:tcPr>
            <w:tcW w:w="1025" w:type="dxa"/>
            <w:tcBorders>
              <w:top w:val="single" w:sz="4" w:space="0" w:color="000000"/>
              <w:left w:val="single" w:sz="4" w:space="0" w:color="000000"/>
              <w:bottom w:val="single" w:sz="4" w:space="0" w:color="000000"/>
              <w:right w:val="single" w:sz="4" w:space="0" w:color="000000"/>
            </w:tcBorders>
          </w:tcPr>
          <w:p w14:paraId="3E61DF6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391" w:type="dxa"/>
            <w:tcBorders>
              <w:top w:val="single" w:sz="4" w:space="0" w:color="000000"/>
              <w:left w:val="single" w:sz="4" w:space="0" w:color="000000"/>
              <w:bottom w:val="single" w:sz="4" w:space="0" w:color="000000"/>
              <w:right w:val="single" w:sz="4" w:space="0" w:color="000000"/>
            </w:tcBorders>
          </w:tcPr>
          <w:p w14:paraId="4BC382C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tc>
        <w:tc>
          <w:tcPr>
            <w:tcW w:w="3373" w:type="dxa"/>
            <w:tcBorders>
              <w:top w:val="single" w:sz="4" w:space="0" w:color="000000"/>
              <w:left w:val="single" w:sz="4" w:space="0" w:color="000000"/>
              <w:bottom w:val="single" w:sz="4" w:space="0" w:color="000000"/>
              <w:right w:val="single" w:sz="4" w:space="0" w:color="000000"/>
            </w:tcBorders>
          </w:tcPr>
          <w:p w14:paraId="267CCD6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91594B" w14:paraId="714D7B18" w14:textId="77777777">
        <w:tc>
          <w:tcPr>
            <w:tcW w:w="1025" w:type="dxa"/>
            <w:tcBorders>
              <w:top w:val="single" w:sz="4" w:space="0" w:color="000000"/>
              <w:left w:val="single" w:sz="4" w:space="0" w:color="000000"/>
              <w:bottom w:val="single" w:sz="4" w:space="0" w:color="000000"/>
              <w:right w:val="single" w:sz="4" w:space="0" w:color="000000"/>
            </w:tcBorders>
          </w:tcPr>
          <w:p w14:paraId="7A65D7A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391" w:type="dxa"/>
            <w:tcBorders>
              <w:top w:val="single" w:sz="4" w:space="0" w:color="000000"/>
              <w:left w:val="single" w:sz="4" w:space="0" w:color="000000"/>
              <w:bottom w:val="single" w:sz="4" w:space="0" w:color="000000"/>
              <w:right w:val="single" w:sz="4" w:space="0" w:color="000000"/>
            </w:tcBorders>
          </w:tcPr>
          <w:p w14:paraId="300EE75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Land holding </w:t>
            </w:r>
          </w:p>
        </w:tc>
        <w:tc>
          <w:tcPr>
            <w:tcW w:w="3373" w:type="dxa"/>
            <w:tcBorders>
              <w:top w:val="single" w:sz="4" w:space="0" w:color="000000"/>
              <w:left w:val="single" w:sz="4" w:space="0" w:color="000000"/>
              <w:bottom w:val="single" w:sz="4" w:space="0" w:color="000000"/>
              <w:right w:val="single" w:sz="4" w:space="0" w:color="000000"/>
            </w:tcBorders>
          </w:tcPr>
          <w:p w14:paraId="46CE3E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-0.4733</w:t>
            </w:r>
          </w:p>
        </w:tc>
      </w:tr>
      <w:tr w:rsidR="0091594B" w14:paraId="76723E18" w14:textId="77777777">
        <w:tc>
          <w:tcPr>
            <w:tcW w:w="1025" w:type="dxa"/>
            <w:tcBorders>
              <w:top w:val="single" w:sz="4" w:space="0" w:color="000000"/>
              <w:left w:val="single" w:sz="4" w:space="0" w:color="000000"/>
              <w:bottom w:val="single" w:sz="4" w:space="0" w:color="000000"/>
              <w:right w:val="single" w:sz="4" w:space="0" w:color="000000"/>
            </w:tcBorders>
          </w:tcPr>
          <w:p w14:paraId="4478426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4391" w:type="dxa"/>
            <w:tcBorders>
              <w:top w:val="single" w:sz="4" w:space="0" w:color="000000"/>
              <w:left w:val="single" w:sz="4" w:space="0" w:color="000000"/>
              <w:bottom w:val="single" w:sz="4" w:space="0" w:color="000000"/>
              <w:right w:val="single" w:sz="4" w:space="0" w:color="000000"/>
            </w:tcBorders>
          </w:tcPr>
          <w:p w14:paraId="5497440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type </w:t>
            </w:r>
          </w:p>
        </w:tc>
        <w:tc>
          <w:tcPr>
            <w:tcW w:w="3373" w:type="dxa"/>
            <w:tcBorders>
              <w:top w:val="single" w:sz="4" w:space="0" w:color="000000"/>
              <w:left w:val="single" w:sz="4" w:space="0" w:color="000000"/>
              <w:bottom w:val="single" w:sz="4" w:space="0" w:color="000000"/>
              <w:right w:val="single" w:sz="4" w:space="0" w:color="000000"/>
            </w:tcBorders>
          </w:tcPr>
          <w:p w14:paraId="4A1A852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-0.3447*</w:t>
            </w:r>
          </w:p>
        </w:tc>
      </w:tr>
      <w:tr w:rsidR="0091594B" w14:paraId="7D197F8A" w14:textId="77777777">
        <w:tc>
          <w:tcPr>
            <w:tcW w:w="1025" w:type="dxa"/>
            <w:tcBorders>
              <w:top w:val="single" w:sz="4" w:space="0" w:color="000000"/>
              <w:left w:val="single" w:sz="4" w:space="0" w:color="000000"/>
              <w:bottom w:val="single" w:sz="4" w:space="0" w:color="000000"/>
              <w:right w:val="single" w:sz="4" w:space="0" w:color="000000"/>
            </w:tcBorders>
          </w:tcPr>
          <w:p w14:paraId="17C5094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4391" w:type="dxa"/>
            <w:tcBorders>
              <w:top w:val="single" w:sz="4" w:space="0" w:color="000000"/>
              <w:left w:val="single" w:sz="4" w:space="0" w:color="000000"/>
              <w:bottom w:val="single" w:sz="4" w:space="0" w:color="000000"/>
              <w:right w:val="single" w:sz="4" w:space="0" w:color="000000"/>
            </w:tcBorders>
          </w:tcPr>
          <w:p w14:paraId="7D015AE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size </w:t>
            </w:r>
          </w:p>
        </w:tc>
        <w:tc>
          <w:tcPr>
            <w:tcW w:w="3373" w:type="dxa"/>
            <w:tcBorders>
              <w:top w:val="single" w:sz="4" w:space="0" w:color="000000"/>
              <w:left w:val="single" w:sz="4" w:space="0" w:color="000000"/>
              <w:bottom w:val="single" w:sz="4" w:space="0" w:color="000000"/>
              <w:right w:val="single" w:sz="4" w:space="0" w:color="000000"/>
            </w:tcBorders>
          </w:tcPr>
          <w:p w14:paraId="380A45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-0.3135*</w:t>
            </w:r>
          </w:p>
        </w:tc>
      </w:tr>
      <w:tr w:rsidR="0091594B" w14:paraId="06EC56D2" w14:textId="77777777">
        <w:tc>
          <w:tcPr>
            <w:tcW w:w="1025" w:type="dxa"/>
            <w:tcBorders>
              <w:top w:val="single" w:sz="4" w:space="0" w:color="000000"/>
              <w:left w:val="single" w:sz="4" w:space="0" w:color="000000"/>
              <w:bottom w:val="single" w:sz="4" w:space="0" w:color="000000"/>
              <w:right w:val="single" w:sz="4" w:space="0" w:color="000000"/>
            </w:tcBorders>
          </w:tcPr>
          <w:p w14:paraId="563EBFE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4391" w:type="dxa"/>
            <w:tcBorders>
              <w:top w:val="single" w:sz="4" w:space="0" w:color="000000"/>
              <w:left w:val="single" w:sz="4" w:space="0" w:color="000000"/>
              <w:bottom w:val="single" w:sz="4" w:space="0" w:color="000000"/>
              <w:right w:val="single" w:sz="4" w:space="0" w:color="000000"/>
            </w:tcBorders>
          </w:tcPr>
          <w:p w14:paraId="4053E03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 possession </w:t>
            </w:r>
          </w:p>
        </w:tc>
        <w:tc>
          <w:tcPr>
            <w:tcW w:w="3373" w:type="dxa"/>
            <w:tcBorders>
              <w:top w:val="single" w:sz="4" w:space="0" w:color="000000"/>
              <w:left w:val="single" w:sz="4" w:space="0" w:color="000000"/>
              <w:bottom w:val="single" w:sz="4" w:space="0" w:color="000000"/>
              <w:right w:val="single" w:sz="4" w:space="0" w:color="000000"/>
            </w:tcBorders>
          </w:tcPr>
          <w:p w14:paraId="6CCCC69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0.3843*</w:t>
            </w:r>
          </w:p>
        </w:tc>
      </w:tr>
      <w:tr w:rsidR="0091594B" w14:paraId="68E250E3" w14:textId="77777777">
        <w:tc>
          <w:tcPr>
            <w:tcW w:w="1025" w:type="dxa"/>
            <w:tcBorders>
              <w:top w:val="single" w:sz="4" w:space="0" w:color="000000"/>
              <w:left w:val="single" w:sz="4" w:space="0" w:color="000000"/>
              <w:bottom w:val="single" w:sz="4" w:space="0" w:color="000000"/>
              <w:right w:val="single" w:sz="4" w:space="0" w:color="000000"/>
            </w:tcBorders>
          </w:tcPr>
          <w:p w14:paraId="33CB6B6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4391" w:type="dxa"/>
            <w:tcBorders>
              <w:top w:val="single" w:sz="4" w:space="0" w:color="000000"/>
              <w:left w:val="single" w:sz="4" w:space="0" w:color="000000"/>
              <w:bottom w:val="single" w:sz="4" w:space="0" w:color="000000"/>
              <w:right w:val="single" w:sz="4" w:space="0" w:color="000000"/>
            </w:tcBorders>
          </w:tcPr>
          <w:p w14:paraId="1DE4930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participation </w:t>
            </w:r>
          </w:p>
        </w:tc>
        <w:tc>
          <w:tcPr>
            <w:tcW w:w="3373" w:type="dxa"/>
            <w:tcBorders>
              <w:top w:val="single" w:sz="4" w:space="0" w:color="000000"/>
              <w:left w:val="single" w:sz="4" w:space="0" w:color="000000"/>
              <w:bottom w:val="single" w:sz="4" w:space="0" w:color="000000"/>
              <w:right w:val="single" w:sz="4" w:space="0" w:color="000000"/>
            </w:tcBorders>
          </w:tcPr>
          <w:p w14:paraId="64E9655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-0.6517**</w:t>
            </w:r>
          </w:p>
        </w:tc>
      </w:tr>
      <w:tr w:rsidR="0091594B" w14:paraId="189C32CC" w14:textId="77777777">
        <w:tc>
          <w:tcPr>
            <w:tcW w:w="1025" w:type="dxa"/>
            <w:tcBorders>
              <w:top w:val="single" w:sz="4" w:space="0" w:color="000000"/>
              <w:left w:val="single" w:sz="4" w:space="0" w:color="000000"/>
              <w:bottom w:val="single" w:sz="4" w:space="0" w:color="000000"/>
              <w:right w:val="single" w:sz="4" w:space="0" w:color="000000"/>
            </w:tcBorders>
          </w:tcPr>
          <w:p w14:paraId="4D4605D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4391" w:type="dxa"/>
            <w:tcBorders>
              <w:top w:val="single" w:sz="4" w:space="0" w:color="000000"/>
              <w:left w:val="single" w:sz="4" w:space="0" w:color="000000"/>
              <w:bottom w:val="single" w:sz="4" w:space="0" w:color="000000"/>
              <w:right w:val="single" w:sz="4" w:space="0" w:color="000000"/>
            </w:tcBorders>
          </w:tcPr>
          <w:p w14:paraId="125A8F67"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Housing pattern </w:t>
            </w:r>
          </w:p>
        </w:tc>
        <w:tc>
          <w:tcPr>
            <w:tcW w:w="3373" w:type="dxa"/>
            <w:tcBorders>
              <w:top w:val="single" w:sz="4" w:space="0" w:color="000000"/>
              <w:left w:val="single" w:sz="4" w:space="0" w:color="000000"/>
              <w:bottom w:val="single" w:sz="4" w:space="0" w:color="000000"/>
              <w:right w:val="single" w:sz="4" w:space="0" w:color="000000"/>
            </w:tcBorders>
          </w:tcPr>
          <w:p w14:paraId="373C1FC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-0.5984**</w:t>
            </w:r>
          </w:p>
        </w:tc>
      </w:tr>
      <w:tr w:rsidR="0091594B" w14:paraId="7B70E5A8" w14:textId="77777777">
        <w:tc>
          <w:tcPr>
            <w:tcW w:w="1025" w:type="dxa"/>
            <w:tcBorders>
              <w:top w:val="single" w:sz="4" w:space="0" w:color="000000"/>
              <w:left w:val="single" w:sz="4" w:space="0" w:color="000000"/>
              <w:bottom w:val="single" w:sz="4" w:space="0" w:color="000000"/>
              <w:right w:val="single" w:sz="4" w:space="0" w:color="000000"/>
            </w:tcBorders>
          </w:tcPr>
          <w:p w14:paraId="3B55683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4391" w:type="dxa"/>
            <w:tcBorders>
              <w:top w:val="single" w:sz="4" w:space="0" w:color="000000"/>
              <w:left w:val="single" w:sz="4" w:space="0" w:color="000000"/>
              <w:bottom w:val="single" w:sz="4" w:space="0" w:color="000000"/>
              <w:right w:val="single" w:sz="4" w:space="0" w:color="000000"/>
            </w:tcBorders>
          </w:tcPr>
          <w:p w14:paraId="568CEB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orientation </w:t>
            </w:r>
          </w:p>
        </w:tc>
        <w:tc>
          <w:tcPr>
            <w:tcW w:w="3373" w:type="dxa"/>
            <w:tcBorders>
              <w:top w:val="single" w:sz="4" w:space="0" w:color="000000"/>
              <w:left w:val="single" w:sz="4" w:space="0" w:color="000000"/>
              <w:bottom w:val="single" w:sz="4" w:space="0" w:color="000000"/>
              <w:right w:val="single" w:sz="4" w:space="0" w:color="000000"/>
            </w:tcBorders>
          </w:tcPr>
          <w:p w14:paraId="77405E5C"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-0.6166**</w:t>
            </w:r>
          </w:p>
        </w:tc>
      </w:tr>
      <w:tr w:rsidR="0091594B" w14:paraId="1F40768B" w14:textId="77777777">
        <w:tc>
          <w:tcPr>
            <w:tcW w:w="1025" w:type="dxa"/>
            <w:tcBorders>
              <w:top w:val="single" w:sz="4" w:space="0" w:color="000000"/>
              <w:left w:val="single" w:sz="4" w:space="0" w:color="000000"/>
              <w:bottom w:val="single" w:sz="4" w:space="0" w:color="000000"/>
              <w:right w:val="single" w:sz="4" w:space="0" w:color="000000"/>
            </w:tcBorders>
          </w:tcPr>
          <w:p w14:paraId="3527502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4391" w:type="dxa"/>
            <w:tcBorders>
              <w:top w:val="single" w:sz="4" w:space="0" w:color="000000"/>
              <w:left w:val="single" w:sz="4" w:space="0" w:color="000000"/>
              <w:bottom w:val="single" w:sz="4" w:space="0" w:color="000000"/>
              <w:right w:val="single" w:sz="4" w:space="0" w:color="000000"/>
            </w:tcBorders>
          </w:tcPr>
          <w:p w14:paraId="403A8DD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Scientific orientation </w:t>
            </w:r>
          </w:p>
        </w:tc>
        <w:tc>
          <w:tcPr>
            <w:tcW w:w="3373" w:type="dxa"/>
            <w:tcBorders>
              <w:top w:val="single" w:sz="4" w:space="0" w:color="000000"/>
              <w:left w:val="single" w:sz="4" w:space="0" w:color="000000"/>
              <w:bottom w:val="single" w:sz="4" w:space="0" w:color="000000"/>
              <w:right w:val="single" w:sz="4" w:space="0" w:color="000000"/>
            </w:tcBorders>
          </w:tcPr>
          <w:p w14:paraId="2160F269" w14:textId="77777777" w:rsidR="0091594B" w:rsidRDefault="00700437">
            <w:pPr>
              <w:widowControl w:val="0"/>
              <w:pBdr>
                <w:top w:val="nil"/>
                <w:left w:val="nil"/>
                <w:bottom w:val="nil"/>
                <w:right w:val="nil"/>
                <w:between w:val="nil"/>
              </w:pBdr>
              <w:tabs>
                <w:tab w:val="left" w:pos="468"/>
                <w:tab w:val="center" w:pos="1694"/>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-0.6281**</w:t>
            </w:r>
          </w:p>
        </w:tc>
      </w:tr>
      <w:tr w:rsidR="0091594B" w14:paraId="71D12EF0" w14:textId="77777777">
        <w:tc>
          <w:tcPr>
            <w:tcW w:w="1025" w:type="dxa"/>
            <w:tcBorders>
              <w:top w:val="single" w:sz="4" w:space="0" w:color="000000"/>
              <w:left w:val="single" w:sz="4" w:space="0" w:color="000000"/>
              <w:bottom w:val="single" w:sz="4" w:space="0" w:color="000000"/>
              <w:right w:val="single" w:sz="4" w:space="0" w:color="000000"/>
            </w:tcBorders>
          </w:tcPr>
          <w:p w14:paraId="0710888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4391" w:type="dxa"/>
            <w:tcBorders>
              <w:top w:val="single" w:sz="4" w:space="0" w:color="000000"/>
              <w:left w:val="single" w:sz="4" w:space="0" w:color="000000"/>
              <w:bottom w:val="single" w:sz="4" w:space="0" w:color="000000"/>
              <w:right w:val="single" w:sz="4" w:space="0" w:color="000000"/>
            </w:tcBorders>
          </w:tcPr>
          <w:p w14:paraId="2051F7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contact</w:t>
            </w:r>
          </w:p>
        </w:tc>
        <w:tc>
          <w:tcPr>
            <w:tcW w:w="3373" w:type="dxa"/>
            <w:tcBorders>
              <w:top w:val="single" w:sz="4" w:space="0" w:color="000000"/>
              <w:left w:val="single" w:sz="4" w:space="0" w:color="000000"/>
              <w:bottom w:val="single" w:sz="4" w:space="0" w:color="000000"/>
              <w:right w:val="single" w:sz="4" w:space="0" w:color="000000"/>
            </w:tcBorders>
          </w:tcPr>
          <w:p w14:paraId="039121F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-0.1608</w:t>
            </w:r>
          </w:p>
        </w:tc>
      </w:tr>
    </w:tbl>
    <w:p w14:paraId="01029318"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significant at 0.01 % level of probability.</w:t>
      </w:r>
    </w:p>
    <w:p w14:paraId="5AD1B464"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at 0.05 % level of probability.</w:t>
      </w:r>
    </w:p>
    <w:p w14:paraId="3A0254C5"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analysis presented in Table 3 reveals that several socio-economic and psychological variables significantly influence farmers’ knowledge levels.</w:t>
      </w:r>
    </w:p>
    <w:p w14:paraId="067AD2D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Age</w:t>
      </w:r>
    </w:p>
    <w:p w14:paraId="30F79B09"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exhibited a positive and highly significant correlation (r=0.6617**), indicating that older farmers tend to have greater knowledge. This may be due to their cumulative farming experience. Kakkad (2019) also reported a positive link between age and knowledge among castor growers. However, other studies suggest that younger farmers, while less experienced, are more receptive to modern information and innovations (Lenin &amp; Mazhar, 2024).</w:t>
      </w:r>
    </w:p>
    <w:p w14:paraId="260377B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Education</w:t>
      </w:r>
    </w:p>
    <w:p w14:paraId="6E13AFD1"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showed a significant positive correlation (r = 0.4519*). Literate farmers can better understand technical recommendations, attend training and use ICT-based advisory services. </w:t>
      </w:r>
      <w:proofErr w:type="spellStart"/>
      <w:r>
        <w:rPr>
          <w:rFonts w:ascii="Times New Roman" w:eastAsia="Times New Roman" w:hAnsi="Times New Roman" w:cs="Times New Roman"/>
          <w:sz w:val="24"/>
          <w:szCs w:val="24"/>
        </w:rPr>
        <w:t>Padiyar</w:t>
      </w:r>
      <w:proofErr w:type="spellEnd"/>
      <w:r>
        <w:rPr>
          <w:rFonts w:ascii="Times New Roman" w:eastAsia="Times New Roman" w:hAnsi="Times New Roman" w:cs="Times New Roman"/>
          <w:sz w:val="24"/>
          <w:szCs w:val="24"/>
        </w:rPr>
        <w:t xml:space="preserve"> (2017) also highlighted education as a major determinant of knowledge among green gram growers. Recent evidence by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confirmed that education strongly influenced knowledge levels about bio-fortified mustard varieties (Pusa Mustard-30).</w:t>
      </w:r>
    </w:p>
    <w:p w14:paraId="044CE20F"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Annual Income</w:t>
      </w:r>
    </w:p>
    <w:p w14:paraId="14891A1E"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 income also correlated positively with knowledge (r = -0.2709*). Higher-income farmers can afford improved inputs and are more exposed to extension contacts. Meena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found that farmers participating in Front Line Demonstrations (FLDs) had higher incomes and greater knowledge than non-participants.</w:t>
      </w:r>
    </w:p>
    <w:p w14:paraId="6ABB9B0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Family Type and Size</w:t>
      </w:r>
    </w:p>
    <w:p w14:paraId="3A3678B7"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Family type (r = -0.3447*) and family size (r = -0.3135*) were negatively correlated with knowledge. Large and joint families often face resource-sharing issues, delaying decision-making. In contrast, smaller households are more agile in adopting innovations.</w:t>
      </w:r>
    </w:p>
    <w:p w14:paraId="56C1C7E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Social Participation</w:t>
      </w:r>
    </w:p>
    <w:p w14:paraId="631F4821"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showed a significant negative correlation (r = -0.6517**). While counterintuitive, this may suggest that participation in local organizations does not necessarily ensure access to scientific agricultural knowledge unless such organizations are linked with extension programs. Similar observations were reported by Lenin &amp; Mazhar (2024), who noted that the quality of participation and institutional linkage determines its effectiveness.</w:t>
      </w:r>
    </w:p>
    <w:p w14:paraId="421EF7F3"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 Risk and Scientific Orientation</w:t>
      </w:r>
    </w:p>
    <w:p w14:paraId="391AF693"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orientation (r = -0.6166**) and scientific orientation (r = -0.6281**) also showed negative correlations. This implies that even if farmers know about practices, risk-averse attitudes and lack of scientific outlook hinder effective adoption. Extension programs must therefore focus not only on knowledge dissemination but also on attitude transformation through motivational campaigns and success stories.</w:t>
      </w:r>
    </w:p>
    <w:p w14:paraId="5A724250"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Material Possession</w:t>
      </w:r>
    </w:p>
    <w:p w14:paraId="6C66D9E4"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possession correlated positively with knowledge (r = 0.3843*). Farmers with better assets (machinery, irrigation facilities) are usually more exposed to extension services and input markets, enhancing their knowledge.</w:t>
      </w:r>
    </w:p>
    <w:p w14:paraId="40C1F012"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correlation analysis emphasizes that education, income, and material possession facilitate knowledge acquisition, while socio-cultural and attitudinal factors sometimes act as constraints. These findings are consistent with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who found that extension contact, innovativeness, and awareness campaigns significantly boosted knowledge levels in mustard growers.</w:t>
      </w:r>
    </w:p>
    <w:p w14:paraId="6B23C046" w14:textId="77777777" w:rsidR="0091594B" w:rsidRDefault="0091594B">
      <w:pPr>
        <w:spacing w:after="0" w:line="360" w:lineRule="auto"/>
        <w:jc w:val="both"/>
        <w:rPr>
          <w:rFonts w:ascii="Times New Roman" w:eastAsia="Times New Roman" w:hAnsi="Times New Roman" w:cs="Times New Roman"/>
          <w:sz w:val="24"/>
          <w:szCs w:val="24"/>
        </w:rPr>
      </w:pPr>
    </w:p>
    <w:p w14:paraId="5594202F"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Integrated Discussion and Implications:</w:t>
      </w:r>
    </w:p>
    <w:p w14:paraId="2EA39480"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demonstrate that mustard growers in Lakhimpur Kheri have moderate knowledge levels overall, with significant gaps in crucial practices like seed treatment, plant protection, and intercropping. These results are consistent with studies from other states (Rakesh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suggesting that knowledge gaps are widespread in Indian mustard cultivation.</w:t>
      </w:r>
    </w:p>
    <w:p w14:paraId="5484BBC7"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determinants analysis highlights that education, income, and assets play enabling roles, while social and attitudinal barriers hinder knowledge acquisition. This underlines the importance of extension strategies that integrate both technical training and behavioural change interventions.</w:t>
      </w:r>
    </w:p>
    <w:p w14:paraId="0324B3DD" w14:textId="77777777" w:rsidR="0091594B" w:rsidRDefault="0070043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From an extension perspective, the study suggests:</w:t>
      </w:r>
    </w:p>
    <w:p w14:paraId="3214CE59"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Organizing on-farm demonstrations and FLDs to build experiential knowledge (supported by Meena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p>
    <w:p w14:paraId="633CF47D"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Involving progressive farmers as farmer-trainers to spread knowledge horizontally.</w:t>
      </w:r>
    </w:p>
    <w:p w14:paraId="347C4D2E"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Strengthening ICT and digital tools (apps, WhatsApp groups, Kisan Call Centres) to provide timely advisories.</w:t>
      </w:r>
    </w:p>
    <w:p w14:paraId="1FA9BB86"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Promoting bio-fortified mustard varieties through awareness campaigns, as education and extension contact significantly improve knowledge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p>
    <w:p w14:paraId="4D8BC70A"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attitudinal confidence to overcome risk aversion and promote scientific orientation.</w:t>
      </w:r>
    </w:p>
    <w:p w14:paraId="065FAFCA"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the study establishes that while mustard growers possess partial awareness, significant knowledge gaps persist. Bridging these gaps requires a multi-dimensional approach-combining knowledge dissemination with behavioural motivation, ICT support, and participatory extension methods.</w:t>
      </w:r>
    </w:p>
    <w:p w14:paraId="1FE7941A" w14:textId="77777777" w:rsidR="0091594B" w:rsidRDefault="00700437">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2297A5F" w14:textId="20D71906"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Lakhimpur Kheri district, where mustard is an important crop but yields remain below potential. The findings indicated that a majority of farmers (65.83%) had a medium level of knowledge, followed by 18.33</w:t>
      </w:r>
      <w:del w:id="47" w:author="admin" w:date="2025-09-05T19:42:00Z" w16du:dateUtc="2025-09-05T14:12:00Z">
        <w:r w:rsidDel="00B204A1">
          <w:rPr>
            <w:rFonts w:ascii="Times New Roman" w:eastAsia="Times New Roman" w:hAnsi="Times New Roman" w:cs="Times New Roman"/>
            <w:sz w:val="24"/>
            <w:szCs w:val="24"/>
          </w:rPr>
          <w:delText xml:space="preserve">% </w:delText>
        </w:r>
      </w:del>
      <w:ins w:id="48" w:author="admin" w:date="2025-09-05T19:42:00Z" w16du:dateUtc="2025-09-05T14:12:00Z">
        <w:r w:rsidR="00B204A1">
          <w:rPr>
            <w:rFonts w:ascii="Times New Roman" w:eastAsia="Times New Roman" w:hAnsi="Times New Roman" w:cs="Times New Roman"/>
            <w:sz w:val="24"/>
            <w:szCs w:val="24"/>
          </w:rPr>
          <w:t xml:space="preserve"> per cent</w:t>
        </w:r>
        <w:r w:rsidR="00B204A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with low and 15.83</w:t>
      </w:r>
      <w:ins w:id="49" w:author="admin" w:date="2025-09-05T19:42:00Z" w16du:dateUtc="2025-09-05T14:12:00Z">
        <w:r w:rsidR="00B204A1">
          <w:rPr>
            <w:rFonts w:ascii="Times New Roman" w:eastAsia="Times New Roman" w:hAnsi="Times New Roman" w:cs="Times New Roman"/>
            <w:sz w:val="24"/>
            <w:szCs w:val="24"/>
          </w:rPr>
          <w:t xml:space="preserve"> per cent</w:t>
        </w:r>
      </w:ins>
      <w:del w:id="50" w:author="admin" w:date="2025-09-05T19:42:00Z" w16du:dateUtc="2025-09-05T14:12:00Z">
        <w:r w:rsidDel="00B204A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with high levels. Education was found to be the most significant factor influencing knowledge, while annual income also showed a positive association, highlighting the role of socio-economic conditions in knowledge acquisition. </w:t>
      </w:r>
    </w:p>
    <w:p w14:paraId="5C484894"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also suggested that although farmers possess partial awareness, there exists a notable gap in their understanding of improved mustard practices. Strengthening extension efforts through training programmes, demonstrations, and effective information dissemination is essential to bridge this gap. Future studies may examine the impact of enhanced knowledge on adoption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productivity improvement in mustard cultivation.</w:t>
      </w:r>
    </w:p>
    <w:p w14:paraId="5C154D33" w14:textId="77777777" w:rsidR="0091594B" w:rsidRDefault="00700437">
      <w:pPr>
        <w:widowControl w:val="0"/>
        <w:tabs>
          <w:tab w:val="left" w:pos="7268"/>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83F8BE6" w14:textId="6E613CD8" w:rsidR="0091594B" w:rsidRDefault="00700437" w:rsidP="007A5BA1">
      <w:pPr>
        <w:widowControl w:val="0"/>
        <w:tabs>
          <w:tab w:val="left" w:pos="7268"/>
        </w:tabs>
        <w:spacing w:before="240" w:after="0" w:line="360" w:lineRule="auto"/>
        <w:ind w:left="709" w:hanging="709"/>
        <w:jc w:val="both"/>
        <w:rPr>
          <w:rFonts w:ascii="Times New Roman" w:eastAsia="Times New Roman" w:hAnsi="Times New Roman" w:cs="Times New Roman"/>
          <w:sz w:val="24"/>
          <w:szCs w:val="24"/>
        </w:rPr>
        <w:pPrChange w:id="51" w:author="admin" w:date="2025-09-05T19:47:00Z" w16du:dateUtc="2025-09-05T14:17:00Z">
          <w:pPr>
            <w:widowControl w:val="0"/>
            <w:tabs>
              <w:tab w:val="left" w:pos="7268"/>
            </w:tabs>
            <w:spacing w:before="240" w:after="0" w:line="360" w:lineRule="auto"/>
            <w:jc w:val="both"/>
          </w:pPr>
        </w:pPrChange>
      </w:pPr>
      <w:r>
        <w:rPr>
          <w:rFonts w:ascii="Times New Roman" w:eastAsia="Times New Roman" w:hAnsi="Times New Roman" w:cs="Times New Roman"/>
          <w:sz w:val="24"/>
          <w:szCs w:val="24"/>
        </w:rPr>
        <w:t xml:space="preserve">Anil Kumar, A., Manjunatha, B., Alekhya, G., Veershetty, ..., ST Anil Kumar, &amp; Reddy, C. K. B. (2024). Determinants of knowledge and adoption of a bio-fortified variety Pusa Mustard 30 among the farmers of Uttar Pradesh and Haryana. </w:t>
      </w:r>
      <w:r>
        <w:rPr>
          <w:rFonts w:ascii="Times New Roman" w:eastAsia="Times New Roman" w:hAnsi="Times New Roman" w:cs="Times New Roman"/>
          <w:i/>
          <w:sz w:val="24"/>
          <w:szCs w:val="24"/>
        </w:rPr>
        <w:t>International Journal of Agricultural Extension and Social Development,</w:t>
      </w:r>
      <w:r>
        <w:rPr>
          <w:rFonts w:ascii="Times New Roman" w:eastAsia="Times New Roman" w:hAnsi="Times New Roman" w:cs="Times New Roman"/>
          <w:sz w:val="24"/>
          <w:szCs w:val="24"/>
        </w:rPr>
        <w:t xml:space="preserve"> 7(9S), 32–37. </w:t>
      </w:r>
      <w:ins w:id="52" w:author="admin" w:date="2025-09-05T19:47:00Z" w16du:dateUtc="2025-09-05T14:17:00Z">
        <w:r w:rsidR="007A5BA1">
          <w:rPr>
            <w:rFonts w:ascii="Times New Roman" w:eastAsia="Times New Roman" w:hAnsi="Times New Roman" w:cs="Times New Roman"/>
            <w:sz w:val="24"/>
            <w:szCs w:val="24"/>
          </w:rPr>
          <w:fldChar w:fldCharType="begin"/>
        </w:r>
        <w:r w:rsidR="007A5BA1">
          <w:rPr>
            <w:rFonts w:ascii="Times New Roman" w:eastAsia="Times New Roman" w:hAnsi="Times New Roman" w:cs="Times New Roman"/>
            <w:sz w:val="24"/>
            <w:szCs w:val="24"/>
          </w:rPr>
          <w:instrText>HYPERLINK "</w:instrText>
        </w:r>
      </w:ins>
      <w:r w:rsidR="007A5BA1">
        <w:rPr>
          <w:rFonts w:ascii="Times New Roman" w:eastAsia="Times New Roman" w:hAnsi="Times New Roman" w:cs="Times New Roman"/>
          <w:sz w:val="24"/>
          <w:szCs w:val="24"/>
        </w:rPr>
        <w:instrText>https://doi.org/10.33545/26180723.2024.v7.i9Sa.1049</w:instrText>
      </w:r>
      <w:ins w:id="53" w:author="admin" w:date="2025-09-05T19:47:00Z" w16du:dateUtc="2025-09-05T14:17:00Z">
        <w:r w:rsidR="007A5BA1">
          <w:rPr>
            <w:rFonts w:ascii="Times New Roman" w:eastAsia="Times New Roman" w:hAnsi="Times New Roman" w:cs="Times New Roman"/>
            <w:sz w:val="24"/>
            <w:szCs w:val="24"/>
          </w:rPr>
          <w:instrText>"</w:instrText>
        </w:r>
        <w:r w:rsidR="007A5BA1">
          <w:rPr>
            <w:rFonts w:ascii="Times New Roman" w:eastAsia="Times New Roman" w:hAnsi="Times New Roman" w:cs="Times New Roman"/>
            <w:sz w:val="24"/>
            <w:szCs w:val="24"/>
          </w:rPr>
          <w:fldChar w:fldCharType="separate"/>
        </w:r>
      </w:ins>
      <w:r w:rsidR="007A5BA1" w:rsidRPr="00881EF3">
        <w:rPr>
          <w:rStyle w:val="Hyperlink"/>
          <w:rFonts w:ascii="Times New Roman" w:eastAsia="Times New Roman" w:hAnsi="Times New Roman" w:cs="Times New Roman"/>
          <w:sz w:val="24"/>
          <w:szCs w:val="24"/>
        </w:rPr>
        <w:t>https://doi.org/10.33545/26180723.2024.v7.i9Sa.1049</w:t>
      </w:r>
      <w:ins w:id="54" w:author="admin" w:date="2025-09-05T19:47:00Z" w16du:dateUtc="2025-09-05T14:17:00Z">
        <w:r w:rsidR="007A5BA1">
          <w:rPr>
            <w:rFonts w:ascii="Times New Roman" w:eastAsia="Times New Roman" w:hAnsi="Times New Roman" w:cs="Times New Roman"/>
            <w:sz w:val="24"/>
            <w:szCs w:val="24"/>
          </w:rPr>
          <w:fldChar w:fldCharType="end"/>
        </w:r>
        <w:r w:rsidR="007A5BA1">
          <w:rPr>
            <w:rFonts w:ascii="Times New Roman" w:eastAsia="Times New Roman" w:hAnsi="Times New Roman" w:cs="Times New Roman"/>
            <w:sz w:val="24"/>
            <w:szCs w:val="24"/>
          </w:rPr>
          <w:t xml:space="preserve"> </w:t>
        </w:r>
      </w:ins>
    </w:p>
    <w:p w14:paraId="78E6BF62" w14:textId="77777777" w:rsidR="0091594B" w:rsidRDefault="00700437">
      <w:pPr>
        <w:spacing w:after="0" w:line="360" w:lineRule="auto"/>
        <w:jc w:val="both"/>
        <w:rPr>
          <w:rFonts w:ascii="Times New Roman" w:eastAsia="Times New Roman" w:hAnsi="Times New Roman" w:cs="Times New Roman"/>
          <w:sz w:val="24"/>
          <w:szCs w:val="24"/>
        </w:rPr>
      </w:pPr>
      <w:commentRangeStart w:id="55"/>
      <w:r>
        <w:rPr>
          <w:rFonts w:ascii="Times New Roman" w:eastAsia="Times New Roman" w:hAnsi="Times New Roman" w:cs="Times New Roman"/>
          <w:sz w:val="24"/>
          <w:szCs w:val="24"/>
        </w:rPr>
        <w:lastRenderedPageBreak/>
        <w:t xml:space="preserve">Chaudhary, A. (2020). Evaluation of front-line demonstration on mung bean production </w:t>
      </w:r>
      <w:r>
        <w:rPr>
          <w:rFonts w:ascii="Times New Roman" w:eastAsia="Times New Roman" w:hAnsi="Times New Roman" w:cs="Times New Roman"/>
          <w:sz w:val="24"/>
          <w:szCs w:val="24"/>
        </w:rPr>
        <w:tab/>
        <w:t xml:space="preserve">technology organized under NFSM by KVK, </w:t>
      </w:r>
      <w:proofErr w:type="spellStart"/>
      <w:r>
        <w:rPr>
          <w:rFonts w:ascii="Times New Roman" w:eastAsia="Times New Roman" w:hAnsi="Times New Roman" w:cs="Times New Roman"/>
          <w:sz w:val="24"/>
          <w:szCs w:val="24"/>
        </w:rPr>
        <w:t>Deesa</w:t>
      </w:r>
      <w:proofErr w:type="spellEnd"/>
      <w:r>
        <w:rPr>
          <w:rFonts w:ascii="Times New Roman" w:eastAsia="Times New Roman" w:hAnsi="Times New Roman" w:cs="Times New Roman"/>
          <w:sz w:val="24"/>
          <w:szCs w:val="24"/>
        </w:rPr>
        <w:t xml:space="preserve"> M.Sc. (Agri) Thesis </w:t>
      </w:r>
      <w:r>
        <w:rPr>
          <w:rFonts w:ascii="Times New Roman" w:eastAsia="Times New Roman" w:hAnsi="Times New Roman" w:cs="Times New Roman"/>
          <w:sz w:val="24"/>
          <w:szCs w:val="24"/>
        </w:rPr>
        <w:tab/>
        <w:t xml:space="preserve">(Unpublished),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commentRangeEnd w:id="55"/>
      <w:proofErr w:type="spellEnd"/>
      <w:r w:rsidR="007A5BA1">
        <w:rPr>
          <w:rStyle w:val="CommentReference"/>
        </w:rPr>
        <w:commentReference w:id="55"/>
      </w:r>
    </w:p>
    <w:p w14:paraId="474901B8"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Choudhary, S. and Yadav, J. P. (2012). Knowledge level of beneficiary and non- beneficiary </w:t>
      </w:r>
      <w:r>
        <w:rPr>
          <w:rFonts w:ascii="Times New Roman" w:eastAsia="Times New Roman" w:hAnsi="Times New Roman" w:cs="Times New Roman"/>
          <w:sz w:val="24"/>
          <w:szCs w:val="24"/>
        </w:rPr>
        <w:tab/>
        <w:t xml:space="preserve">farmers about improved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production technology. </w:t>
      </w:r>
      <w:r>
        <w:rPr>
          <w:rFonts w:ascii="Times New Roman" w:eastAsia="Times New Roman" w:hAnsi="Times New Roman" w:cs="Times New Roman"/>
          <w:i/>
          <w:sz w:val="24"/>
          <w:szCs w:val="24"/>
        </w:rPr>
        <w:t xml:space="preserve">Indian Research Journal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Extention</w:t>
      </w:r>
      <w:proofErr w:type="spellEnd"/>
      <w:r>
        <w:rPr>
          <w:rFonts w:ascii="Times New Roman" w:eastAsia="Times New Roman" w:hAnsi="Times New Roman" w:cs="Times New Roman"/>
          <w:i/>
          <w:sz w:val="24"/>
          <w:szCs w:val="24"/>
        </w:rPr>
        <w:t xml:space="preserve"> Education, </w:t>
      </w:r>
      <w:r>
        <w:rPr>
          <w:rFonts w:ascii="Times New Roman" w:eastAsia="Times New Roman" w:hAnsi="Times New Roman" w:cs="Times New Roman"/>
          <w:sz w:val="24"/>
          <w:szCs w:val="24"/>
        </w:rPr>
        <w:t>12(2): 70-73.</w:t>
      </w:r>
    </w:p>
    <w:p w14:paraId="56D3D811" w14:textId="77777777" w:rsidR="0091594B" w:rsidRDefault="00700437">
      <w:pPr>
        <w:spacing w:after="0" w:line="360" w:lineRule="auto"/>
        <w:ind w:left="60"/>
        <w:jc w:val="both"/>
        <w:rPr>
          <w:rFonts w:ascii="Times New Roman" w:eastAsia="Times New Roman" w:hAnsi="Times New Roman" w:cs="Times New Roman"/>
          <w:sz w:val="24"/>
          <w:szCs w:val="24"/>
        </w:rPr>
      </w:pPr>
      <w:commentRangeStart w:id="56"/>
      <w:proofErr w:type="spellStart"/>
      <w:r>
        <w:rPr>
          <w:rFonts w:ascii="Times New Roman" w:eastAsia="Times New Roman" w:hAnsi="Times New Roman" w:cs="Times New Roman"/>
          <w:sz w:val="24"/>
          <w:szCs w:val="24"/>
        </w:rPr>
        <w:t>Dholariya</w:t>
      </w:r>
      <w:proofErr w:type="spellEnd"/>
      <w:r>
        <w:rPr>
          <w:rFonts w:ascii="Times New Roman" w:eastAsia="Times New Roman" w:hAnsi="Times New Roman" w:cs="Times New Roman"/>
          <w:sz w:val="24"/>
          <w:szCs w:val="24"/>
        </w:rPr>
        <w:t xml:space="preserve">, P. V. (2014). Impact of front-line demonstration on paddy cultivators in Navsari </w:t>
      </w:r>
      <w:r>
        <w:rPr>
          <w:rFonts w:ascii="Times New Roman" w:eastAsia="Times New Roman" w:hAnsi="Times New Roman" w:cs="Times New Roman"/>
          <w:sz w:val="24"/>
          <w:szCs w:val="24"/>
        </w:rPr>
        <w:tab/>
        <w:t>districts of South Gujarat. M. Sc. (Ag.) Thesis (Unpublished).</w:t>
      </w:r>
      <w:commentRangeEnd w:id="56"/>
      <w:r w:rsidR="007A5BA1">
        <w:rPr>
          <w:rStyle w:val="CommentReference"/>
        </w:rPr>
        <w:commentReference w:id="56"/>
      </w:r>
    </w:p>
    <w:p w14:paraId="1814F76B" w14:textId="77777777" w:rsidR="0091594B" w:rsidRDefault="00700437">
      <w:pPr>
        <w:spacing w:after="0" w:line="360" w:lineRule="auto"/>
        <w:ind w:left="709" w:hanging="709"/>
        <w:jc w:val="both"/>
        <w:rPr>
          <w:rFonts w:ascii="Times New Roman" w:eastAsia="Times New Roman" w:hAnsi="Times New Roman" w:cs="Times New Roman"/>
          <w:sz w:val="24"/>
          <w:szCs w:val="24"/>
        </w:rPr>
      </w:pPr>
      <w:commentRangeStart w:id="57"/>
      <w:proofErr w:type="spellStart"/>
      <w:r>
        <w:rPr>
          <w:rFonts w:ascii="Times New Roman" w:eastAsia="Times New Roman" w:hAnsi="Times New Roman" w:cs="Times New Roman"/>
          <w:sz w:val="24"/>
          <w:szCs w:val="24"/>
        </w:rPr>
        <w:t>Ghaswa</w:t>
      </w:r>
      <w:proofErr w:type="spellEnd"/>
      <w:r>
        <w:rPr>
          <w:rFonts w:ascii="Times New Roman" w:eastAsia="Times New Roman" w:hAnsi="Times New Roman" w:cs="Times New Roman"/>
          <w:sz w:val="24"/>
          <w:szCs w:val="24"/>
        </w:rPr>
        <w:t xml:space="preserve"> R. (2018). Impact of National Food Security Mission with special reference to recommended pulse interventions in Bikaner district of Rajasthan (Doctoral dissertation, Department of Extension Education College of Agriculture Swami Keshwanand Rajasthan Agricultural University, Bikaner).</w:t>
      </w:r>
      <w:commentRangeEnd w:id="57"/>
      <w:r w:rsidR="007A5BA1">
        <w:rPr>
          <w:rStyle w:val="CommentReference"/>
        </w:rPr>
        <w:commentReference w:id="57"/>
      </w:r>
    </w:p>
    <w:p w14:paraId="77648548"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Gogoi, M., Sarmah, B. K., &amp; Choudhury, P. (2025). Development of knowledge assessment scale on rapeseed-mustard cultivation. </w:t>
      </w:r>
      <w:r>
        <w:rPr>
          <w:rFonts w:ascii="Times New Roman" w:eastAsia="Times New Roman" w:hAnsi="Times New Roman" w:cs="Times New Roman"/>
          <w:i/>
          <w:sz w:val="24"/>
          <w:szCs w:val="24"/>
        </w:rPr>
        <w:t>Journal of Oilseeds Research,</w:t>
      </w:r>
      <w:r>
        <w:rPr>
          <w:rFonts w:ascii="Times New Roman" w:eastAsia="Times New Roman" w:hAnsi="Times New Roman" w:cs="Times New Roman"/>
          <w:sz w:val="24"/>
          <w:szCs w:val="24"/>
        </w:rPr>
        <w:t xml:space="preserve"> 42(1), 45-52.</w:t>
      </w:r>
    </w:p>
    <w:p w14:paraId="665A0AF2"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Gurjar, L. S. (2017). Impact of frontline demonstration on pulse growing in farmers in Madhya Pradesh. M.Sc. (Ag.) Thesis (Unpublished), Rajmata. </w:t>
      </w:r>
      <w:proofErr w:type="spellStart"/>
      <w:r>
        <w:rPr>
          <w:rFonts w:ascii="Times New Roman" w:eastAsia="Times New Roman" w:hAnsi="Times New Roman" w:cs="Times New Roman"/>
          <w:sz w:val="24"/>
          <w:szCs w:val="24"/>
        </w:rPr>
        <w:t>Vijyaraje</w:t>
      </w:r>
      <w:proofErr w:type="spellEnd"/>
      <w:r>
        <w:rPr>
          <w:rFonts w:ascii="Times New Roman" w:eastAsia="Times New Roman" w:hAnsi="Times New Roman" w:cs="Times New Roman"/>
          <w:sz w:val="24"/>
          <w:szCs w:val="24"/>
        </w:rPr>
        <w:t xml:space="preserve"> Scindia Krishi Vishwa Vidyalaya, Indore Madhya Pradesh. </w:t>
      </w:r>
    </w:p>
    <w:p w14:paraId="2762E66B" w14:textId="77777777" w:rsidR="0091594B" w:rsidRDefault="00700437">
      <w:pPr>
        <w:spacing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ICAR-Indian Institute of Rapeseed-Mustard Research (2025). (n.d.). </w:t>
      </w:r>
      <w:r>
        <w:rPr>
          <w:rFonts w:ascii="Times New Roman" w:eastAsia="Times New Roman" w:hAnsi="Times New Roman" w:cs="Times New Roman"/>
          <w:i/>
          <w:sz w:val="24"/>
          <w:szCs w:val="24"/>
        </w:rPr>
        <w:t>Director’s Desk</w:t>
      </w:r>
      <w:r>
        <w:rPr>
          <w:rFonts w:ascii="Times New Roman" w:eastAsia="Times New Roman" w:hAnsi="Times New Roman" w:cs="Times New Roman"/>
          <w:sz w:val="24"/>
          <w:szCs w:val="24"/>
        </w:rPr>
        <w:t xml:space="preserve">. Indian Council of Agricultural Research. </w:t>
      </w:r>
      <w:hyperlink r:id="rId11">
        <w:r w:rsidR="0091594B">
          <w:rPr>
            <w:rFonts w:ascii="Times New Roman" w:eastAsia="Times New Roman" w:hAnsi="Times New Roman" w:cs="Times New Roman"/>
            <w:color w:val="000000"/>
            <w:sz w:val="24"/>
            <w:szCs w:val="24"/>
            <w:u w:val="single"/>
          </w:rPr>
          <w:t>https://www.drmr.res.in/director_desk.php</w:t>
        </w:r>
      </w:hyperlink>
      <w:r>
        <w:rPr>
          <w:rFonts w:ascii="Times New Roman" w:eastAsia="Times New Roman" w:hAnsi="Times New Roman" w:cs="Times New Roman"/>
          <w:sz w:val="24"/>
          <w:szCs w:val="24"/>
        </w:rPr>
        <w:t xml:space="preserve"> Accessed 31 Aug. 2025.</w:t>
      </w:r>
    </w:p>
    <w:p w14:paraId="182E5E0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Kakkad, D. M. (2019), Impact of frontline demonstration on castor growers in </w:t>
      </w:r>
      <w:proofErr w:type="spellStart"/>
      <w:r>
        <w:rPr>
          <w:rFonts w:ascii="Times New Roman" w:eastAsia="Times New Roman" w:hAnsi="Times New Roman" w:cs="Times New Roman"/>
          <w:sz w:val="24"/>
          <w:szCs w:val="24"/>
        </w:rPr>
        <w:t>Banaskantha</w:t>
      </w:r>
      <w:proofErr w:type="spellEnd"/>
      <w:r>
        <w:rPr>
          <w:rFonts w:ascii="Times New Roman" w:eastAsia="Times New Roman" w:hAnsi="Times New Roman" w:cs="Times New Roman"/>
          <w:sz w:val="24"/>
          <w:szCs w:val="24"/>
        </w:rPr>
        <w:t xml:space="preserve"> district of Gujarat state M.Sc. (Agri) Thesis: (Unpublished),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proofErr w:type="spellEnd"/>
      <w:r>
        <w:rPr>
          <w:rFonts w:ascii="Times New Roman" w:eastAsia="Times New Roman" w:hAnsi="Times New Roman" w:cs="Times New Roman"/>
          <w:sz w:val="24"/>
          <w:szCs w:val="24"/>
        </w:rPr>
        <w:t xml:space="preserve"> Agricultural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w:t>
      </w:r>
    </w:p>
    <w:p w14:paraId="45DB07F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R., Sharma, P., &amp; Bhat, R. (2023). Knowledge level of rapeseed-mustard growers in Jammu and Kashmir. </w:t>
      </w:r>
      <w:r>
        <w:rPr>
          <w:rFonts w:ascii="Times New Roman" w:eastAsia="Times New Roman" w:hAnsi="Times New Roman" w:cs="Times New Roman"/>
          <w:i/>
          <w:sz w:val="24"/>
          <w:szCs w:val="24"/>
        </w:rPr>
        <w:t xml:space="preserve">Indian Journal of Extension Education, </w:t>
      </w:r>
      <w:r>
        <w:rPr>
          <w:rFonts w:ascii="Times New Roman" w:eastAsia="Times New Roman" w:hAnsi="Times New Roman" w:cs="Times New Roman"/>
          <w:sz w:val="24"/>
          <w:szCs w:val="24"/>
        </w:rPr>
        <w:t>59(3), 112-118.</w:t>
      </w:r>
    </w:p>
    <w:p w14:paraId="7ECE6AF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A., Meena, R. L., &amp; Singh, S. (2024). Determinants of knowledge and adoption of bio-fortified mustard variety Pusa Mustard-30. </w:t>
      </w:r>
      <w:r>
        <w:rPr>
          <w:rFonts w:ascii="Times New Roman" w:eastAsia="Times New Roman" w:hAnsi="Times New Roman" w:cs="Times New Roman"/>
          <w:i/>
          <w:sz w:val="24"/>
          <w:szCs w:val="24"/>
        </w:rPr>
        <w:t>International Journal of Extension Education,</w:t>
      </w:r>
      <w:r>
        <w:rPr>
          <w:rFonts w:ascii="Times New Roman" w:eastAsia="Times New Roman" w:hAnsi="Times New Roman" w:cs="Times New Roman"/>
          <w:sz w:val="24"/>
          <w:szCs w:val="24"/>
        </w:rPr>
        <w:t xml:space="preserve"> 7(9S), 1049-1056.</w:t>
      </w:r>
    </w:p>
    <w:p w14:paraId="4FEB9CAA"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Lenin, M., &amp; Mazhar, S. (2024). Adoption behaviour of mustard farmers in </w:t>
      </w:r>
      <w:proofErr w:type="spellStart"/>
      <w:r>
        <w:rPr>
          <w:rFonts w:ascii="Times New Roman" w:eastAsia="Times New Roman" w:hAnsi="Times New Roman" w:cs="Times New Roman"/>
          <w:sz w:val="24"/>
          <w:szCs w:val="24"/>
        </w:rPr>
        <w:t>Kakching</w:t>
      </w:r>
      <w:proofErr w:type="spellEnd"/>
      <w:r>
        <w:rPr>
          <w:rFonts w:ascii="Times New Roman" w:eastAsia="Times New Roman" w:hAnsi="Times New Roman" w:cs="Times New Roman"/>
          <w:sz w:val="24"/>
          <w:szCs w:val="24"/>
        </w:rPr>
        <w:t xml:space="preserve"> district of Manipur. </w:t>
      </w:r>
      <w:r>
        <w:rPr>
          <w:rFonts w:ascii="Times New Roman" w:eastAsia="Times New Roman" w:hAnsi="Times New Roman" w:cs="Times New Roman"/>
          <w:i/>
          <w:sz w:val="24"/>
          <w:szCs w:val="24"/>
        </w:rPr>
        <w:t>International Journal of Extension Education,</w:t>
      </w:r>
      <w:r>
        <w:rPr>
          <w:rFonts w:ascii="Times New Roman" w:eastAsia="Times New Roman" w:hAnsi="Times New Roman" w:cs="Times New Roman"/>
          <w:sz w:val="24"/>
          <w:szCs w:val="24"/>
        </w:rPr>
        <w:t xml:space="preserve"> 7(7S), 820-828.</w:t>
      </w:r>
    </w:p>
    <w:p w14:paraId="1CE6127B"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Meena, N. R., Patel, R., &amp; Singh, R. (2019). Impact of </w:t>
      </w:r>
      <w:proofErr w:type="gramStart"/>
      <w:r>
        <w:rPr>
          <w:rFonts w:ascii="Times New Roman" w:eastAsia="Times New Roman" w:hAnsi="Times New Roman" w:cs="Times New Roman"/>
          <w:sz w:val="24"/>
          <w:szCs w:val="24"/>
        </w:rPr>
        <w:t>Front Line</w:t>
      </w:r>
      <w:proofErr w:type="gramEnd"/>
      <w:r>
        <w:rPr>
          <w:rFonts w:ascii="Times New Roman" w:eastAsia="Times New Roman" w:hAnsi="Times New Roman" w:cs="Times New Roman"/>
          <w:sz w:val="24"/>
          <w:szCs w:val="24"/>
        </w:rPr>
        <w:t xml:space="preserve"> Demonstrations on adoption of improved mustard practices. </w:t>
      </w:r>
      <w:r>
        <w:rPr>
          <w:rFonts w:ascii="Times New Roman" w:eastAsia="Times New Roman" w:hAnsi="Times New Roman" w:cs="Times New Roman"/>
          <w:i/>
          <w:sz w:val="24"/>
          <w:szCs w:val="24"/>
        </w:rPr>
        <w:t>Journal of Oilseeds Research,</w:t>
      </w:r>
      <w:r>
        <w:rPr>
          <w:rFonts w:ascii="Times New Roman" w:eastAsia="Times New Roman" w:hAnsi="Times New Roman" w:cs="Times New Roman"/>
          <w:sz w:val="24"/>
          <w:szCs w:val="24"/>
        </w:rPr>
        <w:t xml:space="preserve"> 36(2), 178-182.</w:t>
      </w:r>
    </w:p>
    <w:p w14:paraId="415FC1AA" w14:textId="74384378"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Padiyar</w:t>
      </w:r>
      <w:proofErr w:type="spellEnd"/>
      <w:r>
        <w:rPr>
          <w:rFonts w:ascii="Times New Roman" w:eastAsia="Times New Roman" w:hAnsi="Times New Roman" w:cs="Times New Roman"/>
          <w:sz w:val="24"/>
          <w:szCs w:val="24"/>
        </w:rPr>
        <w:t xml:space="preserve">, K. (2017) Impact frontline demonstration on knowledge and adoption level among green gram growers in </w:t>
      </w:r>
      <w:proofErr w:type="spellStart"/>
      <w:r>
        <w:rPr>
          <w:rFonts w:ascii="Times New Roman" w:eastAsia="Times New Roman" w:hAnsi="Times New Roman" w:cs="Times New Roman"/>
          <w:sz w:val="24"/>
          <w:szCs w:val="24"/>
        </w:rPr>
        <w:t>Dewas</w:t>
      </w:r>
      <w:proofErr w:type="spellEnd"/>
      <w:r>
        <w:rPr>
          <w:rFonts w:ascii="Times New Roman" w:eastAsia="Times New Roman" w:hAnsi="Times New Roman" w:cs="Times New Roman"/>
          <w:sz w:val="24"/>
          <w:szCs w:val="24"/>
        </w:rPr>
        <w:t xml:space="preserve"> district of Madhya Pradesh, M.Sc. (Agr</w:t>
      </w:r>
      <w:ins w:id="58" w:author="admin" w:date="2025-09-05T19:50:00Z" w16du:dateUtc="2025-09-05T14:20:00Z">
        <w:r w:rsidR="007A5BA1">
          <w:rPr>
            <w:rFonts w:ascii="Times New Roman" w:eastAsia="Times New Roman" w:hAnsi="Times New Roman" w:cs="Times New Roman"/>
            <w:sz w:val="24"/>
            <w:szCs w:val="24"/>
          </w:rPr>
          <w:t>i</w:t>
        </w:r>
      </w:ins>
      <w:r>
        <w:rPr>
          <w:rFonts w:ascii="Times New Roman" w:eastAsia="Times New Roman" w:hAnsi="Times New Roman" w:cs="Times New Roman"/>
          <w:sz w:val="24"/>
          <w:szCs w:val="24"/>
        </w:rPr>
        <w:t xml:space="preserve">) Thesis (Unpublished), Rajmata </w:t>
      </w:r>
      <w:proofErr w:type="spellStart"/>
      <w:r>
        <w:rPr>
          <w:rFonts w:ascii="Times New Roman" w:eastAsia="Times New Roman" w:hAnsi="Times New Roman" w:cs="Times New Roman"/>
          <w:sz w:val="24"/>
          <w:szCs w:val="24"/>
        </w:rPr>
        <w:t>Vijyaraje</w:t>
      </w:r>
      <w:proofErr w:type="spellEnd"/>
      <w:r>
        <w:rPr>
          <w:rFonts w:ascii="Times New Roman" w:eastAsia="Times New Roman" w:hAnsi="Times New Roman" w:cs="Times New Roman"/>
          <w:sz w:val="24"/>
          <w:szCs w:val="24"/>
        </w:rPr>
        <w:t xml:space="preserve"> Scindia Krishi Vishwa Vilyalaya Indore (MP) </w:t>
      </w:r>
    </w:p>
    <w:p w14:paraId="11956D74" w14:textId="77777777" w:rsidR="0091594B" w:rsidRDefault="00700437">
      <w:pPr>
        <w:spacing w:after="0" w:line="360" w:lineRule="auto"/>
        <w:ind w:left="709" w:hanging="709"/>
        <w:jc w:val="both"/>
        <w:rPr>
          <w:rFonts w:ascii="Times New Roman" w:eastAsia="Times New Roman" w:hAnsi="Times New Roman" w:cs="Times New Roman"/>
          <w:sz w:val="24"/>
          <w:szCs w:val="24"/>
        </w:rPr>
      </w:pPr>
      <w:commentRangeStart w:id="59"/>
      <w:proofErr w:type="spellStart"/>
      <w:r>
        <w:rPr>
          <w:rFonts w:ascii="Times New Roman" w:eastAsia="Times New Roman" w:hAnsi="Times New Roman" w:cs="Times New Roman"/>
          <w:sz w:val="24"/>
          <w:szCs w:val="24"/>
        </w:rPr>
        <w:lastRenderedPageBreak/>
        <w:t>Patoliya</w:t>
      </w:r>
      <w:proofErr w:type="spellEnd"/>
      <w:r>
        <w:rPr>
          <w:rFonts w:ascii="Times New Roman" w:eastAsia="Times New Roman" w:hAnsi="Times New Roman" w:cs="Times New Roman"/>
          <w:sz w:val="24"/>
          <w:szCs w:val="24"/>
        </w:rPr>
        <w:t>, J. U. (2013). Impact of frontline demonstration on groundnut growers M.Sc. (</w:t>
      </w:r>
      <w:proofErr w:type="spellStart"/>
      <w:r>
        <w:rPr>
          <w:rFonts w:ascii="Times New Roman" w:eastAsia="Times New Roman" w:hAnsi="Times New Roman" w:cs="Times New Roman"/>
          <w:sz w:val="24"/>
          <w:szCs w:val="24"/>
        </w:rPr>
        <w:t>Agr</w:t>
      </w:r>
      <w:proofErr w:type="spellEnd"/>
      <w:r>
        <w:rPr>
          <w:rFonts w:ascii="Times New Roman" w:eastAsia="Times New Roman" w:hAnsi="Times New Roman" w:cs="Times New Roman"/>
          <w:sz w:val="24"/>
          <w:szCs w:val="24"/>
        </w:rPr>
        <w:t>.) Thesis (Unpublished). Junagadh Agricultural University. Junagadh</w:t>
      </w:r>
      <w:commentRangeEnd w:id="59"/>
      <w:r w:rsidR="007A5BA1">
        <w:rPr>
          <w:rStyle w:val="CommentReference"/>
        </w:rPr>
        <w:commentReference w:id="59"/>
      </w:r>
    </w:p>
    <w:p w14:paraId="2C94B4B0" w14:textId="77777777" w:rsidR="0091594B" w:rsidRDefault="00700437">
      <w:pPr>
        <w:spacing w:after="0" w:line="360" w:lineRule="auto"/>
        <w:ind w:left="709" w:hanging="709"/>
        <w:jc w:val="both"/>
        <w:rPr>
          <w:rFonts w:ascii="Times New Roman" w:eastAsia="Times New Roman" w:hAnsi="Times New Roman" w:cs="Times New Roman"/>
          <w:sz w:val="24"/>
          <w:szCs w:val="24"/>
        </w:rPr>
      </w:pPr>
      <w:commentRangeStart w:id="60"/>
      <w:proofErr w:type="spellStart"/>
      <w:r>
        <w:rPr>
          <w:rFonts w:ascii="Times New Roman" w:eastAsia="Times New Roman" w:hAnsi="Times New Roman" w:cs="Times New Roman"/>
          <w:sz w:val="24"/>
          <w:szCs w:val="24"/>
        </w:rPr>
        <w:t>Pokar</w:t>
      </w:r>
      <w:proofErr w:type="spellEnd"/>
      <w:r>
        <w:rPr>
          <w:rFonts w:ascii="Times New Roman" w:eastAsia="Times New Roman" w:hAnsi="Times New Roman" w:cs="Times New Roman"/>
          <w:sz w:val="24"/>
          <w:szCs w:val="24"/>
        </w:rPr>
        <w:t xml:space="preserve">, M. V. (2014). An evaluation of front-line demonstration on kharif groundnut production technology organized by Krushi Vigyan Kendra. </w:t>
      </w:r>
      <w:proofErr w:type="spellStart"/>
      <w:r>
        <w:rPr>
          <w:rFonts w:ascii="Times New Roman" w:eastAsia="Times New Roman" w:hAnsi="Times New Roman" w:cs="Times New Roman"/>
          <w:sz w:val="24"/>
          <w:szCs w:val="24"/>
        </w:rPr>
        <w:t>Deesa</w:t>
      </w:r>
      <w:proofErr w:type="spellEnd"/>
      <w:r>
        <w:rPr>
          <w:rFonts w:ascii="Times New Roman" w:eastAsia="Times New Roman" w:hAnsi="Times New Roman" w:cs="Times New Roman"/>
          <w:sz w:val="24"/>
          <w:szCs w:val="24"/>
        </w:rPr>
        <w:t xml:space="preserve"> M.Sc. (Agri.) Thesis (Unpublished),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Dantiwala</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w:t>
      </w:r>
      <w:commentRangeEnd w:id="60"/>
      <w:r w:rsidR="007A5BA1">
        <w:rPr>
          <w:rStyle w:val="CommentReference"/>
        </w:rPr>
        <w:commentReference w:id="60"/>
      </w:r>
    </w:p>
    <w:p w14:paraId="5FE48A98"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N. (2015). A study on adoption behaviour of beneficiary and non- beneficiary farmers of mustard cultivation under front line. demonstration in Monca district of Madhya Pradesh, M.Sc. (Agri) Thesis (Unpublished), Rajmata </w:t>
      </w:r>
      <w:proofErr w:type="spellStart"/>
      <w:r>
        <w:rPr>
          <w:rFonts w:ascii="Times New Roman" w:eastAsia="Times New Roman" w:hAnsi="Times New Roman" w:cs="Times New Roman"/>
          <w:sz w:val="24"/>
          <w:szCs w:val="24"/>
        </w:rPr>
        <w:t>Vijayaraje</w:t>
      </w:r>
      <w:proofErr w:type="spellEnd"/>
      <w:r>
        <w:rPr>
          <w:rFonts w:ascii="Times New Roman" w:eastAsia="Times New Roman" w:hAnsi="Times New Roman" w:cs="Times New Roman"/>
          <w:sz w:val="24"/>
          <w:szCs w:val="24"/>
        </w:rPr>
        <w:t xml:space="preserve"> Scindia Krishi Vishwavidyalaya, Gwalior. </w:t>
      </w:r>
    </w:p>
    <w:p w14:paraId="5DA5CE12" w14:textId="77777777" w:rsidR="0091594B" w:rsidRDefault="0091594B">
      <w:pPr>
        <w:tabs>
          <w:tab w:val="left" w:pos="1418"/>
        </w:tabs>
        <w:spacing w:line="360" w:lineRule="auto"/>
        <w:jc w:val="both"/>
        <w:rPr>
          <w:rFonts w:ascii="Times New Roman" w:eastAsia="Times New Roman" w:hAnsi="Times New Roman" w:cs="Times New Roman"/>
          <w:sz w:val="24"/>
          <w:szCs w:val="24"/>
        </w:rPr>
      </w:pPr>
    </w:p>
    <w:p w14:paraId="3CDF751C" w14:textId="77777777" w:rsidR="0091594B" w:rsidRDefault="0091594B">
      <w:pPr>
        <w:rPr>
          <w:rFonts w:ascii="Times New Roman" w:eastAsia="Times New Roman" w:hAnsi="Times New Roman" w:cs="Times New Roman"/>
        </w:rPr>
      </w:pPr>
    </w:p>
    <w:sectPr w:rsidR="0091594B">
      <w:headerReference w:type="even" r:id="rId12"/>
      <w:headerReference w:type="default" r:id="rId13"/>
      <w:footerReference w:type="even" r:id="rId14"/>
      <w:footerReference w:type="default" r:id="rId15"/>
      <w:headerReference w:type="first" r:id="rId16"/>
      <w:footerReference w:type="first" r:id="rId17"/>
      <w:pgSz w:w="11906" w:h="16838"/>
      <w:pgMar w:top="851" w:right="1274" w:bottom="709"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dmin" w:date="2025-09-05T19:45:00Z" w:initials="a">
    <w:p w14:paraId="0901C34C" w14:textId="020B0C61" w:rsidR="00BF5A71" w:rsidRDefault="00BF5A71">
      <w:pPr>
        <w:pStyle w:val="CommentText"/>
      </w:pPr>
      <w:r>
        <w:rPr>
          <w:rStyle w:val="CommentReference"/>
        </w:rPr>
        <w:annotationRef/>
      </w:r>
      <w:r>
        <w:rPr>
          <w:rStyle w:val="CommentReference"/>
        </w:rPr>
        <w:annotationRef/>
      </w:r>
      <w:r>
        <w:t>Reference is missing</w:t>
      </w:r>
    </w:p>
  </w:comment>
  <w:comment w:id="11" w:author="admin" w:date="2025-09-05T19:45:00Z" w:initials="a">
    <w:p w14:paraId="7305701E" w14:textId="773D8EEA" w:rsidR="00BF5A71" w:rsidRDefault="00BF5A71">
      <w:pPr>
        <w:pStyle w:val="CommentText"/>
      </w:pPr>
      <w:r>
        <w:rPr>
          <w:rStyle w:val="CommentReference"/>
        </w:rPr>
        <w:annotationRef/>
      </w:r>
      <w:r>
        <w:rPr>
          <w:rStyle w:val="CommentReference"/>
        </w:rPr>
        <w:annotationRef/>
      </w:r>
      <w:r>
        <w:t>Reference is missing</w:t>
      </w:r>
    </w:p>
  </w:comment>
  <w:comment w:id="13" w:author="admin" w:date="2025-09-05T19:44:00Z" w:initials="a">
    <w:p w14:paraId="18511277" w14:textId="02443BD8" w:rsidR="00BF5A71" w:rsidRDefault="00BF5A71">
      <w:pPr>
        <w:pStyle w:val="CommentText"/>
      </w:pPr>
      <w:r>
        <w:rPr>
          <w:rStyle w:val="CommentReference"/>
        </w:rPr>
        <w:annotationRef/>
      </w:r>
      <w:r>
        <w:rPr>
          <w:rStyle w:val="CommentReference"/>
        </w:rPr>
        <w:annotationRef/>
      </w:r>
      <w:r>
        <w:t>Reference is missing</w:t>
      </w:r>
    </w:p>
  </w:comment>
  <w:comment w:id="14" w:author="admin" w:date="2025-09-05T19:44:00Z" w:initials="a">
    <w:p w14:paraId="11C4A285" w14:textId="429C0BEE" w:rsidR="00BF5A71" w:rsidRDefault="00BF5A71">
      <w:pPr>
        <w:pStyle w:val="CommentText"/>
      </w:pPr>
      <w:r>
        <w:rPr>
          <w:rStyle w:val="CommentReference"/>
        </w:rPr>
        <w:annotationRef/>
      </w:r>
      <w:r>
        <w:rPr>
          <w:rStyle w:val="CommentReference"/>
        </w:rPr>
        <w:annotationRef/>
      </w:r>
      <w:r>
        <w:t>Reference is missing</w:t>
      </w:r>
    </w:p>
  </w:comment>
  <w:comment w:id="15" w:author="admin" w:date="2025-09-05T19:44:00Z" w:initials="a">
    <w:p w14:paraId="02367EDB" w14:textId="7658C7EF" w:rsidR="00BF5A71" w:rsidRDefault="00BF5A71">
      <w:pPr>
        <w:pStyle w:val="CommentText"/>
      </w:pPr>
      <w:r>
        <w:rPr>
          <w:rStyle w:val="CommentReference"/>
        </w:rPr>
        <w:annotationRef/>
      </w:r>
      <w:r>
        <w:t>Reference is missing</w:t>
      </w:r>
    </w:p>
  </w:comment>
  <w:comment w:id="18" w:author="admin" w:date="2025-09-05T19:38:00Z" w:initials="a">
    <w:p w14:paraId="1E0A8E03" w14:textId="6F90AE63" w:rsidR="00B204A1" w:rsidRDefault="00B204A1">
      <w:pPr>
        <w:pStyle w:val="CommentText"/>
      </w:pPr>
      <w:r>
        <w:rPr>
          <w:rStyle w:val="CommentReference"/>
        </w:rPr>
        <w:annotationRef/>
      </w:r>
      <w:r>
        <w:t>Please remove this link and add in</w:t>
      </w:r>
      <w:r w:rsidRPr="00B204A1">
        <w:t xml:space="preserve"> </w:t>
      </w:r>
      <w:r>
        <w:t>Reference Section</w:t>
      </w:r>
    </w:p>
  </w:comment>
  <w:comment w:id="30" w:author="admin" w:date="2025-09-05T19:46:00Z" w:initials="a">
    <w:p w14:paraId="154EB4AE" w14:textId="19E11788" w:rsidR="00BF5A71" w:rsidRDefault="00BF5A71">
      <w:pPr>
        <w:pStyle w:val="CommentText"/>
      </w:pPr>
      <w:r>
        <w:rPr>
          <w:rStyle w:val="CommentReference"/>
        </w:rPr>
        <w:annotationRef/>
      </w:r>
      <w:r>
        <w:rPr>
          <w:rStyle w:val="CommentReference"/>
        </w:rPr>
        <w:annotationRef/>
      </w:r>
      <w:r>
        <w:t>Reference is missing</w:t>
      </w:r>
    </w:p>
  </w:comment>
  <w:comment w:id="55" w:author="admin" w:date="2025-09-05T19:48:00Z" w:initials="a">
    <w:p w14:paraId="5B0D705E" w14:textId="28BB045B" w:rsidR="007A5BA1" w:rsidRDefault="007A5BA1">
      <w:pPr>
        <w:pStyle w:val="CommentText"/>
      </w:pPr>
      <w:r>
        <w:rPr>
          <w:rStyle w:val="CommentReference"/>
        </w:rPr>
        <w:annotationRef/>
      </w:r>
      <w:r>
        <w:t xml:space="preserve">Not found in </w:t>
      </w:r>
      <w:r w:rsidRPr="007A5BA1">
        <w:t xml:space="preserve">the </w:t>
      </w:r>
      <w:r>
        <w:t xml:space="preserve">above write-up, </w:t>
      </w:r>
      <w:r w:rsidRPr="007A5BA1">
        <w:t>either</w:t>
      </w:r>
      <w:r>
        <w:t xml:space="preserve"> add in running text or remove it.</w:t>
      </w:r>
    </w:p>
  </w:comment>
  <w:comment w:id="56" w:author="admin" w:date="2025-09-05T19:49:00Z" w:initials="a">
    <w:p w14:paraId="42E2DC6A" w14:textId="1C9F927C" w:rsidR="007A5BA1" w:rsidRDefault="007A5BA1">
      <w:pPr>
        <w:pStyle w:val="CommentText"/>
      </w:pPr>
      <w:r>
        <w:rPr>
          <w:rStyle w:val="CommentReference"/>
        </w:rPr>
        <w:annotationRef/>
      </w:r>
      <w:r>
        <w:t xml:space="preserve">Not found in </w:t>
      </w:r>
      <w:r w:rsidRPr="007A5BA1">
        <w:t xml:space="preserve">the </w:t>
      </w:r>
      <w:r>
        <w:t xml:space="preserve">above write-up, </w:t>
      </w:r>
      <w:r w:rsidRPr="007A5BA1">
        <w:t>either</w:t>
      </w:r>
      <w:r>
        <w:t xml:space="preserve"> add in running text or remove it.</w:t>
      </w:r>
    </w:p>
  </w:comment>
  <w:comment w:id="57" w:author="admin" w:date="2025-09-05T19:49:00Z" w:initials="a">
    <w:p w14:paraId="15976B38" w14:textId="2632E730" w:rsidR="007A5BA1" w:rsidRDefault="007A5BA1">
      <w:pPr>
        <w:pStyle w:val="CommentText"/>
      </w:pPr>
      <w:r>
        <w:rPr>
          <w:rStyle w:val="CommentReference"/>
        </w:rPr>
        <w:annotationRef/>
      </w:r>
      <w:r>
        <w:t xml:space="preserve">Not found in </w:t>
      </w:r>
      <w:r w:rsidRPr="007A5BA1">
        <w:t xml:space="preserve">the </w:t>
      </w:r>
      <w:r>
        <w:t xml:space="preserve">above write-up, </w:t>
      </w:r>
      <w:r w:rsidRPr="007A5BA1">
        <w:t>either</w:t>
      </w:r>
      <w:r>
        <w:t xml:space="preserve"> add in running text or remove it.</w:t>
      </w:r>
    </w:p>
  </w:comment>
  <w:comment w:id="59" w:author="admin" w:date="2025-09-05T19:50:00Z" w:initials="a">
    <w:p w14:paraId="35DF3273" w14:textId="7340A42C" w:rsidR="007A5BA1" w:rsidRDefault="007A5BA1">
      <w:pPr>
        <w:pStyle w:val="CommentText"/>
      </w:pPr>
      <w:r>
        <w:rPr>
          <w:rStyle w:val="CommentReference"/>
        </w:rPr>
        <w:annotationRef/>
      </w:r>
      <w:r>
        <w:t xml:space="preserve">Not found in </w:t>
      </w:r>
      <w:r w:rsidRPr="007A5BA1">
        <w:t xml:space="preserve">the </w:t>
      </w:r>
      <w:r>
        <w:t xml:space="preserve">above write-up, </w:t>
      </w:r>
      <w:r w:rsidRPr="007A5BA1">
        <w:t>either</w:t>
      </w:r>
      <w:r>
        <w:t xml:space="preserve"> add in running text or remove it.</w:t>
      </w:r>
    </w:p>
  </w:comment>
  <w:comment w:id="60" w:author="admin" w:date="2025-09-05T19:50:00Z" w:initials="a">
    <w:p w14:paraId="463C0156" w14:textId="4AF9FBC7" w:rsidR="007A5BA1" w:rsidRDefault="007A5BA1">
      <w:pPr>
        <w:pStyle w:val="CommentText"/>
      </w:pPr>
      <w:r>
        <w:rPr>
          <w:rStyle w:val="CommentReference"/>
        </w:rPr>
        <w:annotationRef/>
      </w:r>
      <w:r>
        <w:t xml:space="preserve">Not found in </w:t>
      </w:r>
      <w:r w:rsidRPr="007A5BA1">
        <w:t xml:space="preserve">the </w:t>
      </w:r>
      <w:r>
        <w:t xml:space="preserve">above write-up, </w:t>
      </w:r>
      <w:r w:rsidRPr="007A5BA1">
        <w:t>either</w:t>
      </w:r>
      <w:r>
        <w:t xml:space="preserve"> add in running text or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1C34C" w15:done="0"/>
  <w15:commentEx w15:paraId="7305701E" w15:done="0"/>
  <w15:commentEx w15:paraId="18511277" w15:done="0"/>
  <w15:commentEx w15:paraId="11C4A285" w15:done="0"/>
  <w15:commentEx w15:paraId="02367EDB" w15:done="0"/>
  <w15:commentEx w15:paraId="1E0A8E03" w15:done="0"/>
  <w15:commentEx w15:paraId="154EB4AE" w15:done="0"/>
  <w15:commentEx w15:paraId="5B0D705E" w15:done="0"/>
  <w15:commentEx w15:paraId="42E2DC6A" w15:done="0"/>
  <w15:commentEx w15:paraId="15976B38" w15:done="0"/>
  <w15:commentEx w15:paraId="35DF3273" w15:done="0"/>
  <w15:commentEx w15:paraId="463C01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5DF37" w16cex:dateUtc="2025-09-05T14:15:00Z"/>
  <w16cex:commentExtensible w16cex:durableId="7823D80D" w16cex:dateUtc="2025-09-05T14:15:00Z"/>
  <w16cex:commentExtensible w16cex:durableId="5D6B5BF3" w16cex:dateUtc="2025-09-05T14:14:00Z"/>
  <w16cex:commentExtensible w16cex:durableId="2ACDCDD8" w16cex:dateUtc="2025-09-05T14:14:00Z"/>
  <w16cex:commentExtensible w16cex:durableId="1DFF617B" w16cex:dateUtc="2025-09-05T14:14:00Z"/>
  <w16cex:commentExtensible w16cex:durableId="4A2881D8" w16cex:dateUtc="2025-09-05T14:08:00Z"/>
  <w16cex:commentExtensible w16cex:durableId="3DFF73DE" w16cex:dateUtc="2025-09-05T14:16:00Z"/>
  <w16cex:commentExtensible w16cex:durableId="2ACDEB18" w16cex:dateUtc="2025-09-05T14:18:00Z"/>
  <w16cex:commentExtensible w16cex:durableId="14112F44" w16cex:dateUtc="2025-09-05T14:19:00Z"/>
  <w16cex:commentExtensible w16cex:durableId="3C8EC7B1" w16cex:dateUtc="2025-09-05T14:19:00Z"/>
  <w16cex:commentExtensible w16cex:durableId="604F7176" w16cex:dateUtc="2025-09-05T14:20:00Z"/>
  <w16cex:commentExtensible w16cex:durableId="3652FEDA" w16cex:dateUtc="2025-09-0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1C34C" w16cid:durableId="4EA5DF37"/>
  <w16cid:commentId w16cid:paraId="7305701E" w16cid:durableId="7823D80D"/>
  <w16cid:commentId w16cid:paraId="18511277" w16cid:durableId="5D6B5BF3"/>
  <w16cid:commentId w16cid:paraId="11C4A285" w16cid:durableId="2ACDCDD8"/>
  <w16cid:commentId w16cid:paraId="02367EDB" w16cid:durableId="1DFF617B"/>
  <w16cid:commentId w16cid:paraId="1E0A8E03" w16cid:durableId="4A2881D8"/>
  <w16cid:commentId w16cid:paraId="154EB4AE" w16cid:durableId="3DFF73DE"/>
  <w16cid:commentId w16cid:paraId="5B0D705E" w16cid:durableId="2ACDEB18"/>
  <w16cid:commentId w16cid:paraId="42E2DC6A" w16cid:durableId="14112F44"/>
  <w16cid:commentId w16cid:paraId="15976B38" w16cid:durableId="3C8EC7B1"/>
  <w16cid:commentId w16cid:paraId="35DF3273" w16cid:durableId="604F7176"/>
  <w16cid:commentId w16cid:paraId="463C0156" w16cid:durableId="3652FE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9DAB" w14:textId="77777777" w:rsidR="004A382F" w:rsidRDefault="004A382F">
      <w:pPr>
        <w:spacing w:after="0" w:line="240" w:lineRule="auto"/>
      </w:pPr>
      <w:r>
        <w:separator/>
      </w:r>
    </w:p>
  </w:endnote>
  <w:endnote w:type="continuationSeparator" w:id="0">
    <w:p w14:paraId="20E8F269" w14:textId="77777777" w:rsidR="004A382F" w:rsidRDefault="004A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850" w14:textId="77777777" w:rsidR="00604A0B" w:rsidRDefault="0060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3FA0" w14:textId="77777777" w:rsidR="0091594B" w:rsidRDefault="009159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B1FD" w14:textId="77777777" w:rsidR="00604A0B" w:rsidRDefault="0060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EA8F" w14:textId="77777777" w:rsidR="004A382F" w:rsidRDefault="004A382F">
      <w:pPr>
        <w:spacing w:after="0" w:line="240" w:lineRule="auto"/>
      </w:pPr>
      <w:r>
        <w:separator/>
      </w:r>
    </w:p>
  </w:footnote>
  <w:footnote w:type="continuationSeparator" w:id="0">
    <w:p w14:paraId="49ED6E5D" w14:textId="77777777" w:rsidR="004A382F" w:rsidRDefault="004A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CF34" w14:textId="7362E421" w:rsidR="00604A0B" w:rsidRDefault="00000000">
    <w:pPr>
      <w:pStyle w:val="Header"/>
    </w:pPr>
    <w:r>
      <w:rPr>
        <w:noProof/>
      </w:rPr>
      <w:pict w14:anchorId="2F693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1" o:spid="_x0000_s1026"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F36F" w14:textId="003CD8E4" w:rsidR="0091594B" w:rsidRDefault="00000000">
    <w:r>
      <w:rPr>
        <w:noProof/>
      </w:rPr>
      <w:pict w14:anchorId="1DF5F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2" o:spid="_x0000_s1027"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38EA" w14:textId="09ABF13D" w:rsidR="00604A0B" w:rsidRDefault="00000000">
    <w:pPr>
      <w:pStyle w:val="Header"/>
    </w:pPr>
    <w:r>
      <w:rPr>
        <w:noProof/>
      </w:rPr>
      <w:pict w14:anchorId="5F6D9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0" o:spid="_x0000_s1025"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200F5"/>
    <w:multiLevelType w:val="multilevel"/>
    <w:tmpl w:val="C4A68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001951"/>
    <w:multiLevelType w:val="multilevel"/>
    <w:tmpl w:val="D66A4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0780772">
    <w:abstractNumId w:val="0"/>
  </w:num>
  <w:num w:numId="2" w16cid:durableId="7394066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B"/>
    <w:rsid w:val="003B5D19"/>
    <w:rsid w:val="00442B39"/>
    <w:rsid w:val="004805DE"/>
    <w:rsid w:val="004A382F"/>
    <w:rsid w:val="00604A0B"/>
    <w:rsid w:val="00700437"/>
    <w:rsid w:val="007A5BA1"/>
    <w:rsid w:val="0091594B"/>
    <w:rsid w:val="00B204A1"/>
    <w:rsid w:val="00BF5A71"/>
    <w:rsid w:val="00C85B03"/>
    <w:rsid w:val="00CE53A7"/>
    <w:rsid w:val="00DD7124"/>
    <w:rsid w:val="00F651F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68334"/>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D7124"/>
    <w:rPr>
      <w:color w:val="0000FF" w:themeColor="hyperlink"/>
      <w:u w:val="single"/>
    </w:rPr>
  </w:style>
  <w:style w:type="character" w:styleId="UnresolvedMention">
    <w:name w:val="Unresolved Mention"/>
    <w:basedOn w:val="DefaultParagraphFont"/>
    <w:uiPriority w:val="99"/>
    <w:semiHidden/>
    <w:unhideWhenUsed/>
    <w:rsid w:val="00DD7124"/>
    <w:rPr>
      <w:color w:val="605E5C"/>
      <w:shd w:val="clear" w:color="auto" w:fill="E1DFDD"/>
    </w:rPr>
  </w:style>
  <w:style w:type="paragraph" w:styleId="ListParagraph">
    <w:name w:val="List Paragraph"/>
    <w:basedOn w:val="Normal"/>
    <w:uiPriority w:val="34"/>
    <w:qFormat/>
    <w:rsid w:val="00F651F7"/>
    <w:pPr>
      <w:ind w:left="720"/>
      <w:contextualSpacing/>
    </w:pPr>
  </w:style>
  <w:style w:type="paragraph" w:styleId="Header">
    <w:name w:val="header"/>
    <w:basedOn w:val="Normal"/>
    <w:link w:val="HeaderChar"/>
    <w:uiPriority w:val="99"/>
    <w:unhideWhenUsed/>
    <w:rsid w:val="0060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0B"/>
  </w:style>
  <w:style w:type="paragraph" w:styleId="Footer">
    <w:name w:val="footer"/>
    <w:basedOn w:val="Normal"/>
    <w:link w:val="FooterChar"/>
    <w:uiPriority w:val="99"/>
    <w:unhideWhenUsed/>
    <w:rsid w:val="0060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0B"/>
  </w:style>
  <w:style w:type="paragraph" w:styleId="Revision">
    <w:name w:val="Revision"/>
    <w:hidden/>
    <w:uiPriority w:val="99"/>
    <w:semiHidden/>
    <w:rsid w:val="00B204A1"/>
    <w:pPr>
      <w:spacing w:after="0" w:line="240" w:lineRule="auto"/>
    </w:pPr>
  </w:style>
  <w:style w:type="character" w:styleId="CommentReference">
    <w:name w:val="annotation reference"/>
    <w:basedOn w:val="DefaultParagraphFont"/>
    <w:uiPriority w:val="99"/>
    <w:semiHidden/>
    <w:unhideWhenUsed/>
    <w:rsid w:val="00B204A1"/>
    <w:rPr>
      <w:sz w:val="16"/>
      <w:szCs w:val="16"/>
    </w:rPr>
  </w:style>
  <w:style w:type="paragraph" w:styleId="CommentText">
    <w:name w:val="annotation text"/>
    <w:basedOn w:val="Normal"/>
    <w:link w:val="CommentTextChar"/>
    <w:uiPriority w:val="99"/>
    <w:semiHidden/>
    <w:unhideWhenUsed/>
    <w:rsid w:val="00B204A1"/>
    <w:pPr>
      <w:spacing w:line="240" w:lineRule="auto"/>
    </w:pPr>
    <w:rPr>
      <w:sz w:val="20"/>
      <w:szCs w:val="20"/>
    </w:rPr>
  </w:style>
  <w:style w:type="character" w:customStyle="1" w:styleId="CommentTextChar">
    <w:name w:val="Comment Text Char"/>
    <w:basedOn w:val="DefaultParagraphFont"/>
    <w:link w:val="CommentText"/>
    <w:uiPriority w:val="99"/>
    <w:semiHidden/>
    <w:rsid w:val="00B204A1"/>
    <w:rPr>
      <w:sz w:val="20"/>
      <w:szCs w:val="20"/>
    </w:rPr>
  </w:style>
  <w:style w:type="paragraph" w:styleId="CommentSubject">
    <w:name w:val="annotation subject"/>
    <w:basedOn w:val="CommentText"/>
    <w:next w:val="CommentText"/>
    <w:link w:val="CommentSubjectChar"/>
    <w:uiPriority w:val="99"/>
    <w:semiHidden/>
    <w:unhideWhenUsed/>
    <w:rsid w:val="00B204A1"/>
    <w:rPr>
      <w:b/>
      <w:bCs/>
    </w:rPr>
  </w:style>
  <w:style w:type="character" w:customStyle="1" w:styleId="CommentSubjectChar">
    <w:name w:val="Comment Subject Char"/>
    <w:basedOn w:val="CommentTextChar"/>
    <w:link w:val="CommentSubject"/>
    <w:uiPriority w:val="99"/>
    <w:semiHidden/>
    <w:rsid w:val="00B20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mr.res.in/director_desk.php?utm_source=chatgpt.com"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3173</Words>
  <Characters>19394</Characters>
  <Application>Microsoft Office Word</Application>
  <DocSecurity>0</DocSecurity>
  <Lines>412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2025-09-03T07:45:00Z</dcterms:created>
  <dcterms:modified xsi:type="dcterms:W3CDTF">2025-09-05T14:20:00Z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cf0fd7e6-91af-45ec-8543-26885882077c</vt:lpwstr>
  </property>
</Properties>
</file>