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59A0" w14:textId="77777777" w:rsidR="004A2932" w:rsidRPr="004A2932" w:rsidRDefault="004A2932" w:rsidP="004A2932">
      <w:pPr>
        <w:tabs>
          <w:tab w:val="left" w:pos="540"/>
        </w:tabs>
        <w:spacing w:before="120" w:after="120"/>
        <w:jc w:val="center"/>
        <w:rPr>
          <w:rFonts w:ascii="Times New Roman" w:hAnsi="Times New Roman" w:cs="Times New Roman"/>
          <w:b/>
          <w:bCs/>
          <w:i/>
          <w:iCs/>
          <w:u w:val="single"/>
        </w:rPr>
      </w:pPr>
      <w:r w:rsidRPr="004A2932">
        <w:rPr>
          <w:rFonts w:ascii="Times New Roman" w:hAnsi="Times New Roman" w:cs="Times New Roman"/>
          <w:b/>
          <w:bCs/>
          <w:i/>
          <w:iCs/>
          <w:u w:val="single"/>
        </w:rPr>
        <w:t>Original Research Article</w:t>
      </w:r>
    </w:p>
    <w:p w14:paraId="0C7CECFC" w14:textId="098C8ABD" w:rsidR="00C32A63" w:rsidRDefault="00C32A63" w:rsidP="003057DB">
      <w:pPr>
        <w:tabs>
          <w:tab w:val="left" w:pos="540"/>
        </w:tabs>
        <w:spacing w:before="120" w:after="120"/>
        <w:jc w:val="center"/>
        <w:rPr>
          <w:rFonts w:ascii="Times New Roman" w:hAnsi="Times New Roman" w:cs="Times New Roman"/>
          <w:b/>
          <w:bCs/>
          <w:lang w:val="en-IN"/>
        </w:rPr>
      </w:pPr>
      <w:r w:rsidRPr="00C32A63">
        <w:rPr>
          <w:rFonts w:ascii="Times New Roman" w:hAnsi="Times New Roman" w:cs="Times New Roman"/>
          <w:b/>
          <w:bCs/>
          <w:lang w:val="en-IN"/>
        </w:rPr>
        <w:t xml:space="preserve">Socio-Economic </w:t>
      </w:r>
      <w:r w:rsidR="00F53CA1">
        <w:rPr>
          <w:rFonts w:ascii="Times New Roman" w:hAnsi="Times New Roman" w:cs="Times New Roman"/>
          <w:b/>
          <w:bCs/>
          <w:lang w:val="en-IN"/>
        </w:rPr>
        <w:t>a</w:t>
      </w:r>
      <w:r w:rsidRPr="00C32A63">
        <w:rPr>
          <w:rFonts w:ascii="Times New Roman" w:hAnsi="Times New Roman" w:cs="Times New Roman"/>
          <w:b/>
          <w:bCs/>
          <w:lang w:val="en-IN"/>
        </w:rPr>
        <w:t xml:space="preserve">nd Technological Factors </w:t>
      </w:r>
      <w:r w:rsidR="00F53CA1">
        <w:rPr>
          <w:rFonts w:ascii="Times New Roman" w:hAnsi="Times New Roman" w:cs="Times New Roman"/>
          <w:b/>
          <w:bCs/>
          <w:lang w:val="en-IN"/>
        </w:rPr>
        <w:t>i</w:t>
      </w:r>
      <w:r w:rsidRPr="00C32A63">
        <w:rPr>
          <w:rFonts w:ascii="Times New Roman" w:hAnsi="Times New Roman" w:cs="Times New Roman"/>
          <w:b/>
          <w:bCs/>
          <w:lang w:val="en-IN"/>
        </w:rPr>
        <w:t xml:space="preserve">nfluencing Water Table Changes </w:t>
      </w:r>
      <w:r w:rsidR="00F53CA1">
        <w:rPr>
          <w:rFonts w:ascii="Times New Roman" w:hAnsi="Times New Roman" w:cs="Times New Roman"/>
          <w:b/>
          <w:bCs/>
          <w:lang w:val="en-IN"/>
        </w:rPr>
        <w:t>i</w:t>
      </w:r>
      <w:r w:rsidRPr="00C32A63">
        <w:rPr>
          <w:rFonts w:ascii="Times New Roman" w:hAnsi="Times New Roman" w:cs="Times New Roman"/>
          <w:b/>
          <w:bCs/>
          <w:lang w:val="en-IN"/>
        </w:rPr>
        <w:t>n Haryana</w:t>
      </w:r>
    </w:p>
    <w:p w14:paraId="3C457322" w14:textId="77777777" w:rsidR="00C32A63" w:rsidRPr="00C32A63" w:rsidRDefault="00C32A63" w:rsidP="003057DB">
      <w:pPr>
        <w:tabs>
          <w:tab w:val="left" w:pos="540"/>
        </w:tabs>
        <w:spacing w:before="120" w:after="120"/>
        <w:jc w:val="center"/>
        <w:rPr>
          <w:rFonts w:ascii="Times New Roman" w:hAnsi="Times New Roman" w:cs="Times New Roman"/>
          <w:b/>
          <w:bCs/>
          <w:lang w:val="en-IN"/>
        </w:rPr>
      </w:pPr>
      <w:r w:rsidRPr="00C32A63">
        <w:rPr>
          <w:rFonts w:ascii="Times New Roman" w:hAnsi="Times New Roman" w:cs="Times New Roman"/>
          <w:b/>
          <w:bCs/>
          <w:lang w:val="en-IN"/>
        </w:rPr>
        <w:t>Abstract</w:t>
      </w:r>
    </w:p>
    <w:p w14:paraId="4F5EACAD" w14:textId="2907BF43" w:rsidR="00C32A63" w:rsidRPr="00C32A63" w:rsidRDefault="001E1FA5" w:rsidP="00C32A63">
      <w:pPr>
        <w:tabs>
          <w:tab w:val="left" w:pos="540"/>
        </w:tabs>
        <w:spacing w:before="120" w:after="120"/>
        <w:jc w:val="both"/>
        <w:rPr>
          <w:rFonts w:ascii="Times New Roman" w:hAnsi="Times New Roman" w:cs="Times New Roman"/>
          <w:lang w:val="en-IN"/>
        </w:rPr>
      </w:pPr>
      <w:r w:rsidRPr="001E1FA5">
        <w:rPr>
          <w:rFonts w:ascii="Times New Roman" w:hAnsi="Times New Roman" w:cs="Times New Roman"/>
        </w:rPr>
        <w:t xml:space="preserve">This study was conducted in 2024–25 to assess farmers’ awareness, opinions, and strategies regarding water table changes in Haryana, India. The principal objectives were to gauge knowledge about causes, identify strategies for managing groundwater, and appraise adoption of energy-smart technologies. Data were collected from 80 </w:t>
      </w:r>
      <w:del w:id="0" w:author="Puneeth NIVEDI" w:date="2025-09-01T10:02:00Z" w16du:dateUtc="2025-09-01T04:32:00Z">
        <w:r w:rsidRPr="001E1FA5" w:rsidDel="00F71911">
          <w:rPr>
            <w:rFonts w:ascii="Times New Roman" w:hAnsi="Times New Roman" w:cs="Times New Roman"/>
          </w:rPr>
          <w:delText>randomly sampled</w:delText>
        </w:r>
      </w:del>
      <w:ins w:id="1" w:author="Puneeth NIVEDI" w:date="2025-09-01T10:02:00Z" w16du:dateUtc="2025-09-01T04:32:00Z">
        <w:r w:rsidR="00F71911">
          <w:rPr>
            <w:rFonts w:ascii="Times New Roman" w:hAnsi="Times New Roman" w:cs="Times New Roman"/>
          </w:rPr>
          <w:t>-</w:t>
        </w:r>
      </w:ins>
      <w:r w:rsidRPr="001E1FA5">
        <w:rPr>
          <w:rFonts w:ascii="Times New Roman" w:hAnsi="Times New Roman" w:cs="Times New Roman"/>
        </w:rPr>
        <w:t xml:space="preserve"> farmers across four villages in the </w:t>
      </w:r>
      <w:proofErr w:type="spellStart"/>
      <w:r w:rsidRPr="001E1FA5">
        <w:rPr>
          <w:rFonts w:ascii="Times New Roman" w:hAnsi="Times New Roman" w:cs="Times New Roman"/>
        </w:rPr>
        <w:t>Bhattu</w:t>
      </w:r>
      <w:proofErr w:type="spellEnd"/>
      <w:r w:rsidRPr="001E1FA5">
        <w:rPr>
          <w:rFonts w:ascii="Times New Roman" w:hAnsi="Times New Roman" w:cs="Times New Roman"/>
        </w:rPr>
        <w:t xml:space="preserve"> Kalan block of Fatehabad district through structured interviews. Statistical tools including mean, frequency, percentage, and rank order were used for analysis. The results indicated high</w:t>
      </w:r>
      <w:ins w:id="2" w:author="Puneeth NIVEDI" w:date="2025-09-01T10:03:00Z" w16du:dateUtc="2025-09-01T04:33:00Z">
        <w:r w:rsidR="003F1F81">
          <w:rPr>
            <w:rFonts w:ascii="Times New Roman" w:hAnsi="Times New Roman" w:cs="Times New Roman"/>
          </w:rPr>
          <w:t xml:space="preserve"> most of the </w:t>
        </w:r>
        <w:proofErr w:type="gramStart"/>
        <w:r w:rsidR="003F1F81">
          <w:rPr>
            <w:rFonts w:ascii="Times New Roman" w:hAnsi="Times New Roman" w:cs="Times New Roman"/>
          </w:rPr>
          <w:t xml:space="preserve">respondents </w:t>
        </w:r>
      </w:ins>
      <w:r w:rsidRPr="001E1FA5">
        <w:rPr>
          <w:rFonts w:ascii="Times New Roman" w:hAnsi="Times New Roman" w:cs="Times New Roman"/>
        </w:rPr>
        <w:t xml:space="preserve"> </w:t>
      </w:r>
      <w:commentRangeStart w:id="3"/>
      <w:r w:rsidRPr="001E1FA5">
        <w:rPr>
          <w:rFonts w:ascii="Times New Roman" w:hAnsi="Times New Roman" w:cs="Times New Roman"/>
        </w:rPr>
        <w:t>awareness</w:t>
      </w:r>
      <w:commentRangeEnd w:id="3"/>
      <w:proofErr w:type="gramEnd"/>
      <w:r w:rsidR="003F1F81">
        <w:rPr>
          <w:rStyle w:val="CommentReference"/>
          <w:rFonts w:ascii="Calibri" w:eastAsia="Calibri" w:hAnsi="Calibri" w:cs="Mangal"/>
        </w:rPr>
        <w:commentReference w:id="3"/>
      </w:r>
      <w:r w:rsidRPr="001E1FA5">
        <w:rPr>
          <w:rFonts w:ascii="Times New Roman" w:hAnsi="Times New Roman" w:cs="Times New Roman"/>
        </w:rPr>
        <w:t xml:space="preserve"> of both causes and potential mitigation strategies for water table changes among respondents. A majority adopted surface irrigation, highlighted concerns over increasing rice cultivation, and recognized the need for crop diversification. New technologies like mobile solar systems and e-power tillers received strongly positive opinions. Extension agency contact and mass media, particularly mobile and internet platforms, were central in information dissemination. The findings imply an urgent need for integrated, community-led resource management and continuous extension support to enhance sustainability in water use and ensure groundwater conservation</w:t>
      </w:r>
      <w:r w:rsidR="00C32A63" w:rsidRPr="00C32A63">
        <w:rPr>
          <w:rFonts w:ascii="Times New Roman" w:hAnsi="Times New Roman" w:cs="Times New Roman"/>
          <w:lang w:val="en-IN"/>
        </w:rPr>
        <w:t>.</w:t>
      </w:r>
    </w:p>
    <w:p w14:paraId="468D0D9B" w14:textId="77777777" w:rsidR="00C32A63" w:rsidRPr="00C32A63" w:rsidRDefault="00C32A63" w:rsidP="00C32A63">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t>Keywords</w:t>
      </w:r>
    </w:p>
    <w:p w14:paraId="2C4FCFD9" w14:textId="305E7E3F"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Groundwater Management, Socio-Economic Factors, Awareness, Water Table, Irrigation, Haryana</w:t>
      </w:r>
    </w:p>
    <w:p w14:paraId="5A3291C6" w14:textId="77777777" w:rsidR="00C32A63" w:rsidRPr="00C32A63" w:rsidRDefault="00C32A63" w:rsidP="00C32A63">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t>Introduction</w:t>
      </w:r>
    </w:p>
    <w:p w14:paraId="610F34A4" w14:textId="237F2E93"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Sustainable management of groundwater is a critical concern across India’s northwestern agricultural landscapes, notably in Haryana, where the reckless expansion of tube wells, rice-centric cropping, and steady urbanization threaten aquifer stability (Moench et al., 2011; JGU, 2021; Malik et al., 2014; Gangwar et al., 2022; Deb et al., 2024; Central Ground Water Board, 2022). In the past two decades, over 64 billion cubic meters of groundwater have been lost in Punjab and Haryana, with Fatehabad among the most affected districts (Times of India, 2024). Several studies highlight over-extraction, inefficient irrigation, water-intensive seeds, and canal seepage as major contributors to decline (</w:t>
      </w:r>
      <w:proofErr w:type="spellStart"/>
      <w:r w:rsidRPr="00C32A63">
        <w:rPr>
          <w:rFonts w:ascii="Times New Roman" w:hAnsi="Times New Roman" w:cs="Times New Roman"/>
          <w:lang w:val="en-IN"/>
        </w:rPr>
        <w:t>Varua</w:t>
      </w:r>
      <w:proofErr w:type="spellEnd"/>
      <w:r w:rsidRPr="00C32A63">
        <w:rPr>
          <w:rFonts w:ascii="Times New Roman" w:hAnsi="Times New Roman" w:cs="Times New Roman"/>
          <w:lang w:val="en-IN"/>
        </w:rPr>
        <w:t xml:space="preserve"> et al., 2017; Jaiswal et al., 2017; Jain &amp; Singh, 2020; Kashyap &amp; Agarwal, 2021; Kumar et al., 2021b). </w:t>
      </w:r>
    </w:p>
    <w:p w14:paraId="1F635E02" w14:textId="27246C20"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States such as Haryana are adopting various policy and technology-based countermeasures including regulated electricity connections, crop diversification incentives, community-managed water harvesting, and extensive extension education (Government of Haryana, 2024; Sharma &amp; Singh, 2023; Rohila et al., 2021). Evidence shows that farmer awareness and action depend not only on technical know-how, but also on social networks, perceived risks, and direct contact with extension professionals (Ali Golam Torab, 2018; Mishra &amp; Singh, 2022; Rai &amp; Singh, 2022; Yadav &amp; Yadav, 2022; Kumar et al., 2021; Singh et al., 2022; Shelar et al., 2022). Digital communication, media, and mass campaigns (e.g., “Jal Shakti Abhiyan”) have also expanded their influence, fostering greater dialogue around sustainable resource use (Kumar et al., 2016; Thankachan &amp; Kirubakaran, 2014; Sharma &amp; Singh, 2023; Yadav et al., 2019). </w:t>
      </w:r>
    </w:p>
    <w:p w14:paraId="421A31D1" w14:textId="3F735555"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Yet, evidence points to large heterogeneity in conservation uptake within and between districts due to differences in education, agro-climatic risk, resource endowments, and local leadership (Rajput &amp; Sharma, 2024; Rohila et al., 2021; Shelar et al., 2022; Singh &amp; Aggarwal, 2023). Therefore, context-specific research is essential to guide extension planning, farmer education, and adaptive resource management in </w:t>
      </w:r>
      <w:r w:rsidRPr="00C32A63">
        <w:rPr>
          <w:rFonts w:ascii="Times New Roman" w:hAnsi="Times New Roman" w:cs="Times New Roman"/>
          <w:lang w:val="en-IN"/>
        </w:rPr>
        <w:lastRenderedPageBreak/>
        <w:t xml:space="preserve">water-stressed environments (Kumar et al., 2021a; Rohila et al., 2014; Singla &amp; Kaur, 2021; Jain &amp; Singh, 2020). </w:t>
      </w:r>
    </w:p>
    <w:p w14:paraId="53FF0CC1" w14:textId="12906165"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The present study</w:t>
      </w:r>
      <w:del w:id="4" w:author="Puneeth NIVEDI" w:date="2025-09-01T10:09:00Z" w16du:dateUtc="2025-09-01T04:39:00Z">
        <w:r w:rsidRPr="00C32A63" w:rsidDel="003F1F81">
          <w:rPr>
            <w:rFonts w:ascii="Times New Roman" w:hAnsi="Times New Roman" w:cs="Times New Roman"/>
            <w:lang w:val="en-IN"/>
          </w:rPr>
          <w:delText xml:space="preserve"> focuses</w:delText>
        </w:r>
      </w:del>
      <w:r w:rsidRPr="00C32A63">
        <w:rPr>
          <w:rFonts w:ascii="Times New Roman" w:hAnsi="Times New Roman" w:cs="Times New Roman"/>
          <w:lang w:val="en-IN"/>
        </w:rPr>
        <w:t xml:space="preserve"> </w:t>
      </w:r>
      <w:r w:rsidR="001E1FA5" w:rsidRPr="001E1FA5">
        <w:rPr>
          <w:rFonts w:ascii="Times New Roman" w:hAnsi="Times New Roman" w:cs="Times New Roman"/>
          <w:lang w:val="en-IN"/>
        </w:rPr>
        <w:t xml:space="preserve">systematically assess farmers’ perspectives regarding the causes, consequences, and management strategies for water table changes </w:t>
      </w:r>
      <w:r w:rsidRPr="00C32A63">
        <w:rPr>
          <w:rFonts w:ascii="Times New Roman" w:hAnsi="Times New Roman" w:cs="Times New Roman"/>
          <w:lang w:val="en-IN"/>
        </w:rPr>
        <w:t>and to determine the impact of extension and communication interventions on adaptive behaviors.</w:t>
      </w:r>
    </w:p>
    <w:p w14:paraId="70031D94" w14:textId="77777777" w:rsidR="00C32A63" w:rsidRPr="00C32A63" w:rsidRDefault="00C32A63" w:rsidP="00C32A63">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t>Methodology</w:t>
      </w:r>
    </w:p>
    <w:p w14:paraId="4292989F" w14:textId="77777777"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The study was carried out in the Fatehabad district of Haryana State during the agricultural year 2024–25. Among seven blocks, </w:t>
      </w:r>
      <w:proofErr w:type="spellStart"/>
      <w:r w:rsidRPr="00C32A63">
        <w:rPr>
          <w:rFonts w:ascii="Times New Roman" w:hAnsi="Times New Roman" w:cs="Times New Roman"/>
          <w:lang w:val="en-IN"/>
        </w:rPr>
        <w:t>Bhattu</w:t>
      </w:r>
      <w:proofErr w:type="spellEnd"/>
      <w:r w:rsidRPr="00C32A63">
        <w:rPr>
          <w:rFonts w:ascii="Times New Roman" w:hAnsi="Times New Roman" w:cs="Times New Roman"/>
          <w:lang w:val="en-IN"/>
        </w:rPr>
        <w:t xml:space="preserve"> Kalan block was purposively chosen due to its significant decline in water table attributed to increased rice cultivation and over-extraction of groundwater. </w:t>
      </w:r>
      <w:commentRangeStart w:id="5"/>
      <w:r w:rsidRPr="00C32A63">
        <w:rPr>
          <w:rFonts w:ascii="Times New Roman" w:hAnsi="Times New Roman" w:cs="Times New Roman"/>
          <w:lang w:val="en-IN"/>
        </w:rPr>
        <w:t xml:space="preserve">Random sampling </w:t>
      </w:r>
      <w:commentRangeEnd w:id="5"/>
      <w:r w:rsidR="003F1F81">
        <w:rPr>
          <w:rStyle w:val="CommentReference"/>
          <w:rFonts w:ascii="Calibri" w:eastAsia="Calibri" w:hAnsi="Calibri" w:cs="Mangal"/>
        </w:rPr>
        <w:commentReference w:id="5"/>
      </w:r>
      <w:r w:rsidRPr="00C32A63">
        <w:rPr>
          <w:rFonts w:ascii="Times New Roman" w:hAnsi="Times New Roman" w:cs="Times New Roman"/>
          <w:lang w:val="en-IN"/>
        </w:rPr>
        <w:t xml:space="preserve">was employed to select four villages: Ban </w:t>
      </w:r>
      <w:proofErr w:type="spellStart"/>
      <w:r w:rsidRPr="00C32A63">
        <w:rPr>
          <w:rFonts w:ascii="Times New Roman" w:hAnsi="Times New Roman" w:cs="Times New Roman"/>
          <w:lang w:val="en-IN"/>
        </w:rPr>
        <w:t>Mandori</w:t>
      </w:r>
      <w:proofErr w:type="spellEnd"/>
      <w:r w:rsidRPr="00C32A63">
        <w:rPr>
          <w:rFonts w:ascii="Times New Roman" w:hAnsi="Times New Roman" w:cs="Times New Roman"/>
          <w:lang w:val="en-IN"/>
        </w:rPr>
        <w:t xml:space="preserve">, </w:t>
      </w:r>
      <w:proofErr w:type="spellStart"/>
      <w:r w:rsidRPr="00C32A63">
        <w:rPr>
          <w:rFonts w:ascii="Times New Roman" w:hAnsi="Times New Roman" w:cs="Times New Roman"/>
          <w:lang w:val="en-IN"/>
        </w:rPr>
        <w:t>Banawali</w:t>
      </w:r>
      <w:proofErr w:type="spellEnd"/>
      <w:r w:rsidRPr="00C32A63">
        <w:rPr>
          <w:rFonts w:ascii="Times New Roman" w:hAnsi="Times New Roman" w:cs="Times New Roman"/>
          <w:lang w:val="en-IN"/>
        </w:rPr>
        <w:t xml:space="preserve">, </w:t>
      </w:r>
      <w:proofErr w:type="spellStart"/>
      <w:r w:rsidRPr="00C32A63">
        <w:rPr>
          <w:rFonts w:ascii="Times New Roman" w:hAnsi="Times New Roman" w:cs="Times New Roman"/>
          <w:lang w:val="en-IN"/>
        </w:rPr>
        <w:t>Bhattu</w:t>
      </w:r>
      <w:proofErr w:type="spellEnd"/>
      <w:r w:rsidRPr="00C32A63">
        <w:rPr>
          <w:rFonts w:ascii="Times New Roman" w:hAnsi="Times New Roman" w:cs="Times New Roman"/>
          <w:lang w:val="en-IN"/>
        </w:rPr>
        <w:t xml:space="preserve"> Kalan, and Pili Mandori. From each village, 20 farmers were randomly selected, yielding a total sample size of 80 respondents.</w:t>
      </w:r>
    </w:p>
    <w:p w14:paraId="0CF5EE4C" w14:textId="77777777"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A structured interview schedule was prepared after a thorough review of literature and in consultation with subject matter specialists. The schedule encompassed socio-economic background, awareness about water table changes, opinion on causes and technological interventions, extension contact, mass media exposure, farming practices, and strategies adopted for water table management. Data were collected by direct interviews with the selected farmers.</w:t>
      </w:r>
    </w:p>
    <w:p w14:paraId="0873C9C2" w14:textId="3679265E"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Statistical analysis included descriptive measures such as mean, frequency distribution, and percentage. Ranking was performed based on Weighted Mean Score (WMS) to identify the relative importance of technologies, extension sources, mass media, strategies, and adopted practices. The data were carefully checked for consistency and outliers before analysis. All calculations conformed to SI units and standard survey methodology. Ethical considerations, including anonymity and voluntary participation, were maintained throughout the study.</w:t>
      </w:r>
    </w:p>
    <w:p w14:paraId="7456777B" w14:textId="04FC47F2" w:rsidR="00C32A63" w:rsidRPr="004A2932" w:rsidRDefault="00C32A63" w:rsidP="004A2932">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rPr>
        <w:t>Results</w:t>
      </w:r>
      <w:r w:rsidR="004A2932">
        <w:rPr>
          <w:rFonts w:ascii="Times New Roman" w:hAnsi="Times New Roman" w:cs="Times New Roman"/>
          <w:b/>
        </w:rPr>
        <w:t xml:space="preserve"> and </w:t>
      </w:r>
      <w:r w:rsidR="004A2932" w:rsidRPr="00C32A63">
        <w:rPr>
          <w:rFonts w:ascii="Times New Roman" w:hAnsi="Times New Roman" w:cs="Times New Roman"/>
          <w:b/>
          <w:bCs/>
          <w:lang w:val="en-IN"/>
        </w:rPr>
        <w:t>Discussion</w:t>
      </w:r>
      <w:r>
        <w:rPr>
          <w:rFonts w:ascii="Times New Roman" w:hAnsi="Times New Roman" w:cs="Times New Roman"/>
          <w:b/>
        </w:rPr>
        <w:t>:</w:t>
      </w:r>
    </w:p>
    <w:p w14:paraId="3432B101" w14:textId="49B88749"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Socio economic status of respondents</w:t>
      </w:r>
    </w:p>
    <w:p w14:paraId="17BD4F01"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 xml:space="preserve">Table 1: Age of the respondents </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t xml:space="preserve">     </w:t>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6203"/>
        <w:gridCol w:w="1597"/>
        <w:gridCol w:w="1550"/>
      </w:tblGrid>
      <w:tr w:rsidR="00C32A63" w:rsidRPr="00C32A63" w14:paraId="6B847301" w14:textId="77777777" w:rsidTr="00C32A63">
        <w:tc>
          <w:tcPr>
            <w:tcW w:w="3317" w:type="pct"/>
          </w:tcPr>
          <w:p w14:paraId="548C9275" w14:textId="77777777" w:rsidR="00C32A63" w:rsidRPr="00C32A63" w:rsidRDefault="00C32A63" w:rsidP="00C32A63">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Age</w:t>
            </w:r>
          </w:p>
        </w:tc>
        <w:tc>
          <w:tcPr>
            <w:tcW w:w="854" w:type="pct"/>
          </w:tcPr>
          <w:p w14:paraId="2FDB7C14"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Frequency</w:t>
            </w:r>
          </w:p>
        </w:tc>
        <w:tc>
          <w:tcPr>
            <w:tcW w:w="829" w:type="pct"/>
          </w:tcPr>
          <w:p w14:paraId="1233E27C"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age</w:t>
            </w:r>
          </w:p>
        </w:tc>
      </w:tr>
      <w:tr w:rsidR="00C32A63" w:rsidRPr="00C32A63" w14:paraId="5D92910E" w14:textId="77777777" w:rsidTr="00C32A63">
        <w:tc>
          <w:tcPr>
            <w:tcW w:w="3317" w:type="pct"/>
          </w:tcPr>
          <w:p w14:paraId="533CE3E6"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Young age (upto 35)</w:t>
            </w:r>
          </w:p>
        </w:tc>
        <w:tc>
          <w:tcPr>
            <w:tcW w:w="854" w:type="pct"/>
          </w:tcPr>
          <w:p w14:paraId="61FFD62E"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w:t>
            </w:r>
          </w:p>
        </w:tc>
        <w:tc>
          <w:tcPr>
            <w:tcW w:w="829" w:type="pct"/>
          </w:tcPr>
          <w:p w14:paraId="2EC88492"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27.50</w:t>
            </w:r>
          </w:p>
        </w:tc>
      </w:tr>
      <w:tr w:rsidR="00C32A63" w:rsidRPr="00C32A63" w14:paraId="2002C688" w14:textId="77777777" w:rsidTr="00C32A63">
        <w:tc>
          <w:tcPr>
            <w:tcW w:w="3317" w:type="pct"/>
          </w:tcPr>
          <w:p w14:paraId="5AD3B2E1"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Middle age (36 to 50)</w:t>
            </w:r>
          </w:p>
        </w:tc>
        <w:tc>
          <w:tcPr>
            <w:tcW w:w="854" w:type="pct"/>
          </w:tcPr>
          <w:p w14:paraId="0682580E"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44</w:t>
            </w:r>
          </w:p>
        </w:tc>
        <w:tc>
          <w:tcPr>
            <w:tcW w:w="829" w:type="pct"/>
          </w:tcPr>
          <w:p w14:paraId="5178BD4B"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55.00</w:t>
            </w:r>
          </w:p>
        </w:tc>
      </w:tr>
      <w:tr w:rsidR="00C32A63" w:rsidRPr="00C32A63" w14:paraId="35A45465" w14:textId="77777777" w:rsidTr="00C32A63">
        <w:tc>
          <w:tcPr>
            <w:tcW w:w="3317" w:type="pct"/>
          </w:tcPr>
          <w:p w14:paraId="2587128B"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Old age (above 50)</w:t>
            </w:r>
          </w:p>
        </w:tc>
        <w:tc>
          <w:tcPr>
            <w:tcW w:w="854" w:type="pct"/>
          </w:tcPr>
          <w:p w14:paraId="49DF2EBE"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14</w:t>
            </w:r>
          </w:p>
        </w:tc>
        <w:tc>
          <w:tcPr>
            <w:tcW w:w="829" w:type="pct"/>
          </w:tcPr>
          <w:p w14:paraId="12111D79"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17.50</w:t>
            </w:r>
          </w:p>
        </w:tc>
      </w:tr>
    </w:tbl>
    <w:p w14:paraId="7C466B53" w14:textId="49DE212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rPr>
        <w:t xml:space="preserve">The data in </w:t>
      </w:r>
      <w:r>
        <w:rPr>
          <w:rFonts w:ascii="Times New Roman" w:hAnsi="Times New Roman" w:cs="Times New Roman"/>
        </w:rPr>
        <w:t>T</w:t>
      </w:r>
      <w:r w:rsidRPr="00C32A63">
        <w:rPr>
          <w:rFonts w:ascii="Times New Roman" w:hAnsi="Times New Roman" w:cs="Times New Roman"/>
        </w:rPr>
        <w:t xml:space="preserve">able 1 revealed that about </w:t>
      </w:r>
      <w:commentRangeStart w:id="6"/>
      <w:r w:rsidRPr="00C32A63">
        <w:rPr>
          <w:rFonts w:ascii="Times New Roman" w:hAnsi="Times New Roman" w:cs="Times New Roman"/>
        </w:rPr>
        <w:t xml:space="preserve">one forth </w:t>
      </w:r>
      <w:commentRangeEnd w:id="6"/>
      <w:r w:rsidR="003F1F81">
        <w:rPr>
          <w:rStyle w:val="CommentReference"/>
          <w:rFonts w:ascii="Calibri" w:eastAsia="Calibri" w:hAnsi="Calibri" w:cs="Mangal"/>
        </w:rPr>
        <w:commentReference w:id="6"/>
      </w:r>
      <w:r w:rsidRPr="00C32A63">
        <w:rPr>
          <w:rFonts w:ascii="Times New Roman" w:hAnsi="Times New Roman" w:cs="Times New Roman"/>
        </w:rPr>
        <w:t>(27.50%) of respondents were of young age group followed by middle age (55.00%) and young age group (17.50%)</w:t>
      </w:r>
      <w:r>
        <w:rPr>
          <w:rFonts w:ascii="Times New Roman" w:hAnsi="Times New Roman" w:cs="Times New Roman"/>
        </w:rPr>
        <w:t>.</w:t>
      </w:r>
    </w:p>
    <w:p w14:paraId="349037AE"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Education level of respondents</w:t>
      </w:r>
    </w:p>
    <w:p w14:paraId="1BB4D0AD"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 xml:space="preserve">Table 2: Education level of respondents  </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t xml:space="preserve">    </w:t>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5999"/>
        <w:gridCol w:w="1558"/>
        <w:gridCol w:w="1793"/>
      </w:tblGrid>
      <w:tr w:rsidR="00C32A63" w:rsidRPr="00C32A63" w14:paraId="347C9830" w14:textId="77777777" w:rsidTr="00C32A63">
        <w:tc>
          <w:tcPr>
            <w:tcW w:w="3208" w:type="pct"/>
          </w:tcPr>
          <w:p w14:paraId="02B634C0" w14:textId="77777777" w:rsidR="00C32A63" w:rsidRPr="00C32A63" w:rsidRDefault="00C32A63" w:rsidP="00C32A63">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Education</w:t>
            </w:r>
          </w:p>
        </w:tc>
        <w:tc>
          <w:tcPr>
            <w:tcW w:w="833" w:type="pct"/>
          </w:tcPr>
          <w:p w14:paraId="23124A32"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Frequency </w:t>
            </w:r>
          </w:p>
        </w:tc>
        <w:tc>
          <w:tcPr>
            <w:tcW w:w="959" w:type="pct"/>
          </w:tcPr>
          <w:p w14:paraId="0FB52C99"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Percentage</w:t>
            </w:r>
          </w:p>
        </w:tc>
      </w:tr>
      <w:tr w:rsidR="00C32A63" w:rsidRPr="00C32A63" w14:paraId="7FCAE1F5" w14:textId="77777777" w:rsidTr="00C32A63">
        <w:tc>
          <w:tcPr>
            <w:tcW w:w="3208" w:type="pct"/>
          </w:tcPr>
          <w:p w14:paraId="2AE74287"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Illiterate</w:t>
            </w:r>
          </w:p>
        </w:tc>
        <w:tc>
          <w:tcPr>
            <w:tcW w:w="833" w:type="pct"/>
          </w:tcPr>
          <w:p w14:paraId="04F00DC3"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05</w:t>
            </w:r>
          </w:p>
        </w:tc>
        <w:tc>
          <w:tcPr>
            <w:tcW w:w="959" w:type="pct"/>
          </w:tcPr>
          <w:p w14:paraId="084CA7B8"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06.25</w:t>
            </w:r>
          </w:p>
        </w:tc>
      </w:tr>
      <w:tr w:rsidR="00C32A63" w:rsidRPr="00C32A63" w14:paraId="3ED543E4" w14:textId="77777777" w:rsidTr="00C32A63">
        <w:tc>
          <w:tcPr>
            <w:tcW w:w="3208" w:type="pct"/>
          </w:tcPr>
          <w:p w14:paraId="254B62FA"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Primary school</w:t>
            </w:r>
          </w:p>
        </w:tc>
        <w:tc>
          <w:tcPr>
            <w:tcW w:w="833" w:type="pct"/>
          </w:tcPr>
          <w:p w14:paraId="5820C4BF"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w:t>
            </w:r>
          </w:p>
        </w:tc>
        <w:tc>
          <w:tcPr>
            <w:tcW w:w="959" w:type="pct"/>
          </w:tcPr>
          <w:p w14:paraId="7C28A880"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07.50</w:t>
            </w:r>
          </w:p>
        </w:tc>
      </w:tr>
      <w:tr w:rsidR="00C32A63" w:rsidRPr="00C32A63" w14:paraId="57C8C4CC" w14:textId="77777777" w:rsidTr="00C32A63">
        <w:tc>
          <w:tcPr>
            <w:tcW w:w="3208" w:type="pct"/>
          </w:tcPr>
          <w:p w14:paraId="169A5261"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Middle school</w:t>
            </w:r>
          </w:p>
        </w:tc>
        <w:tc>
          <w:tcPr>
            <w:tcW w:w="833" w:type="pct"/>
          </w:tcPr>
          <w:p w14:paraId="395710D4"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w:t>
            </w:r>
          </w:p>
        </w:tc>
        <w:tc>
          <w:tcPr>
            <w:tcW w:w="959" w:type="pct"/>
          </w:tcPr>
          <w:p w14:paraId="5C2D7AB1"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08.75</w:t>
            </w:r>
          </w:p>
        </w:tc>
      </w:tr>
      <w:tr w:rsidR="00C32A63" w:rsidRPr="00C32A63" w14:paraId="33CBB4F8" w14:textId="77777777" w:rsidTr="00C32A63">
        <w:tc>
          <w:tcPr>
            <w:tcW w:w="3208" w:type="pct"/>
          </w:tcPr>
          <w:p w14:paraId="4C32A08C"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High school</w:t>
            </w:r>
          </w:p>
        </w:tc>
        <w:tc>
          <w:tcPr>
            <w:tcW w:w="833" w:type="pct"/>
          </w:tcPr>
          <w:p w14:paraId="4D45FDEA"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w:t>
            </w:r>
          </w:p>
        </w:tc>
        <w:tc>
          <w:tcPr>
            <w:tcW w:w="959" w:type="pct"/>
          </w:tcPr>
          <w:p w14:paraId="112AD8CC"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27.50</w:t>
            </w:r>
          </w:p>
        </w:tc>
      </w:tr>
      <w:tr w:rsidR="00C32A63" w:rsidRPr="00C32A63" w14:paraId="7670B0B9" w14:textId="77777777" w:rsidTr="00C32A63">
        <w:tc>
          <w:tcPr>
            <w:tcW w:w="3208" w:type="pct"/>
          </w:tcPr>
          <w:p w14:paraId="28EA640A"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lastRenderedPageBreak/>
              <w:t>10+2</w:t>
            </w:r>
          </w:p>
        </w:tc>
        <w:tc>
          <w:tcPr>
            <w:tcW w:w="833" w:type="pct"/>
          </w:tcPr>
          <w:p w14:paraId="430C9439"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w:t>
            </w:r>
          </w:p>
        </w:tc>
        <w:tc>
          <w:tcPr>
            <w:tcW w:w="959" w:type="pct"/>
          </w:tcPr>
          <w:p w14:paraId="549F1836"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sz w:val="22"/>
                <w:szCs w:val="22"/>
              </w:rPr>
              <w:t>27.50</w:t>
            </w:r>
          </w:p>
        </w:tc>
      </w:tr>
      <w:tr w:rsidR="00C32A63" w:rsidRPr="00C32A63" w14:paraId="78D4BEE6" w14:textId="77777777" w:rsidTr="00C32A63">
        <w:tc>
          <w:tcPr>
            <w:tcW w:w="3208" w:type="pct"/>
          </w:tcPr>
          <w:p w14:paraId="5C3892A1"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Graduate </w:t>
            </w:r>
          </w:p>
        </w:tc>
        <w:tc>
          <w:tcPr>
            <w:tcW w:w="833" w:type="pct"/>
          </w:tcPr>
          <w:p w14:paraId="015E1A36"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14</w:t>
            </w:r>
          </w:p>
        </w:tc>
        <w:tc>
          <w:tcPr>
            <w:tcW w:w="959" w:type="pct"/>
          </w:tcPr>
          <w:p w14:paraId="1220366D"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17.50</w:t>
            </w:r>
          </w:p>
        </w:tc>
      </w:tr>
      <w:tr w:rsidR="00C32A63" w:rsidRPr="00C32A63" w14:paraId="363A2D9F" w14:textId="77777777" w:rsidTr="00C32A63">
        <w:tc>
          <w:tcPr>
            <w:tcW w:w="3208" w:type="pct"/>
          </w:tcPr>
          <w:p w14:paraId="14AC77F4"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Post-graduate</w:t>
            </w:r>
          </w:p>
        </w:tc>
        <w:tc>
          <w:tcPr>
            <w:tcW w:w="833" w:type="pct"/>
          </w:tcPr>
          <w:p w14:paraId="37828736"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05</w:t>
            </w:r>
          </w:p>
        </w:tc>
        <w:tc>
          <w:tcPr>
            <w:tcW w:w="959" w:type="pct"/>
          </w:tcPr>
          <w:p w14:paraId="2589E59B"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05.00</w:t>
            </w:r>
          </w:p>
        </w:tc>
      </w:tr>
    </w:tbl>
    <w:p w14:paraId="019E040C" w14:textId="085ADFBB" w:rsidR="00C32A63" w:rsidRPr="00C32A63"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data regarding the educational qualification of respondents is concerned the data in </w:t>
      </w:r>
      <w:r>
        <w:rPr>
          <w:rFonts w:ascii="Times New Roman" w:hAnsi="Times New Roman" w:cs="Times New Roman"/>
          <w:bCs/>
        </w:rPr>
        <w:t>T</w:t>
      </w:r>
      <w:r w:rsidRPr="00C32A63">
        <w:rPr>
          <w:rFonts w:ascii="Times New Roman" w:hAnsi="Times New Roman" w:cs="Times New Roman"/>
          <w:bCs/>
        </w:rPr>
        <w:t xml:space="preserve">able 2 showed that 06.25 per cent of respondents had no schooling education i e. illiterate and 7.50 per cent of them were of primary schooling, </w:t>
      </w:r>
      <w:commentRangeStart w:id="7"/>
      <w:r w:rsidRPr="00C32A63">
        <w:rPr>
          <w:rFonts w:ascii="Times New Roman" w:hAnsi="Times New Roman" w:cs="Times New Roman"/>
          <w:bCs/>
        </w:rPr>
        <w:t xml:space="preserve">as for as </w:t>
      </w:r>
      <w:commentRangeEnd w:id="7"/>
      <w:r w:rsidR="00757450">
        <w:rPr>
          <w:rStyle w:val="CommentReference"/>
          <w:rFonts w:ascii="Calibri" w:eastAsia="Calibri" w:hAnsi="Calibri" w:cs="Mangal"/>
        </w:rPr>
        <w:commentReference w:id="7"/>
      </w:r>
      <w:r w:rsidRPr="00C32A63">
        <w:rPr>
          <w:rFonts w:ascii="Times New Roman" w:hAnsi="Times New Roman" w:cs="Times New Roman"/>
          <w:bCs/>
        </w:rPr>
        <w:t xml:space="preserve">middle school education of respondents is concerned only 8.75 Per cent of them were of middle school education. </w:t>
      </w:r>
      <w:commentRangeStart w:id="8"/>
      <w:r w:rsidRPr="00C32A63">
        <w:rPr>
          <w:rFonts w:ascii="Times New Roman" w:hAnsi="Times New Roman" w:cs="Times New Roman"/>
          <w:bCs/>
        </w:rPr>
        <w:t xml:space="preserve">As for as </w:t>
      </w:r>
      <w:commentRangeEnd w:id="8"/>
      <w:r w:rsidR="00757450">
        <w:rPr>
          <w:rStyle w:val="CommentReference"/>
          <w:rFonts w:ascii="Calibri" w:eastAsia="Calibri" w:hAnsi="Calibri" w:cs="Mangal"/>
        </w:rPr>
        <w:commentReference w:id="8"/>
      </w:r>
      <w:r w:rsidRPr="00C32A63">
        <w:rPr>
          <w:rFonts w:ascii="Times New Roman" w:hAnsi="Times New Roman" w:cs="Times New Roman"/>
          <w:bCs/>
        </w:rPr>
        <w:t xml:space="preserve">high schooling and 10+2 level schooling is concerned, an equal number (27.50 %) of respondents had high school and 10+2 level of education. Only 17.50 per cent of respondents were of graduate and very few of them (5.00%) were of post-graduates level of education. </w:t>
      </w:r>
    </w:p>
    <w:p w14:paraId="260DE5C0"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Land holding:</w:t>
      </w:r>
    </w:p>
    <w:p w14:paraId="7E33C2BA"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3: Land holding of respondents                                                                                      (n=80)</w:t>
      </w:r>
    </w:p>
    <w:tbl>
      <w:tblPr>
        <w:tblStyle w:val="TableGrid"/>
        <w:tblW w:w="5000" w:type="pct"/>
        <w:tblLook w:val="04A0" w:firstRow="1" w:lastRow="0" w:firstColumn="1" w:lastColumn="0" w:noHBand="0" w:noVBand="1"/>
      </w:tblPr>
      <w:tblGrid>
        <w:gridCol w:w="5999"/>
        <w:gridCol w:w="1563"/>
        <w:gridCol w:w="1788"/>
      </w:tblGrid>
      <w:tr w:rsidR="00C32A63" w:rsidRPr="00C32A63" w14:paraId="1D5E6DAD" w14:textId="77777777" w:rsidTr="00C32A63">
        <w:tc>
          <w:tcPr>
            <w:tcW w:w="3208" w:type="pct"/>
          </w:tcPr>
          <w:p w14:paraId="22C245F5" w14:textId="77777777" w:rsidR="00C32A63" w:rsidRPr="00C32A63" w:rsidRDefault="00C32A63" w:rsidP="00C32A63">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Land holding</w:t>
            </w:r>
          </w:p>
        </w:tc>
        <w:tc>
          <w:tcPr>
            <w:tcW w:w="836" w:type="pct"/>
          </w:tcPr>
          <w:p w14:paraId="120284EC"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Frequency </w:t>
            </w:r>
          </w:p>
        </w:tc>
        <w:tc>
          <w:tcPr>
            <w:tcW w:w="956" w:type="pct"/>
          </w:tcPr>
          <w:p w14:paraId="05B21F10"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Percentage</w:t>
            </w:r>
          </w:p>
        </w:tc>
      </w:tr>
      <w:tr w:rsidR="00C32A63" w:rsidRPr="00C32A63" w14:paraId="31829AB8" w14:textId="77777777" w:rsidTr="00C32A63">
        <w:tc>
          <w:tcPr>
            <w:tcW w:w="3208" w:type="pct"/>
          </w:tcPr>
          <w:p w14:paraId="4AA2368D"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Marginal farmers (Less  than 2.5 acre) </w:t>
            </w:r>
          </w:p>
        </w:tc>
        <w:tc>
          <w:tcPr>
            <w:tcW w:w="836" w:type="pct"/>
          </w:tcPr>
          <w:p w14:paraId="4C139B9C"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w:t>
            </w:r>
          </w:p>
        </w:tc>
        <w:tc>
          <w:tcPr>
            <w:tcW w:w="956" w:type="pct"/>
          </w:tcPr>
          <w:p w14:paraId="27458817"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w:t>
            </w:r>
          </w:p>
        </w:tc>
      </w:tr>
      <w:tr w:rsidR="00C32A63" w:rsidRPr="00C32A63" w14:paraId="242E5FEF" w14:textId="77777777" w:rsidTr="00C32A63">
        <w:tc>
          <w:tcPr>
            <w:tcW w:w="3208" w:type="pct"/>
          </w:tcPr>
          <w:p w14:paraId="7A765FCE"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Small farmers (Above 2.5 upto 5.0 acres)</w:t>
            </w:r>
          </w:p>
        </w:tc>
        <w:tc>
          <w:tcPr>
            <w:tcW w:w="836" w:type="pct"/>
          </w:tcPr>
          <w:p w14:paraId="2A464F4F"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42</w:t>
            </w:r>
          </w:p>
        </w:tc>
        <w:tc>
          <w:tcPr>
            <w:tcW w:w="956" w:type="pct"/>
          </w:tcPr>
          <w:p w14:paraId="665D4BB6"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52.50</w:t>
            </w:r>
          </w:p>
        </w:tc>
      </w:tr>
      <w:tr w:rsidR="00C32A63" w:rsidRPr="00C32A63" w14:paraId="79AF5783" w14:textId="77777777" w:rsidTr="00C32A63">
        <w:tc>
          <w:tcPr>
            <w:tcW w:w="3208" w:type="pct"/>
          </w:tcPr>
          <w:p w14:paraId="22230CFF"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Medium farmers (Above 5.00 upto 10 acres)</w:t>
            </w:r>
          </w:p>
        </w:tc>
        <w:tc>
          <w:tcPr>
            <w:tcW w:w="836" w:type="pct"/>
          </w:tcPr>
          <w:p w14:paraId="35B65CD1"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956" w:type="pct"/>
          </w:tcPr>
          <w:p w14:paraId="30139106"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r>
      <w:tr w:rsidR="00C32A63" w:rsidRPr="00C32A63" w14:paraId="287E49C5" w14:textId="77777777" w:rsidTr="00C32A63">
        <w:tc>
          <w:tcPr>
            <w:tcW w:w="3208" w:type="pct"/>
          </w:tcPr>
          <w:p w14:paraId="56BD2F9B"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Large farmers (Above 10 acres  upto 15 acres)</w:t>
            </w:r>
          </w:p>
        </w:tc>
        <w:tc>
          <w:tcPr>
            <w:tcW w:w="836" w:type="pct"/>
          </w:tcPr>
          <w:p w14:paraId="32D82041"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w:t>
            </w:r>
          </w:p>
        </w:tc>
        <w:tc>
          <w:tcPr>
            <w:tcW w:w="956" w:type="pct"/>
          </w:tcPr>
          <w:p w14:paraId="285A3A60"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13.75</w:t>
            </w:r>
          </w:p>
        </w:tc>
      </w:tr>
      <w:tr w:rsidR="00C32A63" w:rsidRPr="00C32A63" w14:paraId="2606ACC0" w14:textId="77777777" w:rsidTr="00C32A63">
        <w:tc>
          <w:tcPr>
            <w:tcW w:w="3208" w:type="pct"/>
          </w:tcPr>
          <w:p w14:paraId="0FE0DCB1"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Very large farmers (Above 15 acres)</w:t>
            </w:r>
          </w:p>
        </w:tc>
        <w:tc>
          <w:tcPr>
            <w:tcW w:w="836" w:type="pct"/>
          </w:tcPr>
          <w:p w14:paraId="407F28C6"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05</w:t>
            </w:r>
          </w:p>
        </w:tc>
        <w:tc>
          <w:tcPr>
            <w:tcW w:w="956" w:type="pct"/>
          </w:tcPr>
          <w:p w14:paraId="694C0FCA"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06.25</w:t>
            </w:r>
          </w:p>
        </w:tc>
      </w:tr>
    </w:tbl>
    <w:p w14:paraId="3DD6DDEC" w14:textId="7944E87E" w:rsidR="00C32A63" w:rsidRPr="00C32A63"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data in Table 3 revealed that land holding of farmers were concerned 8.75% of the respondents were marginal farmers (less than 2.5 acres) of land. More than half (52.50%) were of small farmers having land holding (above 2.5 acres upto 5.0 acres). Remaining medium farmers (above 5.00 acres to 10.00 acres) have land holding about one-fifth (18.75%) of respondents and large farmers (above 10 acres  upto 15 acres) to the extent of 13.75 and  very large farmers (Above 15 acres ) of land to the extent of only 6.25 per cent, respectively  as data shown  in </w:t>
      </w:r>
      <w:r w:rsidR="003B05B7">
        <w:rPr>
          <w:rFonts w:ascii="Times New Roman" w:hAnsi="Times New Roman" w:cs="Times New Roman"/>
          <w:bCs/>
        </w:rPr>
        <w:t>T</w:t>
      </w:r>
      <w:r w:rsidRPr="00C32A63">
        <w:rPr>
          <w:rFonts w:ascii="Times New Roman" w:hAnsi="Times New Roman" w:cs="Times New Roman"/>
          <w:bCs/>
        </w:rPr>
        <w:t xml:space="preserve">able 3.   </w:t>
      </w:r>
    </w:p>
    <w:p w14:paraId="770C867D" w14:textId="064DC04E" w:rsidR="00C32A63" w:rsidRPr="00C32A63" w:rsidRDefault="00C32A63" w:rsidP="00C32A63">
      <w:pPr>
        <w:pStyle w:val="ListParagraph"/>
        <w:spacing w:before="120" w:after="120" w:line="276" w:lineRule="auto"/>
        <w:ind w:left="0"/>
        <w:contextualSpacing w:val="0"/>
        <w:jc w:val="both"/>
        <w:rPr>
          <w:bCs/>
          <w:sz w:val="22"/>
          <w:szCs w:val="22"/>
        </w:rPr>
      </w:pPr>
      <w:r w:rsidRPr="00C32A63">
        <w:rPr>
          <w:b/>
          <w:bCs/>
          <w:sz w:val="22"/>
          <w:szCs w:val="22"/>
        </w:rPr>
        <w:t xml:space="preserve">Table 4: Farm Machinery:     </w:t>
      </w:r>
      <w:r w:rsidRPr="00C32A63">
        <w:rPr>
          <w:b/>
          <w:bCs/>
          <w:sz w:val="22"/>
          <w:szCs w:val="22"/>
        </w:rPr>
        <w:tab/>
      </w:r>
      <w:r w:rsidRPr="00C32A63">
        <w:rPr>
          <w:b/>
          <w:sz w:val="22"/>
          <w:szCs w:val="22"/>
        </w:rPr>
        <w:tab/>
      </w:r>
      <w:r w:rsidRPr="00C32A63">
        <w:rPr>
          <w:b/>
          <w:sz w:val="22"/>
          <w:szCs w:val="22"/>
        </w:rPr>
        <w:tab/>
      </w:r>
      <w:r w:rsidRPr="00C32A63">
        <w:rPr>
          <w:b/>
          <w:sz w:val="22"/>
          <w:szCs w:val="22"/>
        </w:rPr>
        <w:tab/>
      </w:r>
      <w:r w:rsidRPr="00C32A63">
        <w:rPr>
          <w:b/>
          <w:sz w:val="22"/>
          <w:szCs w:val="22"/>
        </w:rPr>
        <w:tab/>
      </w:r>
      <w:r w:rsidRPr="00C32A63">
        <w:rPr>
          <w:b/>
          <w:sz w:val="22"/>
          <w:szCs w:val="22"/>
        </w:rPr>
        <w:tab/>
      </w:r>
      <w:r w:rsidRPr="00C32A63">
        <w:rPr>
          <w:b/>
          <w:sz w:val="22"/>
          <w:szCs w:val="22"/>
        </w:rPr>
        <w:tab/>
      </w:r>
      <w:r w:rsidRPr="00C32A63">
        <w:rPr>
          <w:b/>
          <w:sz w:val="22"/>
          <w:szCs w:val="22"/>
        </w:rPr>
        <w:tab/>
      </w:r>
      <w:r w:rsidR="003B05B7">
        <w:rPr>
          <w:b/>
          <w:sz w:val="22"/>
          <w:szCs w:val="22"/>
        </w:rPr>
        <w:tab/>
      </w:r>
      <w:r w:rsidRPr="00C32A63">
        <w:rPr>
          <w:b/>
          <w:sz w:val="22"/>
          <w:szCs w:val="22"/>
        </w:rPr>
        <w:t>(n=80)</w:t>
      </w:r>
    </w:p>
    <w:tbl>
      <w:tblPr>
        <w:tblStyle w:val="TableGrid"/>
        <w:tblW w:w="5000" w:type="pct"/>
        <w:tblLook w:val="04A0" w:firstRow="1" w:lastRow="0" w:firstColumn="1" w:lastColumn="0" w:noHBand="0" w:noVBand="1"/>
      </w:tblPr>
      <w:tblGrid>
        <w:gridCol w:w="900"/>
        <w:gridCol w:w="2877"/>
        <w:gridCol w:w="1093"/>
        <w:gridCol w:w="1064"/>
        <w:gridCol w:w="1079"/>
        <w:gridCol w:w="989"/>
        <w:gridCol w:w="1348"/>
      </w:tblGrid>
      <w:tr w:rsidR="00C32A63" w:rsidRPr="00C32A63" w14:paraId="35CB26D7" w14:textId="77777777" w:rsidTr="003B05B7">
        <w:trPr>
          <w:trHeight w:val="260"/>
        </w:trPr>
        <w:tc>
          <w:tcPr>
            <w:tcW w:w="481" w:type="pct"/>
          </w:tcPr>
          <w:p w14:paraId="36906ED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Sr. No.</w:t>
            </w:r>
          </w:p>
        </w:tc>
        <w:tc>
          <w:tcPr>
            <w:tcW w:w="1538" w:type="pct"/>
          </w:tcPr>
          <w:p w14:paraId="5DF9B4B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Farm Machinery</w:t>
            </w:r>
          </w:p>
        </w:tc>
        <w:tc>
          <w:tcPr>
            <w:tcW w:w="584" w:type="pct"/>
          </w:tcPr>
          <w:p w14:paraId="4F97365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Yes (1)</w:t>
            </w:r>
          </w:p>
        </w:tc>
        <w:tc>
          <w:tcPr>
            <w:tcW w:w="569" w:type="pct"/>
          </w:tcPr>
          <w:p w14:paraId="770D4BB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%age </w:t>
            </w:r>
          </w:p>
        </w:tc>
        <w:tc>
          <w:tcPr>
            <w:tcW w:w="577" w:type="pct"/>
          </w:tcPr>
          <w:p w14:paraId="541FE6E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No (0)</w:t>
            </w:r>
          </w:p>
        </w:tc>
        <w:tc>
          <w:tcPr>
            <w:tcW w:w="529" w:type="pct"/>
          </w:tcPr>
          <w:p w14:paraId="66EA2A5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721" w:type="pct"/>
          </w:tcPr>
          <w:p w14:paraId="4066760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09287868" w14:textId="77777777" w:rsidTr="003B05B7">
        <w:trPr>
          <w:trHeight w:val="278"/>
        </w:trPr>
        <w:tc>
          <w:tcPr>
            <w:tcW w:w="481" w:type="pct"/>
          </w:tcPr>
          <w:p w14:paraId="4D9DCB57" w14:textId="77777777" w:rsidR="00C32A63" w:rsidRPr="00C32A63" w:rsidRDefault="00C32A63" w:rsidP="003B05B7">
            <w:pPr>
              <w:pStyle w:val="NoSpacing"/>
              <w:spacing w:line="276" w:lineRule="auto"/>
              <w:jc w:val="center"/>
              <w:rPr>
                <w:rFonts w:ascii="Times New Roman" w:hAnsi="Times New Roman" w:cs="Times New Roman"/>
                <w:bCs/>
                <w:sz w:val="22"/>
                <w:szCs w:val="22"/>
              </w:rPr>
            </w:pPr>
            <w:r w:rsidRPr="00C32A63">
              <w:rPr>
                <w:rFonts w:ascii="Times New Roman" w:hAnsi="Times New Roman" w:cs="Times New Roman"/>
                <w:bCs/>
                <w:sz w:val="22"/>
                <w:szCs w:val="22"/>
              </w:rPr>
              <w:t>1.</w:t>
            </w:r>
          </w:p>
        </w:tc>
        <w:tc>
          <w:tcPr>
            <w:tcW w:w="1538" w:type="pct"/>
          </w:tcPr>
          <w:p w14:paraId="398E9C27"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Harrow </w:t>
            </w:r>
          </w:p>
        </w:tc>
        <w:tc>
          <w:tcPr>
            <w:tcW w:w="584" w:type="pct"/>
          </w:tcPr>
          <w:p w14:paraId="2F094BF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72</w:t>
            </w:r>
          </w:p>
        </w:tc>
        <w:tc>
          <w:tcPr>
            <w:tcW w:w="569" w:type="pct"/>
          </w:tcPr>
          <w:p w14:paraId="12B3839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90.00</w:t>
            </w:r>
          </w:p>
        </w:tc>
        <w:tc>
          <w:tcPr>
            <w:tcW w:w="577" w:type="pct"/>
          </w:tcPr>
          <w:p w14:paraId="0BCB26C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8</w:t>
            </w:r>
          </w:p>
        </w:tc>
        <w:tc>
          <w:tcPr>
            <w:tcW w:w="529" w:type="pct"/>
          </w:tcPr>
          <w:p w14:paraId="0B9C20C7"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10.00</w:t>
            </w:r>
          </w:p>
        </w:tc>
        <w:tc>
          <w:tcPr>
            <w:tcW w:w="721" w:type="pct"/>
          </w:tcPr>
          <w:p w14:paraId="7FA21C66"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4DF1FD41" w14:textId="77777777" w:rsidTr="003B05B7">
        <w:trPr>
          <w:trHeight w:val="278"/>
        </w:trPr>
        <w:tc>
          <w:tcPr>
            <w:tcW w:w="481" w:type="pct"/>
          </w:tcPr>
          <w:p w14:paraId="709FF14A" w14:textId="77777777" w:rsidR="00C32A63" w:rsidRPr="00C32A63" w:rsidRDefault="00C32A63" w:rsidP="003B05B7">
            <w:pPr>
              <w:pStyle w:val="NoSpacing"/>
              <w:spacing w:line="276" w:lineRule="auto"/>
              <w:jc w:val="center"/>
              <w:rPr>
                <w:rFonts w:ascii="Times New Roman" w:hAnsi="Times New Roman" w:cs="Times New Roman"/>
                <w:bCs/>
                <w:sz w:val="22"/>
                <w:szCs w:val="22"/>
              </w:rPr>
            </w:pPr>
            <w:r w:rsidRPr="00C32A63">
              <w:rPr>
                <w:rFonts w:ascii="Times New Roman" w:hAnsi="Times New Roman" w:cs="Times New Roman"/>
                <w:bCs/>
                <w:sz w:val="22"/>
                <w:szCs w:val="22"/>
              </w:rPr>
              <w:t>2.</w:t>
            </w:r>
          </w:p>
        </w:tc>
        <w:tc>
          <w:tcPr>
            <w:tcW w:w="1538" w:type="pct"/>
          </w:tcPr>
          <w:p w14:paraId="42F896F9"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Rotavator</w:t>
            </w:r>
          </w:p>
        </w:tc>
        <w:tc>
          <w:tcPr>
            <w:tcW w:w="584" w:type="pct"/>
          </w:tcPr>
          <w:p w14:paraId="55C4A84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70</w:t>
            </w:r>
          </w:p>
        </w:tc>
        <w:tc>
          <w:tcPr>
            <w:tcW w:w="569" w:type="pct"/>
          </w:tcPr>
          <w:p w14:paraId="74793D4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87.50</w:t>
            </w:r>
          </w:p>
        </w:tc>
        <w:tc>
          <w:tcPr>
            <w:tcW w:w="577" w:type="pct"/>
          </w:tcPr>
          <w:p w14:paraId="6A30CC8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529" w:type="pct"/>
          </w:tcPr>
          <w:p w14:paraId="6D23E52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12.50</w:t>
            </w:r>
          </w:p>
        </w:tc>
        <w:tc>
          <w:tcPr>
            <w:tcW w:w="721" w:type="pct"/>
          </w:tcPr>
          <w:p w14:paraId="151B289E"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083F6250" w14:textId="77777777" w:rsidTr="003B05B7">
        <w:trPr>
          <w:trHeight w:val="255"/>
        </w:trPr>
        <w:tc>
          <w:tcPr>
            <w:tcW w:w="481" w:type="pct"/>
          </w:tcPr>
          <w:p w14:paraId="578D87D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538" w:type="pct"/>
          </w:tcPr>
          <w:p w14:paraId="6BA24702"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Seed cum fertilizer drill</w:t>
            </w:r>
          </w:p>
        </w:tc>
        <w:tc>
          <w:tcPr>
            <w:tcW w:w="584" w:type="pct"/>
          </w:tcPr>
          <w:p w14:paraId="4B8AFF2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68</w:t>
            </w:r>
          </w:p>
        </w:tc>
        <w:tc>
          <w:tcPr>
            <w:tcW w:w="569" w:type="pct"/>
          </w:tcPr>
          <w:p w14:paraId="2E6A61F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85.00</w:t>
            </w:r>
          </w:p>
        </w:tc>
        <w:tc>
          <w:tcPr>
            <w:tcW w:w="577" w:type="pct"/>
          </w:tcPr>
          <w:p w14:paraId="423C22E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w:t>
            </w:r>
          </w:p>
        </w:tc>
        <w:tc>
          <w:tcPr>
            <w:tcW w:w="529" w:type="pct"/>
          </w:tcPr>
          <w:p w14:paraId="1814F02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15.00</w:t>
            </w:r>
          </w:p>
        </w:tc>
        <w:tc>
          <w:tcPr>
            <w:tcW w:w="721" w:type="pct"/>
          </w:tcPr>
          <w:p w14:paraId="764D22DD"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62F7F6A3" w14:textId="77777777" w:rsidTr="003B05B7">
        <w:trPr>
          <w:trHeight w:val="255"/>
        </w:trPr>
        <w:tc>
          <w:tcPr>
            <w:tcW w:w="481" w:type="pct"/>
          </w:tcPr>
          <w:p w14:paraId="02AB4B7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538" w:type="pct"/>
          </w:tcPr>
          <w:p w14:paraId="0079E042"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Zero till seed drill</w:t>
            </w:r>
          </w:p>
        </w:tc>
        <w:tc>
          <w:tcPr>
            <w:tcW w:w="584" w:type="pct"/>
          </w:tcPr>
          <w:p w14:paraId="5E9CEBE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55</w:t>
            </w:r>
          </w:p>
        </w:tc>
        <w:tc>
          <w:tcPr>
            <w:tcW w:w="569" w:type="pct"/>
          </w:tcPr>
          <w:p w14:paraId="451359B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68.75</w:t>
            </w:r>
          </w:p>
        </w:tc>
        <w:tc>
          <w:tcPr>
            <w:tcW w:w="577" w:type="pct"/>
          </w:tcPr>
          <w:p w14:paraId="1266069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529" w:type="pct"/>
          </w:tcPr>
          <w:p w14:paraId="6F18B14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31.25</w:t>
            </w:r>
          </w:p>
        </w:tc>
        <w:tc>
          <w:tcPr>
            <w:tcW w:w="721" w:type="pct"/>
          </w:tcPr>
          <w:p w14:paraId="21555DB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C32A63" w:rsidRPr="00C32A63" w14:paraId="13C2007B" w14:textId="77777777" w:rsidTr="003B05B7">
        <w:trPr>
          <w:trHeight w:val="255"/>
        </w:trPr>
        <w:tc>
          <w:tcPr>
            <w:tcW w:w="481" w:type="pct"/>
          </w:tcPr>
          <w:p w14:paraId="5DBDB2E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1538" w:type="pct"/>
          </w:tcPr>
          <w:p w14:paraId="5185A3D5"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Laser Land Leveller</w:t>
            </w:r>
          </w:p>
        </w:tc>
        <w:tc>
          <w:tcPr>
            <w:tcW w:w="584" w:type="pct"/>
          </w:tcPr>
          <w:p w14:paraId="0EEB00A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44</w:t>
            </w:r>
          </w:p>
        </w:tc>
        <w:tc>
          <w:tcPr>
            <w:tcW w:w="569" w:type="pct"/>
          </w:tcPr>
          <w:p w14:paraId="68845A6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55.00</w:t>
            </w:r>
          </w:p>
        </w:tc>
        <w:tc>
          <w:tcPr>
            <w:tcW w:w="577" w:type="pct"/>
          </w:tcPr>
          <w:p w14:paraId="388C546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36</w:t>
            </w:r>
          </w:p>
        </w:tc>
        <w:tc>
          <w:tcPr>
            <w:tcW w:w="529" w:type="pct"/>
          </w:tcPr>
          <w:p w14:paraId="7A8E64A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45.00</w:t>
            </w:r>
          </w:p>
        </w:tc>
        <w:tc>
          <w:tcPr>
            <w:tcW w:w="721" w:type="pct"/>
          </w:tcPr>
          <w:p w14:paraId="43B8633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r w:rsidR="00C32A63" w:rsidRPr="00C32A63" w14:paraId="27F66FE0" w14:textId="77777777" w:rsidTr="003B05B7">
        <w:trPr>
          <w:trHeight w:val="255"/>
        </w:trPr>
        <w:tc>
          <w:tcPr>
            <w:tcW w:w="481" w:type="pct"/>
          </w:tcPr>
          <w:p w14:paraId="1499329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1538" w:type="pct"/>
          </w:tcPr>
          <w:p w14:paraId="5435D43E"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Puddler</w:t>
            </w:r>
          </w:p>
        </w:tc>
        <w:tc>
          <w:tcPr>
            <w:tcW w:w="584" w:type="pct"/>
          </w:tcPr>
          <w:p w14:paraId="301C3A1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42</w:t>
            </w:r>
          </w:p>
        </w:tc>
        <w:tc>
          <w:tcPr>
            <w:tcW w:w="569" w:type="pct"/>
          </w:tcPr>
          <w:p w14:paraId="45EE8AC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52.50</w:t>
            </w:r>
          </w:p>
        </w:tc>
        <w:tc>
          <w:tcPr>
            <w:tcW w:w="577" w:type="pct"/>
          </w:tcPr>
          <w:p w14:paraId="6B4FEEF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38</w:t>
            </w:r>
          </w:p>
        </w:tc>
        <w:tc>
          <w:tcPr>
            <w:tcW w:w="529" w:type="pct"/>
          </w:tcPr>
          <w:p w14:paraId="748FED7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47.50</w:t>
            </w:r>
          </w:p>
        </w:tc>
        <w:tc>
          <w:tcPr>
            <w:tcW w:w="721" w:type="pct"/>
          </w:tcPr>
          <w:p w14:paraId="50961026"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w:t>
            </w:r>
          </w:p>
        </w:tc>
      </w:tr>
      <w:tr w:rsidR="00C32A63" w:rsidRPr="00C32A63" w14:paraId="03E6AB5A" w14:textId="77777777" w:rsidTr="003B05B7">
        <w:trPr>
          <w:trHeight w:val="255"/>
        </w:trPr>
        <w:tc>
          <w:tcPr>
            <w:tcW w:w="481" w:type="pct"/>
          </w:tcPr>
          <w:p w14:paraId="342EB7B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w:t>
            </w:r>
          </w:p>
        </w:tc>
        <w:tc>
          <w:tcPr>
            <w:tcW w:w="1538" w:type="pct"/>
          </w:tcPr>
          <w:p w14:paraId="7F4A00E6"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Mould Board Plough</w:t>
            </w:r>
          </w:p>
        </w:tc>
        <w:tc>
          <w:tcPr>
            <w:tcW w:w="584" w:type="pct"/>
          </w:tcPr>
          <w:p w14:paraId="5511849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38</w:t>
            </w:r>
          </w:p>
        </w:tc>
        <w:tc>
          <w:tcPr>
            <w:tcW w:w="569" w:type="pct"/>
          </w:tcPr>
          <w:p w14:paraId="1C17A93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47.50</w:t>
            </w:r>
          </w:p>
        </w:tc>
        <w:tc>
          <w:tcPr>
            <w:tcW w:w="577" w:type="pct"/>
          </w:tcPr>
          <w:p w14:paraId="52C2493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42</w:t>
            </w:r>
          </w:p>
        </w:tc>
        <w:tc>
          <w:tcPr>
            <w:tcW w:w="529" w:type="pct"/>
          </w:tcPr>
          <w:p w14:paraId="028088D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52.50</w:t>
            </w:r>
          </w:p>
        </w:tc>
        <w:tc>
          <w:tcPr>
            <w:tcW w:w="721" w:type="pct"/>
          </w:tcPr>
          <w:p w14:paraId="180E9E96"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VII</w:t>
            </w:r>
          </w:p>
        </w:tc>
      </w:tr>
      <w:tr w:rsidR="00C32A63" w:rsidRPr="00C32A63" w14:paraId="1D2383B6" w14:textId="77777777" w:rsidTr="003B05B7">
        <w:trPr>
          <w:trHeight w:val="255"/>
        </w:trPr>
        <w:tc>
          <w:tcPr>
            <w:tcW w:w="481" w:type="pct"/>
          </w:tcPr>
          <w:p w14:paraId="4348516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tc>
        <w:tc>
          <w:tcPr>
            <w:tcW w:w="1538" w:type="pct"/>
          </w:tcPr>
          <w:p w14:paraId="486858C7"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Happy seeder</w:t>
            </w:r>
          </w:p>
        </w:tc>
        <w:tc>
          <w:tcPr>
            <w:tcW w:w="584" w:type="pct"/>
          </w:tcPr>
          <w:p w14:paraId="66229B2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w:t>
            </w:r>
          </w:p>
        </w:tc>
        <w:tc>
          <w:tcPr>
            <w:tcW w:w="569" w:type="pct"/>
          </w:tcPr>
          <w:p w14:paraId="58A68D8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22.50</w:t>
            </w:r>
          </w:p>
        </w:tc>
        <w:tc>
          <w:tcPr>
            <w:tcW w:w="577" w:type="pct"/>
          </w:tcPr>
          <w:p w14:paraId="0890E2B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62</w:t>
            </w:r>
          </w:p>
        </w:tc>
        <w:tc>
          <w:tcPr>
            <w:tcW w:w="529" w:type="pct"/>
          </w:tcPr>
          <w:p w14:paraId="395567E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77.50</w:t>
            </w:r>
          </w:p>
        </w:tc>
        <w:tc>
          <w:tcPr>
            <w:tcW w:w="721" w:type="pct"/>
          </w:tcPr>
          <w:p w14:paraId="1C81082E"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VIII</w:t>
            </w:r>
          </w:p>
        </w:tc>
      </w:tr>
      <w:tr w:rsidR="00C32A63" w:rsidRPr="00C32A63" w14:paraId="0F45131D" w14:textId="77777777" w:rsidTr="003B05B7">
        <w:trPr>
          <w:trHeight w:val="255"/>
        </w:trPr>
        <w:tc>
          <w:tcPr>
            <w:tcW w:w="481" w:type="pct"/>
          </w:tcPr>
          <w:p w14:paraId="76809D0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w:t>
            </w:r>
          </w:p>
        </w:tc>
        <w:tc>
          <w:tcPr>
            <w:tcW w:w="1538" w:type="pct"/>
          </w:tcPr>
          <w:p w14:paraId="3F15136C"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Straw Chopper</w:t>
            </w:r>
          </w:p>
        </w:tc>
        <w:tc>
          <w:tcPr>
            <w:tcW w:w="584" w:type="pct"/>
          </w:tcPr>
          <w:p w14:paraId="2696F61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569" w:type="pct"/>
          </w:tcPr>
          <w:p w14:paraId="086AD03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c>
          <w:tcPr>
            <w:tcW w:w="577" w:type="pct"/>
          </w:tcPr>
          <w:p w14:paraId="04C32A0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65</w:t>
            </w:r>
          </w:p>
        </w:tc>
        <w:tc>
          <w:tcPr>
            <w:tcW w:w="529" w:type="pct"/>
          </w:tcPr>
          <w:p w14:paraId="4E30D43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81.25</w:t>
            </w:r>
          </w:p>
        </w:tc>
        <w:tc>
          <w:tcPr>
            <w:tcW w:w="721" w:type="pct"/>
          </w:tcPr>
          <w:p w14:paraId="424940BB"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IX</w:t>
            </w:r>
          </w:p>
        </w:tc>
      </w:tr>
      <w:tr w:rsidR="00C32A63" w:rsidRPr="00C32A63" w14:paraId="40B42669" w14:textId="77777777" w:rsidTr="003B05B7">
        <w:trPr>
          <w:trHeight w:val="255"/>
        </w:trPr>
        <w:tc>
          <w:tcPr>
            <w:tcW w:w="481" w:type="pct"/>
          </w:tcPr>
          <w:p w14:paraId="67FAF67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1538" w:type="pct"/>
          </w:tcPr>
          <w:p w14:paraId="21CDC5D1"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Rotary Slasher</w:t>
            </w:r>
          </w:p>
        </w:tc>
        <w:tc>
          <w:tcPr>
            <w:tcW w:w="584" w:type="pct"/>
          </w:tcPr>
          <w:p w14:paraId="6E2A983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w:t>
            </w:r>
          </w:p>
        </w:tc>
        <w:tc>
          <w:tcPr>
            <w:tcW w:w="569" w:type="pct"/>
          </w:tcPr>
          <w:p w14:paraId="731DBBF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15.00</w:t>
            </w:r>
          </w:p>
        </w:tc>
        <w:tc>
          <w:tcPr>
            <w:tcW w:w="577" w:type="pct"/>
          </w:tcPr>
          <w:p w14:paraId="56C19C4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68</w:t>
            </w:r>
          </w:p>
        </w:tc>
        <w:tc>
          <w:tcPr>
            <w:tcW w:w="529" w:type="pct"/>
          </w:tcPr>
          <w:p w14:paraId="5C94E84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85.00</w:t>
            </w:r>
          </w:p>
        </w:tc>
        <w:tc>
          <w:tcPr>
            <w:tcW w:w="721" w:type="pct"/>
          </w:tcPr>
          <w:p w14:paraId="57A06E4B"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X</w:t>
            </w:r>
          </w:p>
        </w:tc>
      </w:tr>
      <w:tr w:rsidR="00C32A63" w:rsidRPr="00C32A63" w14:paraId="6EEB4720" w14:textId="77777777" w:rsidTr="003B05B7">
        <w:trPr>
          <w:trHeight w:val="255"/>
        </w:trPr>
        <w:tc>
          <w:tcPr>
            <w:tcW w:w="481" w:type="pct"/>
          </w:tcPr>
          <w:p w14:paraId="5A326AF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w:t>
            </w:r>
          </w:p>
        </w:tc>
        <w:tc>
          <w:tcPr>
            <w:tcW w:w="1538" w:type="pct"/>
          </w:tcPr>
          <w:p w14:paraId="5B3DE031"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Shrub Master</w:t>
            </w:r>
          </w:p>
        </w:tc>
        <w:tc>
          <w:tcPr>
            <w:tcW w:w="584" w:type="pct"/>
          </w:tcPr>
          <w:p w14:paraId="6FCE919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569" w:type="pct"/>
          </w:tcPr>
          <w:p w14:paraId="62B3326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12.50</w:t>
            </w:r>
          </w:p>
        </w:tc>
        <w:tc>
          <w:tcPr>
            <w:tcW w:w="577" w:type="pct"/>
          </w:tcPr>
          <w:p w14:paraId="0FA090D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70</w:t>
            </w:r>
          </w:p>
        </w:tc>
        <w:tc>
          <w:tcPr>
            <w:tcW w:w="529" w:type="pct"/>
          </w:tcPr>
          <w:p w14:paraId="1DE0C37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87.50</w:t>
            </w:r>
          </w:p>
        </w:tc>
        <w:tc>
          <w:tcPr>
            <w:tcW w:w="721" w:type="pct"/>
          </w:tcPr>
          <w:p w14:paraId="52B7C41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XI</w:t>
            </w:r>
          </w:p>
        </w:tc>
      </w:tr>
      <w:tr w:rsidR="00C32A63" w:rsidRPr="00C32A63" w14:paraId="550C0DA1" w14:textId="77777777" w:rsidTr="003B05B7">
        <w:trPr>
          <w:trHeight w:val="255"/>
        </w:trPr>
        <w:tc>
          <w:tcPr>
            <w:tcW w:w="481" w:type="pct"/>
          </w:tcPr>
          <w:p w14:paraId="5314987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w:t>
            </w:r>
          </w:p>
        </w:tc>
        <w:tc>
          <w:tcPr>
            <w:tcW w:w="1538" w:type="pct"/>
          </w:tcPr>
          <w:p w14:paraId="582A51EB"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Super Straw Management system attached with Combined Harvester</w:t>
            </w:r>
          </w:p>
        </w:tc>
        <w:tc>
          <w:tcPr>
            <w:tcW w:w="584" w:type="pct"/>
          </w:tcPr>
          <w:p w14:paraId="6A9576C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w:t>
            </w:r>
          </w:p>
        </w:tc>
        <w:tc>
          <w:tcPr>
            <w:tcW w:w="569" w:type="pct"/>
          </w:tcPr>
          <w:p w14:paraId="02FB1C1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7.50</w:t>
            </w:r>
          </w:p>
        </w:tc>
        <w:tc>
          <w:tcPr>
            <w:tcW w:w="577" w:type="pct"/>
          </w:tcPr>
          <w:p w14:paraId="7671901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74</w:t>
            </w:r>
          </w:p>
        </w:tc>
        <w:tc>
          <w:tcPr>
            <w:tcW w:w="529" w:type="pct"/>
          </w:tcPr>
          <w:p w14:paraId="7DB1DE9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92.50</w:t>
            </w:r>
          </w:p>
        </w:tc>
        <w:tc>
          <w:tcPr>
            <w:tcW w:w="721" w:type="pct"/>
          </w:tcPr>
          <w:p w14:paraId="2BB4E04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XII</w:t>
            </w:r>
          </w:p>
        </w:tc>
      </w:tr>
    </w:tbl>
    <w:p w14:paraId="56E0EA96" w14:textId="387CC3BB" w:rsidR="00C32A63" w:rsidRPr="003B05B7" w:rsidRDefault="00C32A63" w:rsidP="003B05B7">
      <w:pPr>
        <w:pStyle w:val="ListParagraph"/>
        <w:spacing w:before="120" w:after="120" w:line="276" w:lineRule="auto"/>
        <w:ind w:left="0"/>
        <w:contextualSpacing w:val="0"/>
        <w:jc w:val="both"/>
        <w:rPr>
          <w:b/>
          <w:bCs/>
          <w:sz w:val="22"/>
          <w:szCs w:val="22"/>
        </w:rPr>
      </w:pPr>
      <w:r w:rsidRPr="00C32A63">
        <w:rPr>
          <w:bCs/>
          <w:sz w:val="22"/>
          <w:szCs w:val="22"/>
        </w:rPr>
        <w:lastRenderedPageBreak/>
        <w:t xml:space="preserve">The data presented in </w:t>
      </w:r>
      <w:r w:rsidR="003B05B7" w:rsidRPr="003B05B7">
        <w:rPr>
          <w:sz w:val="22"/>
          <w:szCs w:val="22"/>
        </w:rPr>
        <w:t>T</w:t>
      </w:r>
      <w:r w:rsidRPr="003B05B7">
        <w:rPr>
          <w:sz w:val="22"/>
          <w:szCs w:val="22"/>
        </w:rPr>
        <w:t>able 4</w:t>
      </w:r>
      <w:r w:rsidRPr="00C32A63">
        <w:rPr>
          <w:bCs/>
          <w:sz w:val="22"/>
          <w:szCs w:val="22"/>
        </w:rPr>
        <w:t xml:space="preserve"> shows that the availability of farm machineries at their own level they have already purchased for their farm operations. The data revealed that majority of the farmers (90.00%) in the selected areas/villages have harrow which </w:t>
      </w:r>
      <w:r w:rsidRPr="003B05B7">
        <w:rPr>
          <w:sz w:val="22"/>
          <w:szCs w:val="22"/>
        </w:rPr>
        <w:t>ranked I</w:t>
      </w:r>
      <w:r w:rsidRPr="00C32A63">
        <w:rPr>
          <w:bCs/>
          <w:sz w:val="22"/>
          <w:szCs w:val="22"/>
        </w:rPr>
        <w:t xml:space="preserve"> followed by rotavator  (87.50%), seed-cum fertilizer drill (85.00%), Zero till seed drill (68.75%), laser land leveller (55.00%), puddler (52.50%), mould board plough (47.50%), happy seeder (22.50%), Straw chopper (18.75%), Rotaru slasher (15.00%) and shrub master (12.50%) which ranked </w:t>
      </w:r>
      <w:r w:rsidRPr="003B05B7">
        <w:rPr>
          <w:sz w:val="22"/>
          <w:szCs w:val="22"/>
        </w:rPr>
        <w:t>II, III, IV, V, VI, VII, VIII and IX</w:t>
      </w:r>
      <w:r w:rsidRPr="00C32A63">
        <w:rPr>
          <w:bCs/>
          <w:sz w:val="22"/>
          <w:szCs w:val="22"/>
        </w:rPr>
        <w:t>,</w:t>
      </w:r>
      <w:r w:rsidR="003B05B7">
        <w:rPr>
          <w:bCs/>
          <w:sz w:val="22"/>
          <w:szCs w:val="22"/>
        </w:rPr>
        <w:t xml:space="preserve"> </w:t>
      </w:r>
      <w:r w:rsidRPr="00C32A63">
        <w:rPr>
          <w:bCs/>
          <w:sz w:val="22"/>
          <w:szCs w:val="22"/>
        </w:rPr>
        <w:t xml:space="preserve">X, and XI, respectively. The farm machinery of super straw management system attached with combined harvester to the tune of 07.50 per cent possessed by the respondents which ranked as XII, respectively.   </w:t>
      </w:r>
      <w:r w:rsidRPr="00C32A63">
        <w:rPr>
          <w:b/>
          <w:bCs/>
          <w:sz w:val="22"/>
          <w:szCs w:val="22"/>
        </w:rPr>
        <w:t xml:space="preserve">   </w:t>
      </w:r>
    </w:p>
    <w:p w14:paraId="0D946CE3" w14:textId="01D1A8BB"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5: Mass Media Exposure:</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t xml:space="preserve">     </w:t>
      </w:r>
      <w:r w:rsidR="003B05B7">
        <w:rPr>
          <w:rFonts w:ascii="Times New Roman" w:hAnsi="Times New Roman" w:cs="Times New Roman"/>
          <w:b/>
        </w:rPr>
        <w:tab/>
        <w:t xml:space="preserve"> </w:t>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630"/>
        <w:gridCol w:w="1618"/>
        <w:gridCol w:w="1043"/>
        <w:gridCol w:w="1371"/>
        <w:gridCol w:w="1187"/>
        <w:gridCol w:w="1234"/>
        <w:gridCol w:w="1369"/>
        <w:gridCol w:w="898"/>
      </w:tblGrid>
      <w:tr w:rsidR="00C32A63" w:rsidRPr="00C32A63" w14:paraId="5364F576" w14:textId="77777777" w:rsidTr="003B05B7">
        <w:trPr>
          <w:trHeight w:val="218"/>
        </w:trPr>
        <w:tc>
          <w:tcPr>
            <w:tcW w:w="337" w:type="pct"/>
            <w:vMerge w:val="restart"/>
          </w:tcPr>
          <w:p w14:paraId="122205A0"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bCs/>
              </w:rPr>
              <w:t xml:space="preserve"> </w:t>
            </w:r>
            <w:r w:rsidRPr="00C32A63">
              <w:rPr>
                <w:rFonts w:ascii="Times New Roman" w:hAnsi="Times New Roman" w:cs="Times New Roman"/>
                <w:b/>
              </w:rPr>
              <w:t>Sr. No.</w:t>
            </w:r>
          </w:p>
        </w:tc>
        <w:tc>
          <w:tcPr>
            <w:tcW w:w="865" w:type="pct"/>
            <w:vMerge w:val="restart"/>
          </w:tcPr>
          <w:p w14:paraId="3E3E97B4"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Mass media sources</w:t>
            </w:r>
          </w:p>
        </w:tc>
        <w:tc>
          <w:tcPr>
            <w:tcW w:w="1926" w:type="pct"/>
            <w:gridSpan w:val="3"/>
          </w:tcPr>
          <w:p w14:paraId="024EA04C"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Frequency of Use/assigned mean score</w:t>
            </w:r>
          </w:p>
        </w:tc>
        <w:tc>
          <w:tcPr>
            <w:tcW w:w="660" w:type="pct"/>
            <w:vMerge w:val="restart"/>
          </w:tcPr>
          <w:p w14:paraId="1D68372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Cumulative Score</w:t>
            </w:r>
          </w:p>
        </w:tc>
        <w:tc>
          <w:tcPr>
            <w:tcW w:w="732" w:type="pct"/>
            <w:vMerge w:val="restart"/>
          </w:tcPr>
          <w:p w14:paraId="4218F88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Weighted Mean Score</w:t>
            </w:r>
          </w:p>
          <w:p w14:paraId="53038C0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(WMS)</w:t>
            </w:r>
          </w:p>
        </w:tc>
        <w:tc>
          <w:tcPr>
            <w:tcW w:w="480" w:type="pct"/>
            <w:vMerge w:val="restart"/>
          </w:tcPr>
          <w:p w14:paraId="4A204787"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Rank      order</w:t>
            </w:r>
          </w:p>
        </w:tc>
      </w:tr>
      <w:tr w:rsidR="00C32A63" w:rsidRPr="00C32A63" w14:paraId="6C165076" w14:textId="77777777" w:rsidTr="003B05B7">
        <w:trPr>
          <w:trHeight w:val="146"/>
        </w:trPr>
        <w:tc>
          <w:tcPr>
            <w:tcW w:w="337" w:type="pct"/>
            <w:vMerge/>
          </w:tcPr>
          <w:p w14:paraId="63298D87" w14:textId="77777777" w:rsidR="00C32A63" w:rsidRPr="00C32A63" w:rsidRDefault="00C32A63" w:rsidP="003B05B7">
            <w:pPr>
              <w:pStyle w:val="NoSpacing"/>
              <w:spacing w:line="276" w:lineRule="auto"/>
              <w:jc w:val="center"/>
              <w:rPr>
                <w:rFonts w:ascii="Times New Roman" w:hAnsi="Times New Roman" w:cs="Times New Roman"/>
                <w:b/>
              </w:rPr>
            </w:pPr>
          </w:p>
        </w:tc>
        <w:tc>
          <w:tcPr>
            <w:tcW w:w="865" w:type="pct"/>
            <w:vMerge/>
          </w:tcPr>
          <w:p w14:paraId="4C274FD4" w14:textId="77777777" w:rsidR="00C32A63" w:rsidRPr="00C32A63" w:rsidRDefault="00C32A63" w:rsidP="003B05B7">
            <w:pPr>
              <w:pStyle w:val="NoSpacing"/>
              <w:spacing w:line="276" w:lineRule="auto"/>
              <w:jc w:val="center"/>
              <w:rPr>
                <w:rFonts w:ascii="Times New Roman" w:hAnsi="Times New Roman" w:cs="Times New Roman"/>
                <w:b/>
              </w:rPr>
            </w:pPr>
          </w:p>
        </w:tc>
        <w:tc>
          <w:tcPr>
            <w:tcW w:w="558" w:type="pct"/>
          </w:tcPr>
          <w:p w14:paraId="1B2E656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Regular </w:t>
            </w:r>
          </w:p>
          <w:p w14:paraId="5DF54E7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(2)</w:t>
            </w:r>
          </w:p>
        </w:tc>
        <w:tc>
          <w:tcPr>
            <w:tcW w:w="733" w:type="pct"/>
          </w:tcPr>
          <w:p w14:paraId="26D0764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Occasional  (1)</w:t>
            </w:r>
          </w:p>
        </w:tc>
        <w:tc>
          <w:tcPr>
            <w:tcW w:w="635" w:type="pct"/>
          </w:tcPr>
          <w:p w14:paraId="2656B1CD"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Never </w:t>
            </w:r>
          </w:p>
          <w:p w14:paraId="66EFD2CC"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(0)</w:t>
            </w:r>
          </w:p>
        </w:tc>
        <w:tc>
          <w:tcPr>
            <w:tcW w:w="660" w:type="pct"/>
            <w:vMerge/>
          </w:tcPr>
          <w:p w14:paraId="1976C756"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c>
          <w:tcPr>
            <w:tcW w:w="732" w:type="pct"/>
            <w:vMerge/>
          </w:tcPr>
          <w:p w14:paraId="7CC9DEF1"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c>
          <w:tcPr>
            <w:tcW w:w="480" w:type="pct"/>
            <w:vMerge/>
          </w:tcPr>
          <w:p w14:paraId="677AC64C"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r>
      <w:tr w:rsidR="00C32A63" w:rsidRPr="00C32A63" w14:paraId="6019266C" w14:textId="77777777" w:rsidTr="003B05B7">
        <w:trPr>
          <w:trHeight w:val="146"/>
        </w:trPr>
        <w:tc>
          <w:tcPr>
            <w:tcW w:w="337" w:type="pct"/>
          </w:tcPr>
          <w:p w14:paraId="2F19AC9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865" w:type="pct"/>
          </w:tcPr>
          <w:p w14:paraId="06FDE72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Mobile</w:t>
            </w:r>
          </w:p>
        </w:tc>
        <w:tc>
          <w:tcPr>
            <w:tcW w:w="558" w:type="pct"/>
          </w:tcPr>
          <w:p w14:paraId="5599B10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48</w:t>
            </w:r>
          </w:p>
        </w:tc>
        <w:tc>
          <w:tcPr>
            <w:tcW w:w="733" w:type="pct"/>
          </w:tcPr>
          <w:p w14:paraId="0428A4D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26</w:t>
            </w:r>
          </w:p>
        </w:tc>
        <w:tc>
          <w:tcPr>
            <w:tcW w:w="635" w:type="pct"/>
          </w:tcPr>
          <w:p w14:paraId="2649BE4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660" w:type="pct"/>
          </w:tcPr>
          <w:p w14:paraId="761482C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122</w:t>
            </w:r>
          </w:p>
        </w:tc>
        <w:tc>
          <w:tcPr>
            <w:tcW w:w="732" w:type="pct"/>
          </w:tcPr>
          <w:p w14:paraId="0BE9EAD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1.53</w:t>
            </w:r>
          </w:p>
        </w:tc>
        <w:tc>
          <w:tcPr>
            <w:tcW w:w="480" w:type="pct"/>
          </w:tcPr>
          <w:p w14:paraId="27E39007"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2E8FD136" w14:textId="77777777" w:rsidTr="003B05B7">
        <w:trPr>
          <w:trHeight w:val="146"/>
        </w:trPr>
        <w:tc>
          <w:tcPr>
            <w:tcW w:w="337" w:type="pct"/>
          </w:tcPr>
          <w:p w14:paraId="3FE3DAD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865" w:type="pct"/>
          </w:tcPr>
          <w:p w14:paraId="234E7F1C"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Internet </w:t>
            </w:r>
          </w:p>
        </w:tc>
        <w:tc>
          <w:tcPr>
            <w:tcW w:w="558" w:type="pct"/>
          </w:tcPr>
          <w:p w14:paraId="156F205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46</w:t>
            </w:r>
          </w:p>
        </w:tc>
        <w:tc>
          <w:tcPr>
            <w:tcW w:w="733" w:type="pct"/>
          </w:tcPr>
          <w:p w14:paraId="6337F11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28</w:t>
            </w:r>
          </w:p>
        </w:tc>
        <w:tc>
          <w:tcPr>
            <w:tcW w:w="635" w:type="pct"/>
          </w:tcPr>
          <w:p w14:paraId="74299AA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660" w:type="pct"/>
          </w:tcPr>
          <w:p w14:paraId="7B1F16E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120</w:t>
            </w:r>
          </w:p>
        </w:tc>
        <w:tc>
          <w:tcPr>
            <w:tcW w:w="732" w:type="pct"/>
          </w:tcPr>
          <w:p w14:paraId="72BF00D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1.50</w:t>
            </w:r>
          </w:p>
        </w:tc>
        <w:tc>
          <w:tcPr>
            <w:tcW w:w="480" w:type="pct"/>
          </w:tcPr>
          <w:p w14:paraId="248F753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7CFA3A9C" w14:textId="77777777" w:rsidTr="003B05B7">
        <w:trPr>
          <w:trHeight w:val="146"/>
        </w:trPr>
        <w:tc>
          <w:tcPr>
            <w:tcW w:w="337" w:type="pct"/>
          </w:tcPr>
          <w:p w14:paraId="5E59DA7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865" w:type="pct"/>
          </w:tcPr>
          <w:p w14:paraId="381FA70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Newspaper</w:t>
            </w:r>
          </w:p>
        </w:tc>
        <w:tc>
          <w:tcPr>
            <w:tcW w:w="558" w:type="pct"/>
          </w:tcPr>
          <w:p w14:paraId="3157AB8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46</w:t>
            </w:r>
          </w:p>
        </w:tc>
        <w:tc>
          <w:tcPr>
            <w:tcW w:w="733" w:type="pct"/>
          </w:tcPr>
          <w:p w14:paraId="0B5C612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24</w:t>
            </w:r>
          </w:p>
        </w:tc>
        <w:tc>
          <w:tcPr>
            <w:tcW w:w="635" w:type="pct"/>
          </w:tcPr>
          <w:p w14:paraId="720768A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660" w:type="pct"/>
          </w:tcPr>
          <w:p w14:paraId="2146F94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116</w:t>
            </w:r>
          </w:p>
        </w:tc>
        <w:tc>
          <w:tcPr>
            <w:tcW w:w="732" w:type="pct"/>
          </w:tcPr>
          <w:p w14:paraId="3AD6099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1.45</w:t>
            </w:r>
          </w:p>
        </w:tc>
        <w:tc>
          <w:tcPr>
            <w:tcW w:w="480" w:type="pct"/>
          </w:tcPr>
          <w:p w14:paraId="40399AF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6AA65D81" w14:textId="77777777" w:rsidTr="003B05B7">
        <w:trPr>
          <w:trHeight w:val="146"/>
        </w:trPr>
        <w:tc>
          <w:tcPr>
            <w:tcW w:w="337" w:type="pct"/>
          </w:tcPr>
          <w:p w14:paraId="26A766D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865" w:type="pct"/>
          </w:tcPr>
          <w:p w14:paraId="7F200204"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Farm magazine</w:t>
            </w:r>
          </w:p>
        </w:tc>
        <w:tc>
          <w:tcPr>
            <w:tcW w:w="558" w:type="pct"/>
          </w:tcPr>
          <w:p w14:paraId="09FA461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733" w:type="pct"/>
          </w:tcPr>
          <w:p w14:paraId="615FDD4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34</w:t>
            </w:r>
          </w:p>
        </w:tc>
        <w:tc>
          <w:tcPr>
            <w:tcW w:w="635" w:type="pct"/>
          </w:tcPr>
          <w:p w14:paraId="35B8255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21</w:t>
            </w:r>
          </w:p>
        </w:tc>
        <w:tc>
          <w:tcPr>
            <w:tcW w:w="660" w:type="pct"/>
          </w:tcPr>
          <w:p w14:paraId="747C3CF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84</w:t>
            </w:r>
          </w:p>
        </w:tc>
        <w:tc>
          <w:tcPr>
            <w:tcW w:w="732" w:type="pct"/>
          </w:tcPr>
          <w:p w14:paraId="5D3B8D7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1.05</w:t>
            </w:r>
          </w:p>
        </w:tc>
        <w:tc>
          <w:tcPr>
            <w:tcW w:w="480" w:type="pct"/>
          </w:tcPr>
          <w:p w14:paraId="50AF2835"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1V</w:t>
            </w:r>
          </w:p>
        </w:tc>
      </w:tr>
      <w:tr w:rsidR="00C32A63" w:rsidRPr="00C32A63" w14:paraId="370B2D7A" w14:textId="77777777" w:rsidTr="003B05B7">
        <w:trPr>
          <w:trHeight w:val="260"/>
        </w:trPr>
        <w:tc>
          <w:tcPr>
            <w:tcW w:w="337" w:type="pct"/>
          </w:tcPr>
          <w:p w14:paraId="0B5E1F6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865" w:type="pct"/>
          </w:tcPr>
          <w:p w14:paraId="34E80185"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Television</w:t>
            </w:r>
          </w:p>
        </w:tc>
        <w:tc>
          <w:tcPr>
            <w:tcW w:w="558" w:type="pct"/>
          </w:tcPr>
          <w:p w14:paraId="438F274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 xml:space="preserve">25 </w:t>
            </w:r>
          </w:p>
        </w:tc>
        <w:tc>
          <w:tcPr>
            <w:tcW w:w="733" w:type="pct"/>
          </w:tcPr>
          <w:p w14:paraId="65E1BD9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26</w:t>
            </w:r>
          </w:p>
        </w:tc>
        <w:tc>
          <w:tcPr>
            <w:tcW w:w="635" w:type="pct"/>
          </w:tcPr>
          <w:p w14:paraId="2032D63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29</w:t>
            </w:r>
          </w:p>
        </w:tc>
        <w:tc>
          <w:tcPr>
            <w:tcW w:w="660" w:type="pct"/>
          </w:tcPr>
          <w:p w14:paraId="5950FB0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76</w:t>
            </w:r>
          </w:p>
        </w:tc>
        <w:tc>
          <w:tcPr>
            <w:tcW w:w="732" w:type="pct"/>
          </w:tcPr>
          <w:p w14:paraId="12BC4AB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0.95</w:t>
            </w:r>
          </w:p>
        </w:tc>
        <w:tc>
          <w:tcPr>
            <w:tcW w:w="480" w:type="pct"/>
          </w:tcPr>
          <w:p w14:paraId="5C8A0C6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r w:rsidR="00C32A63" w:rsidRPr="00C32A63" w14:paraId="4B512591" w14:textId="77777777" w:rsidTr="003B05B7">
        <w:trPr>
          <w:trHeight w:val="269"/>
        </w:trPr>
        <w:tc>
          <w:tcPr>
            <w:tcW w:w="337" w:type="pct"/>
          </w:tcPr>
          <w:p w14:paraId="42DC7B8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865" w:type="pct"/>
          </w:tcPr>
          <w:p w14:paraId="1F7C04EC"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Radio</w:t>
            </w:r>
          </w:p>
        </w:tc>
        <w:tc>
          <w:tcPr>
            <w:tcW w:w="558" w:type="pct"/>
          </w:tcPr>
          <w:p w14:paraId="73D5968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23</w:t>
            </w:r>
          </w:p>
        </w:tc>
        <w:tc>
          <w:tcPr>
            <w:tcW w:w="733" w:type="pct"/>
          </w:tcPr>
          <w:p w14:paraId="63FC3C6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24</w:t>
            </w:r>
          </w:p>
        </w:tc>
        <w:tc>
          <w:tcPr>
            <w:tcW w:w="635" w:type="pct"/>
          </w:tcPr>
          <w:p w14:paraId="5EA68F1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33</w:t>
            </w:r>
          </w:p>
        </w:tc>
        <w:tc>
          <w:tcPr>
            <w:tcW w:w="660" w:type="pct"/>
          </w:tcPr>
          <w:p w14:paraId="36CC445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70</w:t>
            </w:r>
          </w:p>
        </w:tc>
        <w:tc>
          <w:tcPr>
            <w:tcW w:w="732" w:type="pct"/>
          </w:tcPr>
          <w:p w14:paraId="556789E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0.88</w:t>
            </w:r>
          </w:p>
        </w:tc>
        <w:tc>
          <w:tcPr>
            <w:tcW w:w="480" w:type="pct"/>
          </w:tcPr>
          <w:p w14:paraId="00229F97"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w:t>
            </w:r>
          </w:p>
        </w:tc>
      </w:tr>
    </w:tbl>
    <w:p w14:paraId="4067453A" w14:textId="1478F19E" w:rsidR="00C32A63" w:rsidRPr="003B05B7" w:rsidRDefault="00C32A63" w:rsidP="003B05B7">
      <w:pPr>
        <w:pStyle w:val="ListParagraph"/>
        <w:spacing w:before="120" w:after="120" w:line="276" w:lineRule="auto"/>
        <w:ind w:left="0"/>
        <w:contextualSpacing w:val="0"/>
        <w:jc w:val="both"/>
        <w:rPr>
          <w:bCs/>
          <w:sz w:val="22"/>
          <w:szCs w:val="22"/>
        </w:rPr>
      </w:pPr>
      <w:r w:rsidRPr="00C32A63">
        <w:rPr>
          <w:bCs/>
          <w:sz w:val="22"/>
          <w:szCs w:val="22"/>
        </w:rPr>
        <w:t xml:space="preserve">The </w:t>
      </w:r>
      <w:r w:rsidR="003B05B7">
        <w:rPr>
          <w:bCs/>
          <w:sz w:val="22"/>
          <w:szCs w:val="22"/>
        </w:rPr>
        <w:t>T</w:t>
      </w:r>
      <w:r w:rsidRPr="00C32A63">
        <w:rPr>
          <w:bCs/>
          <w:sz w:val="22"/>
          <w:szCs w:val="22"/>
        </w:rPr>
        <w:t xml:space="preserve">able 5 predicts that all the respondents were showed their interest in Mobile </w:t>
      </w:r>
      <w:r w:rsidRPr="003B05B7">
        <w:rPr>
          <w:bCs/>
          <w:sz w:val="22"/>
          <w:szCs w:val="22"/>
        </w:rPr>
        <w:t>(WMS=1.53)</w:t>
      </w:r>
      <w:r w:rsidRPr="00C32A63">
        <w:rPr>
          <w:bCs/>
          <w:sz w:val="22"/>
          <w:szCs w:val="22"/>
        </w:rPr>
        <w:t xml:space="preserve"> as mass media exposure which ranked Ist followed by Internet (WMS=1.50) and Newspaper (WMS=1.45) which ranked IInd and IIIrd, respectively. The Television (WMS=1.05), Farm magazine (WMS=0.95) and Radio (WMS=0.88) which ranked IVth, Vth, and VIth, respectively as mass media exposure by the respondents to showed their interest to get information for the awareness of water table changes. </w:t>
      </w:r>
    </w:p>
    <w:p w14:paraId="54D785F5" w14:textId="74394212"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 xml:space="preserve">Table 6: Extension contact: </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t xml:space="preserve">   </w:t>
      </w:r>
      <w:r w:rsidR="003B05B7">
        <w:rPr>
          <w:rFonts w:ascii="Times New Roman" w:hAnsi="Times New Roman" w:cs="Times New Roman"/>
          <w:b/>
          <w:bCs/>
        </w:rPr>
        <w:tab/>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507"/>
        <w:gridCol w:w="1552"/>
        <w:gridCol w:w="1094"/>
        <w:gridCol w:w="1137"/>
        <w:gridCol w:w="1139"/>
        <w:gridCol w:w="778"/>
        <w:gridCol w:w="1227"/>
        <w:gridCol w:w="1137"/>
        <w:gridCol w:w="779"/>
      </w:tblGrid>
      <w:tr w:rsidR="00C32A63" w:rsidRPr="00C32A63" w14:paraId="0A110980" w14:textId="77777777" w:rsidTr="003B05B7">
        <w:trPr>
          <w:trHeight w:val="151"/>
        </w:trPr>
        <w:tc>
          <w:tcPr>
            <w:tcW w:w="288" w:type="pct"/>
            <w:vMerge w:val="restart"/>
          </w:tcPr>
          <w:p w14:paraId="6B3AE836" w14:textId="77777777" w:rsidR="00C32A63" w:rsidRPr="00C32A63" w:rsidRDefault="00C32A63" w:rsidP="003B05B7">
            <w:pPr>
              <w:pStyle w:val="NoSpacing"/>
              <w:spacing w:line="276" w:lineRule="auto"/>
              <w:rPr>
                <w:rFonts w:ascii="Times New Roman" w:hAnsi="Times New Roman" w:cs="Times New Roman"/>
                <w:b/>
              </w:rPr>
            </w:pPr>
            <w:r w:rsidRPr="00C32A63">
              <w:rPr>
                <w:rFonts w:ascii="Times New Roman" w:hAnsi="Times New Roman" w:cs="Times New Roman"/>
                <w:b/>
              </w:rPr>
              <w:t>Sr. No</w:t>
            </w:r>
          </w:p>
        </w:tc>
        <w:tc>
          <w:tcPr>
            <w:tcW w:w="847" w:type="pct"/>
            <w:vMerge w:val="restart"/>
          </w:tcPr>
          <w:p w14:paraId="4DEB4226"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Extension official</w:t>
            </w:r>
          </w:p>
        </w:tc>
        <w:tc>
          <w:tcPr>
            <w:tcW w:w="1701" w:type="pct"/>
            <w:gridSpan w:val="3"/>
          </w:tcPr>
          <w:p w14:paraId="5555803F"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Frequency of contact</w:t>
            </w:r>
          </w:p>
        </w:tc>
        <w:tc>
          <w:tcPr>
            <w:tcW w:w="433" w:type="pct"/>
          </w:tcPr>
          <w:p w14:paraId="4C25E5ED" w14:textId="77777777" w:rsidR="00C32A63" w:rsidRPr="00C32A63" w:rsidRDefault="00C32A63" w:rsidP="003B05B7">
            <w:pPr>
              <w:pStyle w:val="NoSpacing"/>
              <w:spacing w:line="276" w:lineRule="auto"/>
              <w:jc w:val="center"/>
              <w:rPr>
                <w:rFonts w:ascii="Times New Roman" w:hAnsi="Times New Roman" w:cs="Times New Roman"/>
                <w:b/>
              </w:rPr>
            </w:pPr>
          </w:p>
        </w:tc>
        <w:tc>
          <w:tcPr>
            <w:tcW w:w="673" w:type="pct"/>
            <w:vMerge w:val="restart"/>
          </w:tcPr>
          <w:p w14:paraId="64F2844C"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Cumulative Score</w:t>
            </w:r>
          </w:p>
        </w:tc>
        <w:tc>
          <w:tcPr>
            <w:tcW w:w="625" w:type="pct"/>
            <w:vMerge w:val="restart"/>
          </w:tcPr>
          <w:p w14:paraId="46CA3139"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Weighted Mean Score (WMS)</w:t>
            </w:r>
          </w:p>
        </w:tc>
        <w:tc>
          <w:tcPr>
            <w:tcW w:w="433" w:type="pct"/>
            <w:vMerge w:val="restart"/>
          </w:tcPr>
          <w:p w14:paraId="55CF3AD6"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Rank      order</w:t>
            </w:r>
          </w:p>
        </w:tc>
      </w:tr>
      <w:tr w:rsidR="003B05B7" w:rsidRPr="00C32A63" w14:paraId="4206A5A4" w14:textId="77777777" w:rsidTr="003B05B7">
        <w:trPr>
          <w:trHeight w:val="101"/>
        </w:trPr>
        <w:tc>
          <w:tcPr>
            <w:tcW w:w="288" w:type="pct"/>
            <w:vMerge/>
          </w:tcPr>
          <w:p w14:paraId="4AA61A3D" w14:textId="77777777" w:rsidR="00C32A63" w:rsidRPr="00C32A63" w:rsidRDefault="00C32A63" w:rsidP="003B05B7">
            <w:pPr>
              <w:pStyle w:val="NoSpacing"/>
              <w:spacing w:line="276" w:lineRule="auto"/>
              <w:jc w:val="center"/>
              <w:rPr>
                <w:rFonts w:ascii="Times New Roman" w:hAnsi="Times New Roman" w:cs="Times New Roman"/>
                <w:b/>
              </w:rPr>
            </w:pPr>
          </w:p>
        </w:tc>
        <w:tc>
          <w:tcPr>
            <w:tcW w:w="847" w:type="pct"/>
            <w:vMerge/>
          </w:tcPr>
          <w:p w14:paraId="61496C7A" w14:textId="77777777" w:rsidR="00C32A63" w:rsidRPr="00C32A63" w:rsidRDefault="00C32A63" w:rsidP="003B05B7">
            <w:pPr>
              <w:pStyle w:val="NoSpacing"/>
              <w:spacing w:line="276" w:lineRule="auto"/>
              <w:jc w:val="center"/>
              <w:rPr>
                <w:rFonts w:ascii="Times New Roman" w:hAnsi="Times New Roman" w:cs="Times New Roman"/>
                <w:b/>
              </w:rPr>
            </w:pPr>
          </w:p>
        </w:tc>
        <w:tc>
          <w:tcPr>
            <w:tcW w:w="450" w:type="pct"/>
          </w:tcPr>
          <w:p w14:paraId="58D367C0"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Contacted once in week </w:t>
            </w:r>
          </w:p>
          <w:p w14:paraId="41400C03"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(3)</w:t>
            </w:r>
          </w:p>
        </w:tc>
        <w:tc>
          <w:tcPr>
            <w:tcW w:w="625" w:type="pct"/>
          </w:tcPr>
          <w:p w14:paraId="5119B212"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Contacted once in fortnight (2)</w:t>
            </w:r>
          </w:p>
        </w:tc>
        <w:tc>
          <w:tcPr>
            <w:tcW w:w="625" w:type="pct"/>
          </w:tcPr>
          <w:p w14:paraId="61D1345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Whenever problem arise </w:t>
            </w:r>
          </w:p>
          <w:p w14:paraId="31D25C67"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(1)</w:t>
            </w:r>
          </w:p>
        </w:tc>
        <w:tc>
          <w:tcPr>
            <w:tcW w:w="433" w:type="pct"/>
          </w:tcPr>
          <w:p w14:paraId="6E2FB0FC"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Never </w:t>
            </w:r>
          </w:p>
          <w:p w14:paraId="36A59E05"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(0)</w:t>
            </w:r>
          </w:p>
        </w:tc>
        <w:tc>
          <w:tcPr>
            <w:tcW w:w="673" w:type="pct"/>
            <w:vMerge/>
          </w:tcPr>
          <w:p w14:paraId="0AAC0401"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c>
          <w:tcPr>
            <w:tcW w:w="625" w:type="pct"/>
            <w:vMerge/>
          </w:tcPr>
          <w:p w14:paraId="04225A35"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c>
          <w:tcPr>
            <w:tcW w:w="433" w:type="pct"/>
            <w:vMerge/>
          </w:tcPr>
          <w:p w14:paraId="34EB4D71"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r>
      <w:tr w:rsidR="003B05B7" w:rsidRPr="00C32A63" w14:paraId="7AA72678" w14:textId="77777777" w:rsidTr="003B05B7">
        <w:trPr>
          <w:trHeight w:val="188"/>
        </w:trPr>
        <w:tc>
          <w:tcPr>
            <w:tcW w:w="288" w:type="pct"/>
          </w:tcPr>
          <w:p w14:paraId="140D6A4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847" w:type="pct"/>
          </w:tcPr>
          <w:p w14:paraId="61B22C1C"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ADO</w:t>
            </w:r>
          </w:p>
        </w:tc>
        <w:tc>
          <w:tcPr>
            <w:tcW w:w="450" w:type="pct"/>
          </w:tcPr>
          <w:p w14:paraId="0B53089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w:t>
            </w:r>
          </w:p>
        </w:tc>
        <w:tc>
          <w:tcPr>
            <w:tcW w:w="625" w:type="pct"/>
          </w:tcPr>
          <w:p w14:paraId="0B7E2BB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625" w:type="pct"/>
          </w:tcPr>
          <w:p w14:paraId="02605D5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28</w:t>
            </w:r>
          </w:p>
        </w:tc>
        <w:tc>
          <w:tcPr>
            <w:tcW w:w="433" w:type="pct"/>
          </w:tcPr>
          <w:p w14:paraId="45EA3D4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673" w:type="pct"/>
          </w:tcPr>
          <w:p w14:paraId="463DC91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129</w:t>
            </w:r>
          </w:p>
        </w:tc>
        <w:tc>
          <w:tcPr>
            <w:tcW w:w="625" w:type="pct"/>
          </w:tcPr>
          <w:p w14:paraId="4B58C20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1.61</w:t>
            </w:r>
          </w:p>
        </w:tc>
        <w:tc>
          <w:tcPr>
            <w:tcW w:w="433" w:type="pct"/>
          </w:tcPr>
          <w:p w14:paraId="2718BA1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3B05B7" w:rsidRPr="00C32A63" w14:paraId="34CA84E3" w14:textId="77777777" w:rsidTr="003B05B7">
        <w:trPr>
          <w:trHeight w:val="209"/>
        </w:trPr>
        <w:tc>
          <w:tcPr>
            <w:tcW w:w="288" w:type="pct"/>
          </w:tcPr>
          <w:p w14:paraId="797BB2F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847" w:type="pct"/>
          </w:tcPr>
          <w:p w14:paraId="198CB061"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SDAO</w:t>
            </w:r>
          </w:p>
        </w:tc>
        <w:tc>
          <w:tcPr>
            <w:tcW w:w="450" w:type="pct"/>
          </w:tcPr>
          <w:p w14:paraId="4557313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625" w:type="pct"/>
          </w:tcPr>
          <w:p w14:paraId="3D07B26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w:t>
            </w:r>
          </w:p>
        </w:tc>
        <w:tc>
          <w:tcPr>
            <w:tcW w:w="625" w:type="pct"/>
          </w:tcPr>
          <w:p w14:paraId="6B5394F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36</w:t>
            </w:r>
          </w:p>
        </w:tc>
        <w:tc>
          <w:tcPr>
            <w:tcW w:w="433" w:type="pct"/>
          </w:tcPr>
          <w:p w14:paraId="0087DF5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24</w:t>
            </w:r>
          </w:p>
        </w:tc>
        <w:tc>
          <w:tcPr>
            <w:tcW w:w="673" w:type="pct"/>
          </w:tcPr>
          <w:p w14:paraId="778FEB3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w:t>
            </w:r>
          </w:p>
        </w:tc>
        <w:tc>
          <w:tcPr>
            <w:tcW w:w="625" w:type="pct"/>
          </w:tcPr>
          <w:p w14:paraId="67406CC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w:t>
            </w:r>
          </w:p>
        </w:tc>
        <w:tc>
          <w:tcPr>
            <w:tcW w:w="433" w:type="pct"/>
          </w:tcPr>
          <w:p w14:paraId="2D9B2AED"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w:t>
            </w:r>
          </w:p>
        </w:tc>
      </w:tr>
      <w:tr w:rsidR="003B05B7" w:rsidRPr="00C32A63" w14:paraId="1BA85DA1" w14:textId="77777777" w:rsidTr="003B05B7">
        <w:trPr>
          <w:trHeight w:val="411"/>
        </w:trPr>
        <w:tc>
          <w:tcPr>
            <w:tcW w:w="288" w:type="pct"/>
          </w:tcPr>
          <w:p w14:paraId="5858DA8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847" w:type="pct"/>
          </w:tcPr>
          <w:p w14:paraId="63C4FDC8"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Subject Matter Specialists</w:t>
            </w:r>
          </w:p>
        </w:tc>
        <w:tc>
          <w:tcPr>
            <w:tcW w:w="450" w:type="pct"/>
          </w:tcPr>
          <w:p w14:paraId="1748C21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p w14:paraId="5D4ABD6D"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1751ECF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w:t>
            </w:r>
          </w:p>
          <w:p w14:paraId="3CFCAEED"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44CF82D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37</w:t>
            </w:r>
          </w:p>
          <w:p w14:paraId="67DBCD58"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433" w:type="pct"/>
          </w:tcPr>
          <w:p w14:paraId="7661953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w:t>
            </w:r>
          </w:p>
          <w:p w14:paraId="18A7310F"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73" w:type="pct"/>
          </w:tcPr>
          <w:p w14:paraId="6111D58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101</w:t>
            </w:r>
          </w:p>
        </w:tc>
        <w:tc>
          <w:tcPr>
            <w:tcW w:w="625" w:type="pct"/>
          </w:tcPr>
          <w:p w14:paraId="0438938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1.26</w:t>
            </w:r>
          </w:p>
        </w:tc>
        <w:tc>
          <w:tcPr>
            <w:tcW w:w="433" w:type="pct"/>
          </w:tcPr>
          <w:p w14:paraId="0980577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r w:rsidR="003B05B7" w:rsidRPr="00C32A63" w14:paraId="1587366F" w14:textId="77777777" w:rsidTr="003B05B7">
        <w:trPr>
          <w:trHeight w:val="202"/>
        </w:trPr>
        <w:tc>
          <w:tcPr>
            <w:tcW w:w="288" w:type="pct"/>
          </w:tcPr>
          <w:p w14:paraId="251CA47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847" w:type="pct"/>
          </w:tcPr>
          <w:p w14:paraId="56DDF478"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Extension Scientists of Univ./ KVK</w:t>
            </w:r>
          </w:p>
        </w:tc>
        <w:tc>
          <w:tcPr>
            <w:tcW w:w="450" w:type="pct"/>
          </w:tcPr>
          <w:p w14:paraId="1BF882E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p w14:paraId="27C198B4"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490BF64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p w14:paraId="6AF2CC50"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7F951BC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49</w:t>
            </w:r>
          </w:p>
          <w:p w14:paraId="1658D30E"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433" w:type="pct"/>
          </w:tcPr>
          <w:p w14:paraId="68A5877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p w14:paraId="314BCA96"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73" w:type="pct"/>
          </w:tcPr>
          <w:p w14:paraId="43A79FD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103</w:t>
            </w:r>
          </w:p>
        </w:tc>
        <w:tc>
          <w:tcPr>
            <w:tcW w:w="625" w:type="pct"/>
          </w:tcPr>
          <w:p w14:paraId="10AC535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1.29</w:t>
            </w:r>
          </w:p>
        </w:tc>
        <w:tc>
          <w:tcPr>
            <w:tcW w:w="433" w:type="pct"/>
          </w:tcPr>
          <w:p w14:paraId="3E065F6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3B05B7" w:rsidRPr="00C32A63" w14:paraId="36B6C3C9" w14:textId="77777777" w:rsidTr="003B05B7">
        <w:trPr>
          <w:trHeight w:val="411"/>
        </w:trPr>
        <w:tc>
          <w:tcPr>
            <w:tcW w:w="288" w:type="pct"/>
          </w:tcPr>
          <w:p w14:paraId="7F3FFA6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847" w:type="pct"/>
          </w:tcPr>
          <w:p w14:paraId="5475C5C3"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Private agency extension officers</w:t>
            </w:r>
          </w:p>
        </w:tc>
        <w:tc>
          <w:tcPr>
            <w:tcW w:w="450" w:type="pct"/>
          </w:tcPr>
          <w:p w14:paraId="4530B85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w:t>
            </w:r>
          </w:p>
          <w:p w14:paraId="791D7830"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7A98B05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24</w:t>
            </w:r>
          </w:p>
          <w:p w14:paraId="4EB0D609"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7110038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28</w:t>
            </w:r>
          </w:p>
          <w:p w14:paraId="0E64B108"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433" w:type="pct"/>
          </w:tcPr>
          <w:p w14:paraId="47E848F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p w14:paraId="3543E307"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73" w:type="pct"/>
          </w:tcPr>
          <w:p w14:paraId="08695F5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130</w:t>
            </w:r>
          </w:p>
        </w:tc>
        <w:tc>
          <w:tcPr>
            <w:tcW w:w="625" w:type="pct"/>
          </w:tcPr>
          <w:p w14:paraId="4D7B06E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1.63</w:t>
            </w:r>
          </w:p>
        </w:tc>
        <w:tc>
          <w:tcPr>
            <w:tcW w:w="433" w:type="pct"/>
          </w:tcPr>
          <w:p w14:paraId="03C4F9FB"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3B05B7" w:rsidRPr="00C32A63" w14:paraId="228E1700" w14:textId="77777777" w:rsidTr="003B05B7">
        <w:trPr>
          <w:trHeight w:val="202"/>
        </w:trPr>
        <w:tc>
          <w:tcPr>
            <w:tcW w:w="288" w:type="pct"/>
          </w:tcPr>
          <w:p w14:paraId="1C81D94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847" w:type="pct"/>
          </w:tcPr>
          <w:p w14:paraId="3C7A2C4D"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Progressive farmers</w:t>
            </w:r>
          </w:p>
        </w:tc>
        <w:tc>
          <w:tcPr>
            <w:tcW w:w="450" w:type="pct"/>
          </w:tcPr>
          <w:p w14:paraId="36024AD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30</w:t>
            </w:r>
          </w:p>
        </w:tc>
        <w:tc>
          <w:tcPr>
            <w:tcW w:w="625" w:type="pct"/>
          </w:tcPr>
          <w:p w14:paraId="10FDA47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36</w:t>
            </w:r>
          </w:p>
        </w:tc>
        <w:tc>
          <w:tcPr>
            <w:tcW w:w="625" w:type="pct"/>
          </w:tcPr>
          <w:p w14:paraId="6D9A85C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w:t>
            </w:r>
          </w:p>
        </w:tc>
        <w:tc>
          <w:tcPr>
            <w:tcW w:w="433" w:type="pct"/>
          </w:tcPr>
          <w:p w14:paraId="5C0BE1E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673" w:type="pct"/>
          </w:tcPr>
          <w:p w14:paraId="4EE5A83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174</w:t>
            </w:r>
          </w:p>
        </w:tc>
        <w:tc>
          <w:tcPr>
            <w:tcW w:w="625" w:type="pct"/>
          </w:tcPr>
          <w:p w14:paraId="5B723AC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2.18</w:t>
            </w:r>
          </w:p>
        </w:tc>
        <w:tc>
          <w:tcPr>
            <w:tcW w:w="433" w:type="pct"/>
          </w:tcPr>
          <w:p w14:paraId="4845384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bl>
    <w:p w14:paraId="07B2F821" w14:textId="2E471285" w:rsidR="00C32A63" w:rsidRPr="003B05B7" w:rsidRDefault="00C32A63" w:rsidP="003B05B7">
      <w:pPr>
        <w:pStyle w:val="ListParagraph"/>
        <w:spacing w:before="120" w:after="120" w:line="276" w:lineRule="auto"/>
        <w:ind w:left="0"/>
        <w:contextualSpacing w:val="0"/>
        <w:jc w:val="both"/>
        <w:rPr>
          <w:bCs/>
          <w:sz w:val="22"/>
          <w:szCs w:val="22"/>
        </w:rPr>
      </w:pPr>
      <w:r w:rsidRPr="00C32A63">
        <w:rPr>
          <w:bCs/>
          <w:sz w:val="22"/>
          <w:szCs w:val="22"/>
        </w:rPr>
        <w:lastRenderedPageBreak/>
        <w:t xml:space="preserve">The data in </w:t>
      </w:r>
      <w:r w:rsidR="003B05B7">
        <w:rPr>
          <w:bCs/>
          <w:sz w:val="22"/>
          <w:szCs w:val="22"/>
        </w:rPr>
        <w:t>T</w:t>
      </w:r>
      <w:r w:rsidRPr="00C32A63">
        <w:rPr>
          <w:bCs/>
          <w:sz w:val="22"/>
          <w:szCs w:val="22"/>
        </w:rPr>
        <w:t xml:space="preserve">able 6 showed that farmers contacted various extension functionaries/progressive farmers to get farm information. The data revealed farmers get information from the progressive farmers with weighted mean score (2.18) and ranked Ist followed by Private agency extension officers with weighted mean score (1.63) which ranked 2nd. The Agricultural Development Officers i.e. ADOs, Extension scientists of the University/Krishi Vigyan Kendras in their district and Subject Matter Specialists with weighted mean score (1.61, 1.29 and 1.26) which ranked 3rd, 4th, 5th, respectively. The Sub Divisional Agriculture Officers of the Department of Agriculture with Weighted Mean Score (1.00) which ranked 6th position. Some of the farmers they never contacted to the extension officials to get information about agriculture and allied fields. </w:t>
      </w:r>
    </w:p>
    <w:p w14:paraId="77E5AD6D" w14:textId="11A1D8AD" w:rsidR="00C32A63" w:rsidRPr="00C32A63" w:rsidRDefault="00C32A63" w:rsidP="00C32A63">
      <w:pPr>
        <w:spacing w:before="120" w:after="120"/>
        <w:jc w:val="both"/>
        <w:rPr>
          <w:rFonts w:ascii="Times New Roman" w:hAnsi="Times New Roman" w:cs="Times New Roman"/>
          <w:b/>
          <w:bCs/>
        </w:rPr>
      </w:pPr>
      <w:commentRangeStart w:id="9"/>
      <w:r w:rsidRPr="00C32A63">
        <w:rPr>
          <w:rFonts w:ascii="Times New Roman" w:hAnsi="Times New Roman" w:cs="Times New Roman"/>
          <w:b/>
          <w:bCs/>
        </w:rPr>
        <w:t xml:space="preserve">Tale 7: Source of </w:t>
      </w:r>
      <w:commentRangeEnd w:id="9"/>
      <w:r w:rsidR="00757450">
        <w:rPr>
          <w:rStyle w:val="CommentReference"/>
          <w:rFonts w:ascii="Calibri" w:eastAsia="Calibri" w:hAnsi="Calibri" w:cs="Mangal"/>
        </w:rPr>
        <w:commentReference w:id="9"/>
      </w:r>
      <w:r w:rsidRPr="00C32A63">
        <w:rPr>
          <w:rFonts w:ascii="Times New Roman" w:hAnsi="Times New Roman" w:cs="Times New Roman"/>
          <w:b/>
          <w:bCs/>
        </w:rPr>
        <w:t xml:space="preserve">Irrigation: </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003B05B7">
        <w:rPr>
          <w:rFonts w:ascii="Times New Roman" w:hAnsi="Times New Roman" w:cs="Times New Roman"/>
          <w:b/>
          <w:bCs/>
        </w:rPr>
        <w:tab/>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806"/>
        <w:gridCol w:w="3488"/>
        <w:gridCol w:w="896"/>
        <w:gridCol w:w="894"/>
        <w:gridCol w:w="896"/>
        <w:gridCol w:w="1072"/>
        <w:gridCol w:w="1298"/>
      </w:tblGrid>
      <w:tr w:rsidR="00C32A63" w:rsidRPr="00C32A63" w14:paraId="67718E54" w14:textId="77777777" w:rsidTr="003B05B7">
        <w:trPr>
          <w:trHeight w:val="516"/>
        </w:trPr>
        <w:tc>
          <w:tcPr>
            <w:tcW w:w="431" w:type="pct"/>
          </w:tcPr>
          <w:p w14:paraId="413B2B94"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bCs/>
                <w:sz w:val="22"/>
                <w:szCs w:val="22"/>
              </w:rPr>
              <w:t xml:space="preserve"> </w:t>
            </w:r>
            <w:r w:rsidRPr="00C32A63">
              <w:rPr>
                <w:rFonts w:ascii="Times New Roman" w:hAnsi="Times New Roman" w:cs="Times New Roman"/>
                <w:b/>
                <w:sz w:val="22"/>
                <w:szCs w:val="22"/>
              </w:rPr>
              <w:t>Sr. No.</w:t>
            </w:r>
          </w:p>
        </w:tc>
        <w:tc>
          <w:tcPr>
            <w:tcW w:w="1865" w:type="pct"/>
          </w:tcPr>
          <w:p w14:paraId="1603A5B5" w14:textId="77777777" w:rsidR="00C32A63" w:rsidRPr="00C32A63" w:rsidRDefault="00C32A63" w:rsidP="003B05B7">
            <w:pPr>
              <w:pStyle w:val="NoSpacing"/>
              <w:spacing w:line="276" w:lineRule="auto"/>
              <w:jc w:val="both"/>
              <w:rPr>
                <w:rFonts w:ascii="Times New Roman" w:hAnsi="Times New Roman" w:cs="Times New Roman"/>
                <w:b/>
                <w:sz w:val="22"/>
                <w:szCs w:val="22"/>
              </w:rPr>
            </w:pPr>
            <w:r w:rsidRPr="00C32A63">
              <w:rPr>
                <w:rFonts w:ascii="Times New Roman" w:hAnsi="Times New Roman" w:cs="Times New Roman"/>
                <w:b/>
                <w:sz w:val="22"/>
                <w:szCs w:val="22"/>
              </w:rPr>
              <w:t>Particulars</w:t>
            </w:r>
          </w:p>
        </w:tc>
        <w:tc>
          <w:tcPr>
            <w:tcW w:w="479" w:type="pct"/>
          </w:tcPr>
          <w:p w14:paraId="24F8DB89"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Yes </w:t>
            </w:r>
          </w:p>
          <w:p w14:paraId="7A0AD4E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(1)</w:t>
            </w:r>
          </w:p>
        </w:tc>
        <w:tc>
          <w:tcPr>
            <w:tcW w:w="478" w:type="pct"/>
          </w:tcPr>
          <w:p w14:paraId="0C95D23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%age </w:t>
            </w:r>
          </w:p>
        </w:tc>
        <w:tc>
          <w:tcPr>
            <w:tcW w:w="479" w:type="pct"/>
          </w:tcPr>
          <w:p w14:paraId="6AAD97D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No </w:t>
            </w:r>
          </w:p>
          <w:p w14:paraId="20A5E3A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(0)</w:t>
            </w:r>
          </w:p>
        </w:tc>
        <w:tc>
          <w:tcPr>
            <w:tcW w:w="573" w:type="pct"/>
          </w:tcPr>
          <w:p w14:paraId="171A3B8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694" w:type="pct"/>
          </w:tcPr>
          <w:p w14:paraId="646A920B"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57373E75" w14:textId="77777777" w:rsidTr="003B05B7">
        <w:trPr>
          <w:trHeight w:val="255"/>
        </w:trPr>
        <w:tc>
          <w:tcPr>
            <w:tcW w:w="431" w:type="pct"/>
          </w:tcPr>
          <w:p w14:paraId="0A6E20A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1865" w:type="pct"/>
          </w:tcPr>
          <w:p w14:paraId="3DE79556"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Canal</w:t>
            </w:r>
          </w:p>
        </w:tc>
        <w:tc>
          <w:tcPr>
            <w:tcW w:w="479" w:type="pct"/>
          </w:tcPr>
          <w:p w14:paraId="7858E8F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120</w:t>
            </w:r>
          </w:p>
        </w:tc>
        <w:tc>
          <w:tcPr>
            <w:tcW w:w="478" w:type="pct"/>
          </w:tcPr>
          <w:p w14:paraId="05ED6A8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479" w:type="pct"/>
          </w:tcPr>
          <w:p w14:paraId="001D669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w:t>
            </w:r>
          </w:p>
        </w:tc>
        <w:tc>
          <w:tcPr>
            <w:tcW w:w="573" w:type="pct"/>
          </w:tcPr>
          <w:p w14:paraId="02F5474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w:t>
            </w:r>
          </w:p>
        </w:tc>
        <w:tc>
          <w:tcPr>
            <w:tcW w:w="694" w:type="pct"/>
          </w:tcPr>
          <w:p w14:paraId="16BC773E"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I </w:t>
            </w:r>
          </w:p>
        </w:tc>
      </w:tr>
      <w:tr w:rsidR="00C32A63" w:rsidRPr="00C32A63" w14:paraId="4ADFBB4B" w14:textId="77777777" w:rsidTr="003B05B7">
        <w:trPr>
          <w:trHeight w:val="255"/>
        </w:trPr>
        <w:tc>
          <w:tcPr>
            <w:tcW w:w="431" w:type="pct"/>
          </w:tcPr>
          <w:p w14:paraId="7D63EA4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1865" w:type="pct"/>
          </w:tcPr>
          <w:p w14:paraId="7D1E9660"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Submersible pump </w:t>
            </w:r>
          </w:p>
        </w:tc>
        <w:tc>
          <w:tcPr>
            <w:tcW w:w="479" w:type="pct"/>
          </w:tcPr>
          <w:p w14:paraId="197BEE4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65</w:t>
            </w:r>
          </w:p>
        </w:tc>
        <w:tc>
          <w:tcPr>
            <w:tcW w:w="478" w:type="pct"/>
          </w:tcPr>
          <w:p w14:paraId="4270774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54.17</w:t>
            </w:r>
          </w:p>
        </w:tc>
        <w:tc>
          <w:tcPr>
            <w:tcW w:w="479" w:type="pct"/>
          </w:tcPr>
          <w:p w14:paraId="6F9BB63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55</w:t>
            </w:r>
          </w:p>
        </w:tc>
        <w:tc>
          <w:tcPr>
            <w:tcW w:w="573" w:type="pct"/>
          </w:tcPr>
          <w:p w14:paraId="43A9CE9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45.83</w:t>
            </w:r>
          </w:p>
        </w:tc>
        <w:tc>
          <w:tcPr>
            <w:tcW w:w="694" w:type="pct"/>
          </w:tcPr>
          <w:p w14:paraId="64667D3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5734943B" w14:textId="77777777" w:rsidTr="003B05B7">
        <w:trPr>
          <w:trHeight w:val="255"/>
        </w:trPr>
        <w:tc>
          <w:tcPr>
            <w:tcW w:w="431" w:type="pct"/>
          </w:tcPr>
          <w:p w14:paraId="04210B2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865" w:type="pct"/>
          </w:tcPr>
          <w:p w14:paraId="02B6C2E0"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Tanks</w:t>
            </w:r>
          </w:p>
        </w:tc>
        <w:tc>
          <w:tcPr>
            <w:tcW w:w="479" w:type="pct"/>
          </w:tcPr>
          <w:p w14:paraId="385EB2B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478" w:type="pct"/>
          </w:tcPr>
          <w:p w14:paraId="23FAD7D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12.50</w:t>
            </w:r>
          </w:p>
        </w:tc>
        <w:tc>
          <w:tcPr>
            <w:tcW w:w="479" w:type="pct"/>
          </w:tcPr>
          <w:p w14:paraId="69366CC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105</w:t>
            </w:r>
          </w:p>
        </w:tc>
        <w:tc>
          <w:tcPr>
            <w:tcW w:w="573" w:type="pct"/>
          </w:tcPr>
          <w:p w14:paraId="67F6FD4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87.50</w:t>
            </w:r>
          </w:p>
        </w:tc>
        <w:tc>
          <w:tcPr>
            <w:tcW w:w="694" w:type="pct"/>
          </w:tcPr>
          <w:p w14:paraId="09608756"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C32A63" w:rsidRPr="00C32A63" w14:paraId="0E410568" w14:textId="77777777" w:rsidTr="003B05B7">
        <w:trPr>
          <w:trHeight w:val="255"/>
        </w:trPr>
        <w:tc>
          <w:tcPr>
            <w:tcW w:w="431" w:type="pct"/>
          </w:tcPr>
          <w:p w14:paraId="172778C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865" w:type="pct"/>
          </w:tcPr>
          <w:p w14:paraId="6051EA06"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Bore well/tube well</w:t>
            </w:r>
          </w:p>
        </w:tc>
        <w:tc>
          <w:tcPr>
            <w:tcW w:w="479" w:type="pct"/>
          </w:tcPr>
          <w:p w14:paraId="418BBFB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58</w:t>
            </w:r>
          </w:p>
        </w:tc>
        <w:tc>
          <w:tcPr>
            <w:tcW w:w="478" w:type="pct"/>
          </w:tcPr>
          <w:p w14:paraId="2945EF8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48.33</w:t>
            </w:r>
          </w:p>
        </w:tc>
        <w:tc>
          <w:tcPr>
            <w:tcW w:w="479" w:type="pct"/>
          </w:tcPr>
          <w:p w14:paraId="7B01C13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62</w:t>
            </w:r>
          </w:p>
        </w:tc>
        <w:tc>
          <w:tcPr>
            <w:tcW w:w="573" w:type="pct"/>
          </w:tcPr>
          <w:p w14:paraId="0D5D376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51.67</w:t>
            </w:r>
          </w:p>
        </w:tc>
        <w:tc>
          <w:tcPr>
            <w:tcW w:w="694" w:type="pct"/>
          </w:tcPr>
          <w:p w14:paraId="4C23A36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1368C27D" w14:textId="77777777" w:rsidTr="003B05B7">
        <w:trPr>
          <w:trHeight w:val="255"/>
        </w:trPr>
        <w:tc>
          <w:tcPr>
            <w:tcW w:w="431" w:type="pct"/>
          </w:tcPr>
          <w:p w14:paraId="6F792FD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1865" w:type="pct"/>
          </w:tcPr>
          <w:p w14:paraId="172D026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Lift irrigation</w:t>
            </w:r>
          </w:p>
        </w:tc>
        <w:tc>
          <w:tcPr>
            <w:tcW w:w="479" w:type="pct"/>
          </w:tcPr>
          <w:p w14:paraId="34C2055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w:t>
            </w:r>
          </w:p>
        </w:tc>
        <w:tc>
          <w:tcPr>
            <w:tcW w:w="478" w:type="pct"/>
          </w:tcPr>
          <w:p w14:paraId="1254490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w:t>
            </w:r>
          </w:p>
        </w:tc>
        <w:tc>
          <w:tcPr>
            <w:tcW w:w="479" w:type="pct"/>
          </w:tcPr>
          <w:p w14:paraId="46826AA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120</w:t>
            </w:r>
          </w:p>
        </w:tc>
        <w:tc>
          <w:tcPr>
            <w:tcW w:w="573" w:type="pct"/>
          </w:tcPr>
          <w:p w14:paraId="1441A19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694" w:type="pct"/>
          </w:tcPr>
          <w:p w14:paraId="34E013E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w:t>
            </w:r>
          </w:p>
        </w:tc>
      </w:tr>
      <w:tr w:rsidR="00C32A63" w:rsidRPr="00C32A63" w14:paraId="53B3A8B6" w14:textId="77777777" w:rsidTr="003B05B7">
        <w:trPr>
          <w:trHeight w:val="255"/>
        </w:trPr>
        <w:tc>
          <w:tcPr>
            <w:tcW w:w="431" w:type="pct"/>
          </w:tcPr>
          <w:p w14:paraId="34F9FE0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1865" w:type="pct"/>
          </w:tcPr>
          <w:p w14:paraId="7592B9AA" w14:textId="77777777" w:rsidR="00C32A63" w:rsidRPr="00C32A63" w:rsidRDefault="00C32A63" w:rsidP="003B05B7">
            <w:pPr>
              <w:pStyle w:val="NoSpacing"/>
              <w:spacing w:line="276" w:lineRule="auto"/>
              <w:jc w:val="both"/>
              <w:rPr>
                <w:rFonts w:ascii="Times New Roman" w:hAnsi="Times New Roman" w:cs="Times New Roman"/>
                <w:b/>
                <w:sz w:val="22"/>
                <w:szCs w:val="22"/>
              </w:rPr>
            </w:pPr>
            <w:r w:rsidRPr="00C32A63">
              <w:rPr>
                <w:rFonts w:ascii="Times New Roman" w:hAnsi="Times New Roman" w:cs="Times New Roman"/>
                <w:sz w:val="22"/>
                <w:szCs w:val="22"/>
              </w:rPr>
              <w:t>Open well</w:t>
            </w:r>
          </w:p>
        </w:tc>
        <w:tc>
          <w:tcPr>
            <w:tcW w:w="479" w:type="pct"/>
          </w:tcPr>
          <w:p w14:paraId="18E9A34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w:t>
            </w:r>
          </w:p>
        </w:tc>
        <w:tc>
          <w:tcPr>
            <w:tcW w:w="478" w:type="pct"/>
          </w:tcPr>
          <w:p w14:paraId="5629794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w:t>
            </w:r>
          </w:p>
        </w:tc>
        <w:tc>
          <w:tcPr>
            <w:tcW w:w="479" w:type="pct"/>
          </w:tcPr>
          <w:p w14:paraId="101EE2F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120</w:t>
            </w:r>
          </w:p>
        </w:tc>
        <w:tc>
          <w:tcPr>
            <w:tcW w:w="573" w:type="pct"/>
          </w:tcPr>
          <w:p w14:paraId="0BF560A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694" w:type="pct"/>
          </w:tcPr>
          <w:p w14:paraId="5F8A322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w:t>
            </w:r>
          </w:p>
        </w:tc>
      </w:tr>
    </w:tbl>
    <w:p w14:paraId="20A0D1BD" w14:textId="4B107518" w:rsidR="00C32A63" w:rsidRPr="003B05B7" w:rsidRDefault="00C32A63" w:rsidP="003B05B7">
      <w:pPr>
        <w:pStyle w:val="ListParagraph"/>
        <w:spacing w:before="120" w:after="120" w:line="276" w:lineRule="auto"/>
        <w:ind w:left="0"/>
        <w:contextualSpacing w:val="0"/>
        <w:jc w:val="both"/>
        <w:rPr>
          <w:bCs/>
          <w:sz w:val="22"/>
          <w:szCs w:val="22"/>
        </w:rPr>
      </w:pPr>
      <w:r w:rsidRPr="00C32A63">
        <w:rPr>
          <w:bCs/>
          <w:sz w:val="22"/>
          <w:szCs w:val="22"/>
        </w:rPr>
        <w:t xml:space="preserve">The data revealed that almost all the contacted respondents /farmers have source of irrigation by canal (100.00%), followed by submersible pump (54.17%), bore well/tubewell (48.33), and tanks (12.50%), respectively and ranked Ist  IInd, IIIrd and IVth, respectively. None of the farmers mentioned lift irrigation and open well as a source of irrigation </w:t>
      </w:r>
      <w:r w:rsidRPr="003B05B7">
        <w:rPr>
          <w:bCs/>
          <w:sz w:val="22"/>
          <w:szCs w:val="22"/>
        </w:rPr>
        <w:t>(</w:t>
      </w:r>
      <w:r w:rsidR="003B05B7" w:rsidRPr="003B05B7">
        <w:rPr>
          <w:bCs/>
          <w:sz w:val="22"/>
          <w:szCs w:val="22"/>
        </w:rPr>
        <w:t>T</w:t>
      </w:r>
      <w:r w:rsidRPr="003B05B7">
        <w:rPr>
          <w:bCs/>
          <w:sz w:val="22"/>
          <w:szCs w:val="22"/>
        </w:rPr>
        <w:t>able 7).</w:t>
      </w:r>
      <w:r w:rsidRPr="00C32A63">
        <w:rPr>
          <w:bCs/>
          <w:sz w:val="22"/>
          <w:szCs w:val="22"/>
        </w:rPr>
        <w:t xml:space="preserve"> </w:t>
      </w:r>
    </w:p>
    <w:p w14:paraId="549B0199" w14:textId="09021D92"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rPr>
        <w:t xml:space="preserve">Table 8:   Method of Irrigation </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003B05B7">
        <w:rPr>
          <w:rFonts w:ascii="Times New Roman" w:hAnsi="Times New Roman" w:cs="Times New Roman"/>
          <w:b/>
        </w:rPr>
        <w:tab/>
      </w:r>
      <w:r w:rsidRPr="00C32A63">
        <w:rPr>
          <w:rFonts w:ascii="Times New Roman" w:hAnsi="Times New Roman" w:cs="Times New Roman"/>
          <w:b/>
        </w:rPr>
        <w:t>(n=80)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0"/>
        <w:gridCol w:w="5395"/>
        <w:gridCol w:w="1707"/>
        <w:gridCol w:w="1528"/>
      </w:tblGrid>
      <w:tr w:rsidR="00C32A63" w:rsidRPr="00C32A63" w14:paraId="353F315A" w14:textId="77777777" w:rsidTr="003B05B7">
        <w:tc>
          <w:tcPr>
            <w:tcW w:w="385" w:type="pct"/>
          </w:tcPr>
          <w:p w14:paraId="59991E6D" w14:textId="77777777" w:rsidR="00C32A63" w:rsidRPr="00C32A63" w:rsidRDefault="00C32A63" w:rsidP="003B05B7">
            <w:pPr>
              <w:pStyle w:val="ListParagraph"/>
              <w:ind w:left="0"/>
              <w:contextualSpacing w:val="0"/>
              <w:jc w:val="both"/>
              <w:rPr>
                <w:b/>
                <w:sz w:val="22"/>
                <w:szCs w:val="22"/>
              </w:rPr>
            </w:pPr>
            <w:r w:rsidRPr="00C32A63">
              <w:rPr>
                <w:b/>
                <w:sz w:val="22"/>
                <w:szCs w:val="22"/>
              </w:rPr>
              <w:t>Sr. No.</w:t>
            </w:r>
          </w:p>
        </w:tc>
        <w:tc>
          <w:tcPr>
            <w:tcW w:w="2885" w:type="pct"/>
          </w:tcPr>
          <w:p w14:paraId="62311F40" w14:textId="77777777" w:rsidR="00C32A63" w:rsidRPr="00C32A63" w:rsidRDefault="00C32A63" w:rsidP="003B05B7">
            <w:pPr>
              <w:pStyle w:val="ListParagraph"/>
              <w:ind w:left="0"/>
              <w:contextualSpacing w:val="0"/>
              <w:jc w:val="both"/>
              <w:rPr>
                <w:b/>
                <w:sz w:val="22"/>
                <w:szCs w:val="22"/>
              </w:rPr>
            </w:pPr>
            <w:r w:rsidRPr="00C32A63">
              <w:rPr>
                <w:b/>
                <w:sz w:val="22"/>
                <w:szCs w:val="22"/>
              </w:rPr>
              <w:t>Particulars</w:t>
            </w:r>
          </w:p>
        </w:tc>
        <w:tc>
          <w:tcPr>
            <w:tcW w:w="913" w:type="pct"/>
          </w:tcPr>
          <w:p w14:paraId="1188CA6C" w14:textId="77777777" w:rsidR="00C32A63" w:rsidRPr="00C32A63" w:rsidRDefault="00C32A63" w:rsidP="003B05B7">
            <w:pPr>
              <w:pStyle w:val="ListParagraph"/>
              <w:ind w:left="0"/>
              <w:contextualSpacing w:val="0"/>
              <w:jc w:val="center"/>
              <w:rPr>
                <w:b/>
                <w:sz w:val="22"/>
                <w:szCs w:val="22"/>
              </w:rPr>
            </w:pPr>
            <w:r w:rsidRPr="00C32A63">
              <w:rPr>
                <w:b/>
                <w:sz w:val="22"/>
                <w:szCs w:val="22"/>
              </w:rPr>
              <w:t>Yes (1)</w:t>
            </w:r>
          </w:p>
        </w:tc>
        <w:tc>
          <w:tcPr>
            <w:tcW w:w="817" w:type="pct"/>
          </w:tcPr>
          <w:p w14:paraId="47CA417D" w14:textId="77777777" w:rsidR="00C32A63" w:rsidRPr="00C32A63" w:rsidRDefault="00C32A63" w:rsidP="003B05B7">
            <w:pPr>
              <w:pStyle w:val="ListParagraph"/>
              <w:ind w:left="0"/>
              <w:contextualSpacing w:val="0"/>
              <w:jc w:val="center"/>
              <w:rPr>
                <w:b/>
                <w:sz w:val="22"/>
                <w:szCs w:val="22"/>
              </w:rPr>
            </w:pPr>
            <w:r w:rsidRPr="00C32A63">
              <w:rPr>
                <w:b/>
                <w:sz w:val="22"/>
                <w:szCs w:val="22"/>
              </w:rPr>
              <w:t>No (0)</w:t>
            </w:r>
          </w:p>
        </w:tc>
      </w:tr>
      <w:tr w:rsidR="00C32A63" w:rsidRPr="00C32A63" w14:paraId="14795762" w14:textId="77777777" w:rsidTr="003B05B7">
        <w:tc>
          <w:tcPr>
            <w:tcW w:w="385" w:type="pct"/>
          </w:tcPr>
          <w:p w14:paraId="54551479" w14:textId="77777777" w:rsidR="00C32A63" w:rsidRPr="00C32A63" w:rsidRDefault="00C32A63" w:rsidP="003B05B7">
            <w:pPr>
              <w:pStyle w:val="ListParagraph"/>
              <w:ind w:left="0"/>
              <w:contextualSpacing w:val="0"/>
              <w:jc w:val="center"/>
              <w:rPr>
                <w:sz w:val="22"/>
                <w:szCs w:val="22"/>
              </w:rPr>
            </w:pPr>
            <w:r w:rsidRPr="00C32A63">
              <w:rPr>
                <w:sz w:val="22"/>
                <w:szCs w:val="22"/>
              </w:rPr>
              <w:t>1.</w:t>
            </w:r>
          </w:p>
        </w:tc>
        <w:tc>
          <w:tcPr>
            <w:tcW w:w="2885" w:type="pct"/>
          </w:tcPr>
          <w:p w14:paraId="5EFF4A6F" w14:textId="77777777" w:rsidR="00C32A63" w:rsidRPr="00C32A63" w:rsidRDefault="00C32A63" w:rsidP="003B05B7">
            <w:pPr>
              <w:pStyle w:val="ListParagraph"/>
              <w:ind w:left="0"/>
              <w:contextualSpacing w:val="0"/>
              <w:jc w:val="both"/>
              <w:rPr>
                <w:sz w:val="22"/>
                <w:szCs w:val="22"/>
              </w:rPr>
            </w:pPr>
            <w:r w:rsidRPr="00C32A63">
              <w:rPr>
                <w:sz w:val="22"/>
                <w:szCs w:val="22"/>
              </w:rPr>
              <w:t>Surface irrigation</w:t>
            </w:r>
          </w:p>
        </w:tc>
        <w:tc>
          <w:tcPr>
            <w:tcW w:w="913" w:type="pct"/>
          </w:tcPr>
          <w:p w14:paraId="02D7746C" w14:textId="77777777" w:rsidR="00C32A63" w:rsidRPr="00C32A63" w:rsidRDefault="00C32A63" w:rsidP="003B05B7">
            <w:pPr>
              <w:pStyle w:val="ListParagraph"/>
              <w:ind w:left="0"/>
              <w:contextualSpacing w:val="0"/>
              <w:jc w:val="center"/>
              <w:rPr>
                <w:sz w:val="22"/>
                <w:szCs w:val="22"/>
              </w:rPr>
            </w:pPr>
            <w:r w:rsidRPr="00C32A63">
              <w:rPr>
                <w:sz w:val="22"/>
                <w:szCs w:val="22"/>
              </w:rPr>
              <w:t>80 (100.00)</w:t>
            </w:r>
          </w:p>
        </w:tc>
        <w:tc>
          <w:tcPr>
            <w:tcW w:w="817" w:type="pct"/>
          </w:tcPr>
          <w:p w14:paraId="1E99FC86" w14:textId="77777777" w:rsidR="00C32A63" w:rsidRPr="00C32A63" w:rsidRDefault="00C32A63" w:rsidP="003B05B7">
            <w:pPr>
              <w:pStyle w:val="ListParagraph"/>
              <w:ind w:left="0"/>
              <w:contextualSpacing w:val="0"/>
              <w:jc w:val="center"/>
              <w:rPr>
                <w:sz w:val="22"/>
                <w:szCs w:val="22"/>
              </w:rPr>
            </w:pPr>
            <w:r w:rsidRPr="00C32A63">
              <w:rPr>
                <w:sz w:val="22"/>
                <w:szCs w:val="22"/>
              </w:rPr>
              <w:t>0 (00.00)</w:t>
            </w:r>
          </w:p>
        </w:tc>
      </w:tr>
      <w:tr w:rsidR="00C32A63" w:rsidRPr="00C32A63" w14:paraId="62BBC14B" w14:textId="77777777" w:rsidTr="003B05B7">
        <w:tc>
          <w:tcPr>
            <w:tcW w:w="385" w:type="pct"/>
          </w:tcPr>
          <w:p w14:paraId="0E1A05A6" w14:textId="77777777" w:rsidR="00C32A63" w:rsidRPr="00C32A63" w:rsidRDefault="00C32A63" w:rsidP="003B05B7">
            <w:pPr>
              <w:pStyle w:val="ListParagraph"/>
              <w:ind w:left="0"/>
              <w:contextualSpacing w:val="0"/>
              <w:jc w:val="center"/>
              <w:rPr>
                <w:sz w:val="22"/>
                <w:szCs w:val="22"/>
              </w:rPr>
            </w:pPr>
            <w:r w:rsidRPr="00C32A63">
              <w:rPr>
                <w:sz w:val="22"/>
                <w:szCs w:val="22"/>
              </w:rPr>
              <w:t>2.</w:t>
            </w:r>
          </w:p>
        </w:tc>
        <w:tc>
          <w:tcPr>
            <w:tcW w:w="2885" w:type="pct"/>
          </w:tcPr>
          <w:p w14:paraId="175769E1" w14:textId="77777777" w:rsidR="00C32A63" w:rsidRPr="00C32A63" w:rsidRDefault="00C32A63" w:rsidP="003B05B7">
            <w:pPr>
              <w:pStyle w:val="ListParagraph"/>
              <w:ind w:left="0"/>
              <w:contextualSpacing w:val="0"/>
              <w:jc w:val="both"/>
              <w:rPr>
                <w:sz w:val="22"/>
                <w:szCs w:val="22"/>
              </w:rPr>
            </w:pPr>
            <w:r w:rsidRPr="00C32A63">
              <w:rPr>
                <w:sz w:val="22"/>
                <w:szCs w:val="22"/>
              </w:rPr>
              <w:t>Sub-surface irrigation</w:t>
            </w:r>
          </w:p>
        </w:tc>
        <w:tc>
          <w:tcPr>
            <w:tcW w:w="913" w:type="pct"/>
          </w:tcPr>
          <w:p w14:paraId="0F85958A" w14:textId="77777777" w:rsidR="00C32A63" w:rsidRPr="00C32A63" w:rsidRDefault="00C32A63" w:rsidP="003B05B7">
            <w:pPr>
              <w:pStyle w:val="ListParagraph"/>
              <w:ind w:left="0"/>
              <w:contextualSpacing w:val="0"/>
              <w:jc w:val="center"/>
              <w:rPr>
                <w:sz w:val="22"/>
                <w:szCs w:val="22"/>
              </w:rPr>
            </w:pPr>
            <w:r w:rsidRPr="00C32A63">
              <w:rPr>
                <w:sz w:val="22"/>
                <w:szCs w:val="22"/>
              </w:rPr>
              <w:t>32 (40.00)</w:t>
            </w:r>
          </w:p>
        </w:tc>
        <w:tc>
          <w:tcPr>
            <w:tcW w:w="817" w:type="pct"/>
          </w:tcPr>
          <w:p w14:paraId="12C67679" w14:textId="77777777" w:rsidR="00C32A63" w:rsidRPr="00C32A63" w:rsidRDefault="00C32A63" w:rsidP="003B05B7">
            <w:pPr>
              <w:pStyle w:val="ListParagraph"/>
              <w:ind w:left="0"/>
              <w:contextualSpacing w:val="0"/>
              <w:jc w:val="center"/>
              <w:rPr>
                <w:sz w:val="22"/>
                <w:szCs w:val="22"/>
              </w:rPr>
            </w:pPr>
            <w:r w:rsidRPr="00C32A63">
              <w:rPr>
                <w:sz w:val="22"/>
                <w:szCs w:val="22"/>
              </w:rPr>
              <w:t>48 (60.00)</w:t>
            </w:r>
          </w:p>
        </w:tc>
      </w:tr>
      <w:tr w:rsidR="00C32A63" w:rsidRPr="00C32A63" w14:paraId="133EF076" w14:textId="77777777" w:rsidTr="003B05B7">
        <w:tc>
          <w:tcPr>
            <w:tcW w:w="385" w:type="pct"/>
          </w:tcPr>
          <w:p w14:paraId="57F34312" w14:textId="77777777" w:rsidR="00C32A63" w:rsidRPr="00C32A63" w:rsidRDefault="00C32A63" w:rsidP="003B05B7">
            <w:pPr>
              <w:pStyle w:val="ListParagraph"/>
              <w:ind w:left="0"/>
              <w:contextualSpacing w:val="0"/>
              <w:jc w:val="center"/>
              <w:rPr>
                <w:sz w:val="22"/>
                <w:szCs w:val="22"/>
              </w:rPr>
            </w:pPr>
            <w:r w:rsidRPr="00C32A63">
              <w:rPr>
                <w:sz w:val="22"/>
                <w:szCs w:val="22"/>
              </w:rPr>
              <w:t>3.</w:t>
            </w:r>
          </w:p>
        </w:tc>
        <w:tc>
          <w:tcPr>
            <w:tcW w:w="2885" w:type="pct"/>
          </w:tcPr>
          <w:p w14:paraId="2A60E7CD" w14:textId="77777777" w:rsidR="00C32A63" w:rsidRPr="00C32A63" w:rsidRDefault="00C32A63" w:rsidP="003B05B7">
            <w:pPr>
              <w:pStyle w:val="ListParagraph"/>
              <w:ind w:left="0"/>
              <w:contextualSpacing w:val="0"/>
              <w:jc w:val="both"/>
              <w:rPr>
                <w:sz w:val="22"/>
                <w:szCs w:val="22"/>
              </w:rPr>
            </w:pPr>
            <w:r w:rsidRPr="00C32A63">
              <w:rPr>
                <w:sz w:val="22"/>
                <w:szCs w:val="22"/>
              </w:rPr>
              <w:t>Sprinkler irrigation</w:t>
            </w:r>
          </w:p>
        </w:tc>
        <w:tc>
          <w:tcPr>
            <w:tcW w:w="913" w:type="pct"/>
          </w:tcPr>
          <w:p w14:paraId="62A96A47" w14:textId="77777777" w:rsidR="00C32A63" w:rsidRPr="00C32A63" w:rsidRDefault="00C32A63" w:rsidP="003B05B7">
            <w:pPr>
              <w:pStyle w:val="ListParagraph"/>
              <w:ind w:left="0"/>
              <w:contextualSpacing w:val="0"/>
              <w:jc w:val="center"/>
              <w:rPr>
                <w:sz w:val="22"/>
                <w:szCs w:val="22"/>
              </w:rPr>
            </w:pPr>
            <w:r w:rsidRPr="00C32A63">
              <w:rPr>
                <w:sz w:val="22"/>
                <w:szCs w:val="22"/>
              </w:rPr>
              <w:t>48 (60.00)</w:t>
            </w:r>
          </w:p>
        </w:tc>
        <w:tc>
          <w:tcPr>
            <w:tcW w:w="817" w:type="pct"/>
          </w:tcPr>
          <w:p w14:paraId="185F1896" w14:textId="77777777" w:rsidR="00C32A63" w:rsidRPr="00C32A63" w:rsidRDefault="00C32A63" w:rsidP="003B05B7">
            <w:pPr>
              <w:pStyle w:val="ListParagraph"/>
              <w:ind w:left="0"/>
              <w:contextualSpacing w:val="0"/>
              <w:jc w:val="center"/>
              <w:rPr>
                <w:sz w:val="22"/>
                <w:szCs w:val="22"/>
              </w:rPr>
            </w:pPr>
            <w:r w:rsidRPr="00C32A63">
              <w:rPr>
                <w:sz w:val="22"/>
                <w:szCs w:val="22"/>
              </w:rPr>
              <w:t>32 (40.00)</w:t>
            </w:r>
          </w:p>
        </w:tc>
      </w:tr>
      <w:tr w:rsidR="00C32A63" w:rsidRPr="00C32A63" w14:paraId="2C3BFC64" w14:textId="77777777" w:rsidTr="003B05B7">
        <w:tc>
          <w:tcPr>
            <w:tcW w:w="385" w:type="pct"/>
          </w:tcPr>
          <w:p w14:paraId="709B9AA8" w14:textId="77777777" w:rsidR="00C32A63" w:rsidRPr="00C32A63" w:rsidRDefault="00C32A63" w:rsidP="003B05B7">
            <w:pPr>
              <w:pStyle w:val="ListParagraph"/>
              <w:ind w:left="0"/>
              <w:contextualSpacing w:val="0"/>
              <w:jc w:val="center"/>
              <w:rPr>
                <w:sz w:val="22"/>
                <w:szCs w:val="22"/>
              </w:rPr>
            </w:pPr>
            <w:r w:rsidRPr="00C32A63">
              <w:rPr>
                <w:sz w:val="22"/>
                <w:szCs w:val="22"/>
              </w:rPr>
              <w:t>4.</w:t>
            </w:r>
          </w:p>
        </w:tc>
        <w:tc>
          <w:tcPr>
            <w:tcW w:w="2885" w:type="pct"/>
          </w:tcPr>
          <w:p w14:paraId="1C891D4A" w14:textId="77777777" w:rsidR="00C32A63" w:rsidRPr="00C32A63" w:rsidRDefault="00C32A63" w:rsidP="003B05B7">
            <w:pPr>
              <w:pStyle w:val="ListParagraph"/>
              <w:ind w:left="0"/>
              <w:contextualSpacing w:val="0"/>
              <w:jc w:val="both"/>
              <w:rPr>
                <w:sz w:val="22"/>
                <w:szCs w:val="22"/>
              </w:rPr>
            </w:pPr>
            <w:r w:rsidRPr="00C32A63">
              <w:rPr>
                <w:sz w:val="22"/>
                <w:szCs w:val="22"/>
              </w:rPr>
              <w:t>Drip irrigation</w:t>
            </w:r>
          </w:p>
        </w:tc>
        <w:tc>
          <w:tcPr>
            <w:tcW w:w="913" w:type="pct"/>
          </w:tcPr>
          <w:p w14:paraId="533555E8" w14:textId="77777777" w:rsidR="00C32A63" w:rsidRPr="00C32A63" w:rsidRDefault="00C32A63" w:rsidP="003B05B7">
            <w:pPr>
              <w:pStyle w:val="ListParagraph"/>
              <w:ind w:left="0"/>
              <w:contextualSpacing w:val="0"/>
              <w:jc w:val="center"/>
              <w:rPr>
                <w:sz w:val="22"/>
                <w:szCs w:val="22"/>
              </w:rPr>
            </w:pPr>
            <w:r w:rsidRPr="00C32A63">
              <w:rPr>
                <w:sz w:val="22"/>
                <w:szCs w:val="22"/>
              </w:rPr>
              <w:t>16 (20.00)</w:t>
            </w:r>
          </w:p>
        </w:tc>
        <w:tc>
          <w:tcPr>
            <w:tcW w:w="817" w:type="pct"/>
          </w:tcPr>
          <w:p w14:paraId="402D7DB2" w14:textId="77777777" w:rsidR="00C32A63" w:rsidRPr="00C32A63" w:rsidRDefault="00C32A63" w:rsidP="003B05B7">
            <w:pPr>
              <w:pStyle w:val="ListParagraph"/>
              <w:ind w:left="0"/>
              <w:contextualSpacing w:val="0"/>
              <w:jc w:val="center"/>
              <w:rPr>
                <w:sz w:val="22"/>
                <w:szCs w:val="22"/>
              </w:rPr>
            </w:pPr>
            <w:r w:rsidRPr="00C32A63">
              <w:rPr>
                <w:sz w:val="22"/>
                <w:szCs w:val="22"/>
              </w:rPr>
              <w:t>64 (80.00)</w:t>
            </w:r>
          </w:p>
        </w:tc>
      </w:tr>
    </w:tbl>
    <w:p w14:paraId="1E43FB5B" w14:textId="3B1E39F2" w:rsidR="00C32A63" w:rsidRPr="003B05B7" w:rsidRDefault="00C32A63" w:rsidP="003B05B7">
      <w:pPr>
        <w:pStyle w:val="ListParagraph"/>
        <w:spacing w:before="120" w:after="120"/>
        <w:ind w:left="0"/>
        <w:contextualSpacing w:val="0"/>
        <w:jc w:val="both"/>
        <w:rPr>
          <w:bCs/>
          <w:sz w:val="22"/>
          <w:szCs w:val="22"/>
        </w:rPr>
      </w:pPr>
      <w:r w:rsidRPr="00C32A63">
        <w:rPr>
          <w:bCs/>
          <w:sz w:val="22"/>
          <w:szCs w:val="22"/>
        </w:rPr>
        <w:t>The data revealed that almost all the respondents /farmers have surface irrigation (100.00%), followed by sub-surface irrigation (40.00%), Sprinkler irrigation (48.00) and drip irrigation (20.00%), respectively which ranked Ist  IInd, IIIrd and IVth, respectively</w:t>
      </w:r>
      <w:r w:rsidR="003B05B7">
        <w:rPr>
          <w:bCs/>
          <w:sz w:val="22"/>
          <w:szCs w:val="22"/>
        </w:rPr>
        <w:t xml:space="preserve"> </w:t>
      </w:r>
      <w:r w:rsidRPr="00C32A63">
        <w:rPr>
          <w:bCs/>
          <w:sz w:val="22"/>
          <w:szCs w:val="22"/>
        </w:rPr>
        <w:t>(</w:t>
      </w:r>
      <w:r w:rsidR="003B05B7" w:rsidRPr="003B05B7">
        <w:rPr>
          <w:sz w:val="22"/>
          <w:szCs w:val="22"/>
        </w:rPr>
        <w:t>T</w:t>
      </w:r>
      <w:r w:rsidRPr="003B05B7">
        <w:rPr>
          <w:sz w:val="22"/>
          <w:szCs w:val="22"/>
        </w:rPr>
        <w:t>able 8</w:t>
      </w:r>
      <w:r w:rsidRPr="00C32A63">
        <w:rPr>
          <w:bCs/>
          <w:sz w:val="22"/>
          <w:szCs w:val="22"/>
        </w:rPr>
        <w:t xml:space="preserve">). </w:t>
      </w:r>
    </w:p>
    <w:p w14:paraId="310E93FF" w14:textId="313530C6"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9: Farming system:</w:t>
      </w:r>
      <w:r w:rsidRPr="00C32A63">
        <w:rPr>
          <w:rFonts w:ascii="Times New Roman" w:hAnsi="Times New Roman" w:cs="Times New Roman"/>
          <w:b/>
        </w:rPr>
        <w:t xml:space="preserve"> </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003B05B7">
        <w:rPr>
          <w:rFonts w:ascii="Times New Roman" w:hAnsi="Times New Roman" w:cs="Times New Roman"/>
          <w:b/>
        </w:rPr>
        <w:tab/>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900"/>
        <w:gridCol w:w="3237"/>
        <w:gridCol w:w="989"/>
        <w:gridCol w:w="899"/>
        <w:gridCol w:w="810"/>
        <w:gridCol w:w="899"/>
        <w:gridCol w:w="1616"/>
      </w:tblGrid>
      <w:tr w:rsidR="00C32A63" w:rsidRPr="00C32A63" w14:paraId="6A829690" w14:textId="77777777" w:rsidTr="003B05B7">
        <w:trPr>
          <w:trHeight w:val="260"/>
        </w:trPr>
        <w:tc>
          <w:tcPr>
            <w:tcW w:w="481" w:type="pct"/>
          </w:tcPr>
          <w:p w14:paraId="1750717C" w14:textId="77777777" w:rsidR="00C32A63" w:rsidRPr="00C32A63" w:rsidRDefault="00C32A63" w:rsidP="003B05B7">
            <w:pPr>
              <w:pStyle w:val="NoSpacing"/>
              <w:spacing w:line="276" w:lineRule="auto"/>
              <w:ind w:right="-108"/>
              <w:jc w:val="center"/>
              <w:rPr>
                <w:rFonts w:ascii="Times New Roman" w:hAnsi="Times New Roman" w:cs="Times New Roman"/>
                <w:b/>
                <w:sz w:val="22"/>
                <w:szCs w:val="22"/>
              </w:rPr>
            </w:pPr>
            <w:r w:rsidRPr="00C32A63">
              <w:rPr>
                <w:rFonts w:ascii="Times New Roman" w:hAnsi="Times New Roman" w:cs="Times New Roman"/>
                <w:b/>
                <w:bCs/>
                <w:sz w:val="22"/>
                <w:szCs w:val="22"/>
              </w:rPr>
              <w:t xml:space="preserve"> </w:t>
            </w:r>
            <w:r w:rsidRPr="00C32A63">
              <w:rPr>
                <w:rFonts w:ascii="Times New Roman" w:hAnsi="Times New Roman" w:cs="Times New Roman"/>
                <w:b/>
                <w:sz w:val="22"/>
                <w:szCs w:val="22"/>
              </w:rPr>
              <w:t>Sr. No.</w:t>
            </w:r>
          </w:p>
        </w:tc>
        <w:tc>
          <w:tcPr>
            <w:tcW w:w="1731" w:type="pct"/>
          </w:tcPr>
          <w:p w14:paraId="041E5F58" w14:textId="77777777" w:rsidR="00C32A63" w:rsidRPr="00C32A63" w:rsidRDefault="00C32A63" w:rsidP="003B05B7">
            <w:pPr>
              <w:pStyle w:val="NoSpacing"/>
              <w:spacing w:line="276" w:lineRule="auto"/>
              <w:jc w:val="both"/>
              <w:rPr>
                <w:rFonts w:ascii="Times New Roman" w:hAnsi="Times New Roman" w:cs="Times New Roman"/>
                <w:b/>
                <w:sz w:val="22"/>
                <w:szCs w:val="22"/>
              </w:rPr>
            </w:pPr>
            <w:r w:rsidRPr="00C32A63">
              <w:rPr>
                <w:rFonts w:ascii="Times New Roman" w:hAnsi="Times New Roman" w:cs="Times New Roman"/>
                <w:b/>
                <w:sz w:val="22"/>
                <w:szCs w:val="22"/>
              </w:rPr>
              <w:t xml:space="preserve">Particulars </w:t>
            </w:r>
          </w:p>
        </w:tc>
        <w:tc>
          <w:tcPr>
            <w:tcW w:w="529" w:type="pct"/>
          </w:tcPr>
          <w:p w14:paraId="1C3C566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Yes (1)</w:t>
            </w:r>
          </w:p>
        </w:tc>
        <w:tc>
          <w:tcPr>
            <w:tcW w:w="481" w:type="pct"/>
          </w:tcPr>
          <w:p w14:paraId="51CBD0C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%age </w:t>
            </w:r>
          </w:p>
        </w:tc>
        <w:tc>
          <w:tcPr>
            <w:tcW w:w="433" w:type="pct"/>
          </w:tcPr>
          <w:p w14:paraId="1314A1C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No (0)</w:t>
            </w:r>
          </w:p>
        </w:tc>
        <w:tc>
          <w:tcPr>
            <w:tcW w:w="481" w:type="pct"/>
          </w:tcPr>
          <w:p w14:paraId="198F407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865" w:type="pct"/>
          </w:tcPr>
          <w:p w14:paraId="27A7C6CE"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043DFA96" w14:textId="77777777" w:rsidTr="003B05B7">
        <w:trPr>
          <w:trHeight w:val="255"/>
        </w:trPr>
        <w:tc>
          <w:tcPr>
            <w:tcW w:w="481" w:type="pct"/>
          </w:tcPr>
          <w:p w14:paraId="2ED7085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1731" w:type="pct"/>
          </w:tcPr>
          <w:p w14:paraId="0A67353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Livestock</w:t>
            </w:r>
          </w:p>
        </w:tc>
        <w:tc>
          <w:tcPr>
            <w:tcW w:w="529" w:type="pct"/>
          </w:tcPr>
          <w:p w14:paraId="3471496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w:t>
            </w:r>
          </w:p>
        </w:tc>
        <w:tc>
          <w:tcPr>
            <w:tcW w:w="481" w:type="pct"/>
          </w:tcPr>
          <w:p w14:paraId="79191C9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90.00</w:t>
            </w:r>
          </w:p>
        </w:tc>
        <w:tc>
          <w:tcPr>
            <w:tcW w:w="433" w:type="pct"/>
          </w:tcPr>
          <w:p w14:paraId="536B1E4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tc>
        <w:tc>
          <w:tcPr>
            <w:tcW w:w="481" w:type="pct"/>
          </w:tcPr>
          <w:p w14:paraId="4F757E0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w:t>
            </w:r>
          </w:p>
        </w:tc>
        <w:tc>
          <w:tcPr>
            <w:tcW w:w="865" w:type="pct"/>
          </w:tcPr>
          <w:p w14:paraId="696FE20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3E265072" w14:textId="77777777" w:rsidTr="003B05B7">
        <w:trPr>
          <w:trHeight w:val="255"/>
        </w:trPr>
        <w:tc>
          <w:tcPr>
            <w:tcW w:w="481" w:type="pct"/>
          </w:tcPr>
          <w:p w14:paraId="58C3052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1731" w:type="pct"/>
          </w:tcPr>
          <w:p w14:paraId="4CA8F5D7"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Polyhouse vegetable production</w:t>
            </w:r>
          </w:p>
        </w:tc>
        <w:tc>
          <w:tcPr>
            <w:tcW w:w="529" w:type="pct"/>
          </w:tcPr>
          <w:p w14:paraId="08EC290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w:t>
            </w:r>
          </w:p>
        </w:tc>
        <w:tc>
          <w:tcPr>
            <w:tcW w:w="481" w:type="pct"/>
          </w:tcPr>
          <w:p w14:paraId="66EF996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20.00</w:t>
            </w:r>
          </w:p>
        </w:tc>
        <w:tc>
          <w:tcPr>
            <w:tcW w:w="433" w:type="pct"/>
          </w:tcPr>
          <w:p w14:paraId="10DE1CA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64</w:t>
            </w:r>
          </w:p>
        </w:tc>
        <w:tc>
          <w:tcPr>
            <w:tcW w:w="481" w:type="pct"/>
          </w:tcPr>
          <w:p w14:paraId="33FD162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80.00</w:t>
            </w:r>
          </w:p>
        </w:tc>
        <w:tc>
          <w:tcPr>
            <w:tcW w:w="865" w:type="pct"/>
          </w:tcPr>
          <w:p w14:paraId="0F47522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3566A5F7" w14:textId="77777777" w:rsidTr="003B05B7">
        <w:trPr>
          <w:trHeight w:val="255"/>
        </w:trPr>
        <w:tc>
          <w:tcPr>
            <w:tcW w:w="481" w:type="pct"/>
          </w:tcPr>
          <w:p w14:paraId="5EE8EF7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731" w:type="pct"/>
          </w:tcPr>
          <w:p w14:paraId="2936AD93"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Agro-forestry</w:t>
            </w:r>
          </w:p>
        </w:tc>
        <w:tc>
          <w:tcPr>
            <w:tcW w:w="529" w:type="pct"/>
          </w:tcPr>
          <w:p w14:paraId="31ADACF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481" w:type="pct"/>
          </w:tcPr>
          <w:p w14:paraId="6ED1E51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c>
          <w:tcPr>
            <w:tcW w:w="433" w:type="pct"/>
          </w:tcPr>
          <w:p w14:paraId="054E56E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65</w:t>
            </w:r>
          </w:p>
        </w:tc>
        <w:tc>
          <w:tcPr>
            <w:tcW w:w="481" w:type="pct"/>
          </w:tcPr>
          <w:p w14:paraId="2968DAE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81.25</w:t>
            </w:r>
          </w:p>
        </w:tc>
        <w:tc>
          <w:tcPr>
            <w:tcW w:w="865" w:type="pct"/>
          </w:tcPr>
          <w:p w14:paraId="36A36501"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49CC5053" w14:textId="77777777" w:rsidTr="003B05B7">
        <w:trPr>
          <w:trHeight w:val="255"/>
        </w:trPr>
        <w:tc>
          <w:tcPr>
            <w:tcW w:w="481" w:type="pct"/>
          </w:tcPr>
          <w:p w14:paraId="3DF9BCF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731" w:type="pct"/>
          </w:tcPr>
          <w:p w14:paraId="30D3071B"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Organic farming</w:t>
            </w:r>
          </w:p>
        </w:tc>
        <w:tc>
          <w:tcPr>
            <w:tcW w:w="529" w:type="pct"/>
          </w:tcPr>
          <w:p w14:paraId="2AC4533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481" w:type="pct"/>
          </w:tcPr>
          <w:p w14:paraId="48B8B4C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c>
          <w:tcPr>
            <w:tcW w:w="433" w:type="pct"/>
          </w:tcPr>
          <w:p w14:paraId="70FCFE2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65</w:t>
            </w:r>
          </w:p>
        </w:tc>
        <w:tc>
          <w:tcPr>
            <w:tcW w:w="481" w:type="pct"/>
          </w:tcPr>
          <w:p w14:paraId="34AFFF2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81.25</w:t>
            </w:r>
          </w:p>
        </w:tc>
        <w:tc>
          <w:tcPr>
            <w:tcW w:w="865" w:type="pct"/>
          </w:tcPr>
          <w:p w14:paraId="5EDC704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2FE2641C" w14:textId="77777777" w:rsidTr="003B05B7">
        <w:trPr>
          <w:trHeight w:val="255"/>
        </w:trPr>
        <w:tc>
          <w:tcPr>
            <w:tcW w:w="481" w:type="pct"/>
          </w:tcPr>
          <w:p w14:paraId="3E3255A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1731" w:type="pct"/>
          </w:tcPr>
          <w:p w14:paraId="2C0C7E73"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Mushroom cultivation</w:t>
            </w:r>
          </w:p>
        </w:tc>
        <w:tc>
          <w:tcPr>
            <w:tcW w:w="529" w:type="pct"/>
          </w:tcPr>
          <w:p w14:paraId="765BBDA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tc>
        <w:tc>
          <w:tcPr>
            <w:tcW w:w="481" w:type="pct"/>
          </w:tcPr>
          <w:p w14:paraId="388741C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w:t>
            </w:r>
          </w:p>
        </w:tc>
        <w:tc>
          <w:tcPr>
            <w:tcW w:w="433" w:type="pct"/>
          </w:tcPr>
          <w:p w14:paraId="37F42DD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w:t>
            </w:r>
          </w:p>
        </w:tc>
        <w:tc>
          <w:tcPr>
            <w:tcW w:w="481" w:type="pct"/>
          </w:tcPr>
          <w:p w14:paraId="2D8E645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90.00</w:t>
            </w:r>
          </w:p>
        </w:tc>
        <w:tc>
          <w:tcPr>
            <w:tcW w:w="865" w:type="pct"/>
          </w:tcPr>
          <w:p w14:paraId="4AAB7CD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C32A63" w:rsidRPr="00C32A63" w14:paraId="76A43F91" w14:textId="77777777" w:rsidTr="003B05B7">
        <w:trPr>
          <w:trHeight w:val="255"/>
        </w:trPr>
        <w:tc>
          <w:tcPr>
            <w:tcW w:w="481" w:type="pct"/>
          </w:tcPr>
          <w:p w14:paraId="1B274BA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1731" w:type="pct"/>
          </w:tcPr>
          <w:p w14:paraId="4D8D47F0"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Floriculture</w:t>
            </w:r>
          </w:p>
        </w:tc>
        <w:tc>
          <w:tcPr>
            <w:tcW w:w="529" w:type="pct"/>
          </w:tcPr>
          <w:p w14:paraId="400DA3F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w:t>
            </w:r>
          </w:p>
        </w:tc>
        <w:tc>
          <w:tcPr>
            <w:tcW w:w="481" w:type="pct"/>
          </w:tcPr>
          <w:p w14:paraId="66583C8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08.75</w:t>
            </w:r>
          </w:p>
        </w:tc>
        <w:tc>
          <w:tcPr>
            <w:tcW w:w="433" w:type="pct"/>
          </w:tcPr>
          <w:p w14:paraId="621611C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73</w:t>
            </w:r>
          </w:p>
        </w:tc>
        <w:tc>
          <w:tcPr>
            <w:tcW w:w="481" w:type="pct"/>
          </w:tcPr>
          <w:p w14:paraId="03B4F53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91.25</w:t>
            </w:r>
          </w:p>
        </w:tc>
        <w:tc>
          <w:tcPr>
            <w:tcW w:w="865" w:type="pct"/>
          </w:tcPr>
          <w:p w14:paraId="5030AE87"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r w:rsidR="00C32A63" w:rsidRPr="00C32A63" w14:paraId="2D6AA11D" w14:textId="77777777" w:rsidTr="003B05B7">
        <w:trPr>
          <w:trHeight w:val="255"/>
        </w:trPr>
        <w:tc>
          <w:tcPr>
            <w:tcW w:w="481" w:type="pct"/>
          </w:tcPr>
          <w:p w14:paraId="1627854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w:t>
            </w:r>
          </w:p>
        </w:tc>
        <w:tc>
          <w:tcPr>
            <w:tcW w:w="1731" w:type="pct"/>
          </w:tcPr>
          <w:p w14:paraId="0531BCE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Beekeeping</w:t>
            </w:r>
          </w:p>
        </w:tc>
        <w:tc>
          <w:tcPr>
            <w:tcW w:w="529" w:type="pct"/>
          </w:tcPr>
          <w:p w14:paraId="6028D34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w:t>
            </w:r>
          </w:p>
        </w:tc>
        <w:tc>
          <w:tcPr>
            <w:tcW w:w="481" w:type="pct"/>
          </w:tcPr>
          <w:p w14:paraId="193DC06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07.50</w:t>
            </w:r>
          </w:p>
        </w:tc>
        <w:tc>
          <w:tcPr>
            <w:tcW w:w="433" w:type="pct"/>
          </w:tcPr>
          <w:p w14:paraId="710A198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74</w:t>
            </w:r>
          </w:p>
        </w:tc>
        <w:tc>
          <w:tcPr>
            <w:tcW w:w="481" w:type="pct"/>
          </w:tcPr>
          <w:p w14:paraId="2B83785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92.50</w:t>
            </w:r>
          </w:p>
        </w:tc>
        <w:tc>
          <w:tcPr>
            <w:tcW w:w="865" w:type="pct"/>
          </w:tcPr>
          <w:p w14:paraId="6DAD5389"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w:t>
            </w:r>
          </w:p>
        </w:tc>
      </w:tr>
      <w:tr w:rsidR="00C32A63" w:rsidRPr="00C32A63" w14:paraId="13129D66" w14:textId="77777777" w:rsidTr="003B05B7">
        <w:trPr>
          <w:trHeight w:val="255"/>
        </w:trPr>
        <w:tc>
          <w:tcPr>
            <w:tcW w:w="481" w:type="pct"/>
          </w:tcPr>
          <w:p w14:paraId="6EB3903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lastRenderedPageBreak/>
              <w:t>8.</w:t>
            </w:r>
          </w:p>
        </w:tc>
        <w:tc>
          <w:tcPr>
            <w:tcW w:w="1731" w:type="pct"/>
          </w:tcPr>
          <w:p w14:paraId="79AFFD5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Polyhouse nursery raising </w:t>
            </w:r>
          </w:p>
        </w:tc>
        <w:tc>
          <w:tcPr>
            <w:tcW w:w="529" w:type="pct"/>
          </w:tcPr>
          <w:p w14:paraId="6F970CE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481" w:type="pct"/>
          </w:tcPr>
          <w:p w14:paraId="10D613F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06.25</w:t>
            </w:r>
          </w:p>
        </w:tc>
        <w:tc>
          <w:tcPr>
            <w:tcW w:w="433" w:type="pct"/>
          </w:tcPr>
          <w:p w14:paraId="7FC7D64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116</w:t>
            </w:r>
          </w:p>
        </w:tc>
        <w:tc>
          <w:tcPr>
            <w:tcW w:w="481" w:type="pct"/>
          </w:tcPr>
          <w:p w14:paraId="307501F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96.67</w:t>
            </w:r>
          </w:p>
        </w:tc>
        <w:tc>
          <w:tcPr>
            <w:tcW w:w="865" w:type="pct"/>
          </w:tcPr>
          <w:p w14:paraId="13D9515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VII</w:t>
            </w:r>
          </w:p>
        </w:tc>
      </w:tr>
      <w:tr w:rsidR="00C32A63" w:rsidRPr="00C32A63" w14:paraId="696045DB" w14:textId="77777777" w:rsidTr="003B05B7">
        <w:trPr>
          <w:trHeight w:val="255"/>
        </w:trPr>
        <w:tc>
          <w:tcPr>
            <w:tcW w:w="481" w:type="pct"/>
          </w:tcPr>
          <w:p w14:paraId="4C2D124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w:t>
            </w:r>
          </w:p>
        </w:tc>
        <w:tc>
          <w:tcPr>
            <w:tcW w:w="1731" w:type="pct"/>
          </w:tcPr>
          <w:p w14:paraId="7822AE17"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Poultry</w:t>
            </w:r>
          </w:p>
        </w:tc>
        <w:tc>
          <w:tcPr>
            <w:tcW w:w="529" w:type="pct"/>
          </w:tcPr>
          <w:p w14:paraId="657D9E1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w:t>
            </w:r>
          </w:p>
        </w:tc>
        <w:tc>
          <w:tcPr>
            <w:tcW w:w="481" w:type="pct"/>
          </w:tcPr>
          <w:p w14:paraId="1F25D9C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00.00</w:t>
            </w:r>
          </w:p>
        </w:tc>
        <w:tc>
          <w:tcPr>
            <w:tcW w:w="433" w:type="pct"/>
          </w:tcPr>
          <w:p w14:paraId="0A216F5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w:t>
            </w:r>
          </w:p>
        </w:tc>
        <w:tc>
          <w:tcPr>
            <w:tcW w:w="481" w:type="pct"/>
          </w:tcPr>
          <w:p w14:paraId="3FB8CBE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865" w:type="pct"/>
          </w:tcPr>
          <w:p w14:paraId="2F72FCFD"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w:t>
            </w:r>
          </w:p>
        </w:tc>
      </w:tr>
      <w:tr w:rsidR="00C32A63" w:rsidRPr="00C32A63" w14:paraId="60C06EDC" w14:textId="77777777" w:rsidTr="003B05B7">
        <w:trPr>
          <w:trHeight w:val="255"/>
        </w:trPr>
        <w:tc>
          <w:tcPr>
            <w:tcW w:w="481" w:type="pct"/>
          </w:tcPr>
          <w:p w14:paraId="2D64DB7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1731" w:type="pct"/>
          </w:tcPr>
          <w:p w14:paraId="1145510F"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Piggery</w:t>
            </w:r>
          </w:p>
        </w:tc>
        <w:tc>
          <w:tcPr>
            <w:tcW w:w="529" w:type="pct"/>
          </w:tcPr>
          <w:p w14:paraId="2B436F9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w:t>
            </w:r>
          </w:p>
        </w:tc>
        <w:tc>
          <w:tcPr>
            <w:tcW w:w="481" w:type="pct"/>
          </w:tcPr>
          <w:p w14:paraId="551C9DB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00.00</w:t>
            </w:r>
          </w:p>
        </w:tc>
        <w:tc>
          <w:tcPr>
            <w:tcW w:w="433" w:type="pct"/>
          </w:tcPr>
          <w:p w14:paraId="45DC4A1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w:t>
            </w:r>
          </w:p>
        </w:tc>
        <w:tc>
          <w:tcPr>
            <w:tcW w:w="481" w:type="pct"/>
          </w:tcPr>
          <w:p w14:paraId="2F13BD9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865" w:type="pct"/>
          </w:tcPr>
          <w:p w14:paraId="235DCE4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w:t>
            </w:r>
          </w:p>
        </w:tc>
      </w:tr>
      <w:tr w:rsidR="00C32A63" w:rsidRPr="00C32A63" w14:paraId="1387C324" w14:textId="77777777" w:rsidTr="003B05B7">
        <w:trPr>
          <w:trHeight w:val="255"/>
        </w:trPr>
        <w:tc>
          <w:tcPr>
            <w:tcW w:w="481" w:type="pct"/>
          </w:tcPr>
          <w:p w14:paraId="5169D6A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w:t>
            </w:r>
          </w:p>
        </w:tc>
        <w:tc>
          <w:tcPr>
            <w:tcW w:w="1731" w:type="pct"/>
          </w:tcPr>
          <w:p w14:paraId="645D5BC6"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Fishery</w:t>
            </w:r>
          </w:p>
        </w:tc>
        <w:tc>
          <w:tcPr>
            <w:tcW w:w="529" w:type="pct"/>
          </w:tcPr>
          <w:p w14:paraId="6C96AC3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w:t>
            </w:r>
          </w:p>
        </w:tc>
        <w:tc>
          <w:tcPr>
            <w:tcW w:w="481" w:type="pct"/>
          </w:tcPr>
          <w:p w14:paraId="6B59D2C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00.00</w:t>
            </w:r>
          </w:p>
        </w:tc>
        <w:tc>
          <w:tcPr>
            <w:tcW w:w="433" w:type="pct"/>
          </w:tcPr>
          <w:p w14:paraId="6FF7446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w:t>
            </w:r>
          </w:p>
        </w:tc>
        <w:tc>
          <w:tcPr>
            <w:tcW w:w="481" w:type="pct"/>
          </w:tcPr>
          <w:p w14:paraId="7C07FAD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865" w:type="pct"/>
          </w:tcPr>
          <w:p w14:paraId="592FA2D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w:t>
            </w:r>
          </w:p>
        </w:tc>
      </w:tr>
    </w:tbl>
    <w:p w14:paraId="30776DDE" w14:textId="7576D265" w:rsidR="00C32A63" w:rsidRPr="003B05B7"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results of the study presented in </w:t>
      </w:r>
      <w:r w:rsidR="003B05B7">
        <w:rPr>
          <w:rFonts w:ascii="Times New Roman" w:hAnsi="Times New Roman" w:cs="Times New Roman"/>
          <w:bCs/>
        </w:rPr>
        <w:t>T</w:t>
      </w:r>
      <w:r w:rsidRPr="00C32A63">
        <w:rPr>
          <w:rFonts w:ascii="Times New Roman" w:hAnsi="Times New Roman" w:cs="Times New Roman"/>
          <w:bCs/>
        </w:rPr>
        <w:t>able 9 revealed that the respondents had farming system with livestock (90.00%) followed by polyhouse vegetable production (20.00%). which ranked I &amp; II, respectively. The agro-forestry (18.75%) and organic farming (18.75%) farming system which ranked IIIrd. A few farmers had mushroom cultivation (10.00%), floriculture (8.75%) and beekeeping (7.50%) farming system which ranked as IV, V and VI, respectively. The farming system like polyhouse nursery raising (06.25%) which ranked as VII. None of the respondents responded the interest in Poultry, Piggery and Fishery farming system at their farms/fields.</w:t>
      </w:r>
    </w:p>
    <w:p w14:paraId="70BEADAB" w14:textId="28FA5AF2"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10: Crop Rotation:</w:t>
      </w:r>
      <w:r w:rsidRPr="00C32A63">
        <w:rPr>
          <w:rFonts w:ascii="Times New Roman" w:hAnsi="Times New Roman" w:cs="Times New Roman"/>
          <w:b/>
        </w:rPr>
        <w:t xml:space="preserve"> </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001E1FA5">
        <w:rPr>
          <w:rFonts w:ascii="Times New Roman" w:hAnsi="Times New Roman" w:cs="Times New Roman"/>
          <w:b/>
        </w:rPr>
        <w:tab/>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943"/>
        <w:gridCol w:w="1887"/>
        <w:gridCol w:w="1604"/>
        <w:gridCol w:w="1595"/>
        <w:gridCol w:w="1505"/>
        <w:gridCol w:w="1816"/>
      </w:tblGrid>
      <w:tr w:rsidR="00C32A63" w:rsidRPr="00C32A63" w14:paraId="055BFD89" w14:textId="77777777" w:rsidTr="001E1FA5">
        <w:trPr>
          <w:trHeight w:val="242"/>
        </w:trPr>
        <w:tc>
          <w:tcPr>
            <w:tcW w:w="504" w:type="pct"/>
          </w:tcPr>
          <w:p w14:paraId="5E197906"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bCs/>
                <w:sz w:val="22"/>
                <w:szCs w:val="22"/>
              </w:rPr>
              <w:t xml:space="preserve"> </w:t>
            </w:r>
            <w:r w:rsidRPr="00C32A63">
              <w:rPr>
                <w:rFonts w:ascii="Times New Roman" w:hAnsi="Times New Roman" w:cs="Times New Roman"/>
                <w:b/>
                <w:sz w:val="22"/>
                <w:szCs w:val="22"/>
              </w:rPr>
              <w:t>S. No.</w:t>
            </w:r>
          </w:p>
        </w:tc>
        <w:tc>
          <w:tcPr>
            <w:tcW w:w="1009" w:type="pct"/>
          </w:tcPr>
          <w:p w14:paraId="1244B76B" w14:textId="77777777" w:rsidR="00C32A63" w:rsidRPr="00C32A63" w:rsidRDefault="00C32A63" w:rsidP="001E1FA5">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Kharif crops</w:t>
            </w:r>
          </w:p>
        </w:tc>
        <w:tc>
          <w:tcPr>
            <w:tcW w:w="858" w:type="pct"/>
          </w:tcPr>
          <w:p w14:paraId="713D4E59" w14:textId="77777777" w:rsidR="00C32A63" w:rsidRPr="00C32A63" w:rsidRDefault="00C32A63" w:rsidP="001E1FA5">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Rabi crops</w:t>
            </w:r>
          </w:p>
        </w:tc>
        <w:tc>
          <w:tcPr>
            <w:tcW w:w="853" w:type="pct"/>
          </w:tcPr>
          <w:p w14:paraId="57F39B4D"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Yes (1)</w:t>
            </w:r>
          </w:p>
        </w:tc>
        <w:tc>
          <w:tcPr>
            <w:tcW w:w="805" w:type="pct"/>
          </w:tcPr>
          <w:p w14:paraId="3799B343"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972" w:type="pct"/>
          </w:tcPr>
          <w:p w14:paraId="1E7EE676"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086CEF18" w14:textId="77777777" w:rsidTr="001E1FA5">
        <w:trPr>
          <w:trHeight w:val="224"/>
        </w:trPr>
        <w:tc>
          <w:tcPr>
            <w:tcW w:w="504" w:type="pct"/>
          </w:tcPr>
          <w:p w14:paraId="351A1AE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1009" w:type="pct"/>
          </w:tcPr>
          <w:p w14:paraId="458606B9"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Rice</w:t>
            </w:r>
          </w:p>
        </w:tc>
        <w:tc>
          <w:tcPr>
            <w:tcW w:w="858" w:type="pct"/>
          </w:tcPr>
          <w:p w14:paraId="41BCD102"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Wheat</w:t>
            </w:r>
          </w:p>
        </w:tc>
        <w:tc>
          <w:tcPr>
            <w:tcW w:w="853" w:type="pct"/>
          </w:tcPr>
          <w:p w14:paraId="03AAFF7D"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64</w:t>
            </w:r>
          </w:p>
        </w:tc>
        <w:tc>
          <w:tcPr>
            <w:tcW w:w="805" w:type="pct"/>
          </w:tcPr>
          <w:p w14:paraId="5218160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80.00</w:t>
            </w:r>
          </w:p>
        </w:tc>
        <w:tc>
          <w:tcPr>
            <w:tcW w:w="972" w:type="pct"/>
          </w:tcPr>
          <w:p w14:paraId="01111C07"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62BE38EF" w14:textId="77777777" w:rsidTr="001E1FA5">
        <w:trPr>
          <w:trHeight w:val="224"/>
        </w:trPr>
        <w:tc>
          <w:tcPr>
            <w:tcW w:w="504" w:type="pct"/>
          </w:tcPr>
          <w:p w14:paraId="561D2830" w14:textId="77777777" w:rsidR="00C32A63" w:rsidRPr="00C32A63" w:rsidRDefault="00C32A63" w:rsidP="001E1FA5">
            <w:pPr>
              <w:pStyle w:val="NoSpacing"/>
              <w:spacing w:line="276" w:lineRule="auto"/>
              <w:jc w:val="center"/>
              <w:rPr>
                <w:rFonts w:ascii="Times New Roman" w:hAnsi="Times New Roman" w:cs="Times New Roman"/>
                <w:sz w:val="22"/>
              </w:rPr>
            </w:pPr>
            <w:r w:rsidRPr="00C32A63">
              <w:rPr>
                <w:rFonts w:ascii="Times New Roman" w:hAnsi="Times New Roman" w:cs="Times New Roman"/>
                <w:sz w:val="22"/>
              </w:rPr>
              <w:t>2.</w:t>
            </w:r>
          </w:p>
        </w:tc>
        <w:tc>
          <w:tcPr>
            <w:tcW w:w="1009" w:type="pct"/>
          </w:tcPr>
          <w:p w14:paraId="379B8ED2"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Cotton </w:t>
            </w:r>
          </w:p>
        </w:tc>
        <w:tc>
          <w:tcPr>
            <w:tcW w:w="858" w:type="pct"/>
          </w:tcPr>
          <w:p w14:paraId="65C2D41F"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Wheat</w:t>
            </w:r>
          </w:p>
        </w:tc>
        <w:tc>
          <w:tcPr>
            <w:tcW w:w="853" w:type="pct"/>
          </w:tcPr>
          <w:p w14:paraId="7E508E3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w:t>
            </w:r>
          </w:p>
        </w:tc>
        <w:tc>
          <w:tcPr>
            <w:tcW w:w="805" w:type="pct"/>
          </w:tcPr>
          <w:p w14:paraId="736BBAF9"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90.00</w:t>
            </w:r>
          </w:p>
        </w:tc>
        <w:tc>
          <w:tcPr>
            <w:tcW w:w="972" w:type="pct"/>
          </w:tcPr>
          <w:p w14:paraId="06F0E642"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194A15D2" w14:textId="77777777" w:rsidTr="001E1FA5">
        <w:trPr>
          <w:trHeight w:val="224"/>
        </w:trPr>
        <w:tc>
          <w:tcPr>
            <w:tcW w:w="504" w:type="pct"/>
          </w:tcPr>
          <w:p w14:paraId="369B033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009" w:type="pct"/>
          </w:tcPr>
          <w:p w14:paraId="73D62486" w14:textId="3F408350"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Pearl</w:t>
            </w:r>
            <w:r w:rsidR="001E1FA5">
              <w:rPr>
                <w:rFonts w:ascii="Times New Roman" w:hAnsi="Times New Roman" w:cs="Times New Roman"/>
                <w:sz w:val="22"/>
                <w:szCs w:val="22"/>
              </w:rPr>
              <w:t xml:space="preserve"> </w:t>
            </w:r>
            <w:r w:rsidRPr="00C32A63">
              <w:rPr>
                <w:rFonts w:ascii="Times New Roman" w:hAnsi="Times New Roman" w:cs="Times New Roman"/>
                <w:sz w:val="22"/>
                <w:szCs w:val="22"/>
              </w:rPr>
              <w:t xml:space="preserve">millet </w:t>
            </w:r>
          </w:p>
        </w:tc>
        <w:tc>
          <w:tcPr>
            <w:tcW w:w="858" w:type="pct"/>
          </w:tcPr>
          <w:p w14:paraId="79440B95"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Mustard</w:t>
            </w:r>
          </w:p>
        </w:tc>
        <w:tc>
          <w:tcPr>
            <w:tcW w:w="853" w:type="pct"/>
          </w:tcPr>
          <w:p w14:paraId="427D4A5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805" w:type="pct"/>
          </w:tcPr>
          <w:p w14:paraId="5B99C52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31.25</w:t>
            </w:r>
          </w:p>
        </w:tc>
        <w:tc>
          <w:tcPr>
            <w:tcW w:w="972" w:type="pct"/>
          </w:tcPr>
          <w:p w14:paraId="352CF89B"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19663B71" w14:textId="77777777" w:rsidTr="001E1FA5">
        <w:trPr>
          <w:trHeight w:val="269"/>
        </w:trPr>
        <w:tc>
          <w:tcPr>
            <w:tcW w:w="504" w:type="pct"/>
          </w:tcPr>
          <w:p w14:paraId="4A33E604"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009" w:type="pct"/>
          </w:tcPr>
          <w:p w14:paraId="440C014B"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Sugarcane</w:t>
            </w:r>
          </w:p>
        </w:tc>
        <w:tc>
          <w:tcPr>
            <w:tcW w:w="858" w:type="pct"/>
          </w:tcPr>
          <w:p w14:paraId="1B9A6BEC"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Wheat</w:t>
            </w:r>
          </w:p>
        </w:tc>
        <w:tc>
          <w:tcPr>
            <w:tcW w:w="853" w:type="pct"/>
          </w:tcPr>
          <w:p w14:paraId="0E2AEFC4"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805" w:type="pct"/>
          </w:tcPr>
          <w:p w14:paraId="203CDA1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c>
          <w:tcPr>
            <w:tcW w:w="972" w:type="pct"/>
          </w:tcPr>
          <w:p w14:paraId="598689ED"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bl>
    <w:p w14:paraId="4BD26D8F" w14:textId="25801F61" w:rsidR="00C32A63" w:rsidRPr="001E1FA5"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study presented in </w:t>
      </w:r>
      <w:r w:rsidR="001E1FA5">
        <w:rPr>
          <w:rFonts w:ascii="Times New Roman" w:hAnsi="Times New Roman" w:cs="Times New Roman"/>
          <w:bCs/>
        </w:rPr>
        <w:t>T</w:t>
      </w:r>
      <w:r w:rsidRPr="00C32A63">
        <w:rPr>
          <w:rFonts w:ascii="Times New Roman" w:hAnsi="Times New Roman" w:cs="Times New Roman"/>
          <w:bCs/>
        </w:rPr>
        <w:t>able 10 regarding the crop rotation adopted by the respondents at their farm and revealed that 90.00 per cent of the respondents adopted cotton-wheat crop rotation which ranked 1</w:t>
      </w:r>
      <w:proofErr w:type="gramStart"/>
      <w:r w:rsidRPr="00C32A63">
        <w:rPr>
          <w:rFonts w:ascii="Times New Roman" w:hAnsi="Times New Roman" w:cs="Times New Roman"/>
          <w:bCs/>
        </w:rPr>
        <w:t>st</w:t>
      </w:r>
      <w:r w:rsidRPr="00C32A63">
        <w:rPr>
          <w:rFonts w:ascii="Times New Roman" w:hAnsi="Times New Roman" w:cs="Times New Roman"/>
          <w:bCs/>
          <w:vertAlign w:val="superscript"/>
        </w:rPr>
        <w:t xml:space="preserve"> </w:t>
      </w:r>
      <w:r w:rsidRPr="00C32A63">
        <w:rPr>
          <w:rFonts w:ascii="Times New Roman" w:hAnsi="Times New Roman" w:cs="Times New Roman"/>
          <w:bCs/>
        </w:rPr>
        <w:t xml:space="preserve"> followed</w:t>
      </w:r>
      <w:proofErr w:type="gramEnd"/>
      <w:r w:rsidRPr="00C32A63">
        <w:rPr>
          <w:rFonts w:ascii="Times New Roman" w:hAnsi="Times New Roman" w:cs="Times New Roman"/>
          <w:bCs/>
        </w:rPr>
        <w:t xml:space="preserve"> by rice-wheat (80.00%), pearl</w:t>
      </w:r>
      <w:r w:rsidR="001E1FA5">
        <w:rPr>
          <w:rFonts w:ascii="Times New Roman" w:hAnsi="Times New Roman" w:cs="Times New Roman"/>
          <w:bCs/>
        </w:rPr>
        <w:t xml:space="preserve"> </w:t>
      </w:r>
      <w:r w:rsidRPr="00C32A63">
        <w:rPr>
          <w:rFonts w:ascii="Times New Roman" w:hAnsi="Times New Roman" w:cs="Times New Roman"/>
          <w:bCs/>
        </w:rPr>
        <w:t>millet-mustard (31.25%) and sugarcane-wheat (</w:t>
      </w:r>
      <w:commentRangeStart w:id="10"/>
      <w:r w:rsidRPr="00C32A63">
        <w:rPr>
          <w:rFonts w:ascii="Times New Roman" w:hAnsi="Times New Roman" w:cs="Times New Roman"/>
          <w:bCs/>
        </w:rPr>
        <w:t>1875%</w:t>
      </w:r>
      <w:commentRangeEnd w:id="10"/>
      <w:r w:rsidR="00757450">
        <w:rPr>
          <w:rStyle w:val="CommentReference"/>
          <w:rFonts w:ascii="Calibri" w:eastAsia="Calibri" w:hAnsi="Calibri" w:cs="Mangal"/>
        </w:rPr>
        <w:commentReference w:id="10"/>
      </w:r>
      <w:r w:rsidRPr="00C32A63">
        <w:rPr>
          <w:rFonts w:ascii="Times New Roman" w:hAnsi="Times New Roman" w:cs="Times New Roman"/>
          <w:bCs/>
        </w:rPr>
        <w:t xml:space="preserve">) crop rotation which ranked IInd, IIIrd, and IVth, respectively.  </w:t>
      </w:r>
      <w:r w:rsidRPr="00C32A63">
        <w:rPr>
          <w:rFonts w:ascii="Times New Roman" w:hAnsi="Times New Roman" w:cs="Times New Roman"/>
          <w:bCs/>
        </w:rPr>
        <w:tab/>
      </w:r>
    </w:p>
    <w:p w14:paraId="62C1DC98"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11: Kisan Credit Card</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rPr>
        <w:t xml:space="preserve"> </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t>(n=80)</w:t>
      </w:r>
    </w:p>
    <w:tbl>
      <w:tblPr>
        <w:tblStyle w:val="TableGrid"/>
        <w:tblW w:w="5000" w:type="pct"/>
        <w:tblLook w:val="04A0" w:firstRow="1" w:lastRow="0" w:firstColumn="1" w:lastColumn="0" w:noHBand="0" w:noVBand="1"/>
      </w:tblPr>
      <w:tblGrid>
        <w:gridCol w:w="900"/>
        <w:gridCol w:w="4495"/>
        <w:gridCol w:w="1079"/>
        <w:gridCol w:w="989"/>
        <w:gridCol w:w="810"/>
        <w:gridCol w:w="1077"/>
      </w:tblGrid>
      <w:tr w:rsidR="00C32A63" w:rsidRPr="00C32A63" w14:paraId="1237637C" w14:textId="77777777" w:rsidTr="001E1FA5">
        <w:trPr>
          <w:trHeight w:val="214"/>
        </w:trPr>
        <w:tc>
          <w:tcPr>
            <w:tcW w:w="481" w:type="pct"/>
          </w:tcPr>
          <w:p w14:paraId="4238954D"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Sr. No.</w:t>
            </w:r>
          </w:p>
        </w:tc>
        <w:tc>
          <w:tcPr>
            <w:tcW w:w="2404" w:type="pct"/>
          </w:tcPr>
          <w:p w14:paraId="0FC47BE6" w14:textId="77777777" w:rsidR="00C32A63" w:rsidRPr="00C32A63" w:rsidRDefault="00C32A63" w:rsidP="001E1FA5">
            <w:pPr>
              <w:pStyle w:val="NoSpacing"/>
              <w:spacing w:line="276" w:lineRule="auto"/>
              <w:jc w:val="both"/>
              <w:rPr>
                <w:rFonts w:ascii="Times New Roman" w:hAnsi="Times New Roman" w:cs="Times New Roman"/>
                <w:b/>
                <w:sz w:val="22"/>
                <w:szCs w:val="22"/>
              </w:rPr>
            </w:pPr>
            <w:r w:rsidRPr="00C32A63">
              <w:rPr>
                <w:rFonts w:ascii="Times New Roman" w:hAnsi="Times New Roman" w:cs="Times New Roman"/>
                <w:b/>
                <w:sz w:val="22"/>
                <w:szCs w:val="22"/>
              </w:rPr>
              <w:t xml:space="preserve">Particulars </w:t>
            </w:r>
          </w:p>
        </w:tc>
        <w:tc>
          <w:tcPr>
            <w:tcW w:w="577" w:type="pct"/>
          </w:tcPr>
          <w:p w14:paraId="7FD1E09F"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Yes (1)</w:t>
            </w:r>
          </w:p>
        </w:tc>
        <w:tc>
          <w:tcPr>
            <w:tcW w:w="529" w:type="pct"/>
          </w:tcPr>
          <w:p w14:paraId="31A32B33"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433" w:type="pct"/>
          </w:tcPr>
          <w:p w14:paraId="5BBD0BAF"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No (0)</w:t>
            </w:r>
          </w:p>
        </w:tc>
        <w:tc>
          <w:tcPr>
            <w:tcW w:w="577" w:type="pct"/>
          </w:tcPr>
          <w:p w14:paraId="7E760F56"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r>
      <w:tr w:rsidR="00C32A63" w:rsidRPr="00C32A63" w14:paraId="66E69B67" w14:textId="77777777" w:rsidTr="001E1FA5">
        <w:trPr>
          <w:trHeight w:val="240"/>
        </w:trPr>
        <w:tc>
          <w:tcPr>
            <w:tcW w:w="481" w:type="pct"/>
          </w:tcPr>
          <w:p w14:paraId="71F04EA8"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2404" w:type="pct"/>
          </w:tcPr>
          <w:p w14:paraId="2B066F3B"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Do you aware about Kisan Credit Card</w:t>
            </w:r>
          </w:p>
        </w:tc>
        <w:tc>
          <w:tcPr>
            <w:tcW w:w="577" w:type="pct"/>
          </w:tcPr>
          <w:p w14:paraId="30E5E90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w:t>
            </w:r>
          </w:p>
        </w:tc>
        <w:tc>
          <w:tcPr>
            <w:tcW w:w="529" w:type="pct"/>
          </w:tcPr>
          <w:p w14:paraId="7F28722C"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90.00</w:t>
            </w:r>
          </w:p>
        </w:tc>
        <w:tc>
          <w:tcPr>
            <w:tcW w:w="433" w:type="pct"/>
          </w:tcPr>
          <w:p w14:paraId="4DB105A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08</w:t>
            </w:r>
          </w:p>
        </w:tc>
        <w:tc>
          <w:tcPr>
            <w:tcW w:w="577" w:type="pct"/>
          </w:tcPr>
          <w:p w14:paraId="1B31F73D"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w:t>
            </w:r>
          </w:p>
        </w:tc>
      </w:tr>
      <w:tr w:rsidR="00C32A63" w:rsidRPr="00C32A63" w14:paraId="2CC489C8" w14:textId="77777777" w:rsidTr="001E1FA5">
        <w:trPr>
          <w:trHeight w:val="240"/>
        </w:trPr>
        <w:tc>
          <w:tcPr>
            <w:tcW w:w="481" w:type="pct"/>
          </w:tcPr>
          <w:p w14:paraId="37E499C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2404" w:type="pct"/>
          </w:tcPr>
          <w:p w14:paraId="57EB6B10"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Have you taken Kisan Credit Card</w:t>
            </w:r>
          </w:p>
        </w:tc>
        <w:tc>
          <w:tcPr>
            <w:tcW w:w="577" w:type="pct"/>
          </w:tcPr>
          <w:p w14:paraId="7D77188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70</w:t>
            </w:r>
          </w:p>
        </w:tc>
        <w:tc>
          <w:tcPr>
            <w:tcW w:w="529" w:type="pct"/>
          </w:tcPr>
          <w:p w14:paraId="5CF408F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87.50</w:t>
            </w:r>
          </w:p>
        </w:tc>
        <w:tc>
          <w:tcPr>
            <w:tcW w:w="433" w:type="pct"/>
          </w:tcPr>
          <w:p w14:paraId="1907FDF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577" w:type="pct"/>
          </w:tcPr>
          <w:p w14:paraId="62A69C3C"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12.50</w:t>
            </w:r>
          </w:p>
        </w:tc>
      </w:tr>
      <w:tr w:rsidR="00C32A63" w:rsidRPr="00C32A63" w14:paraId="107CF43C" w14:textId="77777777" w:rsidTr="001E1FA5">
        <w:trPr>
          <w:trHeight w:val="240"/>
        </w:trPr>
        <w:tc>
          <w:tcPr>
            <w:tcW w:w="481" w:type="pct"/>
          </w:tcPr>
          <w:p w14:paraId="0AE68B49"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2404" w:type="pct"/>
          </w:tcPr>
          <w:p w14:paraId="497A29E3"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Do you think that Kisan Credit Card is Hassle free</w:t>
            </w:r>
          </w:p>
        </w:tc>
        <w:tc>
          <w:tcPr>
            <w:tcW w:w="577" w:type="pct"/>
          </w:tcPr>
          <w:p w14:paraId="6EA5D668"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68</w:t>
            </w:r>
          </w:p>
        </w:tc>
        <w:tc>
          <w:tcPr>
            <w:tcW w:w="529" w:type="pct"/>
          </w:tcPr>
          <w:p w14:paraId="6B1F580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85.00</w:t>
            </w:r>
          </w:p>
        </w:tc>
        <w:tc>
          <w:tcPr>
            <w:tcW w:w="433" w:type="pct"/>
          </w:tcPr>
          <w:p w14:paraId="2C80F55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w:t>
            </w:r>
          </w:p>
        </w:tc>
        <w:tc>
          <w:tcPr>
            <w:tcW w:w="577" w:type="pct"/>
          </w:tcPr>
          <w:p w14:paraId="6A4FBFC6"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15.00</w:t>
            </w:r>
          </w:p>
        </w:tc>
      </w:tr>
      <w:tr w:rsidR="00C32A63" w:rsidRPr="00C32A63" w14:paraId="0F2EBA02" w14:textId="77777777" w:rsidTr="001E1FA5">
        <w:trPr>
          <w:trHeight w:val="240"/>
        </w:trPr>
        <w:tc>
          <w:tcPr>
            <w:tcW w:w="481" w:type="pct"/>
          </w:tcPr>
          <w:p w14:paraId="24B26B74"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 xml:space="preserve">4. </w:t>
            </w:r>
          </w:p>
        </w:tc>
        <w:tc>
          <w:tcPr>
            <w:tcW w:w="2404" w:type="pct"/>
          </w:tcPr>
          <w:p w14:paraId="6BD109D2"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Do you know about renewal period of Kisan Credit Card. </w:t>
            </w:r>
          </w:p>
        </w:tc>
        <w:tc>
          <w:tcPr>
            <w:tcW w:w="577" w:type="pct"/>
          </w:tcPr>
          <w:p w14:paraId="4D729E78"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66</w:t>
            </w:r>
          </w:p>
        </w:tc>
        <w:tc>
          <w:tcPr>
            <w:tcW w:w="529" w:type="pct"/>
          </w:tcPr>
          <w:p w14:paraId="4136521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82.50</w:t>
            </w:r>
          </w:p>
        </w:tc>
        <w:tc>
          <w:tcPr>
            <w:tcW w:w="433" w:type="pct"/>
          </w:tcPr>
          <w:p w14:paraId="5BF6FBF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14</w:t>
            </w:r>
          </w:p>
        </w:tc>
        <w:tc>
          <w:tcPr>
            <w:tcW w:w="577" w:type="pct"/>
          </w:tcPr>
          <w:p w14:paraId="2D2C150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17.50</w:t>
            </w:r>
          </w:p>
        </w:tc>
      </w:tr>
      <w:tr w:rsidR="00C32A63" w:rsidRPr="00C32A63" w14:paraId="77C9E816" w14:textId="77777777" w:rsidTr="001E1FA5">
        <w:trPr>
          <w:trHeight w:val="240"/>
        </w:trPr>
        <w:tc>
          <w:tcPr>
            <w:tcW w:w="481" w:type="pct"/>
          </w:tcPr>
          <w:p w14:paraId="0EA28EC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2404" w:type="pct"/>
          </w:tcPr>
          <w:p w14:paraId="0D4B6C84"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Credit sanctioned under Kisan Credit Card is adequate or not </w:t>
            </w:r>
          </w:p>
        </w:tc>
        <w:tc>
          <w:tcPr>
            <w:tcW w:w="577" w:type="pct"/>
          </w:tcPr>
          <w:p w14:paraId="218EB4BC"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58</w:t>
            </w:r>
          </w:p>
        </w:tc>
        <w:tc>
          <w:tcPr>
            <w:tcW w:w="529" w:type="pct"/>
          </w:tcPr>
          <w:p w14:paraId="7AB84D49"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72.50</w:t>
            </w:r>
          </w:p>
        </w:tc>
        <w:tc>
          <w:tcPr>
            <w:tcW w:w="433" w:type="pct"/>
          </w:tcPr>
          <w:p w14:paraId="0B79E42E"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w:t>
            </w:r>
          </w:p>
        </w:tc>
        <w:tc>
          <w:tcPr>
            <w:tcW w:w="577" w:type="pct"/>
          </w:tcPr>
          <w:p w14:paraId="5E337986"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27.50</w:t>
            </w:r>
          </w:p>
        </w:tc>
      </w:tr>
      <w:tr w:rsidR="00C32A63" w:rsidRPr="00C32A63" w14:paraId="239EC36D" w14:textId="77777777" w:rsidTr="001E1FA5">
        <w:trPr>
          <w:trHeight w:val="264"/>
        </w:trPr>
        <w:tc>
          <w:tcPr>
            <w:tcW w:w="481" w:type="pct"/>
          </w:tcPr>
          <w:p w14:paraId="17D98F1A"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2404" w:type="pct"/>
          </w:tcPr>
          <w:p w14:paraId="10539CB5"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Do you know about rate of interest on crop loans on Kisan Credit Card. </w:t>
            </w:r>
          </w:p>
        </w:tc>
        <w:tc>
          <w:tcPr>
            <w:tcW w:w="577" w:type="pct"/>
          </w:tcPr>
          <w:p w14:paraId="72AF916F"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48</w:t>
            </w:r>
          </w:p>
        </w:tc>
        <w:tc>
          <w:tcPr>
            <w:tcW w:w="529" w:type="pct"/>
          </w:tcPr>
          <w:p w14:paraId="546B4CAE"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60.00</w:t>
            </w:r>
          </w:p>
        </w:tc>
        <w:tc>
          <w:tcPr>
            <w:tcW w:w="433" w:type="pct"/>
          </w:tcPr>
          <w:p w14:paraId="336984B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32</w:t>
            </w:r>
          </w:p>
        </w:tc>
        <w:tc>
          <w:tcPr>
            <w:tcW w:w="577" w:type="pct"/>
          </w:tcPr>
          <w:p w14:paraId="7214D0E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40.00</w:t>
            </w:r>
          </w:p>
        </w:tc>
      </w:tr>
      <w:tr w:rsidR="00C32A63" w:rsidRPr="00C32A63" w14:paraId="51301EB2" w14:textId="77777777" w:rsidTr="001E1FA5">
        <w:trPr>
          <w:trHeight w:val="264"/>
        </w:trPr>
        <w:tc>
          <w:tcPr>
            <w:tcW w:w="481" w:type="pct"/>
          </w:tcPr>
          <w:p w14:paraId="1CBBE52C"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w:t>
            </w:r>
          </w:p>
        </w:tc>
        <w:tc>
          <w:tcPr>
            <w:tcW w:w="2404" w:type="pct"/>
          </w:tcPr>
          <w:p w14:paraId="6F5381C7"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Do you know about credit limit of Kisan Credit Card.</w:t>
            </w:r>
          </w:p>
        </w:tc>
        <w:tc>
          <w:tcPr>
            <w:tcW w:w="577" w:type="pct"/>
          </w:tcPr>
          <w:p w14:paraId="71A6A35B"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45</w:t>
            </w:r>
          </w:p>
        </w:tc>
        <w:tc>
          <w:tcPr>
            <w:tcW w:w="529" w:type="pct"/>
          </w:tcPr>
          <w:p w14:paraId="20D5C1D6"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56.25</w:t>
            </w:r>
          </w:p>
        </w:tc>
        <w:tc>
          <w:tcPr>
            <w:tcW w:w="433" w:type="pct"/>
          </w:tcPr>
          <w:p w14:paraId="4379F83F"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35</w:t>
            </w:r>
          </w:p>
        </w:tc>
        <w:tc>
          <w:tcPr>
            <w:tcW w:w="577" w:type="pct"/>
          </w:tcPr>
          <w:p w14:paraId="393569FF"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43.75</w:t>
            </w:r>
          </w:p>
        </w:tc>
      </w:tr>
    </w:tbl>
    <w:p w14:paraId="0091DCE8" w14:textId="6DCFBACB"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Cs/>
        </w:rPr>
        <w:t xml:space="preserve">The data in </w:t>
      </w:r>
      <w:r w:rsidR="001E1FA5">
        <w:rPr>
          <w:rFonts w:ascii="Times New Roman" w:hAnsi="Times New Roman" w:cs="Times New Roman"/>
          <w:bCs/>
        </w:rPr>
        <w:t>T</w:t>
      </w:r>
      <w:r w:rsidRPr="00C32A63">
        <w:rPr>
          <w:rFonts w:ascii="Times New Roman" w:hAnsi="Times New Roman" w:cs="Times New Roman"/>
          <w:bCs/>
        </w:rPr>
        <w:t xml:space="preserve">able 11 revealed the information about kisan credit card which indicated that vast majority (90.00%) respondents were </w:t>
      </w:r>
      <w:proofErr w:type="spellStart"/>
      <w:r w:rsidRPr="00C32A63">
        <w:rPr>
          <w:rFonts w:ascii="Times New Roman" w:hAnsi="Times New Roman" w:cs="Times New Roman"/>
          <w:bCs/>
        </w:rPr>
        <w:t>awared</w:t>
      </w:r>
      <w:proofErr w:type="spellEnd"/>
      <w:r w:rsidRPr="00C32A63">
        <w:rPr>
          <w:rFonts w:ascii="Times New Roman" w:hAnsi="Times New Roman" w:cs="Times New Roman"/>
          <w:bCs/>
        </w:rPr>
        <w:t xml:space="preserve"> about kisan credit card followed by they were taken kisan credit card (87.50%), they were think kisan credit card is hassle free activity (85.00%), knew about renewal period of kisan credit card (82.50%), credit sanctioned under kisan credit card adequate (72.50%), knew about rate of interest on crop loans on kisan credit card (60.00%) and knew about credit limit of kisan credit card (56.25%), respectively.</w:t>
      </w:r>
    </w:p>
    <w:p w14:paraId="76D45957" w14:textId="1F8C83A3"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lastRenderedPageBreak/>
        <w:t>Table 12: Social Media used</w:t>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1118"/>
        <w:gridCol w:w="3104"/>
        <w:gridCol w:w="1619"/>
        <w:gridCol w:w="1532"/>
        <w:gridCol w:w="1977"/>
      </w:tblGrid>
      <w:tr w:rsidR="00C32A63" w:rsidRPr="00C32A63" w14:paraId="728676EA" w14:textId="77777777" w:rsidTr="001E1FA5">
        <w:trPr>
          <w:trHeight w:val="237"/>
        </w:trPr>
        <w:tc>
          <w:tcPr>
            <w:tcW w:w="598" w:type="pct"/>
          </w:tcPr>
          <w:p w14:paraId="4B744D20"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S. No.</w:t>
            </w:r>
          </w:p>
        </w:tc>
        <w:tc>
          <w:tcPr>
            <w:tcW w:w="1660" w:type="pct"/>
          </w:tcPr>
          <w:p w14:paraId="47BFA701" w14:textId="77777777" w:rsidR="00C32A63" w:rsidRPr="00C32A63" w:rsidRDefault="00C32A63" w:rsidP="001E1FA5">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 xml:space="preserve">Social media </w:t>
            </w:r>
          </w:p>
        </w:tc>
        <w:tc>
          <w:tcPr>
            <w:tcW w:w="866" w:type="pct"/>
          </w:tcPr>
          <w:p w14:paraId="1E76BE29"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Used </w:t>
            </w:r>
          </w:p>
        </w:tc>
        <w:tc>
          <w:tcPr>
            <w:tcW w:w="819" w:type="pct"/>
          </w:tcPr>
          <w:p w14:paraId="4C69FAD8"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1057" w:type="pct"/>
          </w:tcPr>
          <w:p w14:paraId="18C9030B"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4A2BE158" w14:textId="77777777" w:rsidTr="001E1FA5">
        <w:trPr>
          <w:trHeight w:val="328"/>
        </w:trPr>
        <w:tc>
          <w:tcPr>
            <w:tcW w:w="598" w:type="pct"/>
          </w:tcPr>
          <w:p w14:paraId="2B8CD88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1660" w:type="pct"/>
          </w:tcPr>
          <w:p w14:paraId="555AC379" w14:textId="77777777" w:rsidR="00C32A63" w:rsidRPr="00C32A63" w:rsidRDefault="00C32A63" w:rsidP="001E1FA5">
            <w:pPr>
              <w:pStyle w:val="NoSpacing"/>
              <w:spacing w:line="276" w:lineRule="auto"/>
              <w:rPr>
                <w:rFonts w:ascii="Times New Roman" w:hAnsi="Times New Roman" w:cs="Times New Roman"/>
                <w:sz w:val="22"/>
                <w:szCs w:val="22"/>
              </w:rPr>
            </w:pPr>
            <w:proofErr w:type="spellStart"/>
            <w:r w:rsidRPr="00C32A63">
              <w:rPr>
                <w:rFonts w:ascii="Times New Roman" w:hAnsi="Times New Roman" w:cs="Times New Roman"/>
                <w:sz w:val="22"/>
                <w:szCs w:val="22"/>
              </w:rPr>
              <w:t>Whatsapp</w:t>
            </w:r>
            <w:proofErr w:type="spellEnd"/>
          </w:p>
        </w:tc>
        <w:tc>
          <w:tcPr>
            <w:tcW w:w="866" w:type="pct"/>
          </w:tcPr>
          <w:p w14:paraId="1609E76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64</w:t>
            </w:r>
          </w:p>
        </w:tc>
        <w:tc>
          <w:tcPr>
            <w:tcW w:w="819" w:type="pct"/>
          </w:tcPr>
          <w:p w14:paraId="14FF2A38"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80.00</w:t>
            </w:r>
          </w:p>
        </w:tc>
        <w:tc>
          <w:tcPr>
            <w:tcW w:w="1057" w:type="pct"/>
          </w:tcPr>
          <w:p w14:paraId="1C036AFB"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5EF40906" w14:textId="77777777" w:rsidTr="001E1FA5">
        <w:trPr>
          <w:trHeight w:val="328"/>
        </w:trPr>
        <w:tc>
          <w:tcPr>
            <w:tcW w:w="598" w:type="pct"/>
          </w:tcPr>
          <w:p w14:paraId="1070D5B9"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1660" w:type="pct"/>
          </w:tcPr>
          <w:p w14:paraId="53C3CB22"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SMS messages</w:t>
            </w:r>
          </w:p>
        </w:tc>
        <w:tc>
          <w:tcPr>
            <w:tcW w:w="866" w:type="pct"/>
          </w:tcPr>
          <w:p w14:paraId="1954C8A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56</w:t>
            </w:r>
          </w:p>
        </w:tc>
        <w:tc>
          <w:tcPr>
            <w:tcW w:w="819" w:type="pct"/>
          </w:tcPr>
          <w:p w14:paraId="64A22DFE"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70.00</w:t>
            </w:r>
          </w:p>
        </w:tc>
        <w:tc>
          <w:tcPr>
            <w:tcW w:w="1057" w:type="pct"/>
          </w:tcPr>
          <w:p w14:paraId="3CCB5120"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1845F268" w14:textId="77777777" w:rsidTr="001E1FA5">
        <w:trPr>
          <w:trHeight w:val="317"/>
        </w:trPr>
        <w:tc>
          <w:tcPr>
            <w:tcW w:w="598" w:type="pct"/>
          </w:tcPr>
          <w:p w14:paraId="530B013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660" w:type="pct"/>
          </w:tcPr>
          <w:p w14:paraId="6839C915"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Facebook </w:t>
            </w:r>
          </w:p>
        </w:tc>
        <w:tc>
          <w:tcPr>
            <w:tcW w:w="866" w:type="pct"/>
          </w:tcPr>
          <w:p w14:paraId="0BE4166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32</w:t>
            </w:r>
          </w:p>
        </w:tc>
        <w:tc>
          <w:tcPr>
            <w:tcW w:w="819" w:type="pct"/>
          </w:tcPr>
          <w:p w14:paraId="483B425B"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40.00</w:t>
            </w:r>
          </w:p>
        </w:tc>
        <w:tc>
          <w:tcPr>
            <w:tcW w:w="1057" w:type="pct"/>
          </w:tcPr>
          <w:p w14:paraId="246D82F7"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1C7A88C4" w14:textId="77777777" w:rsidTr="001E1FA5">
        <w:trPr>
          <w:trHeight w:val="328"/>
        </w:trPr>
        <w:tc>
          <w:tcPr>
            <w:tcW w:w="598" w:type="pct"/>
          </w:tcPr>
          <w:p w14:paraId="4E714DDB"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660" w:type="pct"/>
          </w:tcPr>
          <w:p w14:paraId="6BC4AEBC" w14:textId="77777777" w:rsidR="00C32A63" w:rsidRPr="00C32A63" w:rsidRDefault="00C32A63" w:rsidP="001E1FA5">
            <w:pPr>
              <w:pStyle w:val="NoSpacing"/>
              <w:spacing w:line="276" w:lineRule="auto"/>
              <w:rPr>
                <w:rFonts w:ascii="Times New Roman" w:hAnsi="Times New Roman" w:cs="Times New Roman"/>
                <w:sz w:val="22"/>
                <w:szCs w:val="22"/>
              </w:rPr>
            </w:pPr>
            <w:proofErr w:type="spellStart"/>
            <w:r w:rsidRPr="00C32A63">
              <w:rPr>
                <w:rFonts w:ascii="Times New Roman" w:hAnsi="Times New Roman" w:cs="Times New Roman"/>
                <w:sz w:val="22"/>
                <w:szCs w:val="22"/>
              </w:rPr>
              <w:t>Youtube</w:t>
            </w:r>
            <w:proofErr w:type="spellEnd"/>
            <w:r w:rsidRPr="00C32A63">
              <w:rPr>
                <w:rFonts w:ascii="Times New Roman" w:hAnsi="Times New Roman" w:cs="Times New Roman"/>
                <w:sz w:val="22"/>
                <w:szCs w:val="22"/>
              </w:rPr>
              <w:t xml:space="preserve">  </w:t>
            </w:r>
          </w:p>
        </w:tc>
        <w:tc>
          <w:tcPr>
            <w:tcW w:w="866" w:type="pct"/>
          </w:tcPr>
          <w:p w14:paraId="73705CE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819" w:type="pct"/>
          </w:tcPr>
          <w:p w14:paraId="38A803DF"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31.25</w:t>
            </w:r>
          </w:p>
        </w:tc>
        <w:tc>
          <w:tcPr>
            <w:tcW w:w="1057" w:type="pct"/>
          </w:tcPr>
          <w:p w14:paraId="20A95DA7"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C32A63" w:rsidRPr="00C32A63" w14:paraId="2BA53272" w14:textId="77777777" w:rsidTr="001E1FA5">
        <w:trPr>
          <w:trHeight w:val="317"/>
        </w:trPr>
        <w:tc>
          <w:tcPr>
            <w:tcW w:w="598" w:type="pct"/>
          </w:tcPr>
          <w:p w14:paraId="23DD8A6A"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1660" w:type="pct"/>
          </w:tcPr>
          <w:p w14:paraId="0513DBBA" w14:textId="77777777" w:rsidR="00C32A63" w:rsidRPr="00C32A63" w:rsidRDefault="00C32A63" w:rsidP="001E1FA5">
            <w:pPr>
              <w:pStyle w:val="NoSpacing"/>
              <w:spacing w:line="276" w:lineRule="auto"/>
              <w:rPr>
                <w:rFonts w:ascii="Times New Roman" w:hAnsi="Times New Roman" w:cs="Times New Roman"/>
                <w:sz w:val="22"/>
                <w:szCs w:val="22"/>
              </w:rPr>
            </w:pPr>
            <w:commentRangeStart w:id="11"/>
            <w:proofErr w:type="spellStart"/>
            <w:r w:rsidRPr="00C32A63">
              <w:rPr>
                <w:rFonts w:ascii="Times New Roman" w:hAnsi="Times New Roman" w:cs="Times New Roman"/>
                <w:sz w:val="22"/>
                <w:szCs w:val="22"/>
              </w:rPr>
              <w:t>Twiter</w:t>
            </w:r>
            <w:proofErr w:type="spellEnd"/>
            <w:r w:rsidRPr="00C32A63">
              <w:rPr>
                <w:rFonts w:ascii="Times New Roman" w:hAnsi="Times New Roman" w:cs="Times New Roman"/>
                <w:sz w:val="22"/>
                <w:szCs w:val="22"/>
              </w:rPr>
              <w:t xml:space="preserve">  </w:t>
            </w:r>
            <w:commentRangeEnd w:id="11"/>
            <w:r w:rsidR="00757450">
              <w:rPr>
                <w:rStyle w:val="CommentReference"/>
                <w:rFonts w:cs="Mangal"/>
                <w:lang w:eastAsia="en-US"/>
              </w:rPr>
              <w:commentReference w:id="11"/>
            </w:r>
          </w:p>
        </w:tc>
        <w:tc>
          <w:tcPr>
            <w:tcW w:w="866" w:type="pct"/>
          </w:tcPr>
          <w:p w14:paraId="65E1328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20</w:t>
            </w:r>
          </w:p>
        </w:tc>
        <w:tc>
          <w:tcPr>
            <w:tcW w:w="819" w:type="pct"/>
          </w:tcPr>
          <w:p w14:paraId="0B5C5B9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25.00</w:t>
            </w:r>
          </w:p>
        </w:tc>
        <w:tc>
          <w:tcPr>
            <w:tcW w:w="1057" w:type="pct"/>
          </w:tcPr>
          <w:p w14:paraId="7132243D"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bl>
    <w:p w14:paraId="7B8D03AC" w14:textId="3FBD25CE" w:rsidR="00C32A63" w:rsidRPr="00C32A63"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data presented in </w:t>
      </w:r>
      <w:r w:rsidR="001E1FA5">
        <w:rPr>
          <w:rFonts w:ascii="Times New Roman" w:hAnsi="Times New Roman" w:cs="Times New Roman"/>
          <w:bCs/>
        </w:rPr>
        <w:t>T</w:t>
      </w:r>
      <w:r w:rsidRPr="00C32A63">
        <w:rPr>
          <w:rFonts w:ascii="Times New Roman" w:hAnsi="Times New Roman" w:cs="Times New Roman"/>
          <w:bCs/>
        </w:rPr>
        <w:t xml:space="preserve">able 12 regarding the social media adopted by the respondents revealed that 00.00 per cent of the respondents adopted </w:t>
      </w:r>
      <w:proofErr w:type="spellStart"/>
      <w:r w:rsidRPr="00C32A63">
        <w:rPr>
          <w:rFonts w:ascii="Times New Roman" w:hAnsi="Times New Roman" w:cs="Times New Roman"/>
          <w:bCs/>
        </w:rPr>
        <w:t>Whatsapp</w:t>
      </w:r>
      <w:proofErr w:type="spellEnd"/>
      <w:r w:rsidRPr="00C32A63">
        <w:rPr>
          <w:rFonts w:ascii="Times New Roman" w:hAnsi="Times New Roman" w:cs="Times New Roman"/>
          <w:bCs/>
        </w:rPr>
        <w:t xml:space="preserve"> as social media which ranked Ist followed by SMS messages (70.00%), Facebook (40.00%) and </w:t>
      </w:r>
      <w:proofErr w:type="spellStart"/>
      <w:r w:rsidRPr="00C32A63">
        <w:rPr>
          <w:rFonts w:ascii="Times New Roman" w:hAnsi="Times New Roman" w:cs="Times New Roman"/>
          <w:bCs/>
        </w:rPr>
        <w:t>Youtube</w:t>
      </w:r>
      <w:proofErr w:type="spellEnd"/>
      <w:r w:rsidRPr="00C32A63">
        <w:rPr>
          <w:rFonts w:ascii="Times New Roman" w:hAnsi="Times New Roman" w:cs="Times New Roman"/>
          <w:bCs/>
        </w:rPr>
        <w:t xml:space="preserve"> (1875%) which ranked IInd, IIIrd, and IVth, respectively. The social media like </w:t>
      </w:r>
      <w:proofErr w:type="spellStart"/>
      <w:r w:rsidRPr="00C32A63">
        <w:rPr>
          <w:rFonts w:ascii="Times New Roman" w:hAnsi="Times New Roman" w:cs="Times New Roman"/>
          <w:bCs/>
        </w:rPr>
        <w:t>Twiters</w:t>
      </w:r>
      <w:proofErr w:type="spellEnd"/>
      <w:r w:rsidRPr="00C32A63">
        <w:rPr>
          <w:rFonts w:ascii="Times New Roman" w:hAnsi="Times New Roman" w:cs="Times New Roman"/>
          <w:bCs/>
        </w:rPr>
        <w:t xml:space="preserve"> (25.00%) which ranked Vth, respectively used by respondents for getting information.</w:t>
      </w:r>
    </w:p>
    <w:p w14:paraId="108A3D8D" w14:textId="7D4B8D1B" w:rsidR="00C32A63" w:rsidRPr="00C32A63" w:rsidRDefault="00C32A63" w:rsidP="00C32A63">
      <w:pPr>
        <w:spacing w:before="120" w:after="120" w:line="360" w:lineRule="auto"/>
        <w:ind w:right="-96"/>
        <w:jc w:val="both"/>
        <w:rPr>
          <w:rFonts w:ascii="Times New Roman" w:hAnsi="Times New Roman" w:cs="Times New Roman"/>
          <w:b/>
        </w:rPr>
      </w:pPr>
      <w:r w:rsidRPr="00C32A63">
        <w:rPr>
          <w:rFonts w:ascii="Times New Roman" w:hAnsi="Times New Roman" w:cs="Times New Roman"/>
          <w:b/>
        </w:rPr>
        <w:t>Table 13: Awareness of farmers regarding water table changes</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t xml:space="preserve">      </w:t>
      </w:r>
      <w:r w:rsidR="003B05B7">
        <w:rPr>
          <w:rFonts w:ascii="Times New Roman" w:hAnsi="Times New Roman" w:cs="Times New Roman"/>
          <w:b/>
        </w:rPr>
        <w:tab/>
      </w:r>
      <w:r w:rsidRPr="00C32A63">
        <w:rPr>
          <w:rFonts w:ascii="Times New Roman" w:hAnsi="Times New Roman" w:cs="Times New Roman"/>
          <w:b/>
        </w:rPr>
        <w:t>(n=80)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936"/>
        <w:gridCol w:w="858"/>
        <w:gridCol w:w="858"/>
        <w:gridCol w:w="918"/>
        <w:gridCol w:w="1316"/>
        <w:gridCol w:w="1121"/>
        <w:gridCol w:w="803"/>
      </w:tblGrid>
      <w:tr w:rsidR="00C32A63" w:rsidRPr="00C32A63" w14:paraId="651A220C" w14:textId="77777777" w:rsidTr="001E1FA5">
        <w:trPr>
          <w:jc w:val="center"/>
        </w:trPr>
        <w:tc>
          <w:tcPr>
            <w:tcW w:w="294" w:type="pct"/>
            <w:vMerge w:val="restart"/>
            <w:vAlign w:val="center"/>
          </w:tcPr>
          <w:p w14:paraId="2268074B"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Sr. No.</w:t>
            </w:r>
          </w:p>
        </w:tc>
        <w:tc>
          <w:tcPr>
            <w:tcW w:w="1587" w:type="pct"/>
            <w:vMerge w:val="restart"/>
            <w:vAlign w:val="center"/>
          </w:tcPr>
          <w:p w14:paraId="0BEC7D26"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Technology</w:t>
            </w:r>
          </w:p>
        </w:tc>
        <w:tc>
          <w:tcPr>
            <w:tcW w:w="3119" w:type="pct"/>
            <w:gridSpan w:val="6"/>
          </w:tcPr>
          <w:p w14:paraId="0A89D76D"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Level of Awareness</w:t>
            </w:r>
          </w:p>
        </w:tc>
      </w:tr>
      <w:tr w:rsidR="00C32A63" w:rsidRPr="00C32A63" w14:paraId="74C14382" w14:textId="77777777" w:rsidTr="001E1FA5">
        <w:trPr>
          <w:trHeight w:val="1133"/>
          <w:jc w:val="center"/>
        </w:trPr>
        <w:tc>
          <w:tcPr>
            <w:tcW w:w="294" w:type="pct"/>
            <w:vMerge/>
          </w:tcPr>
          <w:p w14:paraId="36992211" w14:textId="77777777" w:rsidR="00C32A63" w:rsidRPr="00C32A63" w:rsidRDefault="00C32A63" w:rsidP="003B05B7">
            <w:pPr>
              <w:pStyle w:val="NoSpacing"/>
              <w:jc w:val="center"/>
              <w:rPr>
                <w:rFonts w:ascii="Times New Roman" w:hAnsi="Times New Roman" w:cs="Times New Roman"/>
                <w:b/>
                <w:sz w:val="22"/>
              </w:rPr>
            </w:pPr>
          </w:p>
        </w:tc>
        <w:tc>
          <w:tcPr>
            <w:tcW w:w="1587" w:type="pct"/>
            <w:vMerge/>
          </w:tcPr>
          <w:p w14:paraId="2BBCBBBF" w14:textId="77777777" w:rsidR="00C32A63" w:rsidRPr="00C32A63" w:rsidRDefault="00C32A63" w:rsidP="003B05B7">
            <w:pPr>
              <w:pStyle w:val="NoSpacing"/>
              <w:jc w:val="center"/>
              <w:rPr>
                <w:rFonts w:ascii="Times New Roman" w:hAnsi="Times New Roman" w:cs="Times New Roman"/>
                <w:b/>
                <w:sz w:val="22"/>
              </w:rPr>
            </w:pPr>
          </w:p>
        </w:tc>
        <w:tc>
          <w:tcPr>
            <w:tcW w:w="453" w:type="pct"/>
            <w:vAlign w:val="center"/>
          </w:tcPr>
          <w:p w14:paraId="027B5280"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Fully Aware (2)</w:t>
            </w:r>
          </w:p>
          <w:p w14:paraId="5018B03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Freq.</w:t>
            </w:r>
          </w:p>
          <w:p w14:paraId="5E2E401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c>
          <w:tcPr>
            <w:tcW w:w="453" w:type="pct"/>
            <w:vAlign w:val="center"/>
          </w:tcPr>
          <w:p w14:paraId="2F5ED0E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Aware (1)</w:t>
            </w:r>
          </w:p>
          <w:p w14:paraId="63823B56"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Freq.</w:t>
            </w:r>
          </w:p>
          <w:p w14:paraId="162B3C4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c>
          <w:tcPr>
            <w:tcW w:w="502" w:type="pct"/>
            <w:vAlign w:val="center"/>
          </w:tcPr>
          <w:p w14:paraId="13B3D75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Not Aware</w:t>
            </w:r>
          </w:p>
          <w:p w14:paraId="755A02BE"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(0)</w:t>
            </w:r>
          </w:p>
          <w:p w14:paraId="19282BC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Freq.</w:t>
            </w:r>
          </w:p>
          <w:p w14:paraId="3525768C"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c>
          <w:tcPr>
            <w:tcW w:w="695" w:type="pct"/>
            <w:vAlign w:val="center"/>
          </w:tcPr>
          <w:p w14:paraId="7941A43C"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Cumulative Score</w:t>
            </w:r>
          </w:p>
        </w:tc>
        <w:tc>
          <w:tcPr>
            <w:tcW w:w="592" w:type="pct"/>
            <w:vAlign w:val="center"/>
          </w:tcPr>
          <w:p w14:paraId="664687A8"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Weighted Mean Score</w:t>
            </w:r>
          </w:p>
          <w:p w14:paraId="3ACF2D98"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(WMS)</w:t>
            </w:r>
          </w:p>
        </w:tc>
        <w:tc>
          <w:tcPr>
            <w:tcW w:w="424" w:type="pct"/>
            <w:vAlign w:val="center"/>
          </w:tcPr>
          <w:p w14:paraId="3914F9D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Rank Order</w:t>
            </w:r>
          </w:p>
        </w:tc>
      </w:tr>
      <w:tr w:rsidR="00C32A63" w:rsidRPr="00C32A63" w14:paraId="6FB0EF57" w14:textId="77777777" w:rsidTr="001E1FA5">
        <w:trPr>
          <w:trHeight w:val="440"/>
          <w:jc w:val="center"/>
        </w:trPr>
        <w:tc>
          <w:tcPr>
            <w:tcW w:w="294" w:type="pct"/>
          </w:tcPr>
          <w:p w14:paraId="3547B7F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w:t>
            </w:r>
          </w:p>
        </w:tc>
        <w:tc>
          <w:tcPr>
            <w:tcW w:w="1587" w:type="pct"/>
            <w:vAlign w:val="center"/>
          </w:tcPr>
          <w:p w14:paraId="1B69E570" w14:textId="77777777" w:rsidR="00C32A63" w:rsidRPr="00C32A63" w:rsidRDefault="00C32A63" w:rsidP="003B05B7">
            <w:pPr>
              <w:pStyle w:val="NoSpacing"/>
              <w:rPr>
                <w:rFonts w:ascii="Times New Roman" w:hAnsi="Times New Roman" w:cs="Times New Roman"/>
                <w:sz w:val="22"/>
              </w:rPr>
            </w:pPr>
            <w:r w:rsidRPr="00C32A63">
              <w:rPr>
                <w:rFonts w:ascii="Times New Roman" w:hAnsi="Times New Roman" w:cs="Times New Roman"/>
                <w:sz w:val="22"/>
              </w:rPr>
              <w:t>Bio drainage in water logged areas.</w:t>
            </w:r>
          </w:p>
        </w:tc>
        <w:tc>
          <w:tcPr>
            <w:tcW w:w="453" w:type="pct"/>
            <w:vAlign w:val="center"/>
          </w:tcPr>
          <w:p w14:paraId="4893B79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27</w:t>
            </w:r>
          </w:p>
          <w:p w14:paraId="65F683F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(33.75)</w:t>
            </w:r>
          </w:p>
        </w:tc>
        <w:tc>
          <w:tcPr>
            <w:tcW w:w="453" w:type="pct"/>
            <w:vAlign w:val="center"/>
          </w:tcPr>
          <w:p w14:paraId="3D3103A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43</w:t>
            </w:r>
          </w:p>
          <w:p w14:paraId="1C65F99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(53.75)</w:t>
            </w:r>
          </w:p>
        </w:tc>
        <w:tc>
          <w:tcPr>
            <w:tcW w:w="502" w:type="pct"/>
            <w:vAlign w:val="center"/>
          </w:tcPr>
          <w:p w14:paraId="0F25844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p w14:paraId="2D5070E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c>
          <w:tcPr>
            <w:tcW w:w="695" w:type="pct"/>
            <w:vAlign w:val="center"/>
          </w:tcPr>
          <w:p w14:paraId="020766D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177</w:t>
            </w:r>
          </w:p>
        </w:tc>
        <w:tc>
          <w:tcPr>
            <w:tcW w:w="592" w:type="pct"/>
            <w:vAlign w:val="center"/>
          </w:tcPr>
          <w:p w14:paraId="71003C2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2.21</w:t>
            </w:r>
          </w:p>
        </w:tc>
        <w:tc>
          <w:tcPr>
            <w:tcW w:w="424" w:type="pct"/>
            <w:vAlign w:val="center"/>
          </w:tcPr>
          <w:p w14:paraId="3110E1BD" w14:textId="77777777" w:rsidR="00C32A63" w:rsidRPr="00C32A63" w:rsidRDefault="00C32A63" w:rsidP="003B05B7">
            <w:pPr>
              <w:spacing w:after="0"/>
              <w:jc w:val="center"/>
              <w:rPr>
                <w:rFonts w:ascii="Times New Roman" w:hAnsi="Times New Roman" w:cs="Times New Roman"/>
                <w:b/>
              </w:rPr>
            </w:pPr>
            <w:r w:rsidRPr="00C32A63">
              <w:rPr>
                <w:rFonts w:ascii="Times New Roman" w:hAnsi="Times New Roman" w:cs="Times New Roman"/>
                <w:b/>
              </w:rPr>
              <w:t>I</w:t>
            </w:r>
          </w:p>
        </w:tc>
      </w:tr>
      <w:tr w:rsidR="00C32A63" w:rsidRPr="00C32A63" w14:paraId="611B4E8E" w14:textId="77777777" w:rsidTr="001E1FA5">
        <w:trPr>
          <w:trHeight w:val="413"/>
          <w:jc w:val="center"/>
        </w:trPr>
        <w:tc>
          <w:tcPr>
            <w:tcW w:w="294" w:type="pct"/>
          </w:tcPr>
          <w:p w14:paraId="71DADB1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w:t>
            </w:r>
          </w:p>
        </w:tc>
        <w:tc>
          <w:tcPr>
            <w:tcW w:w="1587" w:type="pct"/>
            <w:vAlign w:val="center"/>
          </w:tcPr>
          <w:p w14:paraId="7413A5D8"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Subsurface/surface pipe lining of water channels.</w:t>
            </w:r>
          </w:p>
        </w:tc>
        <w:tc>
          <w:tcPr>
            <w:tcW w:w="453" w:type="pct"/>
            <w:vAlign w:val="center"/>
          </w:tcPr>
          <w:p w14:paraId="30CE3AF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24</w:t>
            </w:r>
          </w:p>
          <w:p w14:paraId="72B9EEE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(30.00)</w:t>
            </w:r>
          </w:p>
        </w:tc>
        <w:tc>
          <w:tcPr>
            <w:tcW w:w="453" w:type="pct"/>
            <w:vAlign w:val="center"/>
          </w:tcPr>
          <w:p w14:paraId="620FCCF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48</w:t>
            </w:r>
          </w:p>
          <w:p w14:paraId="13371C0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(60.00)</w:t>
            </w:r>
          </w:p>
        </w:tc>
        <w:tc>
          <w:tcPr>
            <w:tcW w:w="502" w:type="pct"/>
            <w:vAlign w:val="center"/>
          </w:tcPr>
          <w:p w14:paraId="443B6C3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08</w:t>
            </w:r>
          </w:p>
          <w:p w14:paraId="36B3903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(10.00)</w:t>
            </w:r>
          </w:p>
        </w:tc>
        <w:tc>
          <w:tcPr>
            <w:tcW w:w="695" w:type="pct"/>
            <w:vAlign w:val="center"/>
          </w:tcPr>
          <w:p w14:paraId="21B048B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176</w:t>
            </w:r>
          </w:p>
        </w:tc>
        <w:tc>
          <w:tcPr>
            <w:tcW w:w="592" w:type="pct"/>
            <w:vAlign w:val="center"/>
          </w:tcPr>
          <w:p w14:paraId="02E2CAA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2.20</w:t>
            </w:r>
          </w:p>
        </w:tc>
        <w:tc>
          <w:tcPr>
            <w:tcW w:w="424" w:type="pct"/>
            <w:vAlign w:val="center"/>
          </w:tcPr>
          <w:p w14:paraId="5184722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II</w:t>
            </w:r>
          </w:p>
        </w:tc>
      </w:tr>
      <w:tr w:rsidR="00C32A63" w:rsidRPr="00C32A63" w14:paraId="04EAC5F5" w14:textId="77777777" w:rsidTr="001E1FA5">
        <w:trPr>
          <w:trHeight w:val="413"/>
          <w:jc w:val="center"/>
        </w:trPr>
        <w:tc>
          <w:tcPr>
            <w:tcW w:w="294" w:type="pct"/>
          </w:tcPr>
          <w:p w14:paraId="6FA1840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w:t>
            </w:r>
          </w:p>
        </w:tc>
        <w:tc>
          <w:tcPr>
            <w:tcW w:w="1587" w:type="pct"/>
            <w:vAlign w:val="center"/>
          </w:tcPr>
          <w:p w14:paraId="22524C8B"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Alternate wetting and drying practice in paddy.</w:t>
            </w:r>
          </w:p>
        </w:tc>
        <w:tc>
          <w:tcPr>
            <w:tcW w:w="453" w:type="pct"/>
            <w:vAlign w:val="center"/>
          </w:tcPr>
          <w:p w14:paraId="4A4F483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23</w:t>
            </w:r>
          </w:p>
          <w:p w14:paraId="5E931A8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(28.75)</w:t>
            </w:r>
          </w:p>
        </w:tc>
        <w:tc>
          <w:tcPr>
            <w:tcW w:w="453" w:type="pct"/>
            <w:vAlign w:val="center"/>
          </w:tcPr>
          <w:p w14:paraId="4C6DD37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49</w:t>
            </w:r>
          </w:p>
          <w:p w14:paraId="2C56199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(61.25)</w:t>
            </w:r>
          </w:p>
        </w:tc>
        <w:tc>
          <w:tcPr>
            <w:tcW w:w="502" w:type="pct"/>
            <w:vAlign w:val="center"/>
          </w:tcPr>
          <w:p w14:paraId="7E210A9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08 (10.00)</w:t>
            </w:r>
          </w:p>
        </w:tc>
        <w:tc>
          <w:tcPr>
            <w:tcW w:w="695" w:type="pct"/>
            <w:vAlign w:val="center"/>
          </w:tcPr>
          <w:p w14:paraId="549F9D3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175</w:t>
            </w:r>
          </w:p>
        </w:tc>
        <w:tc>
          <w:tcPr>
            <w:tcW w:w="592" w:type="pct"/>
            <w:vAlign w:val="center"/>
          </w:tcPr>
          <w:p w14:paraId="0A60267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2.19</w:t>
            </w:r>
          </w:p>
        </w:tc>
        <w:tc>
          <w:tcPr>
            <w:tcW w:w="424" w:type="pct"/>
            <w:vAlign w:val="center"/>
          </w:tcPr>
          <w:p w14:paraId="25B0A65B"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III</w:t>
            </w:r>
          </w:p>
        </w:tc>
      </w:tr>
      <w:tr w:rsidR="00C32A63" w:rsidRPr="00C32A63" w14:paraId="0FAA33F5" w14:textId="77777777" w:rsidTr="001E1FA5">
        <w:trPr>
          <w:trHeight w:val="413"/>
          <w:jc w:val="center"/>
        </w:trPr>
        <w:tc>
          <w:tcPr>
            <w:tcW w:w="294" w:type="pct"/>
          </w:tcPr>
          <w:p w14:paraId="3DB8F3C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w:t>
            </w:r>
          </w:p>
        </w:tc>
        <w:tc>
          <w:tcPr>
            <w:tcW w:w="1587" w:type="pct"/>
            <w:vAlign w:val="center"/>
          </w:tcPr>
          <w:p w14:paraId="7B6C5CAC" w14:textId="77777777" w:rsidR="00C32A63" w:rsidRPr="00C32A63" w:rsidRDefault="00C32A63" w:rsidP="003B05B7">
            <w:pPr>
              <w:pStyle w:val="NoSpacing"/>
              <w:rPr>
                <w:rFonts w:ascii="Times New Roman" w:hAnsi="Times New Roman" w:cs="Times New Roman"/>
                <w:sz w:val="22"/>
              </w:rPr>
            </w:pPr>
            <w:r w:rsidRPr="00C32A63">
              <w:rPr>
                <w:rFonts w:ascii="Times New Roman" w:hAnsi="Times New Roman" w:cs="Times New Roman"/>
                <w:sz w:val="22"/>
              </w:rPr>
              <w:t>Recharge bore wells for rain water storage.</w:t>
            </w:r>
          </w:p>
        </w:tc>
        <w:tc>
          <w:tcPr>
            <w:tcW w:w="453" w:type="pct"/>
            <w:vAlign w:val="center"/>
          </w:tcPr>
          <w:p w14:paraId="072C34B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29</w:t>
            </w:r>
          </w:p>
          <w:p w14:paraId="45EEF84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(36.25)</w:t>
            </w:r>
          </w:p>
        </w:tc>
        <w:tc>
          <w:tcPr>
            <w:tcW w:w="453" w:type="pct"/>
            <w:vAlign w:val="center"/>
          </w:tcPr>
          <w:p w14:paraId="7BB733D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42</w:t>
            </w:r>
          </w:p>
          <w:p w14:paraId="3E4D024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(52.50)</w:t>
            </w:r>
          </w:p>
        </w:tc>
        <w:tc>
          <w:tcPr>
            <w:tcW w:w="502" w:type="pct"/>
            <w:vAlign w:val="center"/>
          </w:tcPr>
          <w:p w14:paraId="2B5DD7D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09</w:t>
            </w:r>
          </w:p>
          <w:p w14:paraId="4A2DBF0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(11.25)</w:t>
            </w:r>
          </w:p>
        </w:tc>
        <w:tc>
          <w:tcPr>
            <w:tcW w:w="695" w:type="pct"/>
            <w:vAlign w:val="center"/>
          </w:tcPr>
          <w:p w14:paraId="58062F4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164</w:t>
            </w:r>
          </w:p>
        </w:tc>
        <w:tc>
          <w:tcPr>
            <w:tcW w:w="592" w:type="pct"/>
            <w:vAlign w:val="center"/>
          </w:tcPr>
          <w:p w14:paraId="0051B34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2.18</w:t>
            </w:r>
          </w:p>
        </w:tc>
        <w:tc>
          <w:tcPr>
            <w:tcW w:w="424" w:type="pct"/>
            <w:vAlign w:val="center"/>
          </w:tcPr>
          <w:p w14:paraId="595792DE"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IV</w:t>
            </w:r>
          </w:p>
        </w:tc>
      </w:tr>
      <w:tr w:rsidR="00C32A63" w:rsidRPr="00C32A63" w14:paraId="43A67145" w14:textId="77777777" w:rsidTr="001E1FA5">
        <w:trPr>
          <w:trHeight w:val="413"/>
          <w:jc w:val="center"/>
        </w:trPr>
        <w:tc>
          <w:tcPr>
            <w:tcW w:w="294" w:type="pct"/>
          </w:tcPr>
          <w:p w14:paraId="0F97EFA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w:t>
            </w:r>
          </w:p>
        </w:tc>
        <w:tc>
          <w:tcPr>
            <w:tcW w:w="1587" w:type="pct"/>
            <w:vAlign w:val="center"/>
          </w:tcPr>
          <w:p w14:paraId="52D2D075"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Aquaculture or aquatic crops/plantation in water logged lands. </w:t>
            </w:r>
          </w:p>
        </w:tc>
        <w:tc>
          <w:tcPr>
            <w:tcW w:w="453" w:type="pct"/>
            <w:vAlign w:val="center"/>
          </w:tcPr>
          <w:p w14:paraId="7C94081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26</w:t>
            </w:r>
          </w:p>
          <w:p w14:paraId="5606862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(32.50)</w:t>
            </w:r>
          </w:p>
        </w:tc>
        <w:tc>
          <w:tcPr>
            <w:tcW w:w="453" w:type="pct"/>
            <w:vAlign w:val="center"/>
          </w:tcPr>
          <w:p w14:paraId="5354C04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41</w:t>
            </w:r>
          </w:p>
          <w:p w14:paraId="7560921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(51.25)</w:t>
            </w:r>
          </w:p>
        </w:tc>
        <w:tc>
          <w:tcPr>
            <w:tcW w:w="502" w:type="pct"/>
            <w:vAlign w:val="center"/>
          </w:tcPr>
          <w:p w14:paraId="14D2898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13</w:t>
            </w:r>
          </w:p>
          <w:p w14:paraId="6BF3BB6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(16.25)</w:t>
            </w:r>
          </w:p>
        </w:tc>
        <w:tc>
          <w:tcPr>
            <w:tcW w:w="695" w:type="pct"/>
            <w:vAlign w:val="center"/>
          </w:tcPr>
          <w:p w14:paraId="0069BF8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173</w:t>
            </w:r>
          </w:p>
        </w:tc>
        <w:tc>
          <w:tcPr>
            <w:tcW w:w="592" w:type="pct"/>
            <w:vAlign w:val="center"/>
          </w:tcPr>
          <w:p w14:paraId="73E4843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2.16</w:t>
            </w:r>
          </w:p>
        </w:tc>
        <w:tc>
          <w:tcPr>
            <w:tcW w:w="424" w:type="pct"/>
            <w:vAlign w:val="center"/>
          </w:tcPr>
          <w:p w14:paraId="20B10F58" w14:textId="77777777" w:rsidR="00C32A63" w:rsidRPr="00C32A63" w:rsidRDefault="00C32A63" w:rsidP="003B05B7">
            <w:pPr>
              <w:spacing w:after="0"/>
              <w:jc w:val="center"/>
              <w:rPr>
                <w:rFonts w:ascii="Times New Roman" w:hAnsi="Times New Roman" w:cs="Times New Roman"/>
                <w:b/>
              </w:rPr>
            </w:pPr>
            <w:r w:rsidRPr="00C32A63">
              <w:rPr>
                <w:rFonts w:ascii="Times New Roman" w:hAnsi="Times New Roman" w:cs="Times New Roman"/>
                <w:b/>
              </w:rPr>
              <w:t>V</w:t>
            </w:r>
          </w:p>
        </w:tc>
      </w:tr>
      <w:tr w:rsidR="00C32A63" w:rsidRPr="00C32A63" w14:paraId="5C7890BD" w14:textId="77777777" w:rsidTr="001E1FA5">
        <w:trPr>
          <w:trHeight w:val="413"/>
          <w:jc w:val="center"/>
        </w:trPr>
        <w:tc>
          <w:tcPr>
            <w:tcW w:w="294" w:type="pct"/>
          </w:tcPr>
          <w:p w14:paraId="635436C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w:t>
            </w:r>
          </w:p>
        </w:tc>
        <w:tc>
          <w:tcPr>
            <w:tcW w:w="1587" w:type="pct"/>
            <w:vAlign w:val="center"/>
          </w:tcPr>
          <w:p w14:paraId="30C6AB3E"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Drought resistant varieties/plants. </w:t>
            </w:r>
          </w:p>
        </w:tc>
        <w:tc>
          <w:tcPr>
            <w:tcW w:w="453" w:type="pct"/>
            <w:vAlign w:val="center"/>
          </w:tcPr>
          <w:p w14:paraId="50A4246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w:t>
            </w:r>
          </w:p>
          <w:p w14:paraId="4415EDD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(27.50)</w:t>
            </w:r>
          </w:p>
        </w:tc>
        <w:tc>
          <w:tcPr>
            <w:tcW w:w="453" w:type="pct"/>
            <w:vAlign w:val="center"/>
          </w:tcPr>
          <w:p w14:paraId="1853450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40</w:t>
            </w:r>
          </w:p>
          <w:p w14:paraId="4D8CD0A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(50.00)</w:t>
            </w:r>
          </w:p>
        </w:tc>
        <w:tc>
          <w:tcPr>
            <w:tcW w:w="502" w:type="pct"/>
            <w:vAlign w:val="center"/>
          </w:tcPr>
          <w:p w14:paraId="2E2E453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11</w:t>
            </w:r>
          </w:p>
          <w:p w14:paraId="4022ADB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(13.75)</w:t>
            </w:r>
          </w:p>
        </w:tc>
        <w:tc>
          <w:tcPr>
            <w:tcW w:w="695" w:type="pct"/>
            <w:vAlign w:val="center"/>
          </w:tcPr>
          <w:p w14:paraId="0D702C8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172</w:t>
            </w:r>
          </w:p>
        </w:tc>
        <w:tc>
          <w:tcPr>
            <w:tcW w:w="592" w:type="pct"/>
            <w:vAlign w:val="center"/>
          </w:tcPr>
          <w:p w14:paraId="23696DC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2.15</w:t>
            </w:r>
          </w:p>
        </w:tc>
        <w:tc>
          <w:tcPr>
            <w:tcW w:w="424" w:type="pct"/>
            <w:vAlign w:val="center"/>
          </w:tcPr>
          <w:p w14:paraId="1EA5DF69"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w:t>
            </w:r>
          </w:p>
        </w:tc>
      </w:tr>
      <w:tr w:rsidR="00C32A63" w:rsidRPr="00C32A63" w14:paraId="66C1A1C0" w14:textId="77777777" w:rsidTr="001E1FA5">
        <w:trPr>
          <w:trHeight w:val="413"/>
          <w:jc w:val="center"/>
        </w:trPr>
        <w:tc>
          <w:tcPr>
            <w:tcW w:w="294" w:type="pct"/>
            <w:vAlign w:val="center"/>
          </w:tcPr>
          <w:p w14:paraId="18559B73"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7.</w:t>
            </w:r>
          </w:p>
        </w:tc>
        <w:tc>
          <w:tcPr>
            <w:tcW w:w="1587" w:type="pct"/>
            <w:vAlign w:val="center"/>
          </w:tcPr>
          <w:p w14:paraId="273936C3"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Movable irrigation system. </w:t>
            </w:r>
          </w:p>
        </w:tc>
        <w:tc>
          <w:tcPr>
            <w:tcW w:w="453" w:type="pct"/>
            <w:vAlign w:val="bottom"/>
          </w:tcPr>
          <w:p w14:paraId="58F6A23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w:t>
            </w:r>
          </w:p>
          <w:p w14:paraId="08BA0DD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(26.25)</w:t>
            </w:r>
          </w:p>
        </w:tc>
        <w:tc>
          <w:tcPr>
            <w:tcW w:w="453" w:type="pct"/>
            <w:vAlign w:val="bottom"/>
          </w:tcPr>
          <w:p w14:paraId="64B1E69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49</w:t>
            </w:r>
          </w:p>
          <w:p w14:paraId="17E827D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(61.25)</w:t>
            </w:r>
          </w:p>
        </w:tc>
        <w:tc>
          <w:tcPr>
            <w:tcW w:w="502" w:type="pct"/>
            <w:vAlign w:val="bottom"/>
          </w:tcPr>
          <w:p w14:paraId="404E308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p w14:paraId="12A8DD2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c>
          <w:tcPr>
            <w:tcW w:w="695" w:type="pct"/>
            <w:vAlign w:val="center"/>
          </w:tcPr>
          <w:p w14:paraId="7338CB6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171</w:t>
            </w:r>
          </w:p>
        </w:tc>
        <w:tc>
          <w:tcPr>
            <w:tcW w:w="592" w:type="pct"/>
            <w:vAlign w:val="center"/>
          </w:tcPr>
          <w:p w14:paraId="64E0FF8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2.14</w:t>
            </w:r>
          </w:p>
        </w:tc>
        <w:tc>
          <w:tcPr>
            <w:tcW w:w="424" w:type="pct"/>
            <w:vAlign w:val="center"/>
          </w:tcPr>
          <w:p w14:paraId="26B772F3"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VII</w:t>
            </w:r>
          </w:p>
        </w:tc>
      </w:tr>
      <w:tr w:rsidR="00C32A63" w:rsidRPr="00C32A63" w14:paraId="432FFD68" w14:textId="77777777" w:rsidTr="001E1FA5">
        <w:trPr>
          <w:trHeight w:val="413"/>
          <w:jc w:val="center"/>
        </w:trPr>
        <w:tc>
          <w:tcPr>
            <w:tcW w:w="294" w:type="pct"/>
            <w:vAlign w:val="center"/>
          </w:tcPr>
          <w:p w14:paraId="2D673BE9"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8.</w:t>
            </w:r>
          </w:p>
        </w:tc>
        <w:tc>
          <w:tcPr>
            <w:tcW w:w="1587" w:type="pct"/>
            <w:vAlign w:val="center"/>
          </w:tcPr>
          <w:p w14:paraId="6C722877" w14:textId="77777777" w:rsidR="00C32A63" w:rsidRPr="00C32A63" w:rsidRDefault="00C32A63" w:rsidP="003B05B7">
            <w:pPr>
              <w:pStyle w:val="NoSpacing"/>
              <w:rPr>
                <w:rFonts w:ascii="Times New Roman" w:hAnsi="Times New Roman" w:cs="Times New Roman"/>
                <w:color w:val="1F1F1F"/>
                <w:sz w:val="22"/>
                <w:lang w:bidi="hi-IN"/>
              </w:rPr>
            </w:pPr>
            <w:r w:rsidRPr="00C32A63">
              <w:rPr>
                <w:rFonts w:ascii="Times New Roman" w:hAnsi="Times New Roman" w:cs="Times New Roman"/>
                <w:sz w:val="22"/>
              </w:rPr>
              <w:t>Automation of foggers in protected cultivation.</w:t>
            </w:r>
          </w:p>
        </w:tc>
        <w:tc>
          <w:tcPr>
            <w:tcW w:w="453" w:type="pct"/>
            <w:vAlign w:val="center"/>
          </w:tcPr>
          <w:p w14:paraId="728760B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w:t>
            </w:r>
          </w:p>
          <w:p w14:paraId="4E96B76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(27.50)</w:t>
            </w:r>
          </w:p>
        </w:tc>
        <w:tc>
          <w:tcPr>
            <w:tcW w:w="453" w:type="pct"/>
            <w:vAlign w:val="center"/>
          </w:tcPr>
          <w:p w14:paraId="0705EF2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46</w:t>
            </w:r>
          </w:p>
          <w:p w14:paraId="09B4D97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(57.50)</w:t>
            </w:r>
          </w:p>
        </w:tc>
        <w:tc>
          <w:tcPr>
            <w:tcW w:w="502" w:type="pct"/>
            <w:vAlign w:val="center"/>
          </w:tcPr>
          <w:p w14:paraId="7A06FDA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w:t>
            </w:r>
          </w:p>
          <w:p w14:paraId="793DA03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(15.00)</w:t>
            </w:r>
          </w:p>
        </w:tc>
        <w:tc>
          <w:tcPr>
            <w:tcW w:w="695" w:type="pct"/>
            <w:vAlign w:val="center"/>
          </w:tcPr>
          <w:p w14:paraId="4C38792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170</w:t>
            </w:r>
          </w:p>
        </w:tc>
        <w:tc>
          <w:tcPr>
            <w:tcW w:w="592" w:type="pct"/>
            <w:vAlign w:val="center"/>
          </w:tcPr>
          <w:p w14:paraId="2D8CD44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2.13</w:t>
            </w:r>
          </w:p>
        </w:tc>
        <w:tc>
          <w:tcPr>
            <w:tcW w:w="424" w:type="pct"/>
            <w:vAlign w:val="center"/>
          </w:tcPr>
          <w:p w14:paraId="0EB7FB4A"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VIII</w:t>
            </w:r>
          </w:p>
        </w:tc>
      </w:tr>
      <w:tr w:rsidR="00C32A63" w:rsidRPr="00C32A63" w14:paraId="3F93FEA8" w14:textId="77777777" w:rsidTr="001E1FA5">
        <w:trPr>
          <w:trHeight w:val="413"/>
          <w:jc w:val="center"/>
        </w:trPr>
        <w:tc>
          <w:tcPr>
            <w:tcW w:w="294" w:type="pct"/>
            <w:vAlign w:val="center"/>
          </w:tcPr>
          <w:p w14:paraId="2319491D"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9.</w:t>
            </w:r>
          </w:p>
        </w:tc>
        <w:tc>
          <w:tcPr>
            <w:tcW w:w="1587" w:type="pct"/>
            <w:vAlign w:val="center"/>
          </w:tcPr>
          <w:p w14:paraId="1C169835"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In situ rain water storage through deep ploughings or high bunds.</w:t>
            </w:r>
          </w:p>
        </w:tc>
        <w:tc>
          <w:tcPr>
            <w:tcW w:w="453" w:type="pct"/>
            <w:vAlign w:val="center"/>
          </w:tcPr>
          <w:p w14:paraId="29D9E55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w:t>
            </w:r>
          </w:p>
          <w:p w14:paraId="274054B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(21.25)</w:t>
            </w:r>
          </w:p>
        </w:tc>
        <w:tc>
          <w:tcPr>
            <w:tcW w:w="453" w:type="pct"/>
            <w:vAlign w:val="center"/>
          </w:tcPr>
          <w:p w14:paraId="69FF7C1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55</w:t>
            </w:r>
          </w:p>
          <w:p w14:paraId="0949AA9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(68.75)</w:t>
            </w:r>
          </w:p>
        </w:tc>
        <w:tc>
          <w:tcPr>
            <w:tcW w:w="502" w:type="pct"/>
            <w:vAlign w:val="center"/>
          </w:tcPr>
          <w:p w14:paraId="6A217FC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08</w:t>
            </w:r>
          </w:p>
          <w:p w14:paraId="2230B05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(10.00)</w:t>
            </w:r>
          </w:p>
        </w:tc>
        <w:tc>
          <w:tcPr>
            <w:tcW w:w="695" w:type="pct"/>
            <w:vAlign w:val="center"/>
          </w:tcPr>
          <w:p w14:paraId="40EAD84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169</w:t>
            </w:r>
          </w:p>
        </w:tc>
        <w:tc>
          <w:tcPr>
            <w:tcW w:w="592" w:type="pct"/>
            <w:vAlign w:val="center"/>
          </w:tcPr>
          <w:p w14:paraId="0C77ABE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2.12</w:t>
            </w:r>
          </w:p>
        </w:tc>
        <w:tc>
          <w:tcPr>
            <w:tcW w:w="424" w:type="pct"/>
            <w:vAlign w:val="center"/>
          </w:tcPr>
          <w:p w14:paraId="660A98C7"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IX</w:t>
            </w:r>
          </w:p>
        </w:tc>
      </w:tr>
      <w:tr w:rsidR="00C32A63" w:rsidRPr="00C32A63" w14:paraId="038F144C" w14:textId="77777777" w:rsidTr="001E1FA5">
        <w:trPr>
          <w:trHeight w:val="413"/>
          <w:jc w:val="center"/>
        </w:trPr>
        <w:tc>
          <w:tcPr>
            <w:tcW w:w="294" w:type="pct"/>
            <w:vAlign w:val="center"/>
          </w:tcPr>
          <w:p w14:paraId="2B9D503E"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10.</w:t>
            </w:r>
          </w:p>
        </w:tc>
        <w:tc>
          <w:tcPr>
            <w:tcW w:w="1587" w:type="pct"/>
            <w:vAlign w:val="center"/>
          </w:tcPr>
          <w:p w14:paraId="4D1C32DD"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Fertigation practices in protected cultivation.</w:t>
            </w:r>
          </w:p>
        </w:tc>
        <w:tc>
          <w:tcPr>
            <w:tcW w:w="453" w:type="pct"/>
            <w:vAlign w:val="center"/>
          </w:tcPr>
          <w:p w14:paraId="4DD8280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w:t>
            </w:r>
          </w:p>
          <w:p w14:paraId="78850D1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(26.25)</w:t>
            </w:r>
          </w:p>
        </w:tc>
        <w:tc>
          <w:tcPr>
            <w:tcW w:w="453" w:type="pct"/>
            <w:vAlign w:val="center"/>
          </w:tcPr>
          <w:p w14:paraId="2353A55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49</w:t>
            </w:r>
          </w:p>
          <w:p w14:paraId="5AFBA63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(61.25)</w:t>
            </w:r>
          </w:p>
        </w:tc>
        <w:tc>
          <w:tcPr>
            <w:tcW w:w="502" w:type="pct"/>
            <w:vAlign w:val="center"/>
          </w:tcPr>
          <w:p w14:paraId="032580F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p w14:paraId="50D1B23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c>
          <w:tcPr>
            <w:tcW w:w="695" w:type="pct"/>
            <w:vAlign w:val="center"/>
          </w:tcPr>
          <w:p w14:paraId="17AFA99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169</w:t>
            </w:r>
          </w:p>
        </w:tc>
        <w:tc>
          <w:tcPr>
            <w:tcW w:w="592" w:type="pct"/>
            <w:vAlign w:val="center"/>
          </w:tcPr>
          <w:p w14:paraId="49094DF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2.11</w:t>
            </w:r>
          </w:p>
        </w:tc>
        <w:tc>
          <w:tcPr>
            <w:tcW w:w="424" w:type="pct"/>
            <w:vAlign w:val="center"/>
          </w:tcPr>
          <w:p w14:paraId="05009CE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w:t>
            </w:r>
          </w:p>
        </w:tc>
      </w:tr>
      <w:tr w:rsidR="00C32A63" w:rsidRPr="00C32A63" w14:paraId="3B11809A" w14:textId="77777777" w:rsidTr="001E1FA5">
        <w:trPr>
          <w:trHeight w:val="413"/>
          <w:jc w:val="center"/>
        </w:trPr>
        <w:tc>
          <w:tcPr>
            <w:tcW w:w="294" w:type="pct"/>
            <w:vAlign w:val="center"/>
          </w:tcPr>
          <w:p w14:paraId="230A4FB3"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11.</w:t>
            </w:r>
          </w:p>
        </w:tc>
        <w:tc>
          <w:tcPr>
            <w:tcW w:w="1587" w:type="pct"/>
            <w:vAlign w:val="center"/>
          </w:tcPr>
          <w:p w14:paraId="5DA04052"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Tensiometer or other sensor based artificial intelligence irrigation systems. </w:t>
            </w:r>
          </w:p>
        </w:tc>
        <w:tc>
          <w:tcPr>
            <w:tcW w:w="453" w:type="pct"/>
            <w:vAlign w:val="bottom"/>
          </w:tcPr>
          <w:p w14:paraId="67D06FC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p w14:paraId="425C943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c>
          <w:tcPr>
            <w:tcW w:w="453" w:type="pct"/>
            <w:vAlign w:val="bottom"/>
          </w:tcPr>
          <w:p w14:paraId="74AEA59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46 (57.50)</w:t>
            </w:r>
          </w:p>
        </w:tc>
        <w:tc>
          <w:tcPr>
            <w:tcW w:w="502" w:type="pct"/>
            <w:vAlign w:val="bottom"/>
          </w:tcPr>
          <w:p w14:paraId="6B12B69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 (17.50)</w:t>
            </w:r>
          </w:p>
        </w:tc>
        <w:tc>
          <w:tcPr>
            <w:tcW w:w="695" w:type="pct"/>
            <w:vAlign w:val="center"/>
          </w:tcPr>
          <w:p w14:paraId="47F3B61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166</w:t>
            </w:r>
          </w:p>
        </w:tc>
        <w:tc>
          <w:tcPr>
            <w:tcW w:w="592" w:type="pct"/>
            <w:vAlign w:val="center"/>
          </w:tcPr>
          <w:p w14:paraId="6B9C83B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2.08</w:t>
            </w:r>
          </w:p>
        </w:tc>
        <w:tc>
          <w:tcPr>
            <w:tcW w:w="424" w:type="pct"/>
            <w:vAlign w:val="center"/>
          </w:tcPr>
          <w:p w14:paraId="6E75DFA4"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XI</w:t>
            </w:r>
          </w:p>
        </w:tc>
      </w:tr>
      <w:tr w:rsidR="00C32A63" w:rsidRPr="00C32A63" w14:paraId="12E3F9DE" w14:textId="77777777" w:rsidTr="001E1FA5">
        <w:trPr>
          <w:trHeight w:val="413"/>
          <w:jc w:val="center"/>
        </w:trPr>
        <w:tc>
          <w:tcPr>
            <w:tcW w:w="294" w:type="pct"/>
            <w:vAlign w:val="center"/>
          </w:tcPr>
          <w:p w14:paraId="297F6EAF"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lastRenderedPageBreak/>
              <w:t>12.</w:t>
            </w:r>
          </w:p>
        </w:tc>
        <w:tc>
          <w:tcPr>
            <w:tcW w:w="1587" w:type="pct"/>
            <w:vAlign w:val="center"/>
          </w:tcPr>
          <w:p w14:paraId="18C60824"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Critical stage irrigation scheduling. </w:t>
            </w:r>
          </w:p>
        </w:tc>
        <w:tc>
          <w:tcPr>
            <w:tcW w:w="453" w:type="pct"/>
            <w:vAlign w:val="center"/>
          </w:tcPr>
          <w:p w14:paraId="00331B6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p w14:paraId="43AE2AF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c>
          <w:tcPr>
            <w:tcW w:w="453" w:type="pct"/>
            <w:vAlign w:val="center"/>
          </w:tcPr>
          <w:p w14:paraId="0BB2E73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45</w:t>
            </w:r>
          </w:p>
          <w:p w14:paraId="695D655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(56.25)</w:t>
            </w:r>
          </w:p>
        </w:tc>
        <w:tc>
          <w:tcPr>
            <w:tcW w:w="502" w:type="pct"/>
            <w:vAlign w:val="center"/>
          </w:tcPr>
          <w:p w14:paraId="3F05F9E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p w14:paraId="6350BBF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c>
          <w:tcPr>
            <w:tcW w:w="695" w:type="pct"/>
            <w:vAlign w:val="center"/>
          </w:tcPr>
          <w:p w14:paraId="2B48545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165</w:t>
            </w:r>
          </w:p>
        </w:tc>
        <w:tc>
          <w:tcPr>
            <w:tcW w:w="592" w:type="pct"/>
            <w:vAlign w:val="center"/>
          </w:tcPr>
          <w:p w14:paraId="10D8646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2.06</w:t>
            </w:r>
          </w:p>
        </w:tc>
        <w:tc>
          <w:tcPr>
            <w:tcW w:w="424" w:type="pct"/>
            <w:vAlign w:val="center"/>
          </w:tcPr>
          <w:p w14:paraId="588F7763"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XII</w:t>
            </w:r>
          </w:p>
        </w:tc>
      </w:tr>
      <w:tr w:rsidR="00C32A63" w:rsidRPr="00C32A63" w14:paraId="24769E62" w14:textId="77777777" w:rsidTr="001E1FA5">
        <w:trPr>
          <w:trHeight w:val="413"/>
          <w:jc w:val="center"/>
        </w:trPr>
        <w:tc>
          <w:tcPr>
            <w:tcW w:w="294" w:type="pct"/>
            <w:vAlign w:val="center"/>
          </w:tcPr>
          <w:p w14:paraId="4EF57883"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13.</w:t>
            </w:r>
          </w:p>
        </w:tc>
        <w:tc>
          <w:tcPr>
            <w:tcW w:w="1587" w:type="pct"/>
            <w:vAlign w:val="center"/>
          </w:tcPr>
          <w:p w14:paraId="3A1D22A4"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Community ponds’ desilting every year before rainy season.</w:t>
            </w:r>
          </w:p>
        </w:tc>
        <w:tc>
          <w:tcPr>
            <w:tcW w:w="453" w:type="pct"/>
            <w:vAlign w:val="center"/>
          </w:tcPr>
          <w:p w14:paraId="0AC6BA6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p w14:paraId="04E8FC0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c>
          <w:tcPr>
            <w:tcW w:w="453" w:type="pct"/>
            <w:vAlign w:val="center"/>
          </w:tcPr>
          <w:p w14:paraId="791A25E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47</w:t>
            </w:r>
          </w:p>
          <w:p w14:paraId="7B2D356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(58.75)</w:t>
            </w:r>
          </w:p>
        </w:tc>
        <w:tc>
          <w:tcPr>
            <w:tcW w:w="502" w:type="pct"/>
            <w:vAlign w:val="center"/>
          </w:tcPr>
          <w:p w14:paraId="1066C80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p w14:paraId="52136D2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c>
          <w:tcPr>
            <w:tcW w:w="695" w:type="pct"/>
            <w:vAlign w:val="center"/>
          </w:tcPr>
          <w:p w14:paraId="4E4F8A7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163</w:t>
            </w:r>
          </w:p>
        </w:tc>
        <w:tc>
          <w:tcPr>
            <w:tcW w:w="592" w:type="pct"/>
            <w:vAlign w:val="center"/>
          </w:tcPr>
          <w:p w14:paraId="5C800FD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2.04</w:t>
            </w:r>
          </w:p>
        </w:tc>
        <w:tc>
          <w:tcPr>
            <w:tcW w:w="424" w:type="pct"/>
            <w:vAlign w:val="center"/>
          </w:tcPr>
          <w:p w14:paraId="37ED44D6"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XIII</w:t>
            </w:r>
          </w:p>
        </w:tc>
      </w:tr>
      <w:tr w:rsidR="00C32A63" w:rsidRPr="00C32A63" w14:paraId="12711407" w14:textId="77777777" w:rsidTr="001E1FA5">
        <w:trPr>
          <w:jc w:val="center"/>
        </w:trPr>
        <w:tc>
          <w:tcPr>
            <w:tcW w:w="294" w:type="pct"/>
            <w:vAlign w:val="center"/>
          </w:tcPr>
          <w:p w14:paraId="75A6EADE"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14.</w:t>
            </w:r>
          </w:p>
        </w:tc>
        <w:tc>
          <w:tcPr>
            <w:tcW w:w="1587" w:type="pct"/>
            <w:vAlign w:val="center"/>
          </w:tcPr>
          <w:p w14:paraId="1F8D3B9D" w14:textId="77777777" w:rsidR="00C32A63" w:rsidRPr="00C32A63" w:rsidRDefault="00C32A63" w:rsidP="003B05B7">
            <w:pPr>
              <w:pStyle w:val="NoSpacing"/>
              <w:jc w:val="both"/>
              <w:rPr>
                <w:rFonts w:ascii="Times New Roman" w:hAnsi="Times New Roman" w:cs="Times New Roman"/>
                <w:sz w:val="22"/>
              </w:rPr>
            </w:pPr>
            <w:r w:rsidRPr="00C32A63">
              <w:rPr>
                <w:rFonts w:ascii="Times New Roman" w:hAnsi="Times New Roman" w:cs="Times New Roman"/>
                <w:sz w:val="22"/>
              </w:rPr>
              <w:t xml:space="preserve">Farm ponds with proper lining. </w:t>
            </w:r>
          </w:p>
        </w:tc>
        <w:tc>
          <w:tcPr>
            <w:tcW w:w="453" w:type="pct"/>
            <w:vAlign w:val="center"/>
          </w:tcPr>
          <w:p w14:paraId="0834BE5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p w14:paraId="6A76F44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c>
          <w:tcPr>
            <w:tcW w:w="453" w:type="pct"/>
            <w:vAlign w:val="center"/>
          </w:tcPr>
          <w:p w14:paraId="7087595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46</w:t>
            </w:r>
          </w:p>
          <w:p w14:paraId="137AFB8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(57.50)</w:t>
            </w:r>
          </w:p>
        </w:tc>
        <w:tc>
          <w:tcPr>
            <w:tcW w:w="502" w:type="pct"/>
            <w:vAlign w:val="center"/>
          </w:tcPr>
          <w:p w14:paraId="7010486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p w14:paraId="3BB57F0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c>
          <w:tcPr>
            <w:tcW w:w="695" w:type="pct"/>
            <w:vAlign w:val="center"/>
          </w:tcPr>
          <w:p w14:paraId="3CD684E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162</w:t>
            </w:r>
          </w:p>
        </w:tc>
        <w:tc>
          <w:tcPr>
            <w:tcW w:w="592" w:type="pct"/>
            <w:vAlign w:val="center"/>
          </w:tcPr>
          <w:p w14:paraId="0CB5AAE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2.03</w:t>
            </w:r>
          </w:p>
        </w:tc>
        <w:tc>
          <w:tcPr>
            <w:tcW w:w="424" w:type="pct"/>
            <w:vAlign w:val="center"/>
          </w:tcPr>
          <w:p w14:paraId="306AF62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XIV</w:t>
            </w:r>
          </w:p>
        </w:tc>
      </w:tr>
    </w:tbl>
    <w:p w14:paraId="171A0153" w14:textId="0F49F37F" w:rsidR="00C32A63" w:rsidRPr="003B05B7" w:rsidRDefault="00C32A63" w:rsidP="003B05B7">
      <w:pPr>
        <w:spacing w:before="120" w:after="120"/>
        <w:ind w:hanging="900"/>
        <w:jc w:val="both"/>
        <w:rPr>
          <w:rFonts w:ascii="Times New Roman" w:hAnsi="Times New Roman" w:cs="Times New Roman"/>
          <w:b/>
        </w:rPr>
      </w:pPr>
      <w:r w:rsidRPr="00C32A63">
        <w:rPr>
          <w:rFonts w:ascii="Times New Roman" w:hAnsi="Times New Roman" w:cs="Times New Roman"/>
          <w:b/>
        </w:rPr>
        <w:t xml:space="preserve">      </w:t>
      </w:r>
      <w:r w:rsidRPr="00C32A63">
        <w:rPr>
          <w:rFonts w:ascii="Times New Roman" w:hAnsi="Times New Roman" w:cs="Times New Roman"/>
          <w:b/>
        </w:rPr>
        <w:tab/>
      </w:r>
      <w:r w:rsidRPr="00C32A63">
        <w:rPr>
          <w:rFonts w:ascii="Times New Roman" w:hAnsi="Times New Roman" w:cs="Times New Roman"/>
        </w:rPr>
        <w:t>The awareness level of farmers regarding water table changes  were collected on three continuum scores of strongly aware (2) aware (1) and not aware (0) and calculated total cumulative score and Weighted Mean Score (WMS). The rank order were calculated based on the weighted mean score (WMS) from rank order I to XIV.</w:t>
      </w:r>
    </w:p>
    <w:p w14:paraId="5BB18A25" w14:textId="0F356AAC" w:rsidR="00C32A63" w:rsidRPr="00C32A63" w:rsidRDefault="00C32A63" w:rsidP="00C32A63">
      <w:pPr>
        <w:spacing w:before="120" w:after="120"/>
        <w:jc w:val="both"/>
        <w:rPr>
          <w:rFonts w:ascii="Times New Roman" w:hAnsi="Times New Roman" w:cs="Times New Roman"/>
          <w:b/>
        </w:rPr>
      </w:pPr>
      <w:r w:rsidRPr="00C32A63">
        <w:rPr>
          <w:rFonts w:ascii="Times New Roman" w:hAnsi="Times New Roman" w:cs="Times New Roman"/>
        </w:rPr>
        <w:t xml:space="preserve">The data in </w:t>
      </w:r>
      <w:r w:rsidR="003B05B7">
        <w:rPr>
          <w:rFonts w:ascii="Times New Roman" w:hAnsi="Times New Roman" w:cs="Times New Roman"/>
        </w:rPr>
        <w:t>T</w:t>
      </w:r>
      <w:r w:rsidRPr="00C32A63">
        <w:rPr>
          <w:rFonts w:ascii="Times New Roman" w:hAnsi="Times New Roman" w:cs="Times New Roman"/>
        </w:rPr>
        <w:t xml:space="preserve">able 13 reveals that bio drainage in water logged areas ranked 1st with WMS (2.21) followed by sub surface/surface pipe lining of water channels which ranked 2nd with WMS (2.20). The Alternate wetting and drying practice in paddy with WMS (2.19), Recharge borewells for rain water storage with WMS (2.18), Aquaculture or aquatic crops/plantation in water logged lands with WMS (2.16), Drought resistant varieties/plants with WMS (2.15), Movable irrigation system with WMS (2.14), Automation of foggers in protected cultivation with WMS (2.13), In situ rain water storage through deep ploughings or high bunds with WMS (2.12), Fertigation practices in protected cultivation with WMS (2.11), Tensiometer or other sensor based artificial intelligence irrigation systems with WMS (2.08), Critical stage irrigation scheduling with WMS (2.06), Community ponds’ desilting every year before rainy season with WMS (2.04) and Farm ponds with proper lining with WMS (2.03), respectively which ranked as 1st to XIV, respectively as far as awareness of farmers regarding water table changes are concerned.     </w:t>
      </w:r>
    </w:p>
    <w:p w14:paraId="450D81BC" w14:textId="4720081E" w:rsidR="00C32A63" w:rsidRPr="00C32A63" w:rsidRDefault="00C32A63" w:rsidP="00C32A63">
      <w:pPr>
        <w:pStyle w:val="NoSpacing"/>
        <w:spacing w:before="120" w:after="120"/>
        <w:ind w:left="1080" w:hanging="1080"/>
        <w:jc w:val="both"/>
        <w:rPr>
          <w:rFonts w:ascii="Times New Roman" w:hAnsi="Times New Roman" w:cs="Times New Roman"/>
          <w:b/>
          <w:sz w:val="22"/>
        </w:rPr>
      </w:pPr>
      <w:r w:rsidRPr="00C32A63">
        <w:rPr>
          <w:rFonts w:ascii="Times New Roman" w:hAnsi="Times New Roman" w:cs="Times New Roman"/>
          <w:b/>
          <w:sz w:val="22"/>
        </w:rPr>
        <w:t xml:space="preserve">Table 14: Farmers' opinion regarding energy smart technologies in influencing water table                changes </w:t>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t xml:space="preserve">                   </w:t>
      </w:r>
      <w:r w:rsidR="003B05B7">
        <w:rPr>
          <w:rFonts w:ascii="Times New Roman" w:hAnsi="Times New Roman" w:cs="Times New Roman"/>
          <w:b/>
          <w:sz w:val="22"/>
        </w:rPr>
        <w:tab/>
      </w:r>
      <w:r w:rsidRPr="00C32A63">
        <w:rPr>
          <w:rFonts w:ascii="Times New Roman" w:hAnsi="Times New Roman" w:cs="Times New Roman"/>
          <w:b/>
          <w:sz w:val="22"/>
        </w:rPr>
        <w:t>(n=80)</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478"/>
        <w:gridCol w:w="1080"/>
        <w:gridCol w:w="1080"/>
        <w:gridCol w:w="1170"/>
        <w:gridCol w:w="1194"/>
        <w:gridCol w:w="990"/>
        <w:gridCol w:w="696"/>
      </w:tblGrid>
      <w:tr w:rsidR="00C32A63" w:rsidRPr="00C32A63" w14:paraId="544F772C" w14:textId="77777777" w:rsidTr="00D914FC">
        <w:trPr>
          <w:trHeight w:val="255"/>
          <w:jc w:val="center"/>
        </w:trPr>
        <w:tc>
          <w:tcPr>
            <w:tcW w:w="804" w:type="dxa"/>
            <w:vMerge w:val="restart"/>
            <w:vAlign w:val="center"/>
          </w:tcPr>
          <w:p w14:paraId="3236F066" w14:textId="77777777" w:rsidR="00C32A63" w:rsidRPr="00C32A63" w:rsidRDefault="00C32A63" w:rsidP="003B05B7">
            <w:pPr>
              <w:spacing w:after="0"/>
              <w:ind w:right="-108"/>
              <w:jc w:val="center"/>
              <w:rPr>
                <w:rFonts w:ascii="Times New Roman" w:hAnsi="Times New Roman" w:cs="Times New Roman"/>
                <w:b/>
                <w:sz w:val="18"/>
                <w:szCs w:val="18"/>
              </w:rPr>
            </w:pPr>
            <w:r w:rsidRPr="00C32A63">
              <w:rPr>
                <w:rFonts w:ascii="Times New Roman" w:hAnsi="Times New Roman" w:cs="Times New Roman"/>
                <w:b/>
                <w:sz w:val="18"/>
                <w:szCs w:val="18"/>
              </w:rPr>
              <w:t>Sr. No.</w:t>
            </w:r>
          </w:p>
        </w:tc>
        <w:tc>
          <w:tcPr>
            <w:tcW w:w="2478" w:type="dxa"/>
            <w:vMerge w:val="restart"/>
            <w:vAlign w:val="center"/>
          </w:tcPr>
          <w:p w14:paraId="00B15080" w14:textId="77777777" w:rsidR="00C32A63" w:rsidRPr="00C32A63" w:rsidRDefault="00C32A63" w:rsidP="003B05B7">
            <w:pPr>
              <w:spacing w:after="0"/>
              <w:ind w:left="-60"/>
              <w:jc w:val="center"/>
              <w:rPr>
                <w:rFonts w:ascii="Times New Roman" w:hAnsi="Times New Roman" w:cs="Times New Roman"/>
                <w:b/>
                <w:sz w:val="18"/>
                <w:szCs w:val="18"/>
              </w:rPr>
            </w:pPr>
            <w:r w:rsidRPr="00C32A63">
              <w:rPr>
                <w:rFonts w:ascii="Times New Roman" w:hAnsi="Times New Roman" w:cs="Times New Roman"/>
                <w:b/>
                <w:sz w:val="18"/>
                <w:szCs w:val="18"/>
              </w:rPr>
              <w:t>Technology</w:t>
            </w:r>
          </w:p>
        </w:tc>
        <w:tc>
          <w:tcPr>
            <w:tcW w:w="6210" w:type="dxa"/>
            <w:gridSpan w:val="6"/>
            <w:vAlign w:val="center"/>
          </w:tcPr>
          <w:p w14:paraId="2D69F101"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Level of Opinion</w:t>
            </w:r>
          </w:p>
        </w:tc>
      </w:tr>
      <w:tr w:rsidR="00C32A63" w:rsidRPr="00C32A63" w14:paraId="423A6E2D" w14:textId="77777777" w:rsidTr="00D914FC">
        <w:trPr>
          <w:trHeight w:val="145"/>
          <w:jc w:val="center"/>
        </w:trPr>
        <w:tc>
          <w:tcPr>
            <w:tcW w:w="804" w:type="dxa"/>
            <w:vMerge/>
            <w:vAlign w:val="center"/>
          </w:tcPr>
          <w:p w14:paraId="079BC717" w14:textId="77777777" w:rsidR="00C32A63" w:rsidRPr="00C32A63" w:rsidRDefault="00C32A63" w:rsidP="003B05B7">
            <w:pPr>
              <w:spacing w:after="0"/>
              <w:jc w:val="center"/>
              <w:rPr>
                <w:rFonts w:ascii="Times New Roman" w:hAnsi="Times New Roman" w:cs="Times New Roman"/>
                <w:b/>
                <w:sz w:val="18"/>
                <w:szCs w:val="18"/>
              </w:rPr>
            </w:pPr>
          </w:p>
        </w:tc>
        <w:tc>
          <w:tcPr>
            <w:tcW w:w="2478" w:type="dxa"/>
            <w:vMerge/>
            <w:vAlign w:val="center"/>
          </w:tcPr>
          <w:p w14:paraId="7E316EF4" w14:textId="77777777" w:rsidR="00C32A63" w:rsidRPr="00C32A63" w:rsidRDefault="00C32A63" w:rsidP="003B05B7">
            <w:pPr>
              <w:spacing w:after="0"/>
              <w:jc w:val="center"/>
              <w:rPr>
                <w:rFonts w:ascii="Times New Roman" w:hAnsi="Times New Roman" w:cs="Times New Roman"/>
                <w:b/>
                <w:sz w:val="18"/>
                <w:szCs w:val="18"/>
              </w:rPr>
            </w:pPr>
          </w:p>
        </w:tc>
        <w:tc>
          <w:tcPr>
            <w:tcW w:w="1080" w:type="dxa"/>
            <w:vAlign w:val="center"/>
          </w:tcPr>
          <w:p w14:paraId="497A9049"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Strongly</w:t>
            </w:r>
          </w:p>
          <w:p w14:paraId="7DFE0DEB"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Agree</w:t>
            </w:r>
          </w:p>
          <w:p w14:paraId="1668E291"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Freq. (%)</w:t>
            </w:r>
          </w:p>
        </w:tc>
        <w:tc>
          <w:tcPr>
            <w:tcW w:w="1080" w:type="dxa"/>
            <w:vAlign w:val="center"/>
          </w:tcPr>
          <w:p w14:paraId="50C88142"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Agree</w:t>
            </w:r>
          </w:p>
          <w:p w14:paraId="37139DBD"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 xml:space="preserve">Freq. </w:t>
            </w:r>
          </w:p>
          <w:p w14:paraId="0697308F"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w:t>
            </w:r>
          </w:p>
        </w:tc>
        <w:tc>
          <w:tcPr>
            <w:tcW w:w="1170" w:type="dxa"/>
            <w:vAlign w:val="center"/>
          </w:tcPr>
          <w:p w14:paraId="712E89B4"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Disagree</w:t>
            </w:r>
          </w:p>
          <w:p w14:paraId="2165C198"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 xml:space="preserve">Freq. </w:t>
            </w:r>
          </w:p>
          <w:p w14:paraId="57C099CB"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w:t>
            </w:r>
          </w:p>
        </w:tc>
        <w:tc>
          <w:tcPr>
            <w:tcW w:w="1194" w:type="dxa"/>
            <w:vAlign w:val="center"/>
          </w:tcPr>
          <w:p w14:paraId="12D8D5B8" w14:textId="78DF4C7A" w:rsidR="00C32A63" w:rsidRPr="00C32A63" w:rsidRDefault="003B05B7"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Cumulative</w:t>
            </w:r>
            <w:r w:rsidR="00C32A63" w:rsidRPr="00C32A63">
              <w:rPr>
                <w:rFonts w:ascii="Times New Roman" w:hAnsi="Times New Roman" w:cs="Times New Roman"/>
                <w:b/>
                <w:sz w:val="18"/>
                <w:szCs w:val="18"/>
              </w:rPr>
              <w:t xml:space="preserve"> score</w:t>
            </w:r>
          </w:p>
        </w:tc>
        <w:tc>
          <w:tcPr>
            <w:tcW w:w="990" w:type="dxa"/>
            <w:vAlign w:val="center"/>
          </w:tcPr>
          <w:p w14:paraId="238BA693"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Weighted Mean Score</w:t>
            </w:r>
          </w:p>
          <w:p w14:paraId="3F8207C1"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 xml:space="preserve">(WMS) </w:t>
            </w:r>
          </w:p>
        </w:tc>
        <w:tc>
          <w:tcPr>
            <w:tcW w:w="696" w:type="dxa"/>
            <w:vAlign w:val="center"/>
          </w:tcPr>
          <w:p w14:paraId="7A705359"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Rank Order</w:t>
            </w:r>
          </w:p>
        </w:tc>
      </w:tr>
      <w:tr w:rsidR="00C32A63" w:rsidRPr="00C32A63" w14:paraId="459106B5" w14:textId="77777777" w:rsidTr="00D914FC">
        <w:trPr>
          <w:trHeight w:val="145"/>
          <w:jc w:val="center"/>
        </w:trPr>
        <w:tc>
          <w:tcPr>
            <w:tcW w:w="804" w:type="dxa"/>
            <w:vAlign w:val="center"/>
          </w:tcPr>
          <w:p w14:paraId="56A17D1A"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rPr>
              <w:t>1.</w:t>
            </w:r>
          </w:p>
        </w:tc>
        <w:tc>
          <w:tcPr>
            <w:tcW w:w="2478" w:type="dxa"/>
            <w:vAlign w:val="center"/>
          </w:tcPr>
          <w:p w14:paraId="0C493699" w14:textId="77777777" w:rsidR="00C32A63" w:rsidRPr="00C32A63" w:rsidRDefault="00C32A63" w:rsidP="003B05B7">
            <w:pPr>
              <w:spacing w:after="0"/>
              <w:jc w:val="both"/>
              <w:rPr>
                <w:rFonts w:ascii="Times New Roman" w:hAnsi="Times New Roman" w:cs="Times New Roman"/>
                <w:b/>
                <w:sz w:val="18"/>
                <w:szCs w:val="18"/>
              </w:rPr>
            </w:pPr>
            <w:r w:rsidRPr="00C32A63">
              <w:rPr>
                <w:rFonts w:ascii="Times New Roman" w:hAnsi="Times New Roman" w:cs="Times New Roman"/>
              </w:rPr>
              <w:t>Mobile solar power system.</w:t>
            </w:r>
          </w:p>
        </w:tc>
        <w:tc>
          <w:tcPr>
            <w:tcW w:w="1080" w:type="dxa"/>
            <w:vAlign w:val="center"/>
          </w:tcPr>
          <w:p w14:paraId="6FC0517D"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33( 40.00)</w:t>
            </w:r>
          </w:p>
        </w:tc>
        <w:tc>
          <w:tcPr>
            <w:tcW w:w="1080" w:type="dxa"/>
            <w:vAlign w:val="center"/>
          </w:tcPr>
          <w:p w14:paraId="4003144F"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33(46.25)</w:t>
            </w:r>
          </w:p>
        </w:tc>
        <w:tc>
          <w:tcPr>
            <w:tcW w:w="1170" w:type="dxa"/>
            <w:vAlign w:val="center"/>
          </w:tcPr>
          <w:p w14:paraId="512EE3C1"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13(13.75)</w:t>
            </w:r>
          </w:p>
        </w:tc>
        <w:tc>
          <w:tcPr>
            <w:tcW w:w="1194" w:type="dxa"/>
            <w:vAlign w:val="center"/>
          </w:tcPr>
          <w:p w14:paraId="0EE440C7"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181</w:t>
            </w:r>
          </w:p>
        </w:tc>
        <w:tc>
          <w:tcPr>
            <w:tcW w:w="990" w:type="dxa"/>
            <w:vAlign w:val="center"/>
          </w:tcPr>
          <w:p w14:paraId="6595C7B7"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2.26</w:t>
            </w:r>
          </w:p>
        </w:tc>
        <w:tc>
          <w:tcPr>
            <w:tcW w:w="696" w:type="dxa"/>
            <w:vAlign w:val="center"/>
          </w:tcPr>
          <w:p w14:paraId="3E1BA4E0"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w:t>
            </w:r>
          </w:p>
        </w:tc>
      </w:tr>
      <w:tr w:rsidR="00C32A63" w:rsidRPr="00C32A63" w14:paraId="4D32E3F6" w14:textId="77777777" w:rsidTr="00D914FC">
        <w:trPr>
          <w:trHeight w:val="145"/>
          <w:jc w:val="center"/>
        </w:trPr>
        <w:tc>
          <w:tcPr>
            <w:tcW w:w="804" w:type="dxa"/>
            <w:vAlign w:val="center"/>
          </w:tcPr>
          <w:p w14:paraId="67BB25B8"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2.</w:t>
            </w:r>
          </w:p>
        </w:tc>
        <w:tc>
          <w:tcPr>
            <w:tcW w:w="2478" w:type="dxa"/>
            <w:vAlign w:val="center"/>
          </w:tcPr>
          <w:p w14:paraId="11A2E720"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E-power tillers.</w:t>
            </w:r>
          </w:p>
        </w:tc>
        <w:tc>
          <w:tcPr>
            <w:tcW w:w="1080" w:type="dxa"/>
            <w:vAlign w:val="center"/>
          </w:tcPr>
          <w:p w14:paraId="318983F4"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33(42.50)</w:t>
            </w:r>
          </w:p>
        </w:tc>
        <w:tc>
          <w:tcPr>
            <w:tcW w:w="1080" w:type="dxa"/>
            <w:vAlign w:val="center"/>
          </w:tcPr>
          <w:p w14:paraId="0397EC81"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34(40.00)</w:t>
            </w:r>
          </w:p>
        </w:tc>
        <w:tc>
          <w:tcPr>
            <w:tcW w:w="1170" w:type="dxa"/>
            <w:vAlign w:val="center"/>
          </w:tcPr>
          <w:p w14:paraId="7658C19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13(17.50)</w:t>
            </w:r>
          </w:p>
        </w:tc>
        <w:tc>
          <w:tcPr>
            <w:tcW w:w="1194" w:type="dxa"/>
            <w:vAlign w:val="center"/>
          </w:tcPr>
          <w:p w14:paraId="4606B41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180</w:t>
            </w:r>
          </w:p>
        </w:tc>
        <w:tc>
          <w:tcPr>
            <w:tcW w:w="990" w:type="dxa"/>
            <w:vAlign w:val="center"/>
          </w:tcPr>
          <w:p w14:paraId="0A36A24E"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2.25</w:t>
            </w:r>
          </w:p>
        </w:tc>
        <w:tc>
          <w:tcPr>
            <w:tcW w:w="696" w:type="dxa"/>
            <w:vAlign w:val="center"/>
          </w:tcPr>
          <w:p w14:paraId="6CFD51AA"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II</w:t>
            </w:r>
          </w:p>
        </w:tc>
      </w:tr>
      <w:tr w:rsidR="00C32A63" w:rsidRPr="00C32A63" w14:paraId="51393800" w14:textId="77777777" w:rsidTr="00D914FC">
        <w:trPr>
          <w:trHeight w:val="292"/>
          <w:jc w:val="center"/>
        </w:trPr>
        <w:tc>
          <w:tcPr>
            <w:tcW w:w="804" w:type="dxa"/>
            <w:vAlign w:val="center"/>
          </w:tcPr>
          <w:p w14:paraId="3460424A"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3.</w:t>
            </w:r>
          </w:p>
        </w:tc>
        <w:tc>
          <w:tcPr>
            <w:tcW w:w="2478" w:type="dxa"/>
            <w:vAlign w:val="center"/>
          </w:tcPr>
          <w:p w14:paraId="6BDBD644"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 xml:space="preserve">Manage irrigation system for lifting canal or river water. </w:t>
            </w:r>
          </w:p>
        </w:tc>
        <w:tc>
          <w:tcPr>
            <w:tcW w:w="1080" w:type="dxa"/>
            <w:vAlign w:val="center"/>
          </w:tcPr>
          <w:p w14:paraId="6BB7D02F"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 (46.25)</w:t>
            </w:r>
          </w:p>
        </w:tc>
        <w:tc>
          <w:tcPr>
            <w:tcW w:w="1080" w:type="dxa"/>
            <w:vAlign w:val="center"/>
          </w:tcPr>
          <w:p w14:paraId="05BA810E"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33(41.25)</w:t>
            </w:r>
          </w:p>
        </w:tc>
        <w:tc>
          <w:tcPr>
            <w:tcW w:w="1170" w:type="dxa"/>
            <w:vAlign w:val="center"/>
          </w:tcPr>
          <w:p w14:paraId="5EF5B1CD"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14 (12.50)</w:t>
            </w:r>
          </w:p>
        </w:tc>
        <w:tc>
          <w:tcPr>
            <w:tcW w:w="1194" w:type="dxa"/>
            <w:vAlign w:val="center"/>
          </w:tcPr>
          <w:p w14:paraId="12B2FCC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179</w:t>
            </w:r>
          </w:p>
        </w:tc>
        <w:tc>
          <w:tcPr>
            <w:tcW w:w="990" w:type="dxa"/>
            <w:vAlign w:val="center"/>
          </w:tcPr>
          <w:p w14:paraId="77977EE8"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2.24</w:t>
            </w:r>
          </w:p>
        </w:tc>
        <w:tc>
          <w:tcPr>
            <w:tcW w:w="696" w:type="dxa"/>
            <w:vAlign w:val="center"/>
          </w:tcPr>
          <w:p w14:paraId="09EC81B8"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III</w:t>
            </w:r>
          </w:p>
        </w:tc>
      </w:tr>
      <w:tr w:rsidR="00C32A63" w:rsidRPr="00C32A63" w14:paraId="30FBB6EE" w14:textId="77777777" w:rsidTr="00D914FC">
        <w:trPr>
          <w:trHeight w:val="292"/>
          <w:jc w:val="center"/>
        </w:trPr>
        <w:tc>
          <w:tcPr>
            <w:tcW w:w="804" w:type="dxa"/>
            <w:vAlign w:val="center"/>
          </w:tcPr>
          <w:p w14:paraId="1B262EC5"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4.</w:t>
            </w:r>
          </w:p>
        </w:tc>
        <w:tc>
          <w:tcPr>
            <w:tcW w:w="2478" w:type="dxa"/>
            <w:vAlign w:val="center"/>
          </w:tcPr>
          <w:p w14:paraId="22DCFC15" w14:textId="77777777" w:rsidR="00C32A63" w:rsidRPr="00C32A63" w:rsidRDefault="00C32A63" w:rsidP="003B05B7">
            <w:pPr>
              <w:pStyle w:val="NoSpacing"/>
              <w:ind w:left="-60"/>
              <w:jc w:val="both"/>
              <w:rPr>
                <w:rFonts w:ascii="Times New Roman" w:hAnsi="Times New Roman" w:cs="Times New Roman"/>
                <w:sz w:val="22"/>
              </w:rPr>
            </w:pPr>
            <w:r w:rsidRPr="00C32A63">
              <w:rPr>
                <w:rFonts w:ascii="Times New Roman" w:hAnsi="Times New Roman" w:cs="Times New Roman"/>
                <w:sz w:val="22"/>
              </w:rPr>
              <w:t>E- tractors.</w:t>
            </w:r>
          </w:p>
        </w:tc>
        <w:tc>
          <w:tcPr>
            <w:tcW w:w="1080" w:type="dxa"/>
            <w:vAlign w:val="center"/>
          </w:tcPr>
          <w:p w14:paraId="12BF742B"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 (40.00)</w:t>
            </w:r>
          </w:p>
        </w:tc>
        <w:tc>
          <w:tcPr>
            <w:tcW w:w="1080" w:type="dxa"/>
            <w:vAlign w:val="center"/>
          </w:tcPr>
          <w:p w14:paraId="55D8547C"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32(40.00)</w:t>
            </w:r>
          </w:p>
        </w:tc>
        <w:tc>
          <w:tcPr>
            <w:tcW w:w="1170" w:type="dxa"/>
            <w:vAlign w:val="center"/>
          </w:tcPr>
          <w:p w14:paraId="672E0218"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15(20.00)</w:t>
            </w:r>
          </w:p>
        </w:tc>
        <w:tc>
          <w:tcPr>
            <w:tcW w:w="1194" w:type="dxa"/>
            <w:vAlign w:val="center"/>
          </w:tcPr>
          <w:p w14:paraId="6B1345E2"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178</w:t>
            </w:r>
          </w:p>
        </w:tc>
        <w:tc>
          <w:tcPr>
            <w:tcW w:w="990" w:type="dxa"/>
            <w:vAlign w:val="center"/>
          </w:tcPr>
          <w:p w14:paraId="5D6CCFE8"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2.23</w:t>
            </w:r>
          </w:p>
        </w:tc>
        <w:tc>
          <w:tcPr>
            <w:tcW w:w="696" w:type="dxa"/>
            <w:vAlign w:val="center"/>
          </w:tcPr>
          <w:p w14:paraId="3270EB32"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IV</w:t>
            </w:r>
          </w:p>
        </w:tc>
      </w:tr>
      <w:tr w:rsidR="00C32A63" w:rsidRPr="00C32A63" w14:paraId="409E7BB0" w14:textId="77777777" w:rsidTr="00D914FC">
        <w:trPr>
          <w:trHeight w:val="292"/>
          <w:jc w:val="center"/>
        </w:trPr>
        <w:tc>
          <w:tcPr>
            <w:tcW w:w="804" w:type="dxa"/>
            <w:vAlign w:val="center"/>
          </w:tcPr>
          <w:p w14:paraId="43A5932A"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5.</w:t>
            </w:r>
          </w:p>
        </w:tc>
        <w:tc>
          <w:tcPr>
            <w:tcW w:w="2478" w:type="dxa"/>
            <w:vAlign w:val="center"/>
          </w:tcPr>
          <w:p w14:paraId="420B8FC5" w14:textId="77777777" w:rsidR="00C32A63" w:rsidRPr="00C32A63" w:rsidRDefault="00C32A63" w:rsidP="003B05B7">
            <w:pPr>
              <w:pStyle w:val="NoSpacing"/>
              <w:ind w:left="-60"/>
              <w:jc w:val="both"/>
              <w:rPr>
                <w:rFonts w:ascii="Times New Roman" w:hAnsi="Times New Roman" w:cs="Times New Roman"/>
                <w:sz w:val="22"/>
              </w:rPr>
            </w:pPr>
            <w:r w:rsidRPr="00C32A63">
              <w:rPr>
                <w:rFonts w:ascii="Times New Roman" w:hAnsi="Times New Roman" w:cs="Times New Roman"/>
                <w:sz w:val="22"/>
              </w:rPr>
              <w:t>Gravity water pump system in well irrigation system.</w:t>
            </w:r>
          </w:p>
        </w:tc>
        <w:tc>
          <w:tcPr>
            <w:tcW w:w="1080" w:type="dxa"/>
            <w:vAlign w:val="center"/>
          </w:tcPr>
          <w:p w14:paraId="5097466B"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28 (35.00)</w:t>
            </w:r>
          </w:p>
        </w:tc>
        <w:tc>
          <w:tcPr>
            <w:tcW w:w="1080" w:type="dxa"/>
            <w:vAlign w:val="center"/>
          </w:tcPr>
          <w:p w14:paraId="56754625"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40(50.00)</w:t>
            </w:r>
          </w:p>
        </w:tc>
        <w:tc>
          <w:tcPr>
            <w:tcW w:w="1170" w:type="dxa"/>
            <w:vAlign w:val="center"/>
          </w:tcPr>
          <w:p w14:paraId="6C10DA06"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12(15.00)</w:t>
            </w:r>
          </w:p>
        </w:tc>
        <w:tc>
          <w:tcPr>
            <w:tcW w:w="1194" w:type="dxa"/>
            <w:vAlign w:val="center"/>
          </w:tcPr>
          <w:p w14:paraId="5D88F73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176</w:t>
            </w:r>
          </w:p>
        </w:tc>
        <w:tc>
          <w:tcPr>
            <w:tcW w:w="990" w:type="dxa"/>
            <w:vAlign w:val="center"/>
          </w:tcPr>
          <w:p w14:paraId="6A7FD29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2.20</w:t>
            </w:r>
          </w:p>
        </w:tc>
        <w:tc>
          <w:tcPr>
            <w:tcW w:w="696" w:type="dxa"/>
            <w:vAlign w:val="center"/>
          </w:tcPr>
          <w:p w14:paraId="44BDCE4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w:t>
            </w:r>
          </w:p>
        </w:tc>
      </w:tr>
      <w:tr w:rsidR="00C32A63" w:rsidRPr="00C32A63" w14:paraId="0F35402B" w14:textId="77777777" w:rsidTr="00D914FC">
        <w:trPr>
          <w:trHeight w:val="292"/>
          <w:jc w:val="center"/>
        </w:trPr>
        <w:tc>
          <w:tcPr>
            <w:tcW w:w="804" w:type="dxa"/>
            <w:vAlign w:val="center"/>
          </w:tcPr>
          <w:p w14:paraId="1AFBF43E"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6.</w:t>
            </w:r>
          </w:p>
        </w:tc>
        <w:tc>
          <w:tcPr>
            <w:tcW w:w="2478" w:type="dxa"/>
            <w:vAlign w:val="center"/>
          </w:tcPr>
          <w:p w14:paraId="4ED5B82D"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 xml:space="preserve">Zero energy cold storage chambers. </w:t>
            </w:r>
          </w:p>
        </w:tc>
        <w:tc>
          <w:tcPr>
            <w:tcW w:w="1080" w:type="dxa"/>
            <w:vAlign w:val="center"/>
          </w:tcPr>
          <w:p w14:paraId="7807856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28(35.00)</w:t>
            </w:r>
          </w:p>
        </w:tc>
        <w:tc>
          <w:tcPr>
            <w:tcW w:w="1080" w:type="dxa"/>
            <w:vAlign w:val="center"/>
          </w:tcPr>
          <w:p w14:paraId="53952E82"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39(48.75)</w:t>
            </w:r>
          </w:p>
        </w:tc>
        <w:tc>
          <w:tcPr>
            <w:tcW w:w="1170" w:type="dxa"/>
            <w:vAlign w:val="center"/>
          </w:tcPr>
          <w:p w14:paraId="1D2621B2"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13(16.25)</w:t>
            </w:r>
          </w:p>
        </w:tc>
        <w:tc>
          <w:tcPr>
            <w:tcW w:w="1194" w:type="dxa"/>
            <w:vAlign w:val="center"/>
          </w:tcPr>
          <w:p w14:paraId="5AE775CA"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175</w:t>
            </w:r>
          </w:p>
        </w:tc>
        <w:tc>
          <w:tcPr>
            <w:tcW w:w="990" w:type="dxa"/>
            <w:vAlign w:val="center"/>
          </w:tcPr>
          <w:p w14:paraId="7C9EB53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2.19</w:t>
            </w:r>
          </w:p>
        </w:tc>
        <w:tc>
          <w:tcPr>
            <w:tcW w:w="696" w:type="dxa"/>
            <w:vAlign w:val="center"/>
          </w:tcPr>
          <w:p w14:paraId="6F9A582A"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w:t>
            </w:r>
          </w:p>
        </w:tc>
      </w:tr>
      <w:tr w:rsidR="00C32A63" w:rsidRPr="00C32A63" w14:paraId="4AE2E9F4" w14:textId="77777777" w:rsidTr="00D914FC">
        <w:trPr>
          <w:trHeight w:val="292"/>
          <w:jc w:val="center"/>
        </w:trPr>
        <w:tc>
          <w:tcPr>
            <w:tcW w:w="804" w:type="dxa"/>
            <w:vAlign w:val="center"/>
          </w:tcPr>
          <w:p w14:paraId="08EB5D4F"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7.</w:t>
            </w:r>
          </w:p>
        </w:tc>
        <w:tc>
          <w:tcPr>
            <w:tcW w:w="2478" w:type="dxa"/>
            <w:vAlign w:val="center"/>
          </w:tcPr>
          <w:p w14:paraId="48674F34"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Biogas power plants for running tubewells/ choppers/grinders.</w:t>
            </w:r>
          </w:p>
        </w:tc>
        <w:tc>
          <w:tcPr>
            <w:tcW w:w="1080" w:type="dxa"/>
            <w:vAlign w:val="center"/>
          </w:tcPr>
          <w:p w14:paraId="3E565DE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24(30.00)</w:t>
            </w:r>
          </w:p>
        </w:tc>
        <w:tc>
          <w:tcPr>
            <w:tcW w:w="1080" w:type="dxa"/>
            <w:vAlign w:val="center"/>
          </w:tcPr>
          <w:p w14:paraId="125C2801"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36(45.00)</w:t>
            </w:r>
          </w:p>
        </w:tc>
        <w:tc>
          <w:tcPr>
            <w:tcW w:w="1170" w:type="dxa"/>
            <w:vAlign w:val="center"/>
          </w:tcPr>
          <w:p w14:paraId="747768BB"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20 (25.00)</w:t>
            </w:r>
          </w:p>
        </w:tc>
        <w:tc>
          <w:tcPr>
            <w:tcW w:w="1194" w:type="dxa"/>
            <w:vAlign w:val="center"/>
          </w:tcPr>
          <w:p w14:paraId="23F9BAE2"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164</w:t>
            </w:r>
          </w:p>
        </w:tc>
        <w:tc>
          <w:tcPr>
            <w:tcW w:w="990" w:type="dxa"/>
            <w:vAlign w:val="center"/>
          </w:tcPr>
          <w:p w14:paraId="3E8327C6"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2.05</w:t>
            </w:r>
          </w:p>
        </w:tc>
        <w:tc>
          <w:tcPr>
            <w:tcW w:w="696" w:type="dxa"/>
            <w:vAlign w:val="center"/>
          </w:tcPr>
          <w:p w14:paraId="4899AF32"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VII</w:t>
            </w:r>
          </w:p>
        </w:tc>
      </w:tr>
      <w:tr w:rsidR="00C32A63" w:rsidRPr="00C32A63" w14:paraId="5AB48091" w14:textId="77777777" w:rsidTr="00D914FC">
        <w:trPr>
          <w:trHeight w:val="292"/>
          <w:jc w:val="center"/>
        </w:trPr>
        <w:tc>
          <w:tcPr>
            <w:tcW w:w="804" w:type="dxa"/>
            <w:vAlign w:val="center"/>
          </w:tcPr>
          <w:p w14:paraId="7E3618D8"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8.</w:t>
            </w:r>
          </w:p>
        </w:tc>
        <w:tc>
          <w:tcPr>
            <w:tcW w:w="2478" w:type="dxa"/>
            <w:vAlign w:val="center"/>
          </w:tcPr>
          <w:p w14:paraId="7C640330"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Photovoltaic pump sets or solar power tubewells.</w:t>
            </w:r>
          </w:p>
        </w:tc>
        <w:tc>
          <w:tcPr>
            <w:tcW w:w="1080" w:type="dxa"/>
            <w:vAlign w:val="center"/>
          </w:tcPr>
          <w:p w14:paraId="23DB37DC"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16 (20.00)</w:t>
            </w:r>
          </w:p>
        </w:tc>
        <w:tc>
          <w:tcPr>
            <w:tcW w:w="1080" w:type="dxa"/>
            <w:vAlign w:val="center"/>
          </w:tcPr>
          <w:p w14:paraId="2BFAAA4C"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44(55.00)</w:t>
            </w:r>
          </w:p>
        </w:tc>
        <w:tc>
          <w:tcPr>
            <w:tcW w:w="1170" w:type="dxa"/>
            <w:vAlign w:val="center"/>
          </w:tcPr>
          <w:p w14:paraId="4A63E20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20(25.00)</w:t>
            </w:r>
          </w:p>
        </w:tc>
        <w:tc>
          <w:tcPr>
            <w:tcW w:w="1194" w:type="dxa"/>
            <w:vAlign w:val="center"/>
          </w:tcPr>
          <w:p w14:paraId="74E20345"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156</w:t>
            </w:r>
          </w:p>
        </w:tc>
        <w:tc>
          <w:tcPr>
            <w:tcW w:w="990" w:type="dxa"/>
            <w:vAlign w:val="center"/>
          </w:tcPr>
          <w:p w14:paraId="1DA4762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1.95</w:t>
            </w:r>
          </w:p>
        </w:tc>
        <w:tc>
          <w:tcPr>
            <w:tcW w:w="696" w:type="dxa"/>
            <w:vAlign w:val="center"/>
          </w:tcPr>
          <w:p w14:paraId="4954F129"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VIII</w:t>
            </w:r>
          </w:p>
        </w:tc>
      </w:tr>
      <w:tr w:rsidR="00C32A63" w:rsidRPr="00C32A63" w14:paraId="67F9C699" w14:textId="77777777" w:rsidTr="00D914FC">
        <w:trPr>
          <w:trHeight w:val="292"/>
          <w:jc w:val="center"/>
        </w:trPr>
        <w:tc>
          <w:tcPr>
            <w:tcW w:w="804" w:type="dxa"/>
            <w:vAlign w:val="center"/>
          </w:tcPr>
          <w:p w14:paraId="59B5303D"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lastRenderedPageBreak/>
              <w:t>9.</w:t>
            </w:r>
          </w:p>
        </w:tc>
        <w:tc>
          <w:tcPr>
            <w:tcW w:w="2478" w:type="dxa"/>
            <w:vAlign w:val="center"/>
          </w:tcPr>
          <w:p w14:paraId="17086DC7"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Direct Seeded Rice cultivation.</w:t>
            </w:r>
            <w:r w:rsidRPr="00C32A63">
              <w:rPr>
                <w:rFonts w:ascii="Times New Roman" w:hAnsi="Times New Roman" w:cs="Times New Roman"/>
                <w:color w:val="1F1F1F"/>
                <w:sz w:val="22"/>
                <w:cs/>
                <w:lang w:bidi="hi-IN"/>
              </w:rPr>
              <w:t xml:space="preserve"> </w:t>
            </w:r>
          </w:p>
        </w:tc>
        <w:tc>
          <w:tcPr>
            <w:tcW w:w="1080" w:type="dxa"/>
            <w:vAlign w:val="center"/>
          </w:tcPr>
          <w:p w14:paraId="3968280F"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11(13.75)</w:t>
            </w:r>
          </w:p>
        </w:tc>
        <w:tc>
          <w:tcPr>
            <w:tcW w:w="1080" w:type="dxa"/>
            <w:vAlign w:val="center"/>
          </w:tcPr>
          <w:p w14:paraId="6BD5AD3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47(58.75)</w:t>
            </w:r>
          </w:p>
        </w:tc>
        <w:tc>
          <w:tcPr>
            <w:tcW w:w="1170" w:type="dxa"/>
            <w:vAlign w:val="center"/>
          </w:tcPr>
          <w:p w14:paraId="7F6270FD"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 (27.50)</w:t>
            </w:r>
          </w:p>
        </w:tc>
        <w:tc>
          <w:tcPr>
            <w:tcW w:w="1194" w:type="dxa"/>
            <w:vAlign w:val="center"/>
          </w:tcPr>
          <w:p w14:paraId="7E9596AA"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149</w:t>
            </w:r>
          </w:p>
        </w:tc>
        <w:tc>
          <w:tcPr>
            <w:tcW w:w="990" w:type="dxa"/>
            <w:vAlign w:val="center"/>
          </w:tcPr>
          <w:p w14:paraId="4BC1E23B"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1.86</w:t>
            </w:r>
          </w:p>
        </w:tc>
        <w:tc>
          <w:tcPr>
            <w:tcW w:w="696" w:type="dxa"/>
            <w:vAlign w:val="center"/>
          </w:tcPr>
          <w:p w14:paraId="6810CF9E"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IX</w:t>
            </w:r>
          </w:p>
        </w:tc>
      </w:tr>
      <w:tr w:rsidR="00C32A63" w:rsidRPr="00C32A63" w14:paraId="1D1A55D3" w14:textId="77777777" w:rsidTr="00D914FC">
        <w:trPr>
          <w:trHeight w:val="292"/>
          <w:jc w:val="center"/>
        </w:trPr>
        <w:tc>
          <w:tcPr>
            <w:tcW w:w="804" w:type="dxa"/>
            <w:vAlign w:val="center"/>
          </w:tcPr>
          <w:p w14:paraId="7444D27E"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10.</w:t>
            </w:r>
          </w:p>
        </w:tc>
        <w:tc>
          <w:tcPr>
            <w:tcW w:w="2478" w:type="dxa"/>
            <w:vAlign w:val="center"/>
          </w:tcPr>
          <w:p w14:paraId="0F4C0FBB" w14:textId="77777777" w:rsidR="00C32A63" w:rsidRPr="00C32A63" w:rsidRDefault="00C32A63" w:rsidP="003B05B7">
            <w:pPr>
              <w:pStyle w:val="NoSpacing"/>
              <w:ind w:left="-60"/>
              <w:jc w:val="both"/>
              <w:rPr>
                <w:rFonts w:ascii="Times New Roman" w:hAnsi="Times New Roman" w:cs="Times New Roman"/>
                <w:sz w:val="22"/>
              </w:rPr>
            </w:pPr>
            <w:r w:rsidRPr="00C32A63">
              <w:rPr>
                <w:rFonts w:ascii="Times New Roman" w:hAnsi="Times New Roman" w:cs="Times New Roman"/>
                <w:sz w:val="22"/>
              </w:rPr>
              <w:t>Zero tillage or minimum tillage.</w:t>
            </w:r>
          </w:p>
        </w:tc>
        <w:tc>
          <w:tcPr>
            <w:tcW w:w="1080" w:type="dxa"/>
            <w:vAlign w:val="center"/>
          </w:tcPr>
          <w:p w14:paraId="74043865"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5 ( 06.25 )</w:t>
            </w:r>
          </w:p>
        </w:tc>
        <w:tc>
          <w:tcPr>
            <w:tcW w:w="1080" w:type="dxa"/>
            <w:vAlign w:val="center"/>
          </w:tcPr>
          <w:p w14:paraId="60F4751F"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43(53.75)</w:t>
            </w:r>
          </w:p>
        </w:tc>
        <w:tc>
          <w:tcPr>
            <w:tcW w:w="1170" w:type="dxa"/>
            <w:vAlign w:val="center"/>
          </w:tcPr>
          <w:p w14:paraId="1D3E1EF9"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32(40.00)</w:t>
            </w:r>
          </w:p>
        </w:tc>
        <w:tc>
          <w:tcPr>
            <w:tcW w:w="1194" w:type="dxa"/>
            <w:vAlign w:val="center"/>
          </w:tcPr>
          <w:p w14:paraId="733701D5"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133</w:t>
            </w:r>
          </w:p>
        </w:tc>
        <w:tc>
          <w:tcPr>
            <w:tcW w:w="990" w:type="dxa"/>
            <w:vAlign w:val="center"/>
          </w:tcPr>
          <w:p w14:paraId="204E3E3E"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1.66</w:t>
            </w:r>
          </w:p>
        </w:tc>
        <w:tc>
          <w:tcPr>
            <w:tcW w:w="696" w:type="dxa"/>
            <w:vAlign w:val="center"/>
          </w:tcPr>
          <w:p w14:paraId="74B69FB8"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w:t>
            </w:r>
          </w:p>
        </w:tc>
      </w:tr>
    </w:tbl>
    <w:p w14:paraId="165B3C6C" w14:textId="4D7E7B11" w:rsidR="00C32A63" w:rsidRPr="00C32A63" w:rsidRDefault="00C32A63" w:rsidP="00C32A63">
      <w:pPr>
        <w:spacing w:before="120" w:after="120"/>
        <w:ind w:hanging="900"/>
        <w:jc w:val="both"/>
        <w:rPr>
          <w:rFonts w:ascii="Times New Roman" w:hAnsi="Times New Roman" w:cs="Times New Roman"/>
        </w:rPr>
      </w:pPr>
      <w:r w:rsidRPr="00C32A63">
        <w:rPr>
          <w:rFonts w:ascii="Times New Roman" w:hAnsi="Times New Roman" w:cs="Times New Roman"/>
        </w:rPr>
        <w:tab/>
        <w:t>The opinion of farmers regarding water table changes were collected on three continuum scores of Strongly agree (3) Aware (2) and Disagree (1) and calculated total cumulative score and Weighted Mean Score (WMS). The rank order were calculated based on the weighted mean score (WMS) from rank order I to X.</w:t>
      </w:r>
    </w:p>
    <w:p w14:paraId="4529BAA0" w14:textId="71A512C3" w:rsidR="00C32A63" w:rsidRPr="00C32A63" w:rsidRDefault="00C32A63" w:rsidP="00C32A63">
      <w:pPr>
        <w:spacing w:before="120" w:after="120"/>
        <w:jc w:val="both"/>
        <w:rPr>
          <w:rFonts w:ascii="Times New Roman" w:hAnsi="Times New Roman" w:cs="Times New Roman"/>
          <w:b/>
        </w:rPr>
      </w:pPr>
      <w:r w:rsidRPr="00C32A63">
        <w:rPr>
          <w:rFonts w:ascii="Times New Roman" w:hAnsi="Times New Roman" w:cs="Times New Roman"/>
        </w:rPr>
        <w:t xml:space="preserve">The data in </w:t>
      </w:r>
      <w:r w:rsidR="003B05B7" w:rsidRPr="003B05B7">
        <w:rPr>
          <w:rFonts w:ascii="Times New Roman" w:hAnsi="Times New Roman" w:cs="Times New Roman"/>
          <w:bCs/>
        </w:rPr>
        <w:t>T</w:t>
      </w:r>
      <w:r w:rsidRPr="003B05B7">
        <w:rPr>
          <w:rFonts w:ascii="Times New Roman" w:hAnsi="Times New Roman" w:cs="Times New Roman"/>
          <w:bCs/>
        </w:rPr>
        <w:t>able 14</w:t>
      </w:r>
      <w:r w:rsidRPr="00C32A63">
        <w:rPr>
          <w:rFonts w:ascii="Times New Roman" w:hAnsi="Times New Roman" w:cs="Times New Roman"/>
        </w:rPr>
        <w:t xml:space="preserve"> reveal</w:t>
      </w:r>
      <w:r w:rsidR="003B05B7">
        <w:rPr>
          <w:rFonts w:ascii="Times New Roman" w:hAnsi="Times New Roman" w:cs="Times New Roman"/>
        </w:rPr>
        <w:t>ed</w:t>
      </w:r>
      <w:r w:rsidRPr="00C32A63">
        <w:rPr>
          <w:rFonts w:ascii="Times New Roman" w:hAnsi="Times New Roman" w:cs="Times New Roman"/>
        </w:rPr>
        <w:t xml:space="preserve"> that ‘mobile solar power system with WMS (2.26)’ ranked 1st followed by ‘E-power tillers with WMS (2.25)’ which ranked 2nd, ‘manage irrigation system for lifting canal or river water’ with WMS (2.24) ranked 3rd, E- tractors with WMS (2.23) which ranked 4th, ‘gravity water pump system in well irrigation system’ with WMS (2.20) ranked 5th, ‘zero energy cold storage chambers’ with WMS (2.19) which ranked 6th, ‘biogas power plants for running tubewells/choppers/grinders’ with WMS (2.05) ranked 7th, ‘photovoltaic pump sets or solar power tubewells’ with WMS (1.95) which ranked 8th , the ‘direct seeded rice cultivation’ with WMS (1.86) ranked 9th  and ‘zero tillage or minimum tillage’ with WMS (1.66) which ranked 10th, respectively as far as opinion of farmers regarding smart technologies in influencing water table changes are concerned.     </w:t>
      </w:r>
    </w:p>
    <w:p w14:paraId="6CE95939" w14:textId="1BD573FD" w:rsidR="00C32A63" w:rsidRPr="00C32A63" w:rsidRDefault="00C32A63" w:rsidP="00C32A63">
      <w:pPr>
        <w:pStyle w:val="NoSpacing"/>
        <w:spacing w:before="120" w:after="120"/>
        <w:jc w:val="both"/>
        <w:rPr>
          <w:rFonts w:ascii="Times New Roman" w:hAnsi="Times New Roman" w:cs="Times New Roman"/>
          <w:b/>
          <w:sz w:val="22"/>
        </w:rPr>
      </w:pPr>
      <w:r w:rsidRPr="00C32A63">
        <w:rPr>
          <w:rFonts w:ascii="Times New Roman" w:hAnsi="Times New Roman" w:cs="Times New Roman"/>
          <w:b/>
          <w:sz w:val="22"/>
        </w:rPr>
        <w:t xml:space="preserve">Table 15: Strategies adopted by farmers influencing water table Changes                       </w:t>
      </w:r>
      <w:r w:rsidR="003B05B7">
        <w:rPr>
          <w:rFonts w:ascii="Times New Roman" w:hAnsi="Times New Roman" w:cs="Times New Roman"/>
          <w:b/>
          <w:sz w:val="22"/>
        </w:rPr>
        <w:tab/>
      </w:r>
      <w:r w:rsidRPr="00C32A63">
        <w:rPr>
          <w:rFonts w:ascii="Times New Roman" w:hAnsi="Times New Roman" w:cs="Times New Roman"/>
          <w:b/>
          <w:sz w:val="22"/>
        </w:rPr>
        <w:t>(n=80)</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4898"/>
        <w:gridCol w:w="1080"/>
        <w:gridCol w:w="810"/>
        <w:gridCol w:w="1080"/>
        <w:gridCol w:w="810"/>
      </w:tblGrid>
      <w:tr w:rsidR="00C32A63" w:rsidRPr="00C32A63" w14:paraId="01A3EEBE" w14:textId="77777777" w:rsidTr="00D914FC">
        <w:trPr>
          <w:trHeight w:val="345"/>
        </w:trPr>
        <w:tc>
          <w:tcPr>
            <w:tcW w:w="790" w:type="dxa"/>
          </w:tcPr>
          <w:p w14:paraId="4F10DC63"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Sr. No.</w:t>
            </w:r>
          </w:p>
        </w:tc>
        <w:tc>
          <w:tcPr>
            <w:tcW w:w="4898" w:type="dxa"/>
          </w:tcPr>
          <w:p w14:paraId="54E3A56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Strategic adoption practices</w:t>
            </w:r>
          </w:p>
        </w:tc>
        <w:tc>
          <w:tcPr>
            <w:tcW w:w="1080" w:type="dxa"/>
          </w:tcPr>
          <w:p w14:paraId="3C4CEEF4"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Adopted (Freq.)</w:t>
            </w:r>
          </w:p>
        </w:tc>
        <w:tc>
          <w:tcPr>
            <w:tcW w:w="810" w:type="dxa"/>
          </w:tcPr>
          <w:p w14:paraId="6E77E99E"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c>
          <w:tcPr>
            <w:tcW w:w="1080" w:type="dxa"/>
          </w:tcPr>
          <w:p w14:paraId="094A509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Not adopted (Freq.)</w:t>
            </w:r>
          </w:p>
        </w:tc>
        <w:tc>
          <w:tcPr>
            <w:tcW w:w="810" w:type="dxa"/>
          </w:tcPr>
          <w:p w14:paraId="0302131D"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r>
      <w:tr w:rsidR="00C32A63" w:rsidRPr="00C32A63" w14:paraId="304B5F81" w14:textId="77777777" w:rsidTr="00D914FC">
        <w:trPr>
          <w:trHeight w:val="512"/>
        </w:trPr>
        <w:tc>
          <w:tcPr>
            <w:tcW w:w="790" w:type="dxa"/>
          </w:tcPr>
          <w:p w14:paraId="090AB32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w:t>
            </w:r>
          </w:p>
        </w:tc>
        <w:tc>
          <w:tcPr>
            <w:tcW w:w="4898" w:type="dxa"/>
          </w:tcPr>
          <w:p w14:paraId="7A871475" w14:textId="77777777" w:rsidR="00C32A63" w:rsidRPr="00C32A63" w:rsidRDefault="00C32A63" w:rsidP="003B05B7">
            <w:pPr>
              <w:pStyle w:val="NoSpacing"/>
              <w:jc w:val="both"/>
              <w:rPr>
                <w:rFonts w:ascii="Times New Roman" w:eastAsia="Times New Roman" w:hAnsi="Times New Roman" w:cs="Times New Roman"/>
                <w:color w:val="1F1F1F"/>
                <w:sz w:val="22"/>
              </w:rPr>
            </w:pPr>
            <w:r w:rsidRPr="00C32A63">
              <w:rPr>
                <w:rFonts w:ascii="Times New Roman" w:hAnsi="Times New Roman" w:cs="Times New Roman"/>
                <w:sz w:val="22"/>
              </w:rPr>
              <w:t xml:space="preserve">Water table changes practices can increase the area under irrigation. </w:t>
            </w:r>
          </w:p>
        </w:tc>
        <w:tc>
          <w:tcPr>
            <w:tcW w:w="1080" w:type="dxa"/>
          </w:tcPr>
          <w:p w14:paraId="2B28B5E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65</w:t>
            </w:r>
          </w:p>
        </w:tc>
        <w:tc>
          <w:tcPr>
            <w:tcW w:w="810" w:type="dxa"/>
          </w:tcPr>
          <w:p w14:paraId="53D77CC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81.25</w:t>
            </w:r>
          </w:p>
        </w:tc>
        <w:tc>
          <w:tcPr>
            <w:tcW w:w="1080" w:type="dxa"/>
          </w:tcPr>
          <w:p w14:paraId="0CDB46B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810" w:type="dxa"/>
          </w:tcPr>
          <w:p w14:paraId="5334EBE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r>
      <w:tr w:rsidR="00C32A63" w:rsidRPr="00C32A63" w14:paraId="761969FB" w14:textId="77777777" w:rsidTr="00D914FC">
        <w:trPr>
          <w:trHeight w:val="197"/>
        </w:trPr>
        <w:tc>
          <w:tcPr>
            <w:tcW w:w="790" w:type="dxa"/>
          </w:tcPr>
          <w:p w14:paraId="569B962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w:t>
            </w:r>
          </w:p>
        </w:tc>
        <w:tc>
          <w:tcPr>
            <w:tcW w:w="4898" w:type="dxa"/>
          </w:tcPr>
          <w:p w14:paraId="29DB47A8"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will increase the cropping intensity of farm. </w:t>
            </w:r>
          </w:p>
        </w:tc>
        <w:tc>
          <w:tcPr>
            <w:tcW w:w="1080" w:type="dxa"/>
          </w:tcPr>
          <w:p w14:paraId="5C58BF7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70</w:t>
            </w:r>
          </w:p>
        </w:tc>
        <w:tc>
          <w:tcPr>
            <w:tcW w:w="810" w:type="dxa"/>
          </w:tcPr>
          <w:p w14:paraId="53B5097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87.50</w:t>
            </w:r>
          </w:p>
        </w:tc>
        <w:tc>
          <w:tcPr>
            <w:tcW w:w="1080" w:type="dxa"/>
          </w:tcPr>
          <w:p w14:paraId="633A36D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tc>
        <w:tc>
          <w:tcPr>
            <w:tcW w:w="810" w:type="dxa"/>
          </w:tcPr>
          <w:p w14:paraId="4B577B1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r>
      <w:tr w:rsidR="00C32A63" w:rsidRPr="00C32A63" w14:paraId="6CEB2D08" w14:textId="77777777" w:rsidTr="00D914FC">
        <w:trPr>
          <w:trHeight w:val="170"/>
        </w:trPr>
        <w:tc>
          <w:tcPr>
            <w:tcW w:w="790" w:type="dxa"/>
          </w:tcPr>
          <w:p w14:paraId="4803B97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w:t>
            </w:r>
          </w:p>
        </w:tc>
        <w:tc>
          <w:tcPr>
            <w:tcW w:w="4898" w:type="dxa"/>
          </w:tcPr>
          <w:p w14:paraId="51EF1107"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practices can be utilized to revitalize ground water level and improve its quality. </w:t>
            </w:r>
          </w:p>
        </w:tc>
        <w:tc>
          <w:tcPr>
            <w:tcW w:w="1080" w:type="dxa"/>
          </w:tcPr>
          <w:p w14:paraId="5B6D0A9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62</w:t>
            </w:r>
          </w:p>
        </w:tc>
        <w:tc>
          <w:tcPr>
            <w:tcW w:w="810" w:type="dxa"/>
          </w:tcPr>
          <w:p w14:paraId="013D176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77.50</w:t>
            </w:r>
          </w:p>
        </w:tc>
        <w:tc>
          <w:tcPr>
            <w:tcW w:w="1080" w:type="dxa"/>
          </w:tcPr>
          <w:p w14:paraId="1FB7B99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810" w:type="dxa"/>
          </w:tcPr>
          <w:p w14:paraId="665884C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r>
      <w:tr w:rsidR="00C32A63" w:rsidRPr="00C32A63" w14:paraId="16B52C04" w14:textId="77777777" w:rsidTr="00D914FC">
        <w:trPr>
          <w:trHeight w:val="350"/>
        </w:trPr>
        <w:tc>
          <w:tcPr>
            <w:tcW w:w="790" w:type="dxa"/>
          </w:tcPr>
          <w:p w14:paraId="152B86C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w:t>
            </w:r>
          </w:p>
        </w:tc>
        <w:tc>
          <w:tcPr>
            <w:tcW w:w="4898" w:type="dxa"/>
          </w:tcPr>
          <w:p w14:paraId="41DEC907" w14:textId="77777777" w:rsidR="00C32A63" w:rsidRPr="00C32A63" w:rsidRDefault="00C32A63" w:rsidP="003B05B7">
            <w:pPr>
              <w:pStyle w:val="NoSpacing"/>
              <w:jc w:val="both"/>
              <w:rPr>
                <w:rFonts w:ascii="Times New Roman" w:hAnsi="Times New Roman" w:cs="Times New Roman"/>
                <w:sz w:val="22"/>
              </w:rPr>
            </w:pPr>
            <w:r w:rsidRPr="00C32A63">
              <w:rPr>
                <w:rFonts w:ascii="Times New Roman" w:hAnsi="Times New Roman" w:cs="Times New Roman"/>
                <w:sz w:val="22"/>
              </w:rPr>
              <w:t xml:space="preserve">Harvested water helps to raise the level of underground water which can be easily accessible. </w:t>
            </w:r>
          </w:p>
        </w:tc>
        <w:tc>
          <w:tcPr>
            <w:tcW w:w="1080" w:type="dxa"/>
          </w:tcPr>
          <w:p w14:paraId="1AD2DCA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70</w:t>
            </w:r>
          </w:p>
        </w:tc>
        <w:tc>
          <w:tcPr>
            <w:tcW w:w="810" w:type="dxa"/>
          </w:tcPr>
          <w:p w14:paraId="266699C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87.50</w:t>
            </w:r>
          </w:p>
        </w:tc>
        <w:tc>
          <w:tcPr>
            <w:tcW w:w="1080" w:type="dxa"/>
          </w:tcPr>
          <w:p w14:paraId="49253A5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tc>
        <w:tc>
          <w:tcPr>
            <w:tcW w:w="810" w:type="dxa"/>
          </w:tcPr>
          <w:p w14:paraId="343CAC9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r>
      <w:tr w:rsidR="00C32A63" w:rsidRPr="00C32A63" w14:paraId="185C2B04" w14:textId="77777777" w:rsidTr="00D914FC">
        <w:trPr>
          <w:trHeight w:val="215"/>
        </w:trPr>
        <w:tc>
          <w:tcPr>
            <w:tcW w:w="790" w:type="dxa"/>
          </w:tcPr>
          <w:p w14:paraId="3F665A2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w:t>
            </w:r>
          </w:p>
        </w:tc>
        <w:tc>
          <w:tcPr>
            <w:tcW w:w="4898" w:type="dxa"/>
          </w:tcPr>
          <w:p w14:paraId="549DC663"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Changes in water table reduce the cost of pumping of ground water use. </w:t>
            </w:r>
          </w:p>
        </w:tc>
        <w:tc>
          <w:tcPr>
            <w:tcW w:w="1080" w:type="dxa"/>
          </w:tcPr>
          <w:p w14:paraId="43D0A89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68</w:t>
            </w:r>
          </w:p>
        </w:tc>
        <w:tc>
          <w:tcPr>
            <w:tcW w:w="810" w:type="dxa"/>
          </w:tcPr>
          <w:p w14:paraId="36E0A6E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85.00</w:t>
            </w:r>
          </w:p>
        </w:tc>
        <w:tc>
          <w:tcPr>
            <w:tcW w:w="1080" w:type="dxa"/>
          </w:tcPr>
          <w:p w14:paraId="636F19D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w:t>
            </w:r>
          </w:p>
        </w:tc>
        <w:tc>
          <w:tcPr>
            <w:tcW w:w="810" w:type="dxa"/>
          </w:tcPr>
          <w:p w14:paraId="38405DD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15.00</w:t>
            </w:r>
          </w:p>
        </w:tc>
      </w:tr>
      <w:tr w:rsidR="00C32A63" w:rsidRPr="00C32A63" w14:paraId="4858C9D0" w14:textId="77777777" w:rsidTr="00D914FC">
        <w:trPr>
          <w:trHeight w:val="548"/>
        </w:trPr>
        <w:tc>
          <w:tcPr>
            <w:tcW w:w="790" w:type="dxa"/>
          </w:tcPr>
          <w:p w14:paraId="22EAF73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w:t>
            </w:r>
          </w:p>
        </w:tc>
        <w:tc>
          <w:tcPr>
            <w:tcW w:w="4898" w:type="dxa"/>
          </w:tcPr>
          <w:p w14:paraId="2B1BE79B" w14:textId="77777777" w:rsidR="00C32A63" w:rsidRPr="00C32A63" w:rsidRDefault="00C32A63" w:rsidP="003B05B7">
            <w:pPr>
              <w:pStyle w:val="NoSpacing"/>
              <w:jc w:val="both"/>
              <w:rPr>
                <w:rFonts w:ascii="Times New Roman" w:hAnsi="Times New Roman" w:cs="Times New Roman"/>
                <w:sz w:val="22"/>
              </w:rPr>
            </w:pPr>
            <w:r w:rsidRPr="00C32A63">
              <w:rPr>
                <w:rFonts w:ascii="Times New Roman" w:hAnsi="Times New Roman" w:cs="Times New Roman"/>
                <w:sz w:val="22"/>
              </w:rPr>
              <w:t xml:space="preserve">Water table changes provide very </w:t>
            </w:r>
            <w:proofErr w:type="gramStart"/>
            <w:r w:rsidRPr="00C32A63">
              <w:rPr>
                <w:rFonts w:ascii="Times New Roman" w:hAnsi="Times New Roman" w:cs="Times New Roman"/>
                <w:sz w:val="22"/>
              </w:rPr>
              <w:t>high quality</w:t>
            </w:r>
            <w:proofErr w:type="gramEnd"/>
            <w:r w:rsidRPr="00C32A63">
              <w:rPr>
                <w:rFonts w:ascii="Times New Roman" w:hAnsi="Times New Roman" w:cs="Times New Roman"/>
                <w:sz w:val="22"/>
              </w:rPr>
              <w:t xml:space="preserve"> water, soft and low in minerals.</w:t>
            </w:r>
          </w:p>
        </w:tc>
        <w:tc>
          <w:tcPr>
            <w:tcW w:w="1080" w:type="dxa"/>
          </w:tcPr>
          <w:p w14:paraId="6890F63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60</w:t>
            </w:r>
          </w:p>
        </w:tc>
        <w:tc>
          <w:tcPr>
            <w:tcW w:w="810" w:type="dxa"/>
          </w:tcPr>
          <w:p w14:paraId="1C4315D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75.00</w:t>
            </w:r>
          </w:p>
        </w:tc>
        <w:tc>
          <w:tcPr>
            <w:tcW w:w="1080" w:type="dxa"/>
          </w:tcPr>
          <w:p w14:paraId="54AAB6B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tc>
        <w:tc>
          <w:tcPr>
            <w:tcW w:w="810" w:type="dxa"/>
          </w:tcPr>
          <w:p w14:paraId="34309F3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r>
      <w:tr w:rsidR="00C32A63" w:rsidRPr="00C32A63" w14:paraId="30DA993D" w14:textId="77777777" w:rsidTr="00D914FC">
        <w:trPr>
          <w:trHeight w:val="215"/>
        </w:trPr>
        <w:tc>
          <w:tcPr>
            <w:tcW w:w="790" w:type="dxa"/>
          </w:tcPr>
          <w:p w14:paraId="1142F95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w:t>
            </w:r>
          </w:p>
        </w:tc>
        <w:tc>
          <w:tcPr>
            <w:tcW w:w="4898" w:type="dxa"/>
          </w:tcPr>
          <w:p w14:paraId="51638093"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practices teaches us about the practices of water harvesting methods. </w:t>
            </w:r>
          </w:p>
        </w:tc>
        <w:tc>
          <w:tcPr>
            <w:tcW w:w="1080" w:type="dxa"/>
          </w:tcPr>
          <w:p w14:paraId="714873A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65</w:t>
            </w:r>
          </w:p>
        </w:tc>
        <w:tc>
          <w:tcPr>
            <w:tcW w:w="810" w:type="dxa"/>
          </w:tcPr>
          <w:p w14:paraId="038A796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81.25</w:t>
            </w:r>
          </w:p>
        </w:tc>
        <w:tc>
          <w:tcPr>
            <w:tcW w:w="1080" w:type="dxa"/>
          </w:tcPr>
          <w:p w14:paraId="725F6DA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810" w:type="dxa"/>
          </w:tcPr>
          <w:p w14:paraId="51FEA3B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r>
      <w:tr w:rsidR="00C32A63" w:rsidRPr="00C32A63" w14:paraId="5C399934" w14:textId="77777777" w:rsidTr="00D914FC">
        <w:trPr>
          <w:trHeight w:val="215"/>
        </w:trPr>
        <w:tc>
          <w:tcPr>
            <w:tcW w:w="790" w:type="dxa"/>
          </w:tcPr>
          <w:p w14:paraId="4D358E2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w:t>
            </w:r>
          </w:p>
        </w:tc>
        <w:tc>
          <w:tcPr>
            <w:tcW w:w="4898" w:type="dxa"/>
          </w:tcPr>
          <w:p w14:paraId="1A9A6115"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practices reduce soil erosion, water runoff, flooding and pollution of surface water with fertilizers, pesticides, metals, and other sediments. </w:t>
            </w:r>
          </w:p>
        </w:tc>
        <w:tc>
          <w:tcPr>
            <w:tcW w:w="1080" w:type="dxa"/>
          </w:tcPr>
          <w:p w14:paraId="2F8B14F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68</w:t>
            </w:r>
          </w:p>
        </w:tc>
        <w:tc>
          <w:tcPr>
            <w:tcW w:w="810" w:type="dxa"/>
          </w:tcPr>
          <w:p w14:paraId="05B0BD6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85.00</w:t>
            </w:r>
          </w:p>
        </w:tc>
        <w:tc>
          <w:tcPr>
            <w:tcW w:w="1080" w:type="dxa"/>
          </w:tcPr>
          <w:p w14:paraId="685FA2B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w:t>
            </w:r>
          </w:p>
        </w:tc>
        <w:tc>
          <w:tcPr>
            <w:tcW w:w="810" w:type="dxa"/>
          </w:tcPr>
          <w:p w14:paraId="37F20F1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15.00</w:t>
            </w:r>
          </w:p>
        </w:tc>
      </w:tr>
      <w:tr w:rsidR="00C32A63" w:rsidRPr="00C32A63" w14:paraId="2FA1D27F" w14:textId="77777777" w:rsidTr="00D914FC">
        <w:trPr>
          <w:trHeight w:val="134"/>
        </w:trPr>
        <w:tc>
          <w:tcPr>
            <w:tcW w:w="790" w:type="dxa"/>
          </w:tcPr>
          <w:p w14:paraId="28B7546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9.</w:t>
            </w:r>
          </w:p>
        </w:tc>
        <w:tc>
          <w:tcPr>
            <w:tcW w:w="4898" w:type="dxa"/>
          </w:tcPr>
          <w:p w14:paraId="1C2DDE91"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Water table changes allow for the collection of large amount of water and mitigate the effect of drought.</w:t>
            </w:r>
          </w:p>
        </w:tc>
        <w:tc>
          <w:tcPr>
            <w:tcW w:w="1080" w:type="dxa"/>
          </w:tcPr>
          <w:p w14:paraId="26C030C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64</w:t>
            </w:r>
          </w:p>
        </w:tc>
        <w:tc>
          <w:tcPr>
            <w:tcW w:w="810" w:type="dxa"/>
          </w:tcPr>
          <w:p w14:paraId="361BFC7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80.00</w:t>
            </w:r>
          </w:p>
        </w:tc>
        <w:tc>
          <w:tcPr>
            <w:tcW w:w="1080" w:type="dxa"/>
          </w:tcPr>
          <w:p w14:paraId="6AB02CB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03B0C5D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7FDAC06C" w14:textId="77777777" w:rsidTr="00D914FC">
        <w:trPr>
          <w:trHeight w:val="233"/>
        </w:trPr>
        <w:tc>
          <w:tcPr>
            <w:tcW w:w="790" w:type="dxa"/>
          </w:tcPr>
          <w:p w14:paraId="6E15175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tc>
        <w:tc>
          <w:tcPr>
            <w:tcW w:w="4898" w:type="dxa"/>
          </w:tcPr>
          <w:p w14:paraId="3A2E6B0F"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improve farm yield and climate changes. </w:t>
            </w:r>
          </w:p>
        </w:tc>
        <w:tc>
          <w:tcPr>
            <w:tcW w:w="1080" w:type="dxa"/>
          </w:tcPr>
          <w:p w14:paraId="21CDE64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65</w:t>
            </w:r>
          </w:p>
        </w:tc>
        <w:tc>
          <w:tcPr>
            <w:tcW w:w="810" w:type="dxa"/>
          </w:tcPr>
          <w:p w14:paraId="73091F9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81.25</w:t>
            </w:r>
          </w:p>
        </w:tc>
        <w:tc>
          <w:tcPr>
            <w:tcW w:w="1080" w:type="dxa"/>
          </w:tcPr>
          <w:p w14:paraId="400DDB3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810" w:type="dxa"/>
          </w:tcPr>
          <w:p w14:paraId="6E9FB47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r>
      <w:tr w:rsidR="00C32A63" w:rsidRPr="00C32A63" w14:paraId="3CA7809B" w14:textId="77777777" w:rsidTr="00D914FC">
        <w:trPr>
          <w:trHeight w:val="143"/>
        </w:trPr>
        <w:tc>
          <w:tcPr>
            <w:tcW w:w="790" w:type="dxa"/>
          </w:tcPr>
          <w:p w14:paraId="0614D9D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11.</w:t>
            </w:r>
          </w:p>
        </w:tc>
        <w:tc>
          <w:tcPr>
            <w:tcW w:w="4898" w:type="dxa"/>
          </w:tcPr>
          <w:p w14:paraId="68F692AE"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In water table changes, harvested rainwater increases available water for irrigation and other uses. </w:t>
            </w:r>
          </w:p>
        </w:tc>
        <w:tc>
          <w:tcPr>
            <w:tcW w:w="1080" w:type="dxa"/>
          </w:tcPr>
          <w:p w14:paraId="5665FB2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68</w:t>
            </w:r>
          </w:p>
        </w:tc>
        <w:tc>
          <w:tcPr>
            <w:tcW w:w="810" w:type="dxa"/>
          </w:tcPr>
          <w:p w14:paraId="2161984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85.00</w:t>
            </w:r>
          </w:p>
        </w:tc>
        <w:tc>
          <w:tcPr>
            <w:tcW w:w="1080" w:type="dxa"/>
          </w:tcPr>
          <w:p w14:paraId="381BDF1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w:t>
            </w:r>
          </w:p>
        </w:tc>
        <w:tc>
          <w:tcPr>
            <w:tcW w:w="810" w:type="dxa"/>
          </w:tcPr>
          <w:p w14:paraId="2049720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15.00</w:t>
            </w:r>
          </w:p>
        </w:tc>
      </w:tr>
      <w:tr w:rsidR="00C32A63" w:rsidRPr="00C32A63" w14:paraId="20627687" w14:textId="77777777" w:rsidTr="00D914FC">
        <w:trPr>
          <w:trHeight w:val="224"/>
        </w:trPr>
        <w:tc>
          <w:tcPr>
            <w:tcW w:w="790" w:type="dxa"/>
          </w:tcPr>
          <w:p w14:paraId="00FD97E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w:t>
            </w:r>
          </w:p>
        </w:tc>
        <w:tc>
          <w:tcPr>
            <w:tcW w:w="4898" w:type="dxa"/>
          </w:tcPr>
          <w:p w14:paraId="1BB90103"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will recharge ground water aquifers with runoff from fields. </w:t>
            </w:r>
          </w:p>
        </w:tc>
        <w:tc>
          <w:tcPr>
            <w:tcW w:w="1080" w:type="dxa"/>
          </w:tcPr>
          <w:p w14:paraId="23689B3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70</w:t>
            </w:r>
          </w:p>
        </w:tc>
        <w:tc>
          <w:tcPr>
            <w:tcW w:w="810" w:type="dxa"/>
          </w:tcPr>
          <w:p w14:paraId="7F1885F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87.50</w:t>
            </w:r>
          </w:p>
          <w:p w14:paraId="6AD8D851" w14:textId="77777777" w:rsidR="00C32A63" w:rsidRPr="00C32A63" w:rsidRDefault="00C32A63" w:rsidP="003B05B7">
            <w:pPr>
              <w:pStyle w:val="NoSpacing"/>
              <w:jc w:val="center"/>
              <w:rPr>
                <w:rFonts w:ascii="Times New Roman" w:hAnsi="Times New Roman" w:cs="Times New Roman"/>
                <w:sz w:val="22"/>
              </w:rPr>
            </w:pPr>
          </w:p>
        </w:tc>
        <w:tc>
          <w:tcPr>
            <w:tcW w:w="1080" w:type="dxa"/>
          </w:tcPr>
          <w:p w14:paraId="1BEF93D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tc>
        <w:tc>
          <w:tcPr>
            <w:tcW w:w="810" w:type="dxa"/>
          </w:tcPr>
          <w:p w14:paraId="51074EA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r>
      <w:tr w:rsidR="00C32A63" w:rsidRPr="00C32A63" w14:paraId="3BCEA96E" w14:textId="77777777" w:rsidTr="00D914FC">
        <w:trPr>
          <w:trHeight w:val="143"/>
        </w:trPr>
        <w:tc>
          <w:tcPr>
            <w:tcW w:w="790" w:type="dxa"/>
          </w:tcPr>
          <w:p w14:paraId="7C69E28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lastRenderedPageBreak/>
              <w:t>13.</w:t>
            </w:r>
          </w:p>
        </w:tc>
        <w:tc>
          <w:tcPr>
            <w:tcW w:w="4898" w:type="dxa"/>
          </w:tcPr>
          <w:p w14:paraId="0524F5F8"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will recharge ground water aquifers with runoff from ground areas. </w:t>
            </w:r>
          </w:p>
        </w:tc>
        <w:tc>
          <w:tcPr>
            <w:tcW w:w="1080" w:type="dxa"/>
          </w:tcPr>
          <w:p w14:paraId="75FCEE2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62</w:t>
            </w:r>
          </w:p>
        </w:tc>
        <w:tc>
          <w:tcPr>
            <w:tcW w:w="810" w:type="dxa"/>
          </w:tcPr>
          <w:p w14:paraId="03493DD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77.50</w:t>
            </w:r>
          </w:p>
        </w:tc>
        <w:tc>
          <w:tcPr>
            <w:tcW w:w="1080" w:type="dxa"/>
          </w:tcPr>
          <w:p w14:paraId="2BD520E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810" w:type="dxa"/>
          </w:tcPr>
          <w:p w14:paraId="2A5C8E5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r>
      <w:tr w:rsidR="00C32A63" w:rsidRPr="00C32A63" w14:paraId="2534ED1D" w14:textId="77777777" w:rsidTr="00D914FC">
        <w:trPr>
          <w:trHeight w:val="143"/>
        </w:trPr>
        <w:tc>
          <w:tcPr>
            <w:tcW w:w="790" w:type="dxa"/>
          </w:tcPr>
          <w:p w14:paraId="0246AF6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w:t>
            </w:r>
          </w:p>
        </w:tc>
        <w:tc>
          <w:tcPr>
            <w:tcW w:w="4898" w:type="dxa"/>
          </w:tcPr>
          <w:p w14:paraId="6CC42FCD"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stores the harvested rainwater to cater the demand of water for drinking, domestic &amp; irrigation purposes. </w:t>
            </w:r>
          </w:p>
        </w:tc>
        <w:tc>
          <w:tcPr>
            <w:tcW w:w="1080" w:type="dxa"/>
          </w:tcPr>
          <w:p w14:paraId="3D6AB17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64</w:t>
            </w:r>
          </w:p>
        </w:tc>
        <w:tc>
          <w:tcPr>
            <w:tcW w:w="810" w:type="dxa"/>
          </w:tcPr>
          <w:p w14:paraId="412681C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80.00</w:t>
            </w:r>
          </w:p>
        </w:tc>
        <w:tc>
          <w:tcPr>
            <w:tcW w:w="1080" w:type="dxa"/>
          </w:tcPr>
          <w:p w14:paraId="7D4DE34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3014B37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09EEDE7F" w14:textId="77777777" w:rsidTr="00D914FC">
        <w:trPr>
          <w:trHeight w:val="143"/>
        </w:trPr>
        <w:tc>
          <w:tcPr>
            <w:tcW w:w="790" w:type="dxa"/>
          </w:tcPr>
          <w:p w14:paraId="7A793D0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4898" w:type="dxa"/>
          </w:tcPr>
          <w:p w14:paraId="18286C40"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may be the source of drinking water, food security and various needs for crowded millions of the state. </w:t>
            </w:r>
          </w:p>
        </w:tc>
        <w:tc>
          <w:tcPr>
            <w:tcW w:w="1080" w:type="dxa"/>
          </w:tcPr>
          <w:p w14:paraId="61CD9A3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64</w:t>
            </w:r>
          </w:p>
        </w:tc>
        <w:tc>
          <w:tcPr>
            <w:tcW w:w="810" w:type="dxa"/>
          </w:tcPr>
          <w:p w14:paraId="27A1BD9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80.00</w:t>
            </w:r>
          </w:p>
        </w:tc>
        <w:tc>
          <w:tcPr>
            <w:tcW w:w="1080" w:type="dxa"/>
          </w:tcPr>
          <w:p w14:paraId="02F4327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6D41A1F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30943A3C" w14:textId="77777777" w:rsidTr="00D914FC">
        <w:trPr>
          <w:trHeight w:val="143"/>
        </w:trPr>
        <w:tc>
          <w:tcPr>
            <w:tcW w:w="790" w:type="dxa"/>
          </w:tcPr>
          <w:p w14:paraId="2BDA51E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4898" w:type="dxa"/>
          </w:tcPr>
          <w:p w14:paraId="7183F0DD" w14:textId="77777777" w:rsidR="00C32A63" w:rsidRPr="00C32A63" w:rsidRDefault="00C32A63" w:rsidP="003B05B7">
            <w:pPr>
              <w:pStyle w:val="NoSpacing"/>
              <w:jc w:val="both"/>
              <w:rPr>
                <w:rFonts w:ascii="Times New Roman" w:hAnsi="Times New Roman" w:cs="Times New Roman"/>
                <w:sz w:val="22"/>
              </w:rPr>
            </w:pPr>
            <w:r w:rsidRPr="00C32A63">
              <w:rPr>
                <w:rFonts w:ascii="Times New Roman" w:eastAsia="Times New Roman" w:hAnsi="Times New Roman" w:cs="Times New Roman"/>
                <w:spacing w:val="2"/>
                <w:sz w:val="22"/>
              </w:rPr>
              <w:t>Water table change affects digging deeper wells, growing water-hardy crops, and investing in water-saving technologies.</w:t>
            </w:r>
            <w:r w:rsidRPr="00C32A63">
              <w:rPr>
                <w:rFonts w:ascii="Times New Roman" w:hAnsi="Times New Roman" w:cs="Times New Roman"/>
                <w:sz w:val="22"/>
              </w:rPr>
              <w:t xml:space="preserve"> </w:t>
            </w:r>
          </w:p>
        </w:tc>
        <w:tc>
          <w:tcPr>
            <w:tcW w:w="1080" w:type="dxa"/>
          </w:tcPr>
          <w:p w14:paraId="6DBC3D1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66</w:t>
            </w:r>
          </w:p>
        </w:tc>
        <w:tc>
          <w:tcPr>
            <w:tcW w:w="810" w:type="dxa"/>
          </w:tcPr>
          <w:p w14:paraId="6981012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82.50</w:t>
            </w:r>
          </w:p>
        </w:tc>
        <w:tc>
          <w:tcPr>
            <w:tcW w:w="1080" w:type="dxa"/>
          </w:tcPr>
          <w:p w14:paraId="15165F5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w:t>
            </w:r>
          </w:p>
        </w:tc>
        <w:tc>
          <w:tcPr>
            <w:tcW w:w="810" w:type="dxa"/>
          </w:tcPr>
          <w:p w14:paraId="165406C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17.50</w:t>
            </w:r>
          </w:p>
        </w:tc>
      </w:tr>
      <w:tr w:rsidR="00C32A63" w:rsidRPr="00C32A63" w14:paraId="0214600F" w14:textId="77777777" w:rsidTr="00D914FC">
        <w:trPr>
          <w:trHeight w:val="143"/>
        </w:trPr>
        <w:tc>
          <w:tcPr>
            <w:tcW w:w="790" w:type="dxa"/>
          </w:tcPr>
          <w:p w14:paraId="418AF00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w:t>
            </w:r>
          </w:p>
        </w:tc>
        <w:tc>
          <w:tcPr>
            <w:tcW w:w="4898" w:type="dxa"/>
          </w:tcPr>
          <w:p w14:paraId="0A2638E6"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1"/>
                <w:sz w:val="22"/>
              </w:rPr>
              <w:t>The drip irrigation method delivers water directly to plant roots, minimizing evaporation and runoff, leading to significant water table changes.</w:t>
            </w:r>
          </w:p>
        </w:tc>
        <w:tc>
          <w:tcPr>
            <w:tcW w:w="1080" w:type="dxa"/>
          </w:tcPr>
          <w:p w14:paraId="77617D8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66</w:t>
            </w:r>
          </w:p>
        </w:tc>
        <w:tc>
          <w:tcPr>
            <w:tcW w:w="810" w:type="dxa"/>
          </w:tcPr>
          <w:p w14:paraId="721AC50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82.50</w:t>
            </w:r>
          </w:p>
        </w:tc>
        <w:tc>
          <w:tcPr>
            <w:tcW w:w="1080" w:type="dxa"/>
          </w:tcPr>
          <w:p w14:paraId="0805243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w:t>
            </w:r>
          </w:p>
        </w:tc>
        <w:tc>
          <w:tcPr>
            <w:tcW w:w="810" w:type="dxa"/>
          </w:tcPr>
          <w:p w14:paraId="484B0BE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17.50</w:t>
            </w:r>
          </w:p>
        </w:tc>
      </w:tr>
      <w:tr w:rsidR="00C32A63" w:rsidRPr="00C32A63" w14:paraId="52DECDCB" w14:textId="77777777" w:rsidTr="00D914FC">
        <w:trPr>
          <w:trHeight w:val="143"/>
        </w:trPr>
        <w:tc>
          <w:tcPr>
            <w:tcW w:w="790" w:type="dxa"/>
          </w:tcPr>
          <w:p w14:paraId="62B5C95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4898" w:type="dxa"/>
          </w:tcPr>
          <w:p w14:paraId="72F9B053"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1"/>
                <w:sz w:val="22"/>
              </w:rPr>
              <w:t>Water table changes helpful for collecting and storing rainwater for later use, particularly during dry periods, provides an alternative water source.</w:t>
            </w:r>
            <w:r w:rsidRPr="00C32A63">
              <w:rPr>
                <w:rFonts w:ascii="Times New Roman" w:hAnsi="Times New Roman" w:cs="Times New Roman"/>
                <w:sz w:val="22"/>
              </w:rPr>
              <w:t xml:space="preserve"> </w:t>
            </w:r>
          </w:p>
        </w:tc>
        <w:tc>
          <w:tcPr>
            <w:tcW w:w="1080" w:type="dxa"/>
          </w:tcPr>
          <w:p w14:paraId="6FEE46F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64</w:t>
            </w:r>
          </w:p>
        </w:tc>
        <w:tc>
          <w:tcPr>
            <w:tcW w:w="810" w:type="dxa"/>
          </w:tcPr>
          <w:p w14:paraId="2324E09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80.00</w:t>
            </w:r>
          </w:p>
        </w:tc>
        <w:tc>
          <w:tcPr>
            <w:tcW w:w="1080" w:type="dxa"/>
          </w:tcPr>
          <w:p w14:paraId="58C82A7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1211E08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63CA2F6C" w14:textId="77777777" w:rsidTr="00D914FC">
        <w:trPr>
          <w:trHeight w:val="143"/>
        </w:trPr>
        <w:tc>
          <w:tcPr>
            <w:tcW w:w="790" w:type="dxa"/>
          </w:tcPr>
          <w:p w14:paraId="4889B42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19.</w:t>
            </w:r>
          </w:p>
        </w:tc>
        <w:tc>
          <w:tcPr>
            <w:tcW w:w="4898" w:type="dxa"/>
          </w:tcPr>
          <w:p w14:paraId="65D1C423"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2"/>
                <w:sz w:val="22"/>
              </w:rPr>
              <w:t>Water table changes affect alternate wetting and drying technique which can conserve water and reduce methane emissions.</w:t>
            </w:r>
            <w:r w:rsidRPr="00C32A63">
              <w:rPr>
                <w:rFonts w:ascii="Times New Roman" w:hAnsi="Times New Roman" w:cs="Times New Roman"/>
                <w:sz w:val="22"/>
              </w:rPr>
              <w:t xml:space="preserve"> </w:t>
            </w:r>
          </w:p>
        </w:tc>
        <w:tc>
          <w:tcPr>
            <w:tcW w:w="1080" w:type="dxa"/>
          </w:tcPr>
          <w:p w14:paraId="3B5E6FD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60</w:t>
            </w:r>
          </w:p>
        </w:tc>
        <w:tc>
          <w:tcPr>
            <w:tcW w:w="810" w:type="dxa"/>
          </w:tcPr>
          <w:p w14:paraId="30F5985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75.00</w:t>
            </w:r>
          </w:p>
        </w:tc>
        <w:tc>
          <w:tcPr>
            <w:tcW w:w="1080" w:type="dxa"/>
          </w:tcPr>
          <w:p w14:paraId="58E250D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tc>
        <w:tc>
          <w:tcPr>
            <w:tcW w:w="810" w:type="dxa"/>
          </w:tcPr>
          <w:p w14:paraId="7D4539E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r>
      <w:tr w:rsidR="00C32A63" w:rsidRPr="00C32A63" w14:paraId="52D9BAD2" w14:textId="77777777" w:rsidTr="00D914FC">
        <w:trPr>
          <w:trHeight w:val="143"/>
        </w:trPr>
        <w:tc>
          <w:tcPr>
            <w:tcW w:w="790" w:type="dxa"/>
          </w:tcPr>
          <w:p w14:paraId="5E8A358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tc>
        <w:tc>
          <w:tcPr>
            <w:tcW w:w="4898" w:type="dxa"/>
          </w:tcPr>
          <w:p w14:paraId="77352A9A"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1"/>
                <w:sz w:val="22"/>
              </w:rPr>
              <w:t>Water table changes effects drought tolerance crops that can withstand water stress, such as drought-resistant varieties, can reduce water requirements.</w:t>
            </w:r>
            <w:r w:rsidRPr="00C32A63">
              <w:rPr>
                <w:rFonts w:ascii="Times New Roman" w:hAnsi="Times New Roman" w:cs="Times New Roman"/>
                <w:sz w:val="22"/>
              </w:rPr>
              <w:t xml:space="preserve"> </w:t>
            </w:r>
          </w:p>
        </w:tc>
        <w:tc>
          <w:tcPr>
            <w:tcW w:w="1080" w:type="dxa"/>
          </w:tcPr>
          <w:p w14:paraId="4DB0419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62</w:t>
            </w:r>
          </w:p>
        </w:tc>
        <w:tc>
          <w:tcPr>
            <w:tcW w:w="810" w:type="dxa"/>
          </w:tcPr>
          <w:p w14:paraId="7DD224F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77.50</w:t>
            </w:r>
          </w:p>
        </w:tc>
        <w:tc>
          <w:tcPr>
            <w:tcW w:w="1080" w:type="dxa"/>
          </w:tcPr>
          <w:p w14:paraId="01E1C88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810" w:type="dxa"/>
          </w:tcPr>
          <w:p w14:paraId="4DD72CA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r>
      <w:tr w:rsidR="00C32A63" w:rsidRPr="00C32A63" w14:paraId="3155F856" w14:textId="77777777" w:rsidTr="00D914FC">
        <w:trPr>
          <w:trHeight w:val="143"/>
        </w:trPr>
        <w:tc>
          <w:tcPr>
            <w:tcW w:w="790" w:type="dxa"/>
          </w:tcPr>
          <w:p w14:paraId="05E0F03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w:t>
            </w:r>
          </w:p>
        </w:tc>
        <w:tc>
          <w:tcPr>
            <w:tcW w:w="4898" w:type="dxa"/>
          </w:tcPr>
          <w:p w14:paraId="216B62D7"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1"/>
                <w:sz w:val="22"/>
              </w:rPr>
              <w:t>Water table changes ultimately affect the spreading excess water from rainfall or irrigation over agricultural land can help recharge ground water aquifers.</w:t>
            </w:r>
          </w:p>
        </w:tc>
        <w:tc>
          <w:tcPr>
            <w:tcW w:w="1080" w:type="dxa"/>
          </w:tcPr>
          <w:p w14:paraId="2FBBA02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60</w:t>
            </w:r>
          </w:p>
        </w:tc>
        <w:tc>
          <w:tcPr>
            <w:tcW w:w="810" w:type="dxa"/>
          </w:tcPr>
          <w:p w14:paraId="4BFCE8E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75.00</w:t>
            </w:r>
          </w:p>
        </w:tc>
        <w:tc>
          <w:tcPr>
            <w:tcW w:w="1080" w:type="dxa"/>
          </w:tcPr>
          <w:p w14:paraId="407F470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tc>
        <w:tc>
          <w:tcPr>
            <w:tcW w:w="810" w:type="dxa"/>
          </w:tcPr>
          <w:p w14:paraId="6DD5777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r>
      <w:tr w:rsidR="00C32A63" w:rsidRPr="00C32A63" w14:paraId="53A0A100" w14:textId="77777777" w:rsidTr="00D914FC">
        <w:trPr>
          <w:trHeight w:val="143"/>
        </w:trPr>
        <w:tc>
          <w:tcPr>
            <w:tcW w:w="790" w:type="dxa"/>
          </w:tcPr>
          <w:p w14:paraId="4A24D3E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w:t>
            </w:r>
          </w:p>
        </w:tc>
        <w:tc>
          <w:tcPr>
            <w:tcW w:w="4898" w:type="dxa"/>
          </w:tcPr>
          <w:p w14:paraId="01E15A60"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Government campaigns which affect water table changes like Jal Shakti Abhiyan </w:t>
            </w:r>
          </w:p>
        </w:tc>
        <w:tc>
          <w:tcPr>
            <w:tcW w:w="1080" w:type="dxa"/>
          </w:tcPr>
          <w:p w14:paraId="3D54BD1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65</w:t>
            </w:r>
          </w:p>
        </w:tc>
        <w:tc>
          <w:tcPr>
            <w:tcW w:w="810" w:type="dxa"/>
          </w:tcPr>
          <w:p w14:paraId="76E7C9C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81.25</w:t>
            </w:r>
          </w:p>
        </w:tc>
        <w:tc>
          <w:tcPr>
            <w:tcW w:w="1080" w:type="dxa"/>
          </w:tcPr>
          <w:p w14:paraId="353458F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810" w:type="dxa"/>
          </w:tcPr>
          <w:p w14:paraId="3444EF6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r>
      <w:tr w:rsidR="00C32A63" w:rsidRPr="00C32A63" w14:paraId="4D28922F" w14:textId="77777777" w:rsidTr="00D914FC">
        <w:trPr>
          <w:trHeight w:val="143"/>
        </w:trPr>
        <w:tc>
          <w:tcPr>
            <w:tcW w:w="790" w:type="dxa"/>
          </w:tcPr>
          <w:p w14:paraId="544D566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23.</w:t>
            </w:r>
          </w:p>
        </w:tc>
        <w:tc>
          <w:tcPr>
            <w:tcW w:w="4898" w:type="dxa"/>
          </w:tcPr>
          <w:p w14:paraId="35F8088E" w14:textId="77777777" w:rsidR="00C32A63" w:rsidRPr="00C32A63" w:rsidRDefault="00C32A63" w:rsidP="003B05B7">
            <w:pPr>
              <w:pStyle w:val="NoSpacing"/>
              <w:jc w:val="both"/>
              <w:rPr>
                <w:rFonts w:ascii="Times New Roman" w:eastAsia="Times New Roman" w:hAnsi="Times New Roman" w:cs="Times New Roman"/>
                <w:color w:val="1F1F1F"/>
                <w:sz w:val="22"/>
              </w:rPr>
            </w:pPr>
            <w:r w:rsidRPr="00C32A63">
              <w:rPr>
                <w:rFonts w:ascii="Times New Roman" w:eastAsia="Times New Roman" w:hAnsi="Times New Roman" w:cs="Times New Roman"/>
                <w:spacing w:val="1"/>
                <w:sz w:val="22"/>
              </w:rPr>
              <w:t>The Haryana Water Resources (Conservation, Regulation and Management) Authority</w:t>
            </w:r>
            <w:r w:rsidRPr="00C32A63">
              <w:rPr>
                <w:rFonts w:ascii="Times New Roman" w:hAnsi="Times New Roman" w:cs="Times New Roman"/>
                <w:spacing w:val="1"/>
                <w:sz w:val="22"/>
              </w:rPr>
              <w:t xml:space="preserve">, </w:t>
            </w:r>
            <w:r w:rsidRPr="00C32A63">
              <w:rPr>
                <w:rFonts w:ascii="Times New Roman" w:eastAsia="Times New Roman" w:hAnsi="Times New Roman" w:cs="Times New Roman"/>
                <w:spacing w:val="1"/>
                <w:sz w:val="22"/>
              </w:rPr>
              <w:t>aims to promote sustainable water management.</w:t>
            </w:r>
          </w:p>
        </w:tc>
        <w:tc>
          <w:tcPr>
            <w:tcW w:w="1080" w:type="dxa"/>
          </w:tcPr>
          <w:p w14:paraId="076CFB5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66</w:t>
            </w:r>
          </w:p>
        </w:tc>
        <w:tc>
          <w:tcPr>
            <w:tcW w:w="810" w:type="dxa"/>
          </w:tcPr>
          <w:p w14:paraId="7AF3049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82.50</w:t>
            </w:r>
          </w:p>
        </w:tc>
        <w:tc>
          <w:tcPr>
            <w:tcW w:w="1080" w:type="dxa"/>
          </w:tcPr>
          <w:p w14:paraId="5803A90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w:t>
            </w:r>
          </w:p>
        </w:tc>
        <w:tc>
          <w:tcPr>
            <w:tcW w:w="810" w:type="dxa"/>
          </w:tcPr>
          <w:p w14:paraId="1F77ACB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17.50</w:t>
            </w:r>
          </w:p>
        </w:tc>
      </w:tr>
      <w:tr w:rsidR="00C32A63" w:rsidRPr="00C32A63" w14:paraId="3ACC8534" w14:textId="77777777" w:rsidTr="00D914FC">
        <w:trPr>
          <w:trHeight w:val="143"/>
        </w:trPr>
        <w:tc>
          <w:tcPr>
            <w:tcW w:w="790" w:type="dxa"/>
          </w:tcPr>
          <w:p w14:paraId="287D026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24.</w:t>
            </w:r>
          </w:p>
        </w:tc>
        <w:tc>
          <w:tcPr>
            <w:tcW w:w="4898" w:type="dxa"/>
          </w:tcPr>
          <w:p w14:paraId="5ED1B70E" w14:textId="77777777" w:rsidR="00C32A63" w:rsidRPr="00C32A63" w:rsidRDefault="00C32A63" w:rsidP="003B05B7">
            <w:pPr>
              <w:pStyle w:val="NoSpacing"/>
              <w:jc w:val="both"/>
              <w:rPr>
                <w:rFonts w:ascii="Times New Roman" w:eastAsia="Times New Roman" w:hAnsi="Times New Roman" w:cs="Times New Roman"/>
                <w:color w:val="1F1F1F"/>
                <w:sz w:val="22"/>
              </w:rPr>
            </w:pPr>
            <w:r w:rsidRPr="00C32A63">
              <w:rPr>
                <w:rFonts w:ascii="Times New Roman" w:eastAsia="Times New Roman" w:hAnsi="Times New Roman" w:cs="Times New Roman"/>
                <w:spacing w:val="1"/>
                <w:sz w:val="22"/>
              </w:rPr>
              <w:t xml:space="preserve">Over-extraction and salinity have resulted in making the water unfit for drinking and agriculture in some areas. </w:t>
            </w:r>
          </w:p>
        </w:tc>
        <w:tc>
          <w:tcPr>
            <w:tcW w:w="1080" w:type="dxa"/>
          </w:tcPr>
          <w:p w14:paraId="2E68702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66</w:t>
            </w:r>
          </w:p>
        </w:tc>
        <w:tc>
          <w:tcPr>
            <w:tcW w:w="810" w:type="dxa"/>
          </w:tcPr>
          <w:p w14:paraId="77A42AE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82.50</w:t>
            </w:r>
          </w:p>
        </w:tc>
        <w:tc>
          <w:tcPr>
            <w:tcW w:w="1080" w:type="dxa"/>
          </w:tcPr>
          <w:p w14:paraId="700E3DA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6D60EF6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0B1ED800" w14:textId="77777777" w:rsidTr="00D914FC">
        <w:trPr>
          <w:trHeight w:val="143"/>
        </w:trPr>
        <w:tc>
          <w:tcPr>
            <w:tcW w:w="790" w:type="dxa"/>
          </w:tcPr>
          <w:p w14:paraId="531EE67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w:t>
            </w:r>
          </w:p>
        </w:tc>
        <w:tc>
          <w:tcPr>
            <w:tcW w:w="4898" w:type="dxa"/>
          </w:tcPr>
          <w:p w14:paraId="637B72FC" w14:textId="77777777" w:rsidR="00C32A63" w:rsidRPr="00C32A63" w:rsidRDefault="00C32A63" w:rsidP="003B05B7">
            <w:pPr>
              <w:pStyle w:val="NoSpacing"/>
              <w:jc w:val="both"/>
              <w:rPr>
                <w:rFonts w:ascii="Times New Roman" w:eastAsia="Times New Roman" w:hAnsi="Times New Roman" w:cs="Times New Roman"/>
                <w:color w:val="1F1F1F"/>
                <w:sz w:val="22"/>
              </w:rPr>
            </w:pPr>
            <w:r w:rsidRPr="00C32A63">
              <w:rPr>
                <w:rFonts w:ascii="Times New Roman" w:eastAsia="Times New Roman" w:hAnsi="Times New Roman" w:cs="Times New Roman"/>
                <w:spacing w:val="1"/>
                <w:sz w:val="22"/>
              </w:rPr>
              <w:t>Seepage losses from the canal system, especially in areas with brackish or saline groundwater, contribute to a rise in the water table in some areas.</w:t>
            </w:r>
            <w:r w:rsidRPr="00C32A63">
              <w:rPr>
                <w:rFonts w:ascii="Times New Roman" w:hAnsi="Times New Roman" w:cs="Times New Roman"/>
                <w:sz w:val="22"/>
              </w:rPr>
              <w:t xml:space="preserve"> </w:t>
            </w:r>
          </w:p>
        </w:tc>
        <w:tc>
          <w:tcPr>
            <w:tcW w:w="1080" w:type="dxa"/>
          </w:tcPr>
          <w:p w14:paraId="11F72A0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62</w:t>
            </w:r>
          </w:p>
        </w:tc>
        <w:tc>
          <w:tcPr>
            <w:tcW w:w="810" w:type="dxa"/>
          </w:tcPr>
          <w:p w14:paraId="521336E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77.50</w:t>
            </w:r>
          </w:p>
        </w:tc>
        <w:tc>
          <w:tcPr>
            <w:tcW w:w="1080" w:type="dxa"/>
          </w:tcPr>
          <w:p w14:paraId="462D8A1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810" w:type="dxa"/>
          </w:tcPr>
          <w:p w14:paraId="5C17763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r>
      <w:tr w:rsidR="00C32A63" w:rsidRPr="00C32A63" w14:paraId="79F7C00F" w14:textId="77777777" w:rsidTr="00D914FC">
        <w:trPr>
          <w:trHeight w:val="143"/>
        </w:trPr>
        <w:tc>
          <w:tcPr>
            <w:tcW w:w="5688" w:type="dxa"/>
            <w:gridSpan w:val="2"/>
          </w:tcPr>
          <w:p w14:paraId="39513E6F" w14:textId="77777777" w:rsidR="00C32A63" w:rsidRPr="00C32A63" w:rsidRDefault="00C32A63" w:rsidP="003B05B7">
            <w:pPr>
              <w:pStyle w:val="NoSpacing"/>
              <w:jc w:val="center"/>
              <w:rPr>
                <w:rFonts w:ascii="Times New Roman" w:eastAsia="Times New Roman" w:hAnsi="Times New Roman" w:cs="Times New Roman"/>
                <w:b/>
                <w:spacing w:val="1"/>
                <w:sz w:val="22"/>
              </w:rPr>
            </w:pPr>
            <w:r w:rsidRPr="00C32A63">
              <w:rPr>
                <w:rFonts w:ascii="Times New Roman" w:hAnsi="Times New Roman" w:cs="Times New Roman"/>
                <w:b/>
                <w:sz w:val="22"/>
              </w:rPr>
              <w:t>Average</w:t>
            </w:r>
          </w:p>
        </w:tc>
        <w:tc>
          <w:tcPr>
            <w:tcW w:w="1080" w:type="dxa"/>
          </w:tcPr>
          <w:p w14:paraId="7CD4F84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64.88</w:t>
            </w:r>
          </w:p>
        </w:tc>
        <w:tc>
          <w:tcPr>
            <w:tcW w:w="810" w:type="dxa"/>
          </w:tcPr>
          <w:p w14:paraId="1145680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81.10</w:t>
            </w:r>
          </w:p>
        </w:tc>
        <w:tc>
          <w:tcPr>
            <w:tcW w:w="1080" w:type="dxa"/>
          </w:tcPr>
          <w:p w14:paraId="2EB3A86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15.20</w:t>
            </w:r>
          </w:p>
        </w:tc>
        <w:tc>
          <w:tcPr>
            <w:tcW w:w="810" w:type="dxa"/>
          </w:tcPr>
          <w:p w14:paraId="3D517B66"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19.00</w:t>
            </w:r>
          </w:p>
        </w:tc>
      </w:tr>
    </w:tbl>
    <w:p w14:paraId="12FC4E59" w14:textId="571AA876" w:rsidR="00C32A63" w:rsidRPr="00C32A63" w:rsidRDefault="00C32A63" w:rsidP="00C32A63">
      <w:pPr>
        <w:spacing w:before="120" w:after="120"/>
        <w:jc w:val="both"/>
        <w:rPr>
          <w:rFonts w:ascii="Times New Roman" w:hAnsi="Times New Roman" w:cs="Times New Roman"/>
        </w:rPr>
      </w:pPr>
      <w:r w:rsidRPr="00C32A63">
        <w:rPr>
          <w:rFonts w:ascii="Times New Roman" w:hAnsi="Times New Roman" w:cs="Times New Roman"/>
          <w:shd w:val="clear" w:color="auto" w:fill="FFFFFF"/>
        </w:rPr>
        <w:t xml:space="preserve">The management strategies </w:t>
      </w:r>
      <w:r w:rsidRPr="00C32A63">
        <w:rPr>
          <w:rFonts w:ascii="Times New Roman" w:hAnsi="Times New Roman" w:cs="Times New Roman"/>
        </w:rPr>
        <w:t xml:space="preserve">adopted by farmers influencing water table changes are concerned, the respondents adopted that the ‘Water table changes practices can increase the area under irrigation’ to the extent of 81.25 per cent followed by adopted the strategies of ‘Water table changes will increase the cropping intensity of farm (87.50%)’ ‘Water table changes practices can be utilized to revitalize ground water level and improve its quality (77.50%), ‘Harvested water helps to raise the level of underground water which can be easily accessible to the extent of 87.50%, ‘changes in water table reduce the cost of pumping of ground water use (85.00%), ‘Water table changes provide very high quality water, soft and low in minerals (75.00%), ‘Water table changes practices teaches us about the practices of water harvesting methods (81.25%), ‘Water table changes practices reduce soil erosion, water runoff, flooding and pollution </w:t>
      </w:r>
      <w:r w:rsidRPr="00C32A63">
        <w:rPr>
          <w:rFonts w:ascii="Times New Roman" w:hAnsi="Times New Roman" w:cs="Times New Roman"/>
        </w:rPr>
        <w:lastRenderedPageBreak/>
        <w:t>of surface water with fertilizers, pesticides, metals, and other sediments (85.00%), ‘Water table changes allow for the collection of large amount of water and mitigate the effect of drought (80.00%), ‘Water table changes improve farm yield and climate changes (81.25%), ‘In water table changes, harvested rainwater increases available water for irrigation and other uses (85.00%), ‘Water table changes will recharge ground water aquifers with runoff from fields (87.50%), ‘Water table changes will recharge ground water aquifers with runoff from ground areas (77.50%), ‘Water table changes stores the harvested rainwater to cater the demand of water for drinking, domestic &amp; irrigation purposes (80.00%), and ‘Water table changes may be the source of drinking water, food security and various needs for crowded millions of the state (80.00%), ‘</w:t>
      </w:r>
      <w:r w:rsidRPr="00C32A63">
        <w:rPr>
          <w:rFonts w:ascii="Times New Roman" w:eastAsia="Times New Roman" w:hAnsi="Times New Roman" w:cs="Times New Roman"/>
          <w:spacing w:val="2"/>
        </w:rPr>
        <w:t>Water table change affects digging deeper wells, growing water-hardy crops, and investing in water-saving technologies’ and ‘</w:t>
      </w:r>
      <w:r w:rsidRPr="00C32A63">
        <w:rPr>
          <w:rFonts w:ascii="Times New Roman" w:hAnsi="Times New Roman" w:cs="Times New Roman"/>
        </w:rPr>
        <w:t>t</w:t>
      </w:r>
      <w:r w:rsidRPr="00C32A63">
        <w:rPr>
          <w:rFonts w:ascii="Times New Roman" w:eastAsia="Times New Roman" w:hAnsi="Times New Roman" w:cs="Times New Roman"/>
          <w:spacing w:val="1"/>
        </w:rPr>
        <w:t>he drip irrigation method delivers water directly to plant roots, minimizing evaporation and runoff, leading to significant water table changes to the extent of (82.50%), respectively. The strategies adopted by the respondents ‘Water table changes helpful for collecting and storing rainwater for later use, particularly during dry periods, provides an alternative water source (80.00%), ‘</w:t>
      </w:r>
      <w:r w:rsidRPr="00C32A63">
        <w:rPr>
          <w:rFonts w:ascii="Times New Roman" w:eastAsia="Times New Roman" w:hAnsi="Times New Roman" w:cs="Times New Roman"/>
          <w:spacing w:val="2"/>
        </w:rPr>
        <w:t>Water table changes affect alternate wetting and drying technique which can conserve water and reduce methane emissions (75.00%), ‘</w:t>
      </w:r>
      <w:r w:rsidRPr="00C32A63">
        <w:rPr>
          <w:rFonts w:ascii="Times New Roman" w:eastAsia="Times New Roman" w:hAnsi="Times New Roman" w:cs="Times New Roman"/>
          <w:spacing w:val="1"/>
        </w:rPr>
        <w:t>Water table changes effects drought tolerance crops that can withstand water stress, such as drought-resistant varieties, can reduce water requirements (77.50%), ‘Water table changes ultimately affect the spreading excess water from rainfall or irrigation over agricultural land can help recharge ground water aquifers (75.00%),</w:t>
      </w:r>
      <w:r w:rsidRPr="00C32A63">
        <w:rPr>
          <w:rFonts w:ascii="Times New Roman" w:hAnsi="Times New Roman" w:cs="Times New Roman"/>
        </w:rPr>
        <w:t xml:space="preserve"> Government campaigns like Jal Shakti Abhiyan which affect water table changes (81.25%)</w:t>
      </w:r>
      <w:r w:rsidRPr="00C32A63">
        <w:rPr>
          <w:rFonts w:ascii="Times New Roman" w:eastAsia="Times New Roman" w:hAnsi="Times New Roman" w:cs="Times New Roman"/>
          <w:spacing w:val="1"/>
        </w:rPr>
        <w:t xml:space="preserve"> and ‘the Haryana Water Resources (Conservation, Regulation and Management) Authority</w:t>
      </w:r>
      <w:r w:rsidRPr="00C32A63">
        <w:rPr>
          <w:rFonts w:ascii="Times New Roman" w:hAnsi="Times New Roman" w:cs="Times New Roman"/>
          <w:spacing w:val="1"/>
        </w:rPr>
        <w:t xml:space="preserve">, </w:t>
      </w:r>
      <w:r w:rsidRPr="00C32A63">
        <w:rPr>
          <w:rFonts w:ascii="Times New Roman" w:eastAsia="Times New Roman" w:hAnsi="Times New Roman" w:cs="Times New Roman"/>
          <w:spacing w:val="1"/>
        </w:rPr>
        <w:t>aims to promote sustainable water management (82.50%) and over-extraction and salinity have resulted in making the water unfit for drinking and agriculture in some areas (82.50%) and ‘seepage losses from the canal system, especially in areas with brackish or saline groundwater, contribute to a rise in the water table in some areas (77.50%).</w:t>
      </w:r>
      <w:r w:rsidRPr="00C32A63">
        <w:rPr>
          <w:rFonts w:ascii="Times New Roman" w:hAnsi="Times New Roman" w:cs="Times New Roman"/>
          <w:shd w:val="clear" w:color="auto" w:fill="FFFFFF"/>
        </w:rPr>
        <w:t xml:space="preserve"> The strategies </w:t>
      </w:r>
      <w:r w:rsidRPr="00C32A63">
        <w:rPr>
          <w:rFonts w:ascii="Times New Roman" w:hAnsi="Times New Roman" w:cs="Times New Roman"/>
        </w:rPr>
        <w:t>adopted by farmers on an average to the extent of 81.10 per cent by the respondents.</w:t>
      </w:r>
    </w:p>
    <w:p w14:paraId="3F60218A" w14:textId="77777777"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Socio-economic status, education, and exposure to digital and human networks play decisive roles in how Haryana’s farmers perceive and adopt groundwater conservation (Rohila et al., 2021; Mishra &amp; Singh, 2022; Shelar et al., 2022; Singh &amp; Aggarwal, 2023; Varadan &amp; Kumar, 2012). The positive correlation between digital extension use and technology adoption reflects success in multimedia-based campaigns and mobile advisory systems (Thankachan &amp; Kirubakaran, 2014; Kumar et al., 2021a; Rai &amp; Singh, 2022).</w:t>
      </w:r>
    </w:p>
    <w:p w14:paraId="65F38F29" w14:textId="77777777"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Barriers persist, especially for smallholders and less-educated groups, regarding capital access, information reliability, and risk aversion (Malik et al., 2014; Mohammadi et al., 2013; Rohila et al., 2021; Jain et al., 2020; Zerihun et al., 2014). Interventions must therefore be contextually customized, advocating for participatory extension, farmer field schools, subsidies, and peer-led demonstration plots—approaches validated in diverse Indian and international settings (Yadav et al., 2019; Rajput &amp; Sharma, 2024; Rohila et al., 2014).</w:t>
      </w:r>
    </w:p>
    <w:p w14:paraId="4BC8048A" w14:textId="77777777"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Recent advances, including broadscale adoption of energy-smart systems and community-led water harvesting, supplement the traditional focus on on-farm efficiency (Deb et al., 2024; Rohila et al., 2021; Gangwar et al., 2022). Still, gaps remain in scaling up drip irrigation, aligned crop policies, and bridging gender/social equity in access (Kumar et al., 2016; Singla &amp; Kaur, 2021; Sharma &amp; Singh, 2023; Singh &amp; Aggarwal, 2023). Research consensus now advocates for integrating extension education, technological innovation, and community-based resource management to build resilience and promote long-term aquifer sustainability (Ali Golam Torab, 2018; </w:t>
      </w:r>
      <w:proofErr w:type="spellStart"/>
      <w:r w:rsidRPr="00C32A63">
        <w:rPr>
          <w:rFonts w:ascii="Times New Roman" w:hAnsi="Times New Roman" w:cs="Times New Roman"/>
          <w:lang w:val="en-IN"/>
        </w:rPr>
        <w:t>Varua</w:t>
      </w:r>
      <w:proofErr w:type="spellEnd"/>
      <w:r w:rsidRPr="00C32A63">
        <w:rPr>
          <w:rFonts w:ascii="Times New Roman" w:hAnsi="Times New Roman" w:cs="Times New Roman"/>
          <w:lang w:val="en-IN"/>
        </w:rPr>
        <w:t xml:space="preserve"> et al., 2017; Varadan &amp; Kumar, 2012; Mohammadi et al., 2013).</w:t>
      </w:r>
    </w:p>
    <w:p w14:paraId="1996F80B" w14:textId="77777777" w:rsidR="00C32A63" w:rsidRPr="00C32A63" w:rsidRDefault="00C32A63" w:rsidP="00C32A63">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lastRenderedPageBreak/>
        <w:t>Conclusion</w:t>
      </w:r>
    </w:p>
    <w:p w14:paraId="260676CD" w14:textId="18738A25"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This study demonstrates that a high proportion of Haryana farmers in Fatehabad have both awareness and engagement in groundwater management, with adaptation driven by strong extension contact and multimedia exposure. Energy-efficient, water-saving technologies and strategic crop adjustments are adopted where peer networks and supportive public policy operate robustly. Addressing remaining gaps calls for broader, participatory communication, context-driven incentives, and sustained institutional collaboration across villages and blocks. Such efforts ensure that farmer-centric, sustainable groundwater management aligns with food security and climate adaptation in North India.</w:t>
      </w:r>
    </w:p>
    <w:p w14:paraId="61086991" w14:textId="77777777" w:rsidR="00C32A63" w:rsidRPr="00C32A63" w:rsidRDefault="00C32A63" w:rsidP="00C32A63">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t>References</w:t>
      </w:r>
    </w:p>
    <w:p w14:paraId="1AC6CA60"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Ali Golam Torab. (2018). Water management, level of participation and organizational linkage. Indian Journal of Extension Education, 54(2), 61-68.</w:t>
      </w:r>
    </w:p>
    <w:p w14:paraId="574E9187"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Central Ground Water Board. (2022). Dynamic ground water resources of Haryana state (as on 31 March 2022).</w:t>
      </w:r>
    </w:p>
    <w:p w14:paraId="7C31BAE9"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Deb, P., Dubey, S., &amp; Singh, J. (2024). Making rice–cultivation water-efficient and sustainable for Haryana. International Rice Research Institute.</w:t>
      </w:r>
    </w:p>
    <w:p w14:paraId="1ADC78CE"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Gangwar, B., Singh, A., &amp; Chand, S. (2022). Impact of micro-irrigation on water productivity: A review. Indian Journal of Extension Education, 58(2), 135–142.</w:t>
      </w:r>
    </w:p>
    <w:p w14:paraId="17132991"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Government of Haryana. (2024). Haryana Water Resources (Conservation, Regulation and Management) Authority: Annual Report 2023-24.</w:t>
      </w:r>
    </w:p>
    <w:p w14:paraId="552E5207"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Jain, C. K., &amp; Singh, S. (2020). Impact of climate change on the hydrological dynamics of River Ganga, India. Journal of Water and Climate Change, 11(1), 274–290.</w:t>
      </w:r>
    </w:p>
    <w:p w14:paraId="6D0DB2C7"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Jain, N. (2018). India's groundwater crisis fuelled by intense pumping needs urgent management. Mongabay.</w:t>
      </w:r>
    </w:p>
    <w:p w14:paraId="41906D23"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Jaiswal, R. K., Tiwari, H. L., &amp; Lohani, A. K. (2017). Assessment of climate change impact on rainfall for studying water availability in upper Mahanadi catchment, India. Journal of Water and Climate Change, 8(4), 755–770.</w:t>
      </w:r>
    </w:p>
    <w:p w14:paraId="5CB7A078"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JGU. (2021). Groundwater management in India’s Punjab and Haryana. SSRN.</w:t>
      </w:r>
    </w:p>
    <w:p w14:paraId="0B9403BF"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Kashyap, D., &amp; Agarwal, T. (2021). Temporal trends of climatic variables and water footprint of rice and wheat production in Punjab, India from 1986 to 2017. Journal of Water and Climate Change, 12(4), 1203–1219.</w:t>
      </w:r>
    </w:p>
    <w:p w14:paraId="48607C4B"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Kumar, P., Mukteshawar, R., Rani, S., Malik, J. S., &amp; Kumar, N. (2021a). Awareness and constraints regarding water conservation practices in Haryana (India). Indian Journal of Extension Education, 57(3), 48–52.</w:t>
      </w:r>
    </w:p>
    <w:p w14:paraId="388D3525"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Kumar, P., Shehrawat, P. S., Kumar, R., Ashma, Shubham, &amp; Khan, M. (2021b). Soil-health management in nutrient-deficient soils: A case study of Indian farmers. Indian Journal of Agricultural Sciences, 91(11), 131–135.</w:t>
      </w:r>
    </w:p>
    <w:p w14:paraId="1C3C9580"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lastRenderedPageBreak/>
        <w:t xml:space="preserve">Kumar, P., Shehrawat, P. S., Rohila, A. K., Ghanghas, B. S., &amp; Kumar, A. (2016). Constraints faced by farmers of Haryana state in adoption of </w:t>
      </w:r>
      <w:proofErr w:type="spellStart"/>
      <w:r w:rsidRPr="00C32A63">
        <w:rPr>
          <w:rFonts w:ascii="Times New Roman" w:hAnsi="Times New Roman" w:cs="Times New Roman"/>
          <w:lang w:val="en-IN"/>
        </w:rPr>
        <w:t>masumbi</w:t>
      </w:r>
      <w:proofErr w:type="spellEnd"/>
      <w:r w:rsidRPr="00C32A63">
        <w:rPr>
          <w:rFonts w:ascii="Times New Roman" w:hAnsi="Times New Roman" w:cs="Times New Roman"/>
          <w:lang w:val="en-IN"/>
        </w:rPr>
        <w:t xml:space="preserve"> (Citrus sinensis) cultivation. Journal of Applied and Natural Science, 8(2), 785–789.</w:t>
      </w:r>
    </w:p>
    <w:p w14:paraId="5B4006CC"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fi-FI"/>
        </w:rPr>
        <w:t xml:space="preserve">Kumar, S., Nain, M. S., &amp; Sangeetha, V. (2023). </w:t>
      </w:r>
      <w:r w:rsidRPr="00C32A63">
        <w:rPr>
          <w:rFonts w:ascii="Times New Roman" w:hAnsi="Times New Roman" w:cs="Times New Roman"/>
          <w:lang w:val="en-IN"/>
        </w:rPr>
        <w:t>Determinants and constraints for adoption of zero budget natural farming (ZBNF) practices. Indian Journal of Extension Education, 59(4), 135–140.</w:t>
      </w:r>
    </w:p>
    <w:p w14:paraId="42519BE6"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 xml:space="preserve">Malik, R. P. S., Giordano, M., &amp; Sharma, V. (2014). Examining farm-level perceptions, costs, and benefits of small water harvesting structures in </w:t>
      </w:r>
      <w:proofErr w:type="spellStart"/>
      <w:r w:rsidRPr="00C32A63">
        <w:rPr>
          <w:rFonts w:ascii="Times New Roman" w:hAnsi="Times New Roman" w:cs="Times New Roman"/>
          <w:lang w:val="en-IN"/>
        </w:rPr>
        <w:t>Dewas</w:t>
      </w:r>
      <w:proofErr w:type="spellEnd"/>
      <w:r w:rsidRPr="00C32A63">
        <w:rPr>
          <w:rFonts w:ascii="Times New Roman" w:hAnsi="Times New Roman" w:cs="Times New Roman"/>
          <w:lang w:val="en-IN"/>
        </w:rPr>
        <w:t>, Madhya Pradesh. Agricultural Water Management, 131(1), 204–211.</w:t>
      </w:r>
    </w:p>
    <w:p w14:paraId="4FD68D96"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Mishra, R., &amp; Singh, A. (2022). Improving extension advisory for groundwater management: A case from Haryana. Indian Journal of Extension Education, 58(3), 41–48.</w:t>
      </w:r>
    </w:p>
    <w:p w14:paraId="750294D2"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Moench, M., Kulkarni, H., &amp; Burke, J. (2011). Groundwater governance – a global framework for action. UNESCO.</w:t>
      </w:r>
    </w:p>
    <w:p w14:paraId="7F143A9D"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 xml:space="preserve">Mohammadi, Y., </w:t>
      </w:r>
      <w:proofErr w:type="spellStart"/>
      <w:r w:rsidRPr="00C32A63">
        <w:rPr>
          <w:rFonts w:ascii="Times New Roman" w:hAnsi="Times New Roman" w:cs="Times New Roman"/>
          <w:lang w:val="en-IN"/>
        </w:rPr>
        <w:t>Fami</w:t>
      </w:r>
      <w:proofErr w:type="spellEnd"/>
      <w:r w:rsidRPr="00C32A63">
        <w:rPr>
          <w:rFonts w:ascii="Times New Roman" w:hAnsi="Times New Roman" w:cs="Times New Roman"/>
          <w:lang w:val="en-IN"/>
        </w:rPr>
        <w:t>, H. S., &amp; Asadi, A. (2013). Farmers’ perception of water scarcity and components influencing on this challenge in Fars province. African Journal of Agricultural Research, 8(17), 1804–1812.</w:t>
      </w:r>
    </w:p>
    <w:p w14:paraId="4619A2D4"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Rajput, V. D., &amp; Sharma, N. (2024). Socio-economic determinants of groundwater adoption in semi-arid Haryana. Indian Journal of Extension Education, 60(1), 26–35.</w:t>
      </w:r>
    </w:p>
    <w:p w14:paraId="60887A5A"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fi-FI"/>
        </w:rPr>
        <w:t xml:space="preserve">Rai, R. K., &amp; Singh, S. (2022). </w:t>
      </w:r>
      <w:r w:rsidRPr="00C32A63">
        <w:rPr>
          <w:rFonts w:ascii="Times New Roman" w:hAnsi="Times New Roman" w:cs="Times New Roman"/>
          <w:lang w:val="en-IN"/>
        </w:rPr>
        <w:t>Mass media exposure and its impact on water conservation behaviors among Haryana farmers. Journal of Communication Studies, 18(1), 92–103.</w:t>
      </w:r>
    </w:p>
    <w:p w14:paraId="6ECAB8A4"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Rohila, A. K., Ghanghas, B. S., &amp; Shehrawat, P. S. (2014). Prospects of direct seeded rice (DSR) cultivation technology in Haryana. Journal of Community Mobilization and Sustainable Development, 9(2), 106–109.</w:t>
      </w:r>
    </w:p>
    <w:p w14:paraId="721A65A2"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fi-FI"/>
        </w:rPr>
        <w:t xml:space="preserve">Rohila, A. K., Kumar, A., Mukteshawar, R., Ghanghas, B. S., Kavita, &amp; Kumar, R. (2021). </w:t>
      </w:r>
      <w:r w:rsidRPr="00C32A63">
        <w:rPr>
          <w:rFonts w:ascii="Times New Roman" w:hAnsi="Times New Roman" w:cs="Times New Roman"/>
          <w:lang w:val="en-IN"/>
        </w:rPr>
        <w:t>Constraints in adoption of smart agricultural practices. Indian Journal of Agricultural Sciences, 91(1), 142–145.</w:t>
      </w:r>
    </w:p>
    <w:p w14:paraId="79B9F401"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Sharma, S., &amp; Singh, J. (2023). Role of Krishi Vigyan Kendras in promoting water-efficient technologies. Indian Journal of Agricultural Extension, 57(4), 214–221.</w:t>
      </w:r>
    </w:p>
    <w:p w14:paraId="6DD2C9D0"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Shelar, R., Singh, A. K., &amp; Maji, S. (2022). Constraints in adapting the climate change in Konkan region of Maharashtra. Indian Journal of Extension Education, 58(1), 169–171.</w:t>
      </w:r>
    </w:p>
    <w:p w14:paraId="4A952FB7"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Singh, H., &amp; Aggarwal, M. (2023). Challenges and opportunities in participatory groundwater management: Evidence from Haryana. Environmental Policy and Governance, 33(1), 78–89.</w:t>
      </w:r>
    </w:p>
    <w:p w14:paraId="585462C2"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Singh, K., Chawla, R., &amp; Meena, B. (2022). Assessing effectiveness of direct-seeded rice in managing Haryana’s groundwater crisis. Indian Journal of Extension Education, 58(2), 80–88.</w:t>
      </w:r>
    </w:p>
    <w:p w14:paraId="385DA02B"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fi-FI"/>
        </w:rPr>
        <w:t xml:space="preserve">Singla, H. N., &amp; Kaur, P. (2021). </w:t>
      </w:r>
      <w:r w:rsidRPr="00C32A63">
        <w:rPr>
          <w:rFonts w:ascii="Times New Roman" w:hAnsi="Times New Roman" w:cs="Times New Roman"/>
          <w:lang w:val="en-IN"/>
        </w:rPr>
        <w:t>Adoption of water-saving practices in rice-wheat system: Insights from Haryana. Water Resources Management, 35(6), 2017–2029.</w:t>
      </w:r>
    </w:p>
    <w:p w14:paraId="7AD6567A"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Thankachan, S., &amp; Kirubakaran, S. (2014). A survey conducted on e-agriculture with Indian farmers. International Journal of Computer Science and Mobile Computing, 3(2), 8–14.</w:t>
      </w:r>
    </w:p>
    <w:p w14:paraId="0BC083C1"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fi-FI"/>
        </w:rPr>
        <w:t xml:space="preserve">Varadan, R. J., &amp; Kumar, P. (2012). </w:t>
      </w:r>
      <w:r w:rsidRPr="00C32A63">
        <w:rPr>
          <w:rFonts w:ascii="Times New Roman" w:hAnsi="Times New Roman" w:cs="Times New Roman"/>
          <w:lang w:val="en-IN"/>
        </w:rPr>
        <w:t>Impact of crop insurance on rice farming in Tamil Nadu. Agricultural Economics Research Review, 25(2), 291–298.</w:t>
      </w:r>
    </w:p>
    <w:p w14:paraId="738B3949"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proofErr w:type="spellStart"/>
      <w:r w:rsidRPr="00C32A63">
        <w:rPr>
          <w:rFonts w:ascii="Times New Roman" w:hAnsi="Times New Roman" w:cs="Times New Roman"/>
          <w:lang w:val="en-IN"/>
        </w:rPr>
        <w:lastRenderedPageBreak/>
        <w:t>Varua</w:t>
      </w:r>
      <w:proofErr w:type="spellEnd"/>
      <w:r w:rsidRPr="00C32A63">
        <w:rPr>
          <w:rFonts w:ascii="Times New Roman" w:hAnsi="Times New Roman" w:cs="Times New Roman"/>
          <w:lang w:val="en-IN"/>
        </w:rPr>
        <w:t>, M. E., Maheshwari, B., Ward, J., &amp; Dave, S. (2017). Groundwater conservation attitudes, behavior and water management: The case of farmers in rural India. WIT Transactions on Ecology and the Environment, 220, 141–150.</w:t>
      </w:r>
    </w:p>
    <w:p w14:paraId="3F218BDF"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Yadav, S., Mondal, M. K., Shew, A., Jagadish, S. V. K., Haque, Z., Sutradhar, A., Bhandari, H., Humphreys, E., Bhattacharya, J., &amp; Parvin, R. (2019). Community water management to intensify agricultural productivity in the polders of the coastal zone of Bangladesh. Paddy and Water Environment, 18(2), 331–343.</w:t>
      </w:r>
    </w:p>
    <w:p w14:paraId="3C09FF49" w14:textId="7CC6E6EC" w:rsidR="00551FED"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Yadav, S., &amp; Yadav, R. (2022). Impact of extension education interventions on groundwater conservation in Haryana. Indian Journal of Extension Education, 57(3), 112–119.</w:t>
      </w:r>
    </w:p>
    <w:sectPr w:rsidR="00551FED" w:rsidRPr="00C32A63" w:rsidSect="00A528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uneeth NIVEDI" w:date="2025-09-01T10:07:00Z" w:initials="PN">
    <w:p w14:paraId="0AB26221" w14:textId="34C7853B" w:rsidR="003F1F81" w:rsidRDefault="003F1F81">
      <w:pPr>
        <w:pStyle w:val="CommentText"/>
      </w:pPr>
      <w:r>
        <w:rPr>
          <w:rStyle w:val="CommentReference"/>
        </w:rPr>
        <w:annotationRef/>
      </w:r>
      <w:r>
        <w:t xml:space="preserve">Rewrite abstract </w:t>
      </w:r>
    </w:p>
  </w:comment>
  <w:comment w:id="5" w:author="Puneeth NIVEDI" w:date="2025-09-01T10:09:00Z" w:initials="PN">
    <w:p w14:paraId="2A4DA796" w14:textId="1834382E" w:rsidR="003F1F81" w:rsidRDefault="003F1F81">
      <w:pPr>
        <w:pStyle w:val="CommentText"/>
      </w:pPr>
      <w:r>
        <w:rPr>
          <w:rStyle w:val="CommentReference"/>
        </w:rPr>
        <w:annotationRef/>
      </w:r>
      <w:r>
        <w:t xml:space="preserve">Sampling method used for selecting farmers or village….? Need clarity </w:t>
      </w:r>
      <w:r>
        <w:br/>
        <w:t xml:space="preserve">and you have mentioned purposive sampling need clarity </w:t>
      </w:r>
    </w:p>
  </w:comment>
  <w:comment w:id="6" w:author="Puneeth NIVEDI" w:date="2025-09-01T10:12:00Z" w:initials="PN">
    <w:p w14:paraId="267D8A7B" w14:textId="4A532CC2" w:rsidR="003F1F81" w:rsidRDefault="003F1F81">
      <w:pPr>
        <w:pStyle w:val="CommentText"/>
      </w:pPr>
      <w:r>
        <w:rPr>
          <w:rStyle w:val="CommentReference"/>
        </w:rPr>
        <w:annotationRef/>
      </w:r>
      <w:r>
        <w:t>One fourth</w:t>
      </w:r>
      <w:proofErr w:type="gramStart"/>
      <w:r w:rsidR="00757450">
        <w:t xml:space="preserve">.,   </w:t>
      </w:r>
      <w:proofErr w:type="gramEnd"/>
      <w:r w:rsidR="00757450">
        <w:t xml:space="preserve">spelling check required </w:t>
      </w:r>
    </w:p>
  </w:comment>
  <w:comment w:id="7" w:author="Puneeth NIVEDI" w:date="2025-09-01T10:13:00Z" w:initials="PN">
    <w:p w14:paraId="605646CF" w14:textId="2C129624" w:rsidR="00757450" w:rsidRDefault="00757450">
      <w:pPr>
        <w:pStyle w:val="CommentText"/>
      </w:pPr>
      <w:r>
        <w:rPr>
          <w:rStyle w:val="CommentReference"/>
        </w:rPr>
        <w:annotationRef/>
      </w:r>
      <w:r>
        <w:t xml:space="preserve">Check spelling </w:t>
      </w:r>
    </w:p>
  </w:comment>
  <w:comment w:id="8" w:author="Puneeth NIVEDI" w:date="2025-09-01T10:14:00Z" w:initials="PN">
    <w:p w14:paraId="3F20C61B" w14:textId="119193F3" w:rsidR="00757450" w:rsidRDefault="00757450">
      <w:pPr>
        <w:pStyle w:val="CommentText"/>
      </w:pPr>
      <w:r>
        <w:rPr>
          <w:rStyle w:val="CommentReference"/>
        </w:rPr>
        <w:annotationRef/>
      </w:r>
      <w:r>
        <w:t xml:space="preserve">Check spelling </w:t>
      </w:r>
    </w:p>
  </w:comment>
  <w:comment w:id="9" w:author="Puneeth NIVEDI" w:date="2025-09-01T10:16:00Z" w:initials="PN">
    <w:p w14:paraId="4929F64B" w14:textId="69307397" w:rsidR="00757450" w:rsidRDefault="00757450">
      <w:pPr>
        <w:pStyle w:val="CommentText"/>
      </w:pPr>
      <w:r>
        <w:rPr>
          <w:rStyle w:val="CommentReference"/>
        </w:rPr>
        <w:annotationRef/>
      </w:r>
      <w:r>
        <w:t>Spelling mistake</w:t>
      </w:r>
    </w:p>
  </w:comment>
  <w:comment w:id="10" w:author="Puneeth NIVEDI" w:date="2025-09-01T10:16:00Z" w:initials="PN">
    <w:p w14:paraId="030D4D88" w14:textId="6D1AD00F" w:rsidR="00757450" w:rsidRDefault="00757450">
      <w:pPr>
        <w:pStyle w:val="CommentText"/>
      </w:pPr>
      <w:r>
        <w:rPr>
          <w:rStyle w:val="CommentReference"/>
        </w:rPr>
        <w:annotationRef/>
      </w:r>
      <w:r>
        <w:t xml:space="preserve">Check </w:t>
      </w:r>
    </w:p>
  </w:comment>
  <w:comment w:id="11" w:author="Puneeth NIVEDI" w:date="2025-09-01T10:14:00Z" w:initials="PN">
    <w:p w14:paraId="18967CE2" w14:textId="63A57685" w:rsidR="00757450" w:rsidRDefault="00757450">
      <w:pPr>
        <w:pStyle w:val="CommentText"/>
      </w:pPr>
      <w:r>
        <w:rPr>
          <w:rStyle w:val="CommentReference"/>
        </w:rPr>
        <w:annotationRef/>
      </w:r>
      <w:r>
        <w:t>Check spelling, it is twitter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B26221" w15:done="0"/>
  <w15:commentEx w15:paraId="2A4DA796" w15:done="0"/>
  <w15:commentEx w15:paraId="267D8A7B" w15:done="0"/>
  <w15:commentEx w15:paraId="605646CF" w15:done="0"/>
  <w15:commentEx w15:paraId="3F20C61B" w15:done="0"/>
  <w15:commentEx w15:paraId="4929F64B" w15:done="0"/>
  <w15:commentEx w15:paraId="030D4D88" w15:done="0"/>
  <w15:commentEx w15:paraId="18967C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C19788" w16cex:dateUtc="2025-09-01T04:37:00Z"/>
  <w16cex:commentExtensible w16cex:durableId="3FB5C04E" w16cex:dateUtc="2025-09-01T04:39:00Z"/>
  <w16cex:commentExtensible w16cex:durableId="1109D4FB" w16cex:dateUtc="2025-09-01T04:42:00Z"/>
  <w16cex:commentExtensible w16cex:durableId="4B7A2E3C" w16cex:dateUtc="2025-09-01T04:43:00Z"/>
  <w16cex:commentExtensible w16cex:durableId="38045D6D" w16cex:dateUtc="2025-09-01T04:44:00Z"/>
  <w16cex:commentExtensible w16cex:durableId="6E93CAE8" w16cex:dateUtc="2025-09-01T04:46:00Z"/>
  <w16cex:commentExtensible w16cex:durableId="1C636CBA" w16cex:dateUtc="2025-09-01T04:46:00Z"/>
  <w16cex:commentExtensible w16cex:durableId="644D53DE" w16cex:dateUtc="2025-09-01T0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B26221" w16cid:durableId="54C19788"/>
  <w16cid:commentId w16cid:paraId="2A4DA796" w16cid:durableId="3FB5C04E"/>
  <w16cid:commentId w16cid:paraId="267D8A7B" w16cid:durableId="1109D4FB"/>
  <w16cid:commentId w16cid:paraId="605646CF" w16cid:durableId="4B7A2E3C"/>
  <w16cid:commentId w16cid:paraId="3F20C61B" w16cid:durableId="38045D6D"/>
  <w16cid:commentId w16cid:paraId="4929F64B" w16cid:durableId="6E93CAE8"/>
  <w16cid:commentId w16cid:paraId="030D4D88" w16cid:durableId="1C636CBA"/>
  <w16cid:commentId w16cid:paraId="18967CE2" w16cid:durableId="644D53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96F93" w14:textId="77777777" w:rsidR="004E514A" w:rsidRDefault="004E514A" w:rsidP="00151099">
      <w:pPr>
        <w:spacing w:after="0" w:line="240" w:lineRule="auto"/>
      </w:pPr>
      <w:r>
        <w:separator/>
      </w:r>
    </w:p>
  </w:endnote>
  <w:endnote w:type="continuationSeparator" w:id="0">
    <w:p w14:paraId="5D75C51C" w14:textId="77777777" w:rsidR="004E514A" w:rsidRDefault="004E514A" w:rsidP="0015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9C9C" w14:textId="77777777" w:rsidR="00151099" w:rsidRDefault="00151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6B39" w14:textId="77777777" w:rsidR="00151099" w:rsidRDefault="00151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949B" w14:textId="77777777" w:rsidR="00151099" w:rsidRDefault="00151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9EB0" w14:textId="77777777" w:rsidR="004E514A" w:rsidRDefault="004E514A" w:rsidP="00151099">
      <w:pPr>
        <w:spacing w:after="0" w:line="240" w:lineRule="auto"/>
      </w:pPr>
      <w:r>
        <w:separator/>
      </w:r>
    </w:p>
  </w:footnote>
  <w:footnote w:type="continuationSeparator" w:id="0">
    <w:p w14:paraId="4109D1A5" w14:textId="77777777" w:rsidR="004E514A" w:rsidRDefault="004E514A" w:rsidP="00151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5091" w14:textId="183E626B" w:rsidR="00151099" w:rsidRDefault="00000000">
    <w:pPr>
      <w:pStyle w:val="Header"/>
    </w:pPr>
    <w:r>
      <w:rPr>
        <w:noProof/>
      </w:rPr>
      <w:pict w14:anchorId="61872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40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FE08" w14:textId="2B28155F" w:rsidR="00151099" w:rsidRDefault="00000000">
    <w:pPr>
      <w:pStyle w:val="Header"/>
    </w:pPr>
    <w:r>
      <w:rPr>
        <w:noProof/>
      </w:rPr>
      <w:pict w14:anchorId="2FF02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40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2D0E" w14:textId="5899C3AD" w:rsidR="00151099" w:rsidRDefault="00000000">
    <w:pPr>
      <w:pStyle w:val="Header"/>
    </w:pPr>
    <w:r>
      <w:rPr>
        <w:noProof/>
      </w:rPr>
      <w:pict w14:anchorId="02D24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40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8F"/>
    <w:multiLevelType w:val="multilevel"/>
    <w:tmpl w:val="1D06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10832"/>
    <w:multiLevelType w:val="multilevel"/>
    <w:tmpl w:val="53868C64"/>
    <w:styleLink w:val="CurrentList1"/>
    <w:lvl w:ilvl="0">
      <w:start w:val="1"/>
      <w:numFmt w:val="decimal"/>
      <w:lvlText w:val="%1."/>
      <w:lvlJc w:val="left"/>
      <w:pPr>
        <w:ind w:left="-80" w:hanging="360"/>
      </w:pPr>
    </w:lvl>
    <w:lvl w:ilvl="1">
      <w:start w:val="1"/>
      <w:numFmt w:val="lowerLetter"/>
      <w:lvlText w:val="%2."/>
      <w:lvlJc w:val="left"/>
      <w:pPr>
        <w:ind w:left="640" w:hanging="360"/>
      </w:pPr>
    </w:lvl>
    <w:lvl w:ilvl="2">
      <w:start w:val="1"/>
      <w:numFmt w:val="lowerRoman"/>
      <w:lvlText w:val="%3."/>
      <w:lvlJc w:val="right"/>
      <w:pPr>
        <w:ind w:left="1360" w:hanging="180"/>
      </w:pPr>
    </w:lvl>
    <w:lvl w:ilvl="3">
      <w:start w:val="1"/>
      <w:numFmt w:val="decimal"/>
      <w:lvlText w:val="%4."/>
      <w:lvlJc w:val="left"/>
      <w:pPr>
        <w:ind w:left="2080" w:hanging="360"/>
      </w:pPr>
    </w:lvl>
    <w:lvl w:ilvl="4">
      <w:start w:val="1"/>
      <w:numFmt w:val="lowerLetter"/>
      <w:lvlText w:val="%5."/>
      <w:lvlJc w:val="left"/>
      <w:pPr>
        <w:ind w:left="2800" w:hanging="360"/>
      </w:pPr>
    </w:lvl>
    <w:lvl w:ilvl="5">
      <w:start w:val="1"/>
      <w:numFmt w:val="lowerRoman"/>
      <w:lvlText w:val="%6."/>
      <w:lvlJc w:val="right"/>
      <w:pPr>
        <w:ind w:left="3520" w:hanging="180"/>
      </w:pPr>
    </w:lvl>
    <w:lvl w:ilvl="6">
      <w:start w:val="1"/>
      <w:numFmt w:val="decimal"/>
      <w:lvlText w:val="%7."/>
      <w:lvlJc w:val="left"/>
      <w:pPr>
        <w:ind w:left="4240" w:hanging="360"/>
      </w:pPr>
    </w:lvl>
    <w:lvl w:ilvl="7">
      <w:start w:val="1"/>
      <w:numFmt w:val="lowerLetter"/>
      <w:lvlText w:val="%8."/>
      <w:lvlJc w:val="left"/>
      <w:pPr>
        <w:ind w:left="4960" w:hanging="360"/>
      </w:pPr>
    </w:lvl>
    <w:lvl w:ilvl="8">
      <w:start w:val="1"/>
      <w:numFmt w:val="lowerRoman"/>
      <w:lvlText w:val="%9."/>
      <w:lvlJc w:val="right"/>
      <w:pPr>
        <w:ind w:left="5680" w:hanging="180"/>
      </w:pPr>
    </w:lvl>
  </w:abstractNum>
  <w:abstractNum w:abstractNumId="2" w15:restartNumberingAfterBreak="0">
    <w:nsid w:val="01245D85"/>
    <w:multiLevelType w:val="multilevel"/>
    <w:tmpl w:val="E822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1073A"/>
    <w:multiLevelType w:val="multilevel"/>
    <w:tmpl w:val="F37C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44061"/>
    <w:multiLevelType w:val="multilevel"/>
    <w:tmpl w:val="2F62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24F51"/>
    <w:multiLevelType w:val="hybridMultilevel"/>
    <w:tmpl w:val="8D30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B561B"/>
    <w:multiLevelType w:val="multilevel"/>
    <w:tmpl w:val="465A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C74A4"/>
    <w:multiLevelType w:val="multilevel"/>
    <w:tmpl w:val="06E2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B0FF6"/>
    <w:multiLevelType w:val="multilevel"/>
    <w:tmpl w:val="1B8C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969B1"/>
    <w:multiLevelType w:val="multilevel"/>
    <w:tmpl w:val="EB269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C1D92"/>
    <w:multiLevelType w:val="multilevel"/>
    <w:tmpl w:val="4E5C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046CC"/>
    <w:multiLevelType w:val="multilevel"/>
    <w:tmpl w:val="8EB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4758F"/>
    <w:multiLevelType w:val="hybridMultilevel"/>
    <w:tmpl w:val="1FBCEC10"/>
    <w:lvl w:ilvl="0" w:tplc="7B2CBEE8">
      <w:start w:val="7"/>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1CB1DCC"/>
    <w:multiLevelType w:val="hybridMultilevel"/>
    <w:tmpl w:val="9C10B35C"/>
    <w:lvl w:ilvl="0" w:tplc="CB923370">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3AE0034"/>
    <w:multiLevelType w:val="multilevel"/>
    <w:tmpl w:val="CC08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347DD"/>
    <w:multiLevelType w:val="multilevel"/>
    <w:tmpl w:val="7810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6615C0"/>
    <w:multiLevelType w:val="hybridMultilevel"/>
    <w:tmpl w:val="F7DEBC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3A45F87"/>
    <w:multiLevelType w:val="multilevel"/>
    <w:tmpl w:val="085C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55865"/>
    <w:multiLevelType w:val="hybridMultilevel"/>
    <w:tmpl w:val="430C9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7447A"/>
    <w:multiLevelType w:val="hybridMultilevel"/>
    <w:tmpl w:val="BDE8058C"/>
    <w:lvl w:ilvl="0" w:tplc="4DEE3B32">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3A6875F5"/>
    <w:multiLevelType w:val="multilevel"/>
    <w:tmpl w:val="38AA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DA5D2F"/>
    <w:multiLevelType w:val="multilevel"/>
    <w:tmpl w:val="3274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9428C4"/>
    <w:multiLevelType w:val="multilevel"/>
    <w:tmpl w:val="2BC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A1BA5"/>
    <w:multiLevelType w:val="multilevel"/>
    <w:tmpl w:val="9E0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B56DF"/>
    <w:multiLevelType w:val="hybridMultilevel"/>
    <w:tmpl w:val="80549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C97598"/>
    <w:multiLevelType w:val="multilevel"/>
    <w:tmpl w:val="1180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106C82"/>
    <w:multiLevelType w:val="hybridMultilevel"/>
    <w:tmpl w:val="7E002E74"/>
    <w:lvl w:ilvl="0" w:tplc="D5EAF730">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16301B3"/>
    <w:multiLevelType w:val="multilevel"/>
    <w:tmpl w:val="B868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63D8D"/>
    <w:multiLevelType w:val="multilevel"/>
    <w:tmpl w:val="F3DC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437F8"/>
    <w:multiLevelType w:val="multilevel"/>
    <w:tmpl w:val="D72A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A69AB"/>
    <w:multiLevelType w:val="multilevel"/>
    <w:tmpl w:val="10C4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795B77"/>
    <w:multiLevelType w:val="multilevel"/>
    <w:tmpl w:val="64B0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97AA3"/>
    <w:multiLevelType w:val="hybridMultilevel"/>
    <w:tmpl w:val="7BD62AA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4252C8D"/>
    <w:multiLevelType w:val="multilevel"/>
    <w:tmpl w:val="997C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C7734"/>
    <w:multiLevelType w:val="multilevel"/>
    <w:tmpl w:val="AA2A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05854"/>
    <w:multiLevelType w:val="multilevel"/>
    <w:tmpl w:val="D1CE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6928DC"/>
    <w:multiLevelType w:val="multilevel"/>
    <w:tmpl w:val="8CE8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5E5B16"/>
    <w:multiLevelType w:val="multilevel"/>
    <w:tmpl w:val="4162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2A769B"/>
    <w:multiLevelType w:val="multilevel"/>
    <w:tmpl w:val="ED18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9E3E3B"/>
    <w:multiLevelType w:val="multilevel"/>
    <w:tmpl w:val="5074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970697">
    <w:abstractNumId w:val="12"/>
  </w:num>
  <w:num w:numId="2" w16cid:durableId="393313956">
    <w:abstractNumId w:val="16"/>
  </w:num>
  <w:num w:numId="3" w16cid:durableId="1296641240">
    <w:abstractNumId w:val="24"/>
  </w:num>
  <w:num w:numId="4" w16cid:durableId="931545603">
    <w:abstractNumId w:val="19"/>
  </w:num>
  <w:num w:numId="5" w16cid:durableId="1918904208">
    <w:abstractNumId w:val="5"/>
  </w:num>
  <w:num w:numId="6" w16cid:durableId="1640379287">
    <w:abstractNumId w:val="1"/>
  </w:num>
  <w:num w:numId="7" w16cid:durableId="2130276464">
    <w:abstractNumId w:val="32"/>
  </w:num>
  <w:num w:numId="8" w16cid:durableId="1937403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9110646">
    <w:abstractNumId w:val="37"/>
  </w:num>
  <w:num w:numId="10" w16cid:durableId="1944263984">
    <w:abstractNumId w:val="10"/>
  </w:num>
  <w:num w:numId="11" w16cid:durableId="2144227732">
    <w:abstractNumId w:val="17"/>
  </w:num>
  <w:num w:numId="12" w16cid:durableId="476654081">
    <w:abstractNumId w:val="14"/>
  </w:num>
  <w:num w:numId="13" w16cid:durableId="475341452">
    <w:abstractNumId w:val="20"/>
  </w:num>
  <w:num w:numId="14" w16cid:durableId="1520200414">
    <w:abstractNumId w:val="28"/>
  </w:num>
  <w:num w:numId="15" w16cid:durableId="1402751432">
    <w:abstractNumId w:val="7"/>
  </w:num>
  <w:num w:numId="16" w16cid:durableId="740714206">
    <w:abstractNumId w:val="6"/>
  </w:num>
  <w:num w:numId="17" w16cid:durableId="1086850065">
    <w:abstractNumId w:val="36"/>
  </w:num>
  <w:num w:numId="18" w16cid:durableId="1938175836">
    <w:abstractNumId w:val="21"/>
  </w:num>
  <w:num w:numId="19" w16cid:durableId="1366253379">
    <w:abstractNumId w:val="25"/>
  </w:num>
  <w:num w:numId="20" w16cid:durableId="1811508349">
    <w:abstractNumId w:val="11"/>
  </w:num>
  <w:num w:numId="21" w16cid:durableId="1753238024">
    <w:abstractNumId w:val="0"/>
  </w:num>
  <w:num w:numId="22" w16cid:durableId="636298731">
    <w:abstractNumId w:val="4"/>
  </w:num>
  <w:num w:numId="23" w16cid:durableId="1476218913">
    <w:abstractNumId w:val="35"/>
  </w:num>
  <w:num w:numId="24" w16cid:durableId="2129010339">
    <w:abstractNumId w:val="33"/>
  </w:num>
  <w:num w:numId="25" w16cid:durableId="446317825">
    <w:abstractNumId w:val="9"/>
  </w:num>
  <w:num w:numId="26" w16cid:durableId="673387012">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7" w16cid:durableId="885065036">
    <w:abstractNumId w:val="29"/>
  </w:num>
  <w:num w:numId="28" w16cid:durableId="1453859155">
    <w:abstractNumId w:val="38"/>
  </w:num>
  <w:num w:numId="29" w16cid:durableId="1410036357">
    <w:abstractNumId w:val="27"/>
  </w:num>
  <w:num w:numId="30" w16cid:durableId="541597317">
    <w:abstractNumId w:val="31"/>
  </w:num>
  <w:num w:numId="31" w16cid:durableId="906380051">
    <w:abstractNumId w:val="2"/>
  </w:num>
  <w:num w:numId="32" w16cid:durableId="1844196577">
    <w:abstractNumId w:val="39"/>
  </w:num>
  <w:num w:numId="33" w16cid:durableId="431779387">
    <w:abstractNumId w:val="23"/>
  </w:num>
  <w:num w:numId="34" w16cid:durableId="1191458068">
    <w:abstractNumId w:val="34"/>
  </w:num>
  <w:num w:numId="35" w16cid:durableId="227880407">
    <w:abstractNumId w:val="22"/>
  </w:num>
  <w:num w:numId="36" w16cid:durableId="1174028422">
    <w:abstractNumId w:val="15"/>
  </w:num>
  <w:num w:numId="37" w16cid:durableId="1371801830">
    <w:abstractNumId w:val="26"/>
  </w:num>
  <w:num w:numId="38" w16cid:durableId="505949648">
    <w:abstractNumId w:val="18"/>
  </w:num>
  <w:num w:numId="39" w16cid:durableId="1728988901">
    <w:abstractNumId w:val="8"/>
  </w:num>
  <w:num w:numId="40" w16cid:durableId="2034574134">
    <w:abstractNumId w:val="30"/>
  </w:num>
  <w:num w:numId="41" w16cid:durableId="94708577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neeth NIVEDI">
    <w15:presenceInfo w15:providerId="Windows Live" w15:userId="0f0a618eab7c35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93"/>
    <w:rsid w:val="0004209F"/>
    <w:rsid w:val="00063299"/>
    <w:rsid w:val="000677B2"/>
    <w:rsid w:val="00151099"/>
    <w:rsid w:val="00171B31"/>
    <w:rsid w:val="001A5DD4"/>
    <w:rsid w:val="001D6388"/>
    <w:rsid w:val="001E1FA5"/>
    <w:rsid w:val="001F5005"/>
    <w:rsid w:val="002A1DF5"/>
    <w:rsid w:val="002A3FD1"/>
    <w:rsid w:val="002A469E"/>
    <w:rsid w:val="002C5009"/>
    <w:rsid w:val="002F5E87"/>
    <w:rsid w:val="003057DB"/>
    <w:rsid w:val="00334BCB"/>
    <w:rsid w:val="003A0963"/>
    <w:rsid w:val="003B05B7"/>
    <w:rsid w:val="003B514C"/>
    <w:rsid w:val="003D141F"/>
    <w:rsid w:val="003F1F81"/>
    <w:rsid w:val="00404F58"/>
    <w:rsid w:val="0043059A"/>
    <w:rsid w:val="00436615"/>
    <w:rsid w:val="004A2932"/>
    <w:rsid w:val="004E514A"/>
    <w:rsid w:val="00532C63"/>
    <w:rsid w:val="00551FED"/>
    <w:rsid w:val="005624D7"/>
    <w:rsid w:val="005916C5"/>
    <w:rsid w:val="005F609D"/>
    <w:rsid w:val="00602458"/>
    <w:rsid w:val="00635EB6"/>
    <w:rsid w:val="00636338"/>
    <w:rsid w:val="0065373D"/>
    <w:rsid w:val="006573C0"/>
    <w:rsid w:val="00662D27"/>
    <w:rsid w:val="006670EF"/>
    <w:rsid w:val="00695AC6"/>
    <w:rsid w:val="006971AE"/>
    <w:rsid w:val="00710363"/>
    <w:rsid w:val="00720FDF"/>
    <w:rsid w:val="007261D3"/>
    <w:rsid w:val="00756F1D"/>
    <w:rsid w:val="00757450"/>
    <w:rsid w:val="00765A80"/>
    <w:rsid w:val="007D1E67"/>
    <w:rsid w:val="007D1FFB"/>
    <w:rsid w:val="0087251E"/>
    <w:rsid w:val="00905138"/>
    <w:rsid w:val="00952E0D"/>
    <w:rsid w:val="009A1521"/>
    <w:rsid w:val="00A03C3D"/>
    <w:rsid w:val="00A40616"/>
    <w:rsid w:val="00A528A7"/>
    <w:rsid w:val="00BA2A71"/>
    <w:rsid w:val="00C32A63"/>
    <w:rsid w:val="00C76AC3"/>
    <w:rsid w:val="00CC72A6"/>
    <w:rsid w:val="00CD6D01"/>
    <w:rsid w:val="00D14F1C"/>
    <w:rsid w:val="00D903A2"/>
    <w:rsid w:val="00D910BA"/>
    <w:rsid w:val="00DB1F65"/>
    <w:rsid w:val="00DD543D"/>
    <w:rsid w:val="00DF4F10"/>
    <w:rsid w:val="00DF6102"/>
    <w:rsid w:val="00E81746"/>
    <w:rsid w:val="00F0304B"/>
    <w:rsid w:val="00F05695"/>
    <w:rsid w:val="00F1125F"/>
    <w:rsid w:val="00F11D74"/>
    <w:rsid w:val="00F15E63"/>
    <w:rsid w:val="00F53CA1"/>
    <w:rsid w:val="00F65D09"/>
    <w:rsid w:val="00F71911"/>
    <w:rsid w:val="00F921AB"/>
    <w:rsid w:val="00FB5693"/>
    <w:rsid w:val="00FC717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D42C1"/>
  <w15:docId w15:val="{A3C12C4D-E739-4DB7-909A-33CB5E5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8A7"/>
  </w:style>
  <w:style w:type="paragraph" w:styleId="Heading1">
    <w:name w:val="heading 1"/>
    <w:basedOn w:val="Normal"/>
    <w:next w:val="Normal"/>
    <w:link w:val="Heading1Char"/>
    <w:uiPriority w:val="9"/>
    <w:qFormat/>
    <w:rsid w:val="00551FED"/>
    <w:pPr>
      <w:keepNext/>
      <w:keepLines/>
      <w:spacing w:before="360" w:after="80" w:line="278" w:lineRule="auto"/>
      <w:outlineLvl w:val="0"/>
    </w:pPr>
    <w:rPr>
      <w:rFonts w:ascii="Calibri Light" w:eastAsia="Times New Roman" w:hAnsi="Calibri Light" w:cs="Mangal"/>
      <w:color w:val="2F5496"/>
      <w:sz w:val="40"/>
      <w:szCs w:val="40"/>
    </w:rPr>
  </w:style>
  <w:style w:type="paragraph" w:styleId="Heading2">
    <w:name w:val="heading 2"/>
    <w:basedOn w:val="Normal"/>
    <w:next w:val="Normal"/>
    <w:link w:val="Heading2Char"/>
    <w:uiPriority w:val="9"/>
    <w:unhideWhenUsed/>
    <w:qFormat/>
    <w:rsid w:val="00551FED"/>
    <w:pPr>
      <w:keepNext/>
      <w:keepLines/>
      <w:spacing w:before="160" w:after="80" w:line="278" w:lineRule="auto"/>
      <w:outlineLvl w:val="1"/>
    </w:pPr>
    <w:rPr>
      <w:rFonts w:ascii="Calibri Light" w:eastAsia="Times New Roman" w:hAnsi="Calibri Light" w:cs="Mangal"/>
      <w:color w:val="2F5496"/>
      <w:sz w:val="32"/>
      <w:szCs w:val="32"/>
    </w:rPr>
  </w:style>
  <w:style w:type="paragraph" w:styleId="Heading3">
    <w:name w:val="heading 3"/>
    <w:basedOn w:val="Normal"/>
    <w:next w:val="Normal"/>
    <w:link w:val="Heading3Char"/>
    <w:uiPriority w:val="9"/>
    <w:unhideWhenUsed/>
    <w:qFormat/>
    <w:rsid w:val="00551FED"/>
    <w:pPr>
      <w:keepNext/>
      <w:keepLines/>
      <w:spacing w:before="160" w:after="80" w:line="278" w:lineRule="auto"/>
      <w:outlineLvl w:val="2"/>
    </w:pPr>
    <w:rPr>
      <w:rFonts w:ascii="Calibri" w:eastAsia="Times New Roman" w:hAnsi="Calibri" w:cs="Mangal"/>
      <w:color w:val="2F5496"/>
      <w:sz w:val="28"/>
      <w:szCs w:val="28"/>
    </w:rPr>
  </w:style>
  <w:style w:type="paragraph" w:styleId="Heading4">
    <w:name w:val="heading 4"/>
    <w:basedOn w:val="Normal"/>
    <w:next w:val="Normal"/>
    <w:link w:val="Heading4Char"/>
    <w:uiPriority w:val="9"/>
    <w:unhideWhenUsed/>
    <w:qFormat/>
    <w:rsid w:val="00551FED"/>
    <w:pPr>
      <w:keepNext/>
      <w:keepLines/>
      <w:spacing w:before="80" w:after="40" w:line="278" w:lineRule="auto"/>
      <w:outlineLvl w:val="3"/>
    </w:pPr>
    <w:rPr>
      <w:rFonts w:ascii="Calibri" w:eastAsia="Times New Roman" w:hAnsi="Calibri" w:cs="Mangal"/>
      <w:i/>
      <w:iCs/>
      <w:color w:val="2F5496"/>
      <w:sz w:val="24"/>
      <w:szCs w:val="24"/>
    </w:rPr>
  </w:style>
  <w:style w:type="paragraph" w:styleId="Heading5">
    <w:name w:val="heading 5"/>
    <w:basedOn w:val="Normal"/>
    <w:next w:val="Normal"/>
    <w:link w:val="Heading5Char"/>
    <w:uiPriority w:val="1"/>
    <w:unhideWhenUsed/>
    <w:qFormat/>
    <w:rsid w:val="00551FED"/>
    <w:pPr>
      <w:keepNext/>
      <w:keepLines/>
      <w:spacing w:before="80" w:after="40" w:line="278" w:lineRule="auto"/>
      <w:outlineLvl w:val="4"/>
    </w:pPr>
    <w:rPr>
      <w:rFonts w:ascii="Calibri" w:eastAsia="Times New Roman" w:hAnsi="Calibri" w:cs="Mangal"/>
      <w:color w:val="2F5496"/>
      <w:sz w:val="24"/>
      <w:szCs w:val="24"/>
    </w:rPr>
  </w:style>
  <w:style w:type="paragraph" w:styleId="Heading6">
    <w:name w:val="heading 6"/>
    <w:basedOn w:val="Normal"/>
    <w:next w:val="Normal"/>
    <w:link w:val="Heading6Char"/>
    <w:uiPriority w:val="9"/>
    <w:unhideWhenUsed/>
    <w:qFormat/>
    <w:rsid w:val="00551FED"/>
    <w:pPr>
      <w:keepNext/>
      <w:keepLines/>
      <w:spacing w:before="40" w:after="0" w:line="278" w:lineRule="auto"/>
      <w:outlineLvl w:val="5"/>
    </w:pPr>
    <w:rPr>
      <w:rFonts w:ascii="Calibri" w:eastAsia="Times New Roman" w:hAnsi="Calibri" w:cs="Mangal"/>
      <w:i/>
      <w:iCs/>
      <w:color w:val="595959"/>
      <w:sz w:val="24"/>
      <w:szCs w:val="24"/>
    </w:rPr>
  </w:style>
  <w:style w:type="paragraph" w:styleId="Heading7">
    <w:name w:val="heading 7"/>
    <w:basedOn w:val="Normal"/>
    <w:next w:val="Normal"/>
    <w:link w:val="Heading7Char"/>
    <w:uiPriority w:val="99"/>
    <w:unhideWhenUsed/>
    <w:qFormat/>
    <w:rsid w:val="00551FED"/>
    <w:pPr>
      <w:keepNext/>
      <w:keepLines/>
      <w:spacing w:before="40" w:after="0" w:line="278" w:lineRule="auto"/>
      <w:outlineLvl w:val="6"/>
    </w:pPr>
    <w:rPr>
      <w:rFonts w:ascii="Calibri" w:eastAsia="Times New Roman" w:hAnsi="Calibri" w:cs="Mangal"/>
      <w:color w:val="595959"/>
      <w:sz w:val="24"/>
      <w:szCs w:val="24"/>
    </w:rPr>
  </w:style>
  <w:style w:type="paragraph" w:styleId="Heading8">
    <w:name w:val="heading 8"/>
    <w:basedOn w:val="Normal"/>
    <w:next w:val="Normal"/>
    <w:link w:val="Heading8Char"/>
    <w:uiPriority w:val="9"/>
    <w:unhideWhenUsed/>
    <w:qFormat/>
    <w:rsid w:val="00551FED"/>
    <w:pPr>
      <w:keepNext/>
      <w:keepLines/>
      <w:spacing w:after="0" w:line="278" w:lineRule="auto"/>
      <w:outlineLvl w:val="7"/>
    </w:pPr>
    <w:rPr>
      <w:rFonts w:ascii="Calibri" w:eastAsia="Times New Roman" w:hAnsi="Calibri" w:cs="Mangal"/>
      <w:i/>
      <w:iCs/>
      <w:color w:val="272727"/>
      <w:sz w:val="24"/>
      <w:szCs w:val="24"/>
    </w:rPr>
  </w:style>
  <w:style w:type="paragraph" w:styleId="Heading9">
    <w:name w:val="heading 9"/>
    <w:basedOn w:val="Normal"/>
    <w:next w:val="Normal"/>
    <w:link w:val="Heading9Char"/>
    <w:uiPriority w:val="9"/>
    <w:semiHidden/>
    <w:unhideWhenUsed/>
    <w:qFormat/>
    <w:rsid w:val="00551FED"/>
    <w:pPr>
      <w:keepNext/>
      <w:keepLines/>
      <w:spacing w:after="0" w:line="278" w:lineRule="auto"/>
      <w:outlineLvl w:val="8"/>
    </w:pPr>
    <w:rPr>
      <w:rFonts w:ascii="Calibri" w:eastAsia="Times New Roman" w:hAnsi="Calibri" w:cs="Mangal"/>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FB5693"/>
    <w:pPr>
      <w:spacing w:after="0" w:line="240" w:lineRule="auto"/>
      <w:ind w:left="720"/>
      <w:contextualSpacing/>
    </w:pPr>
    <w:rPr>
      <w:rFonts w:ascii="Times New Roman" w:eastAsia="Times New Roman" w:hAnsi="Times New Roman" w:cs="Times New Roman"/>
      <w:sz w:val="24"/>
      <w:szCs w:val="24"/>
      <w:lang w:eastAsia="en-IN"/>
    </w:rPr>
  </w:style>
  <w:style w:type="character" w:customStyle="1" w:styleId="ListParagraphChar">
    <w:name w:val="List Paragraph Char"/>
    <w:link w:val="ListParagraph"/>
    <w:uiPriority w:val="1"/>
    <w:rsid w:val="00FB5693"/>
    <w:rPr>
      <w:rFonts w:ascii="Times New Roman" w:eastAsia="Times New Roman" w:hAnsi="Times New Roman" w:cs="Times New Roman"/>
      <w:sz w:val="24"/>
      <w:szCs w:val="24"/>
      <w:lang w:eastAsia="en-IN"/>
    </w:rPr>
  </w:style>
  <w:style w:type="paragraph" w:customStyle="1" w:styleId="p0">
    <w:name w:val="p0"/>
    <w:basedOn w:val="Normal"/>
    <w:uiPriority w:val="99"/>
    <w:rsid w:val="00FB5693"/>
    <w:pPr>
      <w:spacing w:line="273" w:lineRule="auto"/>
    </w:pPr>
    <w:rPr>
      <w:rFonts w:ascii="Calibri" w:eastAsia="Times New Roman" w:hAnsi="Calibri" w:cs="Times New Roman"/>
    </w:rPr>
  </w:style>
  <w:style w:type="paragraph" w:customStyle="1" w:styleId="TableParagraph">
    <w:name w:val="Table Paragraph"/>
    <w:basedOn w:val="Normal"/>
    <w:uiPriority w:val="1"/>
    <w:qFormat/>
    <w:rsid w:val="00FB5693"/>
    <w:pPr>
      <w:widowControl w:val="0"/>
      <w:autoSpaceDE w:val="0"/>
      <w:autoSpaceDN w:val="0"/>
      <w:spacing w:after="0" w:line="240" w:lineRule="auto"/>
      <w:ind w:left="107"/>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551FED"/>
    <w:rPr>
      <w:rFonts w:ascii="Calibri Light" w:eastAsia="Times New Roman" w:hAnsi="Calibri Light" w:cs="Mangal"/>
      <w:color w:val="2F5496"/>
      <w:sz w:val="40"/>
      <w:szCs w:val="40"/>
    </w:rPr>
  </w:style>
  <w:style w:type="character" w:customStyle="1" w:styleId="Heading2Char">
    <w:name w:val="Heading 2 Char"/>
    <w:basedOn w:val="DefaultParagraphFont"/>
    <w:link w:val="Heading2"/>
    <w:uiPriority w:val="9"/>
    <w:rsid w:val="00551FED"/>
    <w:rPr>
      <w:rFonts w:ascii="Calibri Light" w:eastAsia="Times New Roman" w:hAnsi="Calibri Light" w:cs="Mangal"/>
      <w:color w:val="2F5496"/>
      <w:sz w:val="32"/>
      <w:szCs w:val="32"/>
    </w:rPr>
  </w:style>
  <w:style w:type="character" w:customStyle="1" w:styleId="Heading3Char">
    <w:name w:val="Heading 3 Char"/>
    <w:basedOn w:val="DefaultParagraphFont"/>
    <w:link w:val="Heading3"/>
    <w:uiPriority w:val="9"/>
    <w:rsid w:val="00551FED"/>
    <w:rPr>
      <w:rFonts w:ascii="Calibri" w:eastAsia="Times New Roman" w:hAnsi="Calibri" w:cs="Mangal"/>
      <w:color w:val="2F5496"/>
      <w:sz w:val="28"/>
      <w:szCs w:val="28"/>
    </w:rPr>
  </w:style>
  <w:style w:type="character" w:customStyle="1" w:styleId="Heading4Char">
    <w:name w:val="Heading 4 Char"/>
    <w:basedOn w:val="DefaultParagraphFont"/>
    <w:link w:val="Heading4"/>
    <w:uiPriority w:val="9"/>
    <w:rsid w:val="00551FED"/>
    <w:rPr>
      <w:rFonts w:ascii="Calibri" w:eastAsia="Times New Roman" w:hAnsi="Calibri" w:cs="Mangal"/>
      <w:i/>
      <w:iCs/>
      <w:color w:val="2F5496"/>
      <w:sz w:val="24"/>
      <w:szCs w:val="24"/>
    </w:rPr>
  </w:style>
  <w:style w:type="character" w:customStyle="1" w:styleId="Heading5Char">
    <w:name w:val="Heading 5 Char"/>
    <w:basedOn w:val="DefaultParagraphFont"/>
    <w:link w:val="Heading5"/>
    <w:uiPriority w:val="1"/>
    <w:rsid w:val="00551FED"/>
    <w:rPr>
      <w:rFonts w:ascii="Calibri" w:eastAsia="Times New Roman" w:hAnsi="Calibri" w:cs="Mangal"/>
      <w:color w:val="2F5496"/>
      <w:sz w:val="24"/>
      <w:szCs w:val="24"/>
    </w:rPr>
  </w:style>
  <w:style w:type="character" w:customStyle="1" w:styleId="Heading6Char">
    <w:name w:val="Heading 6 Char"/>
    <w:basedOn w:val="DefaultParagraphFont"/>
    <w:link w:val="Heading6"/>
    <w:uiPriority w:val="9"/>
    <w:rsid w:val="00551FED"/>
    <w:rPr>
      <w:rFonts w:ascii="Calibri" w:eastAsia="Times New Roman" w:hAnsi="Calibri" w:cs="Mangal"/>
      <w:i/>
      <w:iCs/>
      <w:color w:val="595959"/>
      <w:sz w:val="24"/>
      <w:szCs w:val="24"/>
    </w:rPr>
  </w:style>
  <w:style w:type="character" w:customStyle="1" w:styleId="Heading7Char">
    <w:name w:val="Heading 7 Char"/>
    <w:basedOn w:val="DefaultParagraphFont"/>
    <w:link w:val="Heading7"/>
    <w:uiPriority w:val="99"/>
    <w:rsid w:val="00551FED"/>
    <w:rPr>
      <w:rFonts w:ascii="Calibri" w:eastAsia="Times New Roman" w:hAnsi="Calibri" w:cs="Mangal"/>
      <w:color w:val="595959"/>
      <w:sz w:val="24"/>
      <w:szCs w:val="24"/>
    </w:rPr>
  </w:style>
  <w:style w:type="character" w:customStyle="1" w:styleId="Heading8Char">
    <w:name w:val="Heading 8 Char"/>
    <w:basedOn w:val="DefaultParagraphFont"/>
    <w:link w:val="Heading8"/>
    <w:uiPriority w:val="9"/>
    <w:rsid w:val="00551FED"/>
    <w:rPr>
      <w:rFonts w:ascii="Calibri" w:eastAsia="Times New Roman" w:hAnsi="Calibri" w:cs="Mangal"/>
      <w:i/>
      <w:iCs/>
      <w:color w:val="272727"/>
      <w:sz w:val="24"/>
      <w:szCs w:val="24"/>
    </w:rPr>
  </w:style>
  <w:style w:type="character" w:customStyle="1" w:styleId="Heading9Char">
    <w:name w:val="Heading 9 Char"/>
    <w:basedOn w:val="DefaultParagraphFont"/>
    <w:link w:val="Heading9"/>
    <w:uiPriority w:val="9"/>
    <w:semiHidden/>
    <w:rsid w:val="00551FED"/>
    <w:rPr>
      <w:rFonts w:ascii="Calibri" w:eastAsia="Times New Roman" w:hAnsi="Calibri" w:cs="Mangal"/>
      <w:color w:val="272727"/>
      <w:sz w:val="24"/>
      <w:szCs w:val="24"/>
    </w:rPr>
  </w:style>
  <w:style w:type="paragraph" w:styleId="Header">
    <w:name w:val="header"/>
    <w:basedOn w:val="Normal"/>
    <w:link w:val="HeaderChar"/>
    <w:uiPriority w:val="99"/>
    <w:unhideWhenUsed/>
    <w:rsid w:val="00551FED"/>
    <w:pPr>
      <w:tabs>
        <w:tab w:val="center" w:pos="4513"/>
        <w:tab w:val="right" w:pos="9026"/>
      </w:tabs>
      <w:spacing w:after="0" w:line="240" w:lineRule="auto"/>
    </w:pPr>
    <w:rPr>
      <w:rFonts w:ascii="Calibri" w:eastAsia="Calibri" w:hAnsi="Calibri" w:cs="Times New Roman"/>
      <w:sz w:val="20"/>
      <w:szCs w:val="20"/>
    </w:rPr>
  </w:style>
  <w:style w:type="character" w:customStyle="1" w:styleId="HeaderChar">
    <w:name w:val="Header Char"/>
    <w:basedOn w:val="DefaultParagraphFont"/>
    <w:link w:val="Header"/>
    <w:uiPriority w:val="99"/>
    <w:rsid w:val="00551FED"/>
    <w:rPr>
      <w:rFonts w:ascii="Calibri" w:eastAsia="Calibri" w:hAnsi="Calibri" w:cs="Times New Roman"/>
      <w:sz w:val="20"/>
      <w:szCs w:val="20"/>
    </w:rPr>
  </w:style>
  <w:style w:type="paragraph" w:styleId="Footer">
    <w:name w:val="footer"/>
    <w:basedOn w:val="Normal"/>
    <w:link w:val="FooterChar"/>
    <w:uiPriority w:val="99"/>
    <w:unhideWhenUsed/>
    <w:rsid w:val="00551FED"/>
    <w:pPr>
      <w:tabs>
        <w:tab w:val="center" w:pos="4513"/>
        <w:tab w:val="right" w:pos="9026"/>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551FED"/>
    <w:rPr>
      <w:rFonts w:ascii="Calibri" w:eastAsia="Calibri" w:hAnsi="Calibri" w:cs="Times New Roman"/>
      <w:sz w:val="20"/>
      <w:szCs w:val="20"/>
    </w:rPr>
  </w:style>
  <w:style w:type="paragraph" w:styleId="BodyText3">
    <w:name w:val="Body Text 3"/>
    <w:basedOn w:val="Normal"/>
    <w:link w:val="BodyText3Char"/>
    <w:unhideWhenUsed/>
    <w:rsid w:val="00551FED"/>
    <w:pPr>
      <w:spacing w:after="120"/>
    </w:pPr>
    <w:rPr>
      <w:rFonts w:ascii="Calibri" w:eastAsia="Times New Roman" w:hAnsi="Calibri" w:cs="Times New Roman"/>
      <w:sz w:val="16"/>
      <w:szCs w:val="16"/>
      <w:lang w:eastAsia="en-IN"/>
    </w:rPr>
  </w:style>
  <w:style w:type="character" w:customStyle="1" w:styleId="BodyText3Char">
    <w:name w:val="Body Text 3 Char"/>
    <w:basedOn w:val="DefaultParagraphFont"/>
    <w:link w:val="BodyText3"/>
    <w:rsid w:val="00551FED"/>
    <w:rPr>
      <w:rFonts w:ascii="Calibri" w:eastAsia="Times New Roman" w:hAnsi="Calibri" w:cs="Times New Roman"/>
      <w:sz w:val="16"/>
      <w:szCs w:val="16"/>
      <w:lang w:eastAsia="en-IN"/>
    </w:rPr>
  </w:style>
  <w:style w:type="table" w:styleId="TableGrid">
    <w:name w:val="Table Grid"/>
    <w:basedOn w:val="TableNormal"/>
    <w:uiPriority w:val="59"/>
    <w:rsid w:val="00551FED"/>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51FED"/>
    <w:pPr>
      <w:spacing w:after="80" w:line="240" w:lineRule="auto"/>
      <w:contextualSpacing/>
    </w:pPr>
    <w:rPr>
      <w:rFonts w:ascii="Calibri Light" w:eastAsia="Times New Roman" w:hAnsi="Calibri Light" w:cs="Mangal"/>
      <w:spacing w:val="-10"/>
      <w:kern w:val="28"/>
      <w:sz w:val="56"/>
      <w:szCs w:val="56"/>
    </w:rPr>
  </w:style>
  <w:style w:type="character" w:customStyle="1" w:styleId="TitleChar">
    <w:name w:val="Title Char"/>
    <w:basedOn w:val="DefaultParagraphFont"/>
    <w:link w:val="Title"/>
    <w:rsid w:val="00551FED"/>
    <w:rPr>
      <w:rFonts w:ascii="Calibri Light" w:eastAsia="Times New Roman" w:hAnsi="Calibri Light" w:cs="Mangal"/>
      <w:spacing w:val="-10"/>
      <w:kern w:val="28"/>
      <w:sz w:val="56"/>
      <w:szCs w:val="56"/>
    </w:rPr>
  </w:style>
  <w:style w:type="paragraph" w:styleId="Subtitle">
    <w:name w:val="Subtitle"/>
    <w:basedOn w:val="Normal"/>
    <w:next w:val="Normal"/>
    <w:link w:val="SubtitleChar"/>
    <w:qFormat/>
    <w:rsid w:val="00551FED"/>
    <w:pPr>
      <w:numPr>
        <w:ilvl w:val="1"/>
      </w:numPr>
      <w:spacing w:after="160" w:line="278" w:lineRule="auto"/>
    </w:pPr>
    <w:rPr>
      <w:rFonts w:ascii="Calibri" w:eastAsia="Times New Roman" w:hAnsi="Calibri" w:cs="Mangal"/>
      <w:color w:val="595959"/>
      <w:spacing w:val="15"/>
      <w:sz w:val="28"/>
      <w:szCs w:val="28"/>
    </w:rPr>
  </w:style>
  <w:style w:type="character" w:customStyle="1" w:styleId="SubtitleChar">
    <w:name w:val="Subtitle Char"/>
    <w:basedOn w:val="DefaultParagraphFont"/>
    <w:link w:val="Subtitle"/>
    <w:rsid w:val="00551FED"/>
    <w:rPr>
      <w:rFonts w:ascii="Calibri" w:eastAsia="Times New Roman" w:hAnsi="Calibri" w:cs="Mangal"/>
      <w:color w:val="595959"/>
      <w:spacing w:val="15"/>
      <w:sz w:val="28"/>
      <w:szCs w:val="28"/>
    </w:rPr>
  </w:style>
  <w:style w:type="paragraph" w:styleId="Quote">
    <w:name w:val="Quote"/>
    <w:basedOn w:val="Normal"/>
    <w:next w:val="Normal"/>
    <w:link w:val="QuoteChar"/>
    <w:uiPriority w:val="29"/>
    <w:qFormat/>
    <w:rsid w:val="00551FED"/>
    <w:pPr>
      <w:spacing w:before="160" w:after="160" w:line="278" w:lineRule="auto"/>
      <w:jc w:val="center"/>
    </w:pPr>
    <w:rPr>
      <w:rFonts w:ascii="Calibri" w:eastAsia="Calibri" w:hAnsi="Calibri" w:cs="Mangal"/>
      <w:i/>
      <w:iCs/>
      <w:color w:val="404040"/>
      <w:sz w:val="24"/>
      <w:szCs w:val="24"/>
    </w:rPr>
  </w:style>
  <w:style w:type="character" w:customStyle="1" w:styleId="QuoteChar">
    <w:name w:val="Quote Char"/>
    <w:basedOn w:val="DefaultParagraphFont"/>
    <w:link w:val="Quote"/>
    <w:uiPriority w:val="29"/>
    <w:rsid w:val="00551FED"/>
    <w:rPr>
      <w:rFonts w:ascii="Calibri" w:eastAsia="Calibri" w:hAnsi="Calibri" w:cs="Mangal"/>
      <w:i/>
      <w:iCs/>
      <w:color w:val="404040"/>
      <w:sz w:val="24"/>
      <w:szCs w:val="24"/>
    </w:rPr>
  </w:style>
  <w:style w:type="character" w:styleId="IntenseEmphasis">
    <w:name w:val="Intense Emphasis"/>
    <w:uiPriority w:val="21"/>
    <w:qFormat/>
    <w:rsid w:val="00551FED"/>
    <w:rPr>
      <w:i/>
      <w:iCs/>
      <w:color w:val="2F5496"/>
    </w:rPr>
  </w:style>
  <w:style w:type="paragraph" w:styleId="IntenseQuote">
    <w:name w:val="Intense Quote"/>
    <w:basedOn w:val="Normal"/>
    <w:next w:val="Normal"/>
    <w:link w:val="IntenseQuoteChar"/>
    <w:uiPriority w:val="30"/>
    <w:qFormat/>
    <w:rsid w:val="00551FED"/>
    <w:pPr>
      <w:pBdr>
        <w:top w:val="single" w:sz="4" w:space="10" w:color="2F5496"/>
        <w:bottom w:val="single" w:sz="4" w:space="10" w:color="2F5496"/>
      </w:pBdr>
      <w:spacing w:before="360" w:after="360" w:line="278" w:lineRule="auto"/>
      <w:ind w:left="864" w:right="864"/>
      <w:jc w:val="center"/>
    </w:pPr>
    <w:rPr>
      <w:rFonts w:ascii="Calibri" w:eastAsia="Calibri" w:hAnsi="Calibri" w:cs="Mangal"/>
      <w:i/>
      <w:iCs/>
      <w:color w:val="2F5496"/>
      <w:sz w:val="24"/>
      <w:szCs w:val="24"/>
    </w:rPr>
  </w:style>
  <w:style w:type="character" w:customStyle="1" w:styleId="IntenseQuoteChar">
    <w:name w:val="Intense Quote Char"/>
    <w:basedOn w:val="DefaultParagraphFont"/>
    <w:link w:val="IntenseQuote"/>
    <w:uiPriority w:val="30"/>
    <w:rsid w:val="00551FED"/>
    <w:rPr>
      <w:rFonts w:ascii="Calibri" w:eastAsia="Calibri" w:hAnsi="Calibri" w:cs="Mangal"/>
      <w:i/>
      <w:iCs/>
      <w:color w:val="2F5496"/>
      <w:sz w:val="24"/>
      <w:szCs w:val="24"/>
    </w:rPr>
  </w:style>
  <w:style w:type="character" w:styleId="IntenseReference">
    <w:name w:val="Intense Reference"/>
    <w:uiPriority w:val="32"/>
    <w:qFormat/>
    <w:rsid w:val="00551FED"/>
    <w:rPr>
      <w:b/>
      <w:bCs/>
      <w:smallCaps/>
      <w:color w:val="2F5496"/>
      <w:spacing w:val="5"/>
    </w:rPr>
  </w:style>
  <w:style w:type="numbering" w:customStyle="1" w:styleId="CurrentList1">
    <w:name w:val="Current List1"/>
    <w:uiPriority w:val="99"/>
    <w:rsid w:val="00551FED"/>
    <w:pPr>
      <w:numPr>
        <w:numId w:val="6"/>
      </w:numPr>
    </w:pPr>
  </w:style>
  <w:style w:type="character" w:styleId="Hyperlink">
    <w:name w:val="Hyperlink"/>
    <w:uiPriority w:val="99"/>
    <w:unhideWhenUsed/>
    <w:rsid w:val="00551FED"/>
    <w:rPr>
      <w:color w:val="0563C1"/>
      <w:u w:val="single"/>
    </w:rPr>
  </w:style>
  <w:style w:type="paragraph" w:styleId="List">
    <w:name w:val="List"/>
    <w:basedOn w:val="Normal"/>
    <w:unhideWhenUsed/>
    <w:rsid w:val="00551FED"/>
    <w:pPr>
      <w:spacing w:after="0" w:line="240" w:lineRule="auto"/>
      <w:ind w:left="360" w:hanging="360"/>
    </w:pPr>
    <w:rPr>
      <w:rFonts w:ascii="Times New Roman" w:eastAsia="Times New Roman" w:hAnsi="Times New Roman" w:cs="Times New Roman"/>
      <w:sz w:val="20"/>
      <w:szCs w:val="20"/>
    </w:rPr>
  </w:style>
  <w:style w:type="character" w:customStyle="1" w:styleId="A1">
    <w:name w:val="A1"/>
    <w:uiPriority w:val="99"/>
    <w:rsid w:val="00551FED"/>
    <w:rPr>
      <w:color w:val="000000"/>
      <w:sz w:val="18"/>
      <w:szCs w:val="18"/>
    </w:rPr>
  </w:style>
  <w:style w:type="character" w:customStyle="1" w:styleId="A4">
    <w:name w:val="A4"/>
    <w:uiPriority w:val="99"/>
    <w:rsid w:val="00551FED"/>
    <w:rPr>
      <w:color w:val="000000"/>
      <w:sz w:val="15"/>
      <w:szCs w:val="15"/>
    </w:rPr>
  </w:style>
  <w:style w:type="paragraph" w:styleId="NormalWeb">
    <w:name w:val="Normal (Web)"/>
    <w:basedOn w:val="Normal"/>
    <w:uiPriority w:val="99"/>
    <w:unhideWhenUsed/>
    <w:rsid w:val="00551F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551FED"/>
    <w:rPr>
      <w:i/>
      <w:iCs/>
    </w:rPr>
  </w:style>
  <w:style w:type="paragraph" w:styleId="NoSpacing">
    <w:name w:val="No Spacing"/>
    <w:link w:val="NoSpacingChar"/>
    <w:uiPriority w:val="1"/>
    <w:qFormat/>
    <w:rsid w:val="00551FED"/>
    <w:pPr>
      <w:spacing w:after="0" w:line="240" w:lineRule="auto"/>
    </w:pPr>
    <w:rPr>
      <w:rFonts w:ascii="Calibri" w:eastAsia="Calibri" w:hAnsi="Calibri" w:cs="Calibri"/>
      <w:sz w:val="20"/>
    </w:rPr>
  </w:style>
  <w:style w:type="character" w:customStyle="1" w:styleId="NoSpacingChar">
    <w:name w:val="No Spacing Char"/>
    <w:link w:val="NoSpacing"/>
    <w:uiPriority w:val="1"/>
    <w:locked/>
    <w:rsid w:val="00551FED"/>
    <w:rPr>
      <w:rFonts w:ascii="Calibri" w:eastAsia="Calibri" w:hAnsi="Calibri" w:cs="Calibri"/>
      <w:sz w:val="20"/>
    </w:rPr>
  </w:style>
  <w:style w:type="paragraph" w:styleId="BodyText">
    <w:name w:val="Body Text"/>
    <w:aliases w:val="Char, Char,Body Text1"/>
    <w:basedOn w:val="Normal"/>
    <w:link w:val="BodyTextChar"/>
    <w:unhideWhenUsed/>
    <w:qFormat/>
    <w:rsid w:val="00551FED"/>
    <w:pPr>
      <w:spacing w:after="120"/>
    </w:pPr>
    <w:rPr>
      <w:rFonts w:ascii="Calibri" w:eastAsia="Times New Roman" w:hAnsi="Calibri" w:cs="Mangal"/>
      <w:sz w:val="20"/>
      <w:lang w:eastAsia="en-IN"/>
    </w:rPr>
  </w:style>
  <w:style w:type="character" w:customStyle="1" w:styleId="BodyTextChar">
    <w:name w:val="Body Text Char"/>
    <w:aliases w:val="Char Char, Char Char,Body Text1 Char"/>
    <w:basedOn w:val="DefaultParagraphFont"/>
    <w:link w:val="BodyText"/>
    <w:rsid w:val="00551FED"/>
    <w:rPr>
      <w:rFonts w:ascii="Calibri" w:eastAsia="Times New Roman" w:hAnsi="Calibri" w:cs="Mangal"/>
      <w:sz w:val="20"/>
      <w:lang w:eastAsia="en-IN"/>
    </w:rPr>
  </w:style>
  <w:style w:type="paragraph" w:customStyle="1" w:styleId="NoSpacing1">
    <w:name w:val="No Spacing1"/>
    <w:uiPriority w:val="1"/>
    <w:qFormat/>
    <w:rsid w:val="00551FED"/>
    <w:pPr>
      <w:spacing w:after="0" w:line="240" w:lineRule="auto"/>
    </w:pPr>
    <w:rPr>
      <w:rFonts w:ascii="Calibri" w:eastAsia="SimSun" w:hAnsi="Calibri" w:cs="Times New Roman"/>
      <w:lang w:eastAsia="zh-CN"/>
    </w:rPr>
  </w:style>
  <w:style w:type="character" w:customStyle="1" w:styleId="uiqtextrenderedqtext">
    <w:name w:val="ui_qtext_rendered_qtext"/>
    <w:basedOn w:val="DefaultParagraphFont"/>
    <w:rsid w:val="00551FED"/>
  </w:style>
  <w:style w:type="character" w:customStyle="1" w:styleId="BalloonTextChar">
    <w:name w:val="Balloon Text Char"/>
    <w:link w:val="BalloonText"/>
    <w:uiPriority w:val="99"/>
    <w:semiHidden/>
    <w:rsid w:val="00551FED"/>
    <w:rPr>
      <w:rFonts w:ascii="Tahoma" w:eastAsia="Times New Roman" w:hAnsi="Tahoma" w:cs="Tahoma"/>
      <w:sz w:val="16"/>
      <w:szCs w:val="16"/>
      <w:lang w:eastAsia="en-IN"/>
    </w:rPr>
  </w:style>
  <w:style w:type="paragraph" w:styleId="BalloonText">
    <w:name w:val="Balloon Text"/>
    <w:basedOn w:val="Normal"/>
    <w:link w:val="BalloonTextChar"/>
    <w:uiPriority w:val="99"/>
    <w:semiHidden/>
    <w:unhideWhenUsed/>
    <w:rsid w:val="00551FED"/>
    <w:pPr>
      <w:spacing w:after="0" w:line="240" w:lineRule="auto"/>
    </w:pPr>
    <w:rPr>
      <w:rFonts w:ascii="Tahoma" w:eastAsia="Times New Roman" w:hAnsi="Tahoma" w:cs="Tahoma"/>
      <w:sz w:val="16"/>
      <w:szCs w:val="16"/>
      <w:lang w:eastAsia="en-IN"/>
    </w:rPr>
  </w:style>
  <w:style w:type="character" w:customStyle="1" w:styleId="BalloonTextChar1">
    <w:name w:val="Balloon Text Char1"/>
    <w:basedOn w:val="DefaultParagraphFont"/>
    <w:uiPriority w:val="99"/>
    <w:semiHidden/>
    <w:rsid w:val="00551FED"/>
    <w:rPr>
      <w:rFonts w:ascii="Tahoma" w:hAnsi="Tahoma" w:cs="Tahoma"/>
      <w:sz w:val="16"/>
      <w:szCs w:val="16"/>
    </w:rPr>
  </w:style>
  <w:style w:type="paragraph" w:styleId="CommentText">
    <w:name w:val="annotation text"/>
    <w:basedOn w:val="Normal"/>
    <w:link w:val="CommentTextChar"/>
    <w:uiPriority w:val="99"/>
    <w:unhideWhenUsed/>
    <w:rsid w:val="00551FED"/>
    <w:pPr>
      <w:spacing w:after="160" w:line="240" w:lineRule="auto"/>
    </w:pPr>
    <w:rPr>
      <w:rFonts w:ascii="Calibri" w:eastAsia="Calibri" w:hAnsi="Calibri" w:cs="Mangal"/>
      <w:sz w:val="20"/>
      <w:szCs w:val="20"/>
    </w:rPr>
  </w:style>
  <w:style w:type="character" w:customStyle="1" w:styleId="CommentTextChar">
    <w:name w:val="Comment Text Char"/>
    <w:basedOn w:val="DefaultParagraphFont"/>
    <w:link w:val="CommentText"/>
    <w:uiPriority w:val="99"/>
    <w:rsid w:val="00551FED"/>
    <w:rPr>
      <w:rFonts w:ascii="Calibri" w:eastAsia="Calibri" w:hAnsi="Calibri" w:cs="Mangal"/>
      <w:sz w:val="20"/>
      <w:szCs w:val="20"/>
    </w:rPr>
  </w:style>
  <w:style w:type="character" w:customStyle="1" w:styleId="FooterChar1">
    <w:name w:val="Footer Char1"/>
    <w:uiPriority w:val="99"/>
    <w:rsid w:val="00551FED"/>
    <w:rPr>
      <w:rFonts w:ascii="Times New Roman" w:eastAsia="Times New Roman" w:hAnsi="Times New Roman" w:cs="Times New Roman"/>
      <w:sz w:val="24"/>
      <w:szCs w:val="24"/>
    </w:rPr>
  </w:style>
  <w:style w:type="paragraph" w:styleId="BodyText2">
    <w:name w:val="Body Text 2"/>
    <w:basedOn w:val="Normal"/>
    <w:link w:val="BodyText2Char"/>
    <w:rsid w:val="00551FED"/>
    <w:pPr>
      <w:spacing w:after="0" w:line="240" w:lineRule="auto"/>
    </w:pPr>
    <w:rPr>
      <w:rFonts w:ascii="Times New Roman" w:eastAsia="Times New Roman" w:hAnsi="Times New Roman" w:cs="Times New Roman"/>
      <w:b/>
      <w:sz w:val="28"/>
      <w:szCs w:val="20"/>
    </w:rPr>
  </w:style>
  <w:style w:type="character" w:customStyle="1" w:styleId="BodyText2Char">
    <w:name w:val="Body Text 2 Char"/>
    <w:basedOn w:val="DefaultParagraphFont"/>
    <w:link w:val="BodyText2"/>
    <w:rsid w:val="00551FED"/>
    <w:rPr>
      <w:rFonts w:ascii="Times New Roman" w:eastAsia="Times New Roman" w:hAnsi="Times New Roman" w:cs="Times New Roman"/>
      <w:b/>
      <w:sz w:val="28"/>
      <w:szCs w:val="20"/>
    </w:rPr>
  </w:style>
  <w:style w:type="paragraph" w:styleId="BodyTextIndent">
    <w:name w:val="Body Text Indent"/>
    <w:basedOn w:val="Normal"/>
    <w:link w:val="BodyTextIndentChar"/>
    <w:rsid w:val="00551FED"/>
    <w:pPr>
      <w:spacing w:after="0" w:line="240" w:lineRule="auto"/>
      <w:ind w:firstLine="360"/>
      <w:jc w:val="both"/>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551FED"/>
    <w:rPr>
      <w:rFonts w:ascii="Arial" w:eastAsia="Times New Roman" w:hAnsi="Arial" w:cs="Times New Roman"/>
      <w:sz w:val="24"/>
      <w:szCs w:val="20"/>
      <w:lang w:val="en-GB"/>
    </w:rPr>
  </w:style>
  <w:style w:type="character" w:styleId="PageNumber">
    <w:name w:val="page number"/>
    <w:basedOn w:val="DefaultParagraphFont"/>
    <w:rsid w:val="00551FED"/>
  </w:style>
  <w:style w:type="paragraph" w:styleId="Caption">
    <w:name w:val="caption"/>
    <w:basedOn w:val="Normal"/>
    <w:next w:val="Normal"/>
    <w:uiPriority w:val="35"/>
    <w:qFormat/>
    <w:rsid w:val="00551FED"/>
    <w:pPr>
      <w:spacing w:before="20" w:after="20" w:line="240" w:lineRule="auto"/>
      <w:jc w:val="both"/>
    </w:pPr>
    <w:rPr>
      <w:rFonts w:ascii="Times New Roman" w:eastAsia="Times New Roman" w:hAnsi="Times New Roman" w:cs="Times New Roman"/>
      <w:b/>
      <w:sz w:val="24"/>
      <w:szCs w:val="24"/>
    </w:rPr>
  </w:style>
  <w:style w:type="character" w:customStyle="1" w:styleId="apple-converted-space">
    <w:name w:val="apple-converted-space"/>
    <w:rsid w:val="00551FED"/>
    <w:rPr>
      <w:rFonts w:cs="Times New Roman"/>
    </w:rPr>
  </w:style>
  <w:style w:type="paragraph" w:styleId="TOCHeading">
    <w:name w:val="TOC Heading"/>
    <w:basedOn w:val="Heading1"/>
    <w:next w:val="Normal"/>
    <w:qFormat/>
    <w:rsid w:val="00551FED"/>
    <w:pPr>
      <w:spacing w:before="480" w:after="0" w:line="276" w:lineRule="auto"/>
      <w:outlineLvl w:val="9"/>
    </w:pPr>
    <w:rPr>
      <w:rFonts w:ascii="Cambria" w:eastAsia="Calibri" w:hAnsi="Cambria" w:cs="Cambria"/>
      <w:b/>
      <w:bCs/>
      <w:color w:val="365F91"/>
      <w:sz w:val="28"/>
      <w:szCs w:val="28"/>
    </w:rPr>
  </w:style>
  <w:style w:type="paragraph" w:customStyle="1" w:styleId="Default">
    <w:name w:val="Default"/>
    <w:rsid w:val="00551FED"/>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character" w:customStyle="1" w:styleId="huge">
    <w:name w:val="huge"/>
    <w:basedOn w:val="DefaultParagraphFont"/>
    <w:rsid w:val="00551FED"/>
  </w:style>
  <w:style w:type="character" w:customStyle="1" w:styleId="bodybold">
    <w:name w:val="bodybold"/>
    <w:basedOn w:val="DefaultParagraphFont"/>
    <w:rsid w:val="00551FED"/>
  </w:style>
  <w:style w:type="character" w:customStyle="1" w:styleId="CharacterStyle1">
    <w:name w:val="Character Style 1"/>
    <w:rsid w:val="00551FED"/>
    <w:rPr>
      <w:rFonts w:ascii="Bookman Old Style" w:hAnsi="Bookman Old Style" w:cs="Bookman Old Style"/>
      <w:b/>
      <w:bCs/>
      <w:sz w:val="28"/>
      <w:szCs w:val="28"/>
    </w:rPr>
  </w:style>
  <w:style w:type="character" w:customStyle="1" w:styleId="CharChar10">
    <w:name w:val="Char Char10"/>
    <w:rsid w:val="00551FED"/>
    <w:rPr>
      <w:rFonts w:ascii="Cambria" w:eastAsia="Times New Roman" w:hAnsi="Cambria"/>
      <w:b/>
      <w:bCs/>
      <w:kern w:val="32"/>
      <w:sz w:val="32"/>
      <w:szCs w:val="32"/>
    </w:rPr>
  </w:style>
  <w:style w:type="character" w:customStyle="1" w:styleId="CharCharChar">
    <w:name w:val="Char Char Char"/>
    <w:rsid w:val="00551FED"/>
    <w:rPr>
      <w:rFonts w:ascii="Blackadder ITC" w:eastAsia="Times New Roman" w:hAnsi="Blackadder ITC" w:cs="Blackadder ITC"/>
      <w:sz w:val="24"/>
      <w:szCs w:val="24"/>
    </w:rPr>
  </w:style>
  <w:style w:type="character" w:customStyle="1" w:styleId="CharChar3">
    <w:name w:val="Char Char3"/>
    <w:rsid w:val="00551FED"/>
    <w:rPr>
      <w:rFonts w:ascii="Bookman Old Style" w:eastAsia="Times New Roman" w:hAnsi="Bookman Old Style" w:cs="Bookman Old Style"/>
      <w:b/>
      <w:bCs/>
      <w:caps/>
      <w:spacing w:val="10"/>
      <w:sz w:val="34"/>
      <w:szCs w:val="34"/>
    </w:rPr>
  </w:style>
  <w:style w:type="character" w:customStyle="1" w:styleId="tablecontent">
    <w:name w:val="tablecontent"/>
    <w:basedOn w:val="DefaultParagraphFont"/>
    <w:rsid w:val="00551FED"/>
  </w:style>
  <w:style w:type="character" w:customStyle="1" w:styleId="tdjustifyalign">
    <w:name w:val="tdjustifyalign"/>
    <w:basedOn w:val="DefaultParagraphFont"/>
    <w:rsid w:val="00551FED"/>
  </w:style>
  <w:style w:type="character" w:customStyle="1" w:styleId="apple-style-span">
    <w:name w:val="apple-style-span"/>
    <w:basedOn w:val="DefaultParagraphFont"/>
    <w:rsid w:val="00551FED"/>
  </w:style>
  <w:style w:type="paragraph" w:styleId="BodyTextIndent2">
    <w:name w:val="Body Text Indent 2"/>
    <w:basedOn w:val="Normal"/>
    <w:link w:val="BodyTextIndent2Char"/>
    <w:rsid w:val="00551FED"/>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51FED"/>
    <w:rPr>
      <w:rFonts w:ascii="Times New Roman" w:eastAsia="Times New Roman" w:hAnsi="Times New Roman" w:cs="Times New Roman"/>
      <w:sz w:val="24"/>
      <w:szCs w:val="24"/>
    </w:rPr>
  </w:style>
  <w:style w:type="paragraph" w:styleId="ListBullet">
    <w:name w:val="List Bullet"/>
    <w:basedOn w:val="Normal"/>
    <w:uiPriority w:val="99"/>
    <w:rsid w:val="00551FED"/>
    <w:pPr>
      <w:tabs>
        <w:tab w:val="num" w:pos="360"/>
        <w:tab w:val="num" w:pos="1440"/>
      </w:tabs>
      <w:ind w:left="360" w:hanging="360"/>
      <w:jc w:val="both"/>
    </w:pPr>
    <w:rPr>
      <w:rFonts w:ascii="Calibri" w:eastAsia="Calibri" w:hAnsi="Calibri" w:cs="Calibri"/>
    </w:rPr>
  </w:style>
  <w:style w:type="character" w:customStyle="1" w:styleId="FontStyle88">
    <w:name w:val="Font Style88"/>
    <w:rsid w:val="00551FED"/>
    <w:rPr>
      <w:rFonts w:ascii="Arial" w:hAnsi="Arial" w:cs="Arial"/>
      <w:b/>
      <w:bCs/>
      <w:sz w:val="38"/>
      <w:szCs w:val="38"/>
    </w:rPr>
  </w:style>
  <w:style w:type="character" w:customStyle="1" w:styleId="FontStyle92">
    <w:name w:val="Font Style92"/>
    <w:uiPriority w:val="99"/>
    <w:rsid w:val="00551FED"/>
    <w:rPr>
      <w:rFonts w:ascii="Arial" w:hAnsi="Arial" w:cs="Arial"/>
      <w:sz w:val="20"/>
      <w:szCs w:val="20"/>
    </w:rPr>
  </w:style>
  <w:style w:type="character" w:customStyle="1" w:styleId="FontStyle87">
    <w:name w:val="Font Style87"/>
    <w:rsid w:val="00551FED"/>
    <w:rPr>
      <w:rFonts w:ascii="Arial" w:hAnsi="Arial" w:cs="Arial" w:hint="default"/>
      <w:b/>
      <w:bCs/>
      <w:sz w:val="26"/>
      <w:szCs w:val="26"/>
    </w:rPr>
  </w:style>
  <w:style w:type="character" w:customStyle="1" w:styleId="FontStyle90">
    <w:name w:val="Font Style90"/>
    <w:rsid w:val="00551FED"/>
    <w:rPr>
      <w:rFonts w:ascii="Arial" w:hAnsi="Arial" w:cs="Arial" w:hint="default"/>
      <w:b/>
      <w:bCs/>
      <w:sz w:val="20"/>
      <w:szCs w:val="20"/>
    </w:rPr>
  </w:style>
  <w:style w:type="character" w:customStyle="1" w:styleId="FontStyle44">
    <w:name w:val="Font Style44"/>
    <w:rsid w:val="00551FED"/>
    <w:rPr>
      <w:rFonts w:ascii="Times New Roman" w:hAnsi="Times New Roman" w:cs="Times New Roman"/>
      <w:sz w:val="22"/>
      <w:szCs w:val="22"/>
    </w:rPr>
  </w:style>
  <w:style w:type="character" w:customStyle="1" w:styleId="FontStyle26">
    <w:name w:val="Font Style26"/>
    <w:rsid w:val="00551FED"/>
    <w:rPr>
      <w:rFonts w:ascii="Times New Roman" w:hAnsi="Times New Roman" w:cs="Times New Roman"/>
      <w:b/>
      <w:bCs/>
      <w:sz w:val="26"/>
      <w:szCs w:val="26"/>
    </w:rPr>
  </w:style>
  <w:style w:type="character" w:styleId="LineNumber">
    <w:name w:val="line number"/>
    <w:basedOn w:val="DefaultParagraphFont"/>
    <w:unhideWhenUsed/>
    <w:rsid w:val="00551FED"/>
  </w:style>
  <w:style w:type="paragraph" w:customStyle="1" w:styleId="articletitle">
    <w:name w:val="articletitle"/>
    <w:basedOn w:val="Normal"/>
    <w:uiPriority w:val="99"/>
    <w:rsid w:val="00551FE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Style">
    <w:name w:val="Style"/>
    <w:uiPriority w:val="99"/>
    <w:rsid w:val="00551F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551FED"/>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551FED"/>
    <w:rPr>
      <w:rFonts w:ascii="Calibri" w:eastAsia="Calibri" w:hAnsi="Calibri" w:cs="Times New Roman"/>
      <w:sz w:val="16"/>
      <w:szCs w:val="16"/>
    </w:rPr>
  </w:style>
  <w:style w:type="paragraph" w:customStyle="1" w:styleId="p15">
    <w:name w:val="p15"/>
    <w:basedOn w:val="Normal"/>
    <w:rsid w:val="00551FED"/>
    <w:pPr>
      <w:spacing w:line="273" w:lineRule="auto"/>
      <w:ind w:left="720"/>
    </w:pPr>
    <w:rPr>
      <w:rFonts w:ascii="Calibri" w:eastAsia="Times New Roman" w:hAnsi="Calibri" w:cs="Times New Roman"/>
    </w:rPr>
  </w:style>
  <w:style w:type="character" w:customStyle="1" w:styleId="titleimg">
    <w:name w:val="titleimg"/>
    <w:basedOn w:val="DefaultParagraphFont"/>
    <w:rsid w:val="00551FED"/>
  </w:style>
  <w:style w:type="character" w:styleId="Strong">
    <w:name w:val="Strong"/>
    <w:uiPriority w:val="22"/>
    <w:qFormat/>
    <w:rsid w:val="00551FED"/>
    <w:rPr>
      <w:b/>
      <w:bCs/>
    </w:rPr>
  </w:style>
  <w:style w:type="character" w:customStyle="1" w:styleId="a">
    <w:name w:val="a"/>
    <w:basedOn w:val="DefaultParagraphFont"/>
    <w:rsid w:val="00551FED"/>
  </w:style>
  <w:style w:type="character" w:customStyle="1" w:styleId="l6">
    <w:name w:val="l6"/>
    <w:basedOn w:val="DefaultParagraphFont"/>
    <w:rsid w:val="00551FED"/>
  </w:style>
  <w:style w:type="character" w:customStyle="1" w:styleId="CommentSubjectChar">
    <w:name w:val="Comment Subject Char"/>
    <w:link w:val="CommentSubject"/>
    <w:uiPriority w:val="99"/>
    <w:semiHidden/>
    <w:rsid w:val="00551FED"/>
    <w:rPr>
      <w:rFonts w:ascii="Times New Roman" w:eastAsia="Times New Roman" w:hAnsi="Times New Roman" w:cs="Mangal"/>
      <w:b/>
      <w:bCs/>
      <w:sz w:val="20"/>
      <w:lang w:eastAsia="ar-SA"/>
    </w:rPr>
  </w:style>
  <w:style w:type="paragraph" w:styleId="CommentSubject">
    <w:name w:val="annotation subject"/>
    <w:basedOn w:val="CommentText"/>
    <w:next w:val="CommentText"/>
    <w:link w:val="CommentSubjectChar"/>
    <w:uiPriority w:val="99"/>
    <w:semiHidden/>
    <w:unhideWhenUsed/>
    <w:rsid w:val="00551FED"/>
    <w:pPr>
      <w:suppressAutoHyphens/>
      <w:spacing w:after="0"/>
    </w:pPr>
    <w:rPr>
      <w:rFonts w:ascii="Times New Roman" w:eastAsia="Times New Roman" w:hAnsi="Times New Roman"/>
      <w:b/>
      <w:bCs/>
      <w:szCs w:val="22"/>
      <w:lang w:eastAsia="ar-SA"/>
    </w:rPr>
  </w:style>
  <w:style w:type="character" w:customStyle="1" w:styleId="CommentSubjectChar1">
    <w:name w:val="Comment Subject Char1"/>
    <w:basedOn w:val="CommentTextChar"/>
    <w:uiPriority w:val="99"/>
    <w:semiHidden/>
    <w:rsid w:val="00551FED"/>
    <w:rPr>
      <w:rFonts w:ascii="Calibri" w:eastAsia="Calibri" w:hAnsi="Calibri" w:cs="Mangal"/>
      <w:b/>
      <w:bCs/>
      <w:sz w:val="20"/>
      <w:szCs w:val="20"/>
    </w:rPr>
  </w:style>
  <w:style w:type="character" w:customStyle="1" w:styleId="red-underline">
    <w:name w:val="red-underline"/>
    <w:basedOn w:val="DefaultParagraphFont"/>
    <w:rsid w:val="00551FED"/>
  </w:style>
  <w:style w:type="numbering" w:customStyle="1" w:styleId="NoList1">
    <w:name w:val="No List1"/>
    <w:next w:val="NoList"/>
    <w:uiPriority w:val="99"/>
    <w:semiHidden/>
    <w:unhideWhenUsed/>
    <w:rsid w:val="00551FED"/>
  </w:style>
  <w:style w:type="table" w:customStyle="1" w:styleId="TableGrid1">
    <w:name w:val="Table Grid1"/>
    <w:basedOn w:val="TableNormal"/>
    <w:next w:val="TableGrid"/>
    <w:uiPriority w:val="59"/>
    <w:rsid w:val="00551FED"/>
    <w:pPr>
      <w:spacing w:after="0" w:line="240" w:lineRule="auto"/>
    </w:pPr>
    <w:rPr>
      <w:rFonts w:ascii="Calibri" w:eastAsia="Calibri" w:hAnsi="Calibri"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51FED"/>
    <w:rPr>
      <w:rFonts w:ascii="Times-Roman" w:hAnsi="Times-Roman" w:hint="default"/>
      <w:b w:val="0"/>
      <w:bCs w:val="0"/>
      <w:i w:val="0"/>
      <w:iCs w:val="0"/>
      <w:color w:val="000000"/>
      <w:sz w:val="18"/>
      <w:szCs w:val="18"/>
    </w:rPr>
  </w:style>
  <w:style w:type="table" w:customStyle="1" w:styleId="TableGrid2">
    <w:name w:val="Table Grid2"/>
    <w:basedOn w:val="TableNormal"/>
    <w:next w:val="TableGrid"/>
    <w:uiPriority w:val="59"/>
    <w:rsid w:val="00551FED"/>
    <w:pPr>
      <w:spacing w:after="0" w:line="240" w:lineRule="auto"/>
    </w:pPr>
    <w:rPr>
      <w:rFonts w:ascii="Calibri" w:eastAsia="Times New Roman" w:hAnsi="Calibri" w:cs="Mang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1">
    <w:name w:val="List Table 6 Colorful1"/>
    <w:basedOn w:val="TableNormal"/>
    <w:uiPriority w:val="51"/>
    <w:rsid w:val="00551FED"/>
    <w:pPr>
      <w:spacing w:after="0" w:line="240" w:lineRule="auto"/>
    </w:pPr>
    <w:rPr>
      <w:rFonts w:ascii="Calibri" w:eastAsia="Calibri" w:hAnsi="Calibri" w:cs="Mang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61">
    <w:name w:val="List Table 6 Colorful - Accent 61"/>
    <w:basedOn w:val="TableNormal"/>
    <w:uiPriority w:val="51"/>
    <w:rsid w:val="00551FED"/>
    <w:pPr>
      <w:spacing w:after="0" w:line="240" w:lineRule="auto"/>
    </w:pPr>
    <w:rPr>
      <w:rFonts w:ascii="Calibri" w:eastAsia="Calibri" w:hAnsi="Calibri" w:cs="Mangal"/>
      <w:color w:val="538135"/>
      <w:sz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6Colorful-Accent41">
    <w:name w:val="List Table 6 Colorful - Accent 41"/>
    <w:basedOn w:val="TableNormal"/>
    <w:uiPriority w:val="51"/>
    <w:rsid w:val="00551FED"/>
    <w:pPr>
      <w:spacing w:after="0" w:line="240" w:lineRule="auto"/>
    </w:pPr>
    <w:rPr>
      <w:rFonts w:ascii="Calibri" w:eastAsia="Calibri" w:hAnsi="Calibri" w:cs="Mangal"/>
      <w:color w:val="BF8F00"/>
      <w:sz w:val="2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551FED"/>
    <w:pPr>
      <w:spacing w:after="0" w:line="240" w:lineRule="auto"/>
    </w:pPr>
    <w:rPr>
      <w:rFonts w:ascii="Calibri" w:eastAsia="Calibri" w:hAnsi="Calibri" w:cs="Mangal"/>
      <w:color w:val="2E74B5"/>
      <w:sz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41">
    <w:name w:val="List Table 4 - Accent 41"/>
    <w:basedOn w:val="TableNormal"/>
    <w:uiPriority w:val="49"/>
    <w:rsid w:val="00551FED"/>
    <w:pPr>
      <w:spacing w:after="0" w:line="240" w:lineRule="auto"/>
    </w:pPr>
    <w:rPr>
      <w:rFonts w:ascii="Calibri" w:eastAsia="Calibri" w:hAnsi="Calibri" w:cs="Mangal"/>
      <w:sz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551FED"/>
    <w:pPr>
      <w:spacing w:after="0" w:line="240" w:lineRule="auto"/>
    </w:pPr>
    <w:rPr>
      <w:rFonts w:ascii="Calibri" w:eastAsia="Calibri" w:hAnsi="Calibri" w:cs="Mangal"/>
      <w:sz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11">
    <w:name w:val="List Table 4 - Accent 11"/>
    <w:basedOn w:val="TableNormal"/>
    <w:uiPriority w:val="49"/>
    <w:rsid w:val="00551FED"/>
    <w:pPr>
      <w:spacing w:after="0" w:line="240" w:lineRule="auto"/>
    </w:pPr>
    <w:rPr>
      <w:rFonts w:ascii="Calibri" w:eastAsia="Calibri" w:hAnsi="Calibri" w:cs="Mangal"/>
      <w:sz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11">
    <w:name w:val="List Table 2 - Accent 11"/>
    <w:basedOn w:val="TableNormal"/>
    <w:uiPriority w:val="47"/>
    <w:rsid w:val="00551FED"/>
    <w:pPr>
      <w:spacing w:after="0" w:line="240" w:lineRule="auto"/>
    </w:pPr>
    <w:rPr>
      <w:rFonts w:ascii="Calibri" w:eastAsia="Calibri" w:hAnsi="Calibri" w:cs="Mangal"/>
      <w:sz w:val="20"/>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1">
    <w:name w:val="Plain Table 11"/>
    <w:basedOn w:val="TableNormal"/>
    <w:uiPriority w:val="41"/>
    <w:rsid w:val="00551FED"/>
    <w:pPr>
      <w:spacing w:after="0" w:line="240" w:lineRule="auto"/>
    </w:pPr>
    <w:rPr>
      <w:rFonts w:ascii="Calibri" w:eastAsia="Calibri" w:hAnsi="Calibri" w:cs="Mangal"/>
      <w:sz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551FED"/>
    <w:pPr>
      <w:spacing w:after="0" w:line="240" w:lineRule="auto"/>
    </w:pPr>
    <w:rPr>
      <w:rFonts w:ascii="Calibri" w:eastAsia="Calibri" w:hAnsi="Calibri" w:cs="Mangal"/>
      <w:sz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61">
    <w:name w:val="Grid Table 1 Light - Accent 61"/>
    <w:basedOn w:val="TableNormal"/>
    <w:uiPriority w:val="46"/>
    <w:rsid w:val="00551FED"/>
    <w:pPr>
      <w:spacing w:after="0" w:line="240" w:lineRule="auto"/>
    </w:pPr>
    <w:rPr>
      <w:rFonts w:ascii="Calibri" w:eastAsia="Calibri" w:hAnsi="Calibri" w:cs="Mangal"/>
      <w:sz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51FED"/>
    <w:pPr>
      <w:spacing w:after="0" w:line="240" w:lineRule="auto"/>
    </w:pPr>
    <w:rPr>
      <w:rFonts w:ascii="Calibri" w:eastAsia="Calibri" w:hAnsi="Calibri" w:cs="Mangal"/>
      <w:sz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551FED"/>
    <w:pPr>
      <w:spacing w:after="0" w:line="240" w:lineRule="auto"/>
    </w:pPr>
    <w:rPr>
      <w:rFonts w:ascii="Calibri" w:eastAsia="Calibri" w:hAnsi="Calibri" w:cs="Mangal"/>
      <w:sz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dyTextChar1">
    <w:name w:val="Body Text Char1"/>
    <w:basedOn w:val="DefaultParagraphFont"/>
    <w:uiPriority w:val="99"/>
    <w:semiHidden/>
    <w:rsid w:val="00E81746"/>
  </w:style>
  <w:style w:type="character" w:customStyle="1" w:styleId="hgkelc">
    <w:name w:val="hgkelc"/>
    <w:basedOn w:val="DefaultParagraphFont"/>
    <w:rsid w:val="00E81746"/>
  </w:style>
  <w:style w:type="character" w:customStyle="1" w:styleId="kx21rb">
    <w:name w:val="kx21rb"/>
    <w:basedOn w:val="DefaultParagraphFont"/>
    <w:rsid w:val="00E81746"/>
  </w:style>
  <w:style w:type="character" w:customStyle="1" w:styleId="uv3um">
    <w:name w:val="uv3um"/>
    <w:basedOn w:val="DefaultParagraphFont"/>
    <w:rsid w:val="00E81746"/>
  </w:style>
  <w:style w:type="character" w:customStyle="1" w:styleId="cskcde">
    <w:name w:val="cskcde"/>
    <w:basedOn w:val="DefaultParagraphFont"/>
    <w:rsid w:val="00E81746"/>
  </w:style>
  <w:style w:type="character" w:customStyle="1" w:styleId="oxzekf">
    <w:name w:val="oxzekf"/>
    <w:basedOn w:val="DefaultParagraphFont"/>
    <w:rsid w:val="00E81746"/>
  </w:style>
  <w:style w:type="paragraph" w:styleId="HTMLPreformatted">
    <w:name w:val="HTML Preformatted"/>
    <w:basedOn w:val="Normal"/>
    <w:link w:val="HTMLPreformattedChar"/>
    <w:uiPriority w:val="99"/>
    <w:unhideWhenUsed/>
    <w:rsid w:val="00E81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1746"/>
    <w:rPr>
      <w:rFonts w:ascii="Courier New" w:eastAsia="Times New Roman" w:hAnsi="Courier New" w:cs="Courier New"/>
      <w:sz w:val="20"/>
      <w:szCs w:val="20"/>
    </w:rPr>
  </w:style>
  <w:style w:type="character" w:customStyle="1" w:styleId="y2iqfc">
    <w:name w:val="y2iqfc"/>
    <w:basedOn w:val="DefaultParagraphFont"/>
    <w:rsid w:val="00E81746"/>
  </w:style>
  <w:style w:type="character" w:styleId="UnresolvedMention">
    <w:name w:val="Unresolved Mention"/>
    <w:basedOn w:val="DefaultParagraphFont"/>
    <w:uiPriority w:val="99"/>
    <w:semiHidden/>
    <w:unhideWhenUsed/>
    <w:rsid w:val="00C32A63"/>
    <w:rPr>
      <w:color w:val="605E5C"/>
      <w:shd w:val="clear" w:color="auto" w:fill="E1DFDD"/>
    </w:rPr>
  </w:style>
  <w:style w:type="character" w:styleId="FollowedHyperlink">
    <w:name w:val="FollowedHyperlink"/>
    <w:basedOn w:val="DefaultParagraphFont"/>
    <w:uiPriority w:val="99"/>
    <w:semiHidden/>
    <w:unhideWhenUsed/>
    <w:rsid w:val="00C32A63"/>
    <w:rPr>
      <w:color w:val="800080" w:themeColor="followedHyperlink"/>
      <w:u w:val="single"/>
    </w:rPr>
  </w:style>
  <w:style w:type="paragraph" w:styleId="Revision">
    <w:name w:val="Revision"/>
    <w:hidden/>
    <w:uiPriority w:val="99"/>
    <w:semiHidden/>
    <w:rsid w:val="00F71911"/>
    <w:pPr>
      <w:spacing w:after="0" w:line="240" w:lineRule="auto"/>
    </w:pPr>
  </w:style>
  <w:style w:type="character" w:styleId="CommentReference">
    <w:name w:val="annotation reference"/>
    <w:basedOn w:val="DefaultParagraphFont"/>
    <w:uiPriority w:val="99"/>
    <w:semiHidden/>
    <w:unhideWhenUsed/>
    <w:rsid w:val="003F1F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41600">
      <w:bodyDiv w:val="1"/>
      <w:marLeft w:val="0"/>
      <w:marRight w:val="0"/>
      <w:marTop w:val="0"/>
      <w:marBottom w:val="0"/>
      <w:divBdr>
        <w:top w:val="none" w:sz="0" w:space="0" w:color="auto"/>
        <w:left w:val="none" w:sz="0" w:space="0" w:color="auto"/>
        <w:bottom w:val="none" w:sz="0" w:space="0" w:color="auto"/>
        <w:right w:val="none" w:sz="0" w:space="0" w:color="auto"/>
      </w:divBdr>
      <w:divsChild>
        <w:div w:id="2132085450">
          <w:marLeft w:val="0"/>
          <w:marRight w:val="0"/>
          <w:marTop w:val="0"/>
          <w:marBottom w:val="0"/>
          <w:divBdr>
            <w:top w:val="none" w:sz="0" w:space="0" w:color="auto"/>
            <w:left w:val="none" w:sz="0" w:space="0" w:color="auto"/>
            <w:bottom w:val="none" w:sz="0" w:space="0" w:color="auto"/>
            <w:right w:val="none" w:sz="0" w:space="0" w:color="auto"/>
          </w:divBdr>
        </w:div>
      </w:divsChild>
    </w:div>
    <w:div w:id="1320185106">
      <w:bodyDiv w:val="1"/>
      <w:marLeft w:val="0"/>
      <w:marRight w:val="0"/>
      <w:marTop w:val="0"/>
      <w:marBottom w:val="0"/>
      <w:divBdr>
        <w:top w:val="none" w:sz="0" w:space="0" w:color="auto"/>
        <w:left w:val="none" w:sz="0" w:space="0" w:color="auto"/>
        <w:bottom w:val="none" w:sz="0" w:space="0" w:color="auto"/>
        <w:right w:val="none" w:sz="0" w:space="0" w:color="auto"/>
      </w:divBdr>
    </w:div>
    <w:div w:id="1456680711">
      <w:bodyDiv w:val="1"/>
      <w:marLeft w:val="0"/>
      <w:marRight w:val="0"/>
      <w:marTop w:val="0"/>
      <w:marBottom w:val="0"/>
      <w:divBdr>
        <w:top w:val="none" w:sz="0" w:space="0" w:color="auto"/>
        <w:left w:val="none" w:sz="0" w:space="0" w:color="auto"/>
        <w:bottom w:val="none" w:sz="0" w:space="0" w:color="auto"/>
        <w:right w:val="none" w:sz="0" w:space="0" w:color="auto"/>
      </w:divBdr>
    </w:div>
    <w:div w:id="1920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14</Pages>
  <Words>5500</Words>
  <Characters>31350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Puneeth NIVEDI</cp:lastModifiedBy>
  <cp:revision>9</cp:revision>
  <dcterms:created xsi:type="dcterms:W3CDTF">2025-08-30T05:44:00Z</dcterms:created>
  <dcterms:modified xsi:type="dcterms:W3CDTF">2025-09-01T05:03:00Z</dcterms:modified>
</cp:coreProperties>
</file>