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FE7C9" w14:textId="13D91E40" w:rsidR="009B2944" w:rsidRDefault="00F438E7" w:rsidP="00F14DE9">
      <w:pPr>
        <w:spacing w:line="276" w:lineRule="auto"/>
        <w:jc w:val="center"/>
        <w:rPr>
          <w:rFonts w:ascii="Times New Roman" w:hAnsi="Times New Roman" w:cs="Times New Roman"/>
          <w:b/>
          <w:bCs/>
          <w:sz w:val="32"/>
          <w:szCs w:val="32"/>
        </w:rPr>
      </w:pPr>
      <w:r w:rsidRPr="00B125C7">
        <w:rPr>
          <w:rFonts w:ascii="Times New Roman" w:hAnsi="Times New Roman" w:cs="Times New Roman"/>
          <w:b/>
          <w:bCs/>
          <w:sz w:val="32"/>
          <w:szCs w:val="32"/>
        </w:rPr>
        <w:t xml:space="preserve">Efficacy of fungicides against downy mildew in sponge gourd under </w:t>
      </w:r>
      <w:r w:rsidRPr="00B125C7">
        <w:rPr>
          <w:rFonts w:ascii="Times New Roman" w:hAnsi="Times New Roman" w:cs="Times New Roman"/>
          <w:b/>
          <w:bCs/>
          <w:i/>
          <w:iCs/>
          <w:sz w:val="32"/>
          <w:szCs w:val="32"/>
        </w:rPr>
        <w:t>in vivo</w:t>
      </w:r>
      <w:r w:rsidRPr="00B125C7">
        <w:rPr>
          <w:rFonts w:ascii="Times New Roman" w:hAnsi="Times New Roman" w:cs="Times New Roman"/>
          <w:b/>
          <w:bCs/>
          <w:sz w:val="32"/>
          <w:szCs w:val="32"/>
        </w:rPr>
        <w:t xml:space="preserve"> conditions</w:t>
      </w:r>
    </w:p>
    <w:p w14:paraId="20871677" w14:textId="77777777" w:rsidR="00FC17EA" w:rsidRDefault="00FC17EA" w:rsidP="00F14DE9">
      <w:pPr>
        <w:spacing w:line="276" w:lineRule="auto"/>
        <w:rPr>
          <w:rFonts w:ascii="Times New Roman" w:hAnsi="Times New Roman" w:cs="Times New Roman"/>
          <w:b/>
          <w:bCs/>
          <w:sz w:val="24"/>
          <w:szCs w:val="24"/>
        </w:rPr>
      </w:pPr>
    </w:p>
    <w:p w14:paraId="575517AE" w14:textId="0EEFCC8E" w:rsidR="007829D7" w:rsidRPr="00F14DE9" w:rsidRDefault="00F438E7" w:rsidP="00F14DE9">
      <w:pPr>
        <w:spacing w:line="276" w:lineRule="auto"/>
        <w:rPr>
          <w:rFonts w:ascii="Times New Roman" w:hAnsi="Times New Roman" w:cs="Times New Roman"/>
          <w:b/>
          <w:bCs/>
          <w:sz w:val="24"/>
          <w:szCs w:val="24"/>
        </w:rPr>
      </w:pPr>
      <w:r w:rsidRPr="00F14DE9">
        <w:rPr>
          <w:rFonts w:ascii="Times New Roman" w:hAnsi="Times New Roman" w:cs="Times New Roman"/>
          <w:b/>
          <w:bCs/>
          <w:sz w:val="24"/>
          <w:szCs w:val="24"/>
        </w:rPr>
        <w:t>ABSTRACT</w:t>
      </w:r>
    </w:p>
    <w:p w14:paraId="0A18E81C" w14:textId="43D6B125" w:rsidR="00454B57" w:rsidRPr="00F14DE9" w:rsidRDefault="00454B57" w:rsidP="00F14DE9">
      <w:pPr>
        <w:spacing w:line="276" w:lineRule="auto"/>
        <w:jc w:val="both"/>
        <w:rPr>
          <w:rFonts w:ascii="Times New Roman" w:hAnsi="Times New Roman" w:cs="Times New Roman"/>
          <w:sz w:val="24"/>
          <w:szCs w:val="24"/>
        </w:rPr>
      </w:pPr>
      <w:r w:rsidRPr="0051032F">
        <w:rPr>
          <w:rFonts w:ascii="Times New Roman" w:hAnsi="Times New Roman" w:cs="Times New Roman"/>
          <w:sz w:val="24"/>
          <w:szCs w:val="24"/>
        </w:rPr>
        <w:t>Downy mildew, caused by </w:t>
      </w:r>
      <w:proofErr w:type="spellStart"/>
      <w:r w:rsidRPr="0051032F">
        <w:rPr>
          <w:rFonts w:ascii="Times New Roman" w:hAnsi="Times New Roman" w:cs="Times New Roman"/>
          <w:i/>
          <w:iCs/>
          <w:sz w:val="24"/>
          <w:szCs w:val="24"/>
        </w:rPr>
        <w:t>Pseudoperonospora</w:t>
      </w:r>
      <w:proofErr w:type="spellEnd"/>
      <w:r w:rsidRPr="0051032F">
        <w:rPr>
          <w:rFonts w:ascii="Times New Roman" w:hAnsi="Times New Roman" w:cs="Times New Roman"/>
          <w:i/>
          <w:iCs/>
          <w:sz w:val="24"/>
          <w:szCs w:val="24"/>
        </w:rPr>
        <w:t xml:space="preserve"> </w:t>
      </w:r>
      <w:proofErr w:type="spellStart"/>
      <w:r w:rsidRPr="0051032F">
        <w:rPr>
          <w:rFonts w:ascii="Times New Roman" w:hAnsi="Times New Roman" w:cs="Times New Roman"/>
          <w:i/>
          <w:iCs/>
          <w:sz w:val="24"/>
          <w:szCs w:val="24"/>
        </w:rPr>
        <w:t>cubensis</w:t>
      </w:r>
      <w:proofErr w:type="spellEnd"/>
      <w:r w:rsidRPr="0051032F">
        <w:rPr>
          <w:rFonts w:ascii="Times New Roman" w:hAnsi="Times New Roman" w:cs="Times New Roman"/>
          <w:sz w:val="24"/>
          <w:szCs w:val="24"/>
        </w:rPr>
        <w:t>, is one of the most destructive diseases of sponge gourd (</w:t>
      </w:r>
      <w:r w:rsidRPr="0051032F">
        <w:rPr>
          <w:rFonts w:ascii="Times New Roman" w:hAnsi="Times New Roman" w:cs="Times New Roman"/>
          <w:i/>
          <w:iCs/>
          <w:sz w:val="24"/>
          <w:szCs w:val="24"/>
        </w:rPr>
        <w:t>Luffa cylindrica</w:t>
      </w:r>
      <w:r w:rsidRPr="0051032F">
        <w:rPr>
          <w:rFonts w:ascii="Times New Roman" w:hAnsi="Times New Roman" w:cs="Times New Roman"/>
          <w:sz w:val="24"/>
          <w:szCs w:val="24"/>
        </w:rPr>
        <w:t>), causing significant yield losses in cucurbits worldwide. Th</w:t>
      </w:r>
      <w:r w:rsidRPr="00F14DE9">
        <w:rPr>
          <w:rFonts w:ascii="Times New Roman" w:hAnsi="Times New Roman" w:cs="Times New Roman"/>
          <w:sz w:val="24"/>
          <w:szCs w:val="24"/>
        </w:rPr>
        <w:t xml:space="preserve">e present field experiment was conducted during </w:t>
      </w:r>
      <w:r w:rsidR="00037D6B" w:rsidRPr="00037D6B">
        <w:rPr>
          <w:rFonts w:ascii="Times New Roman" w:hAnsi="Times New Roman" w:cs="Times New Roman"/>
          <w:i/>
          <w:iCs/>
          <w:sz w:val="24"/>
          <w:szCs w:val="24"/>
        </w:rPr>
        <w:t xml:space="preserve">Kharif </w:t>
      </w:r>
      <w:r w:rsidR="00037D6B" w:rsidRPr="00037D6B">
        <w:rPr>
          <w:rFonts w:ascii="Times New Roman" w:hAnsi="Times New Roman" w:cs="Times New Roman"/>
          <w:sz w:val="24"/>
          <w:szCs w:val="24"/>
        </w:rPr>
        <w:t>2024</w:t>
      </w:r>
      <w:r w:rsidR="00A83D63">
        <w:rPr>
          <w:rFonts w:ascii="Times New Roman" w:hAnsi="Times New Roman" w:cs="Times New Roman"/>
          <w:sz w:val="24"/>
          <w:szCs w:val="24"/>
        </w:rPr>
        <w:t xml:space="preserve"> at Zonal Agriculture Research Station, </w:t>
      </w:r>
      <w:proofErr w:type="spellStart"/>
      <w:r w:rsidR="00A83D63">
        <w:rPr>
          <w:rFonts w:ascii="Times New Roman" w:hAnsi="Times New Roman" w:cs="Times New Roman"/>
          <w:sz w:val="24"/>
          <w:szCs w:val="24"/>
        </w:rPr>
        <w:t>Ganeshkhind</w:t>
      </w:r>
      <w:proofErr w:type="spellEnd"/>
      <w:r w:rsidR="00A83D63">
        <w:rPr>
          <w:rFonts w:ascii="Times New Roman" w:hAnsi="Times New Roman" w:cs="Times New Roman"/>
          <w:sz w:val="24"/>
          <w:szCs w:val="24"/>
        </w:rPr>
        <w:t xml:space="preserve">, Pune </w:t>
      </w:r>
      <w:r w:rsidRPr="00F14DE9">
        <w:rPr>
          <w:rFonts w:ascii="Times New Roman" w:hAnsi="Times New Roman" w:cs="Times New Roman"/>
          <w:sz w:val="24"/>
          <w:szCs w:val="24"/>
        </w:rPr>
        <w:t xml:space="preserve">to evaluate the efficacy of seven fungicidal treatments against downy mildew under </w:t>
      </w:r>
      <w:r w:rsidRPr="00A068F3">
        <w:rPr>
          <w:rFonts w:ascii="Times New Roman" w:hAnsi="Times New Roman" w:cs="Times New Roman"/>
          <w:i/>
          <w:iCs/>
          <w:sz w:val="24"/>
          <w:szCs w:val="24"/>
        </w:rPr>
        <w:t>in vivo</w:t>
      </w:r>
      <w:r w:rsidRPr="00F14DE9">
        <w:rPr>
          <w:rFonts w:ascii="Times New Roman" w:hAnsi="Times New Roman" w:cs="Times New Roman"/>
          <w:sz w:val="24"/>
          <w:szCs w:val="24"/>
        </w:rPr>
        <w:t xml:space="preserve"> conditions. A Randomized Block Design with three replications was used, comprising the following treatments: Carbendazim 12% + Mancozeb 63% (0.15%), Azoxystrobin 4.8% w/w + Chlorothalonil 40% w/w SC (0.6%), Azoxystrobin 11% w/w + Tebuconazole 18.3% (0.15%), Aureofungin 46.25% w/w SP (0.005%), Copper sulphate 47.15% + Mancozeb 30% WDG (0.5%),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(0.2%), and Potassium salt of Phosphoric acid (0.4%), along with an untreated water-spray control. Data on </w:t>
      </w:r>
      <w:r w:rsidR="003D5F44">
        <w:rPr>
          <w:rFonts w:ascii="Times New Roman" w:hAnsi="Times New Roman" w:cs="Times New Roman"/>
          <w:sz w:val="24"/>
          <w:szCs w:val="24"/>
        </w:rPr>
        <w:t>Per cent</w:t>
      </w:r>
      <w:r w:rsidRPr="00F14DE9">
        <w:rPr>
          <w:rFonts w:ascii="Times New Roman" w:hAnsi="Times New Roman" w:cs="Times New Roman"/>
          <w:sz w:val="24"/>
          <w:szCs w:val="24"/>
        </w:rPr>
        <w:t xml:space="preserve"> Disease Index (PDI), </w:t>
      </w:r>
      <w:r w:rsidR="003D5F44">
        <w:rPr>
          <w:rFonts w:ascii="Times New Roman" w:hAnsi="Times New Roman" w:cs="Times New Roman"/>
          <w:sz w:val="24"/>
          <w:szCs w:val="24"/>
        </w:rPr>
        <w:t>Per cent</w:t>
      </w:r>
      <w:r w:rsidRPr="00F14DE9">
        <w:rPr>
          <w:rFonts w:ascii="Times New Roman" w:hAnsi="Times New Roman" w:cs="Times New Roman"/>
          <w:sz w:val="24"/>
          <w:szCs w:val="24"/>
        </w:rPr>
        <w:t xml:space="preserve"> Disease Control (PDC), Area Under Disease Progress Curve (AUDPC), yield, and economic returns were recorded.</w:t>
      </w:r>
    </w:p>
    <w:p w14:paraId="788D1F1C" w14:textId="39493BDF" w:rsidR="00454B57" w:rsidRPr="00F14DE9" w:rsidRDefault="00454B57" w:rsidP="00F14DE9">
      <w:pPr>
        <w:spacing w:line="276" w:lineRule="auto"/>
        <w:jc w:val="both"/>
        <w:rPr>
          <w:rFonts w:ascii="Times New Roman" w:hAnsi="Times New Roman" w:cs="Times New Roman"/>
          <w:sz w:val="24"/>
          <w:szCs w:val="24"/>
        </w:rPr>
      </w:pPr>
      <w:r w:rsidRPr="00F14DE9">
        <w:rPr>
          <w:rFonts w:ascii="Times New Roman" w:hAnsi="Times New Roman" w:cs="Times New Roman"/>
          <w:sz w:val="24"/>
          <w:szCs w:val="24"/>
        </w:rPr>
        <w:t xml:space="preserve">Results showed that Azoxystrobin 11% w/w + Tebuconazole 18.3% exhibited the highest efficacy, with the lowest mean PDI (10.90), maximum PDC (78.16%), lowest AUDPC (237.50), and the highest yield (130 q/ha), resulting in the best benefit–cost ratio (2.05).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was </w:t>
      </w:r>
      <w:r w:rsidR="00604DC9">
        <w:rPr>
          <w:rFonts w:ascii="Times New Roman" w:hAnsi="Times New Roman" w:cs="Times New Roman"/>
          <w:sz w:val="24"/>
          <w:szCs w:val="24"/>
        </w:rPr>
        <w:t>found at par as it showed</w:t>
      </w:r>
      <w:r w:rsidRPr="00F14DE9">
        <w:rPr>
          <w:rFonts w:ascii="Times New Roman" w:hAnsi="Times New Roman" w:cs="Times New Roman"/>
          <w:sz w:val="24"/>
          <w:szCs w:val="24"/>
        </w:rPr>
        <w:t xml:space="preserve"> (PDC 73.92%, yield 128 q/ha, B:C ratio 2.01). The untreated control had the highest disease severity (52.91%) and least yield (90.5 q/ha).</w:t>
      </w:r>
    </w:p>
    <w:p w14:paraId="58EF6411" w14:textId="77777777" w:rsidR="00454B57" w:rsidRPr="00F14DE9" w:rsidRDefault="00454B57" w:rsidP="00F14DE9">
      <w:pPr>
        <w:spacing w:line="276" w:lineRule="auto"/>
        <w:jc w:val="both"/>
        <w:rPr>
          <w:rFonts w:ascii="Times New Roman" w:hAnsi="Times New Roman" w:cs="Times New Roman"/>
          <w:sz w:val="24"/>
          <w:szCs w:val="24"/>
        </w:rPr>
      </w:pPr>
      <w:r w:rsidRPr="00F14DE9">
        <w:rPr>
          <w:rFonts w:ascii="Times New Roman" w:hAnsi="Times New Roman" w:cs="Times New Roman"/>
          <w:sz w:val="24"/>
          <w:szCs w:val="24"/>
        </w:rPr>
        <w:t xml:space="preserve">Overall, fungicide application significantly reduced downy mildew severity, improved yield, and enhanced profitability, with Azoxystrobin 11% w/w + Tebuconazole 18.3% emerging as the most effective and economically viable option for managing downy mildew in sponge gourd under field </w:t>
      </w:r>
      <w:commentRangeStart w:id="0"/>
      <w:r w:rsidRPr="00F14DE9">
        <w:rPr>
          <w:rFonts w:ascii="Times New Roman" w:hAnsi="Times New Roman" w:cs="Times New Roman"/>
          <w:sz w:val="24"/>
          <w:szCs w:val="24"/>
        </w:rPr>
        <w:t>conditions</w:t>
      </w:r>
      <w:commentRangeEnd w:id="0"/>
      <w:r w:rsidR="00D421A8">
        <w:rPr>
          <w:rStyle w:val="CommentReference"/>
        </w:rPr>
        <w:commentReference w:id="0"/>
      </w:r>
      <w:r w:rsidRPr="00F14DE9">
        <w:rPr>
          <w:rFonts w:ascii="Times New Roman" w:hAnsi="Times New Roman" w:cs="Times New Roman"/>
          <w:sz w:val="24"/>
          <w:szCs w:val="24"/>
        </w:rPr>
        <w:t>.</w:t>
      </w:r>
    </w:p>
    <w:p w14:paraId="0346A7F9" w14:textId="5196EF05" w:rsidR="007B7B1E" w:rsidRPr="00F14DE9" w:rsidDel="00D421A8" w:rsidRDefault="007B7B1E" w:rsidP="00F14DE9">
      <w:pPr>
        <w:spacing w:line="276" w:lineRule="auto"/>
        <w:rPr>
          <w:del w:id="1" w:author="LEGA" w:date="2025-09-01T10:46:00Z"/>
          <w:rFonts w:ascii="Times New Roman" w:hAnsi="Times New Roman" w:cs="Times New Roman"/>
          <w:b/>
          <w:bCs/>
          <w:sz w:val="24"/>
          <w:szCs w:val="24"/>
        </w:rPr>
      </w:pPr>
    </w:p>
    <w:p w14:paraId="13D9FD8A" w14:textId="2FD7A757" w:rsidR="00E9504F" w:rsidRPr="00604DC9" w:rsidRDefault="00972FE9" w:rsidP="00F14DE9">
      <w:pPr>
        <w:spacing w:line="276" w:lineRule="auto"/>
        <w:rPr>
          <w:rFonts w:ascii="Times New Roman" w:hAnsi="Times New Roman" w:cs="Times New Roman"/>
          <w:b/>
          <w:bCs/>
          <w:sz w:val="24"/>
          <w:szCs w:val="24"/>
        </w:rPr>
      </w:pPr>
      <w:r w:rsidRPr="00F14DE9">
        <w:rPr>
          <w:rFonts w:ascii="Times New Roman" w:hAnsi="Times New Roman" w:cs="Times New Roman"/>
          <w:b/>
          <w:bCs/>
          <w:sz w:val="24"/>
          <w:szCs w:val="24"/>
        </w:rPr>
        <w:t xml:space="preserve">Keywords: </w:t>
      </w:r>
      <w:r w:rsidR="00305F39" w:rsidRPr="00F14DE9">
        <w:rPr>
          <w:rFonts w:ascii="Times New Roman" w:hAnsi="Times New Roman" w:cs="Times New Roman"/>
          <w:i/>
          <w:iCs/>
          <w:sz w:val="24"/>
          <w:szCs w:val="24"/>
        </w:rPr>
        <w:t xml:space="preserve">Luffa </w:t>
      </w:r>
      <w:proofErr w:type="spellStart"/>
      <w:r w:rsidR="00305F39" w:rsidRPr="00F14DE9">
        <w:rPr>
          <w:rFonts w:ascii="Times New Roman" w:hAnsi="Times New Roman" w:cs="Times New Roman"/>
          <w:i/>
          <w:iCs/>
          <w:sz w:val="24"/>
          <w:szCs w:val="24"/>
        </w:rPr>
        <w:t>cylindrica</w:t>
      </w:r>
      <w:proofErr w:type="spellEnd"/>
      <w:r w:rsidR="00305F39" w:rsidRPr="00F14DE9">
        <w:rPr>
          <w:rFonts w:ascii="Times New Roman" w:hAnsi="Times New Roman" w:cs="Times New Roman"/>
          <w:b/>
          <w:bCs/>
          <w:sz w:val="24"/>
          <w:szCs w:val="24"/>
        </w:rPr>
        <w:t xml:space="preserve">, </w:t>
      </w:r>
      <w:proofErr w:type="spellStart"/>
      <w:r w:rsidR="00305F39" w:rsidRPr="00F14DE9">
        <w:rPr>
          <w:rFonts w:ascii="Times New Roman" w:hAnsi="Times New Roman" w:cs="Times New Roman"/>
          <w:i/>
          <w:iCs/>
          <w:sz w:val="24"/>
          <w:szCs w:val="24"/>
        </w:rPr>
        <w:t>Pseudoperonospora</w:t>
      </w:r>
      <w:proofErr w:type="spellEnd"/>
      <w:r w:rsidR="00305F39" w:rsidRPr="00F14DE9">
        <w:rPr>
          <w:rFonts w:ascii="Times New Roman" w:hAnsi="Times New Roman" w:cs="Times New Roman"/>
          <w:i/>
          <w:iCs/>
          <w:sz w:val="24"/>
          <w:szCs w:val="24"/>
        </w:rPr>
        <w:t xml:space="preserve"> </w:t>
      </w:r>
      <w:proofErr w:type="spellStart"/>
      <w:proofErr w:type="gramStart"/>
      <w:r w:rsidR="00305F39" w:rsidRPr="00F14DE9">
        <w:rPr>
          <w:rFonts w:ascii="Times New Roman" w:hAnsi="Times New Roman" w:cs="Times New Roman"/>
          <w:i/>
          <w:iCs/>
          <w:sz w:val="24"/>
          <w:szCs w:val="24"/>
        </w:rPr>
        <w:t>cubensis,</w:t>
      </w:r>
      <w:commentRangeStart w:id="2"/>
      <w:r w:rsidR="00604DC9">
        <w:rPr>
          <w:rFonts w:ascii="Times New Roman" w:hAnsi="Times New Roman" w:cs="Times New Roman"/>
          <w:sz w:val="24"/>
          <w:szCs w:val="24"/>
        </w:rPr>
        <w:t>fungicides</w:t>
      </w:r>
      <w:commentRangeEnd w:id="2"/>
      <w:proofErr w:type="spellEnd"/>
      <w:proofErr w:type="gramEnd"/>
      <w:r w:rsidR="004F194C">
        <w:rPr>
          <w:rStyle w:val="CommentReference"/>
        </w:rPr>
        <w:commentReference w:id="2"/>
      </w:r>
      <w:r w:rsidR="00604DC9">
        <w:rPr>
          <w:rFonts w:ascii="Times New Roman" w:hAnsi="Times New Roman" w:cs="Times New Roman"/>
          <w:sz w:val="24"/>
          <w:szCs w:val="24"/>
        </w:rPr>
        <w:t>.</w:t>
      </w:r>
    </w:p>
    <w:p w14:paraId="6347BC59" w14:textId="3CD6B491" w:rsidR="00F438E7" w:rsidRPr="00F14DE9" w:rsidRDefault="00F438E7" w:rsidP="00F14DE9">
      <w:pPr>
        <w:spacing w:line="276" w:lineRule="auto"/>
        <w:rPr>
          <w:rFonts w:ascii="Times New Roman" w:hAnsi="Times New Roman" w:cs="Times New Roman"/>
          <w:b/>
          <w:bCs/>
          <w:sz w:val="24"/>
          <w:szCs w:val="24"/>
        </w:rPr>
      </w:pPr>
      <w:r w:rsidRPr="00F14DE9">
        <w:rPr>
          <w:rFonts w:ascii="Times New Roman" w:hAnsi="Times New Roman" w:cs="Times New Roman"/>
          <w:b/>
          <w:bCs/>
          <w:sz w:val="24"/>
          <w:szCs w:val="24"/>
        </w:rPr>
        <w:t>INTRODUCTION</w:t>
      </w:r>
    </w:p>
    <w:p w14:paraId="7A31F96B" w14:textId="2CBD6FB5" w:rsidR="008C319B" w:rsidRPr="00F14DE9" w:rsidRDefault="00F438E7" w:rsidP="008C319B">
      <w:pPr>
        <w:shd w:val="clear" w:color="auto" w:fill="FFFFFF"/>
        <w:spacing w:after="0" w:line="276" w:lineRule="auto"/>
        <w:ind w:firstLine="720"/>
        <w:jc w:val="both"/>
        <w:rPr>
          <w:rFonts w:ascii="Times New Roman" w:hAnsi="Times New Roman" w:cs="Times New Roman"/>
          <w:color w:val="000000"/>
          <w:spacing w:val="7"/>
          <w:sz w:val="24"/>
          <w:szCs w:val="24"/>
        </w:rPr>
      </w:pPr>
      <w:r w:rsidRPr="00F14DE9">
        <w:rPr>
          <w:rFonts w:ascii="Times New Roman" w:hAnsi="Times New Roman" w:cs="Times New Roman"/>
          <w:sz w:val="24"/>
          <w:szCs w:val="24"/>
        </w:rPr>
        <w:t xml:space="preserve">The Cucurbitaceae family comprises a diverse array of warm-season crops. Among these, sponge gourd is an important dietary component, valued for its role in maintaining nutritional balance (McGrath, 2004). It is nutritionally rich, containing carotenes, phenolic antioxidants, and high levels of dietary fibre, which supports digestion. A 100 g serving provides approximately 410 IU of vitamin A, 12 mg of vitamin C, 7 µg of folate, and 139 mg of potassium. Cucurbits play a vital role in food security, particularly in developing regions, due to their affordability and adaptability to diverse growing conditions. Its cultural significance extends beyond food, as the dried fibrous skeleton is used as a natural sponge for </w:t>
      </w:r>
      <w:r w:rsidRPr="00F14DE9">
        <w:rPr>
          <w:rFonts w:ascii="Times New Roman" w:hAnsi="Times New Roman" w:cs="Times New Roman"/>
          <w:sz w:val="24"/>
          <w:szCs w:val="24"/>
        </w:rPr>
        <w:lastRenderedPageBreak/>
        <w:t>household and personal care, highlighting its multifaceted utility.</w:t>
      </w:r>
      <w:r w:rsidR="008C319B" w:rsidRPr="008C319B">
        <w:rPr>
          <w:rFonts w:ascii="Times New Roman" w:hAnsi="Times New Roman" w:cs="Times New Roman"/>
          <w:color w:val="000000"/>
          <w:spacing w:val="7"/>
          <w:sz w:val="24"/>
          <w:szCs w:val="24"/>
        </w:rPr>
        <w:t xml:space="preserve"> </w:t>
      </w:r>
      <w:r w:rsidR="008C319B" w:rsidRPr="00F14DE9">
        <w:rPr>
          <w:rFonts w:ascii="Times New Roman" w:hAnsi="Times New Roman" w:cs="Times New Roman"/>
          <w:color w:val="000000"/>
          <w:spacing w:val="7"/>
          <w:sz w:val="24"/>
          <w:szCs w:val="24"/>
        </w:rPr>
        <w:t>These products offer farmers opportunities to diversify income streams, reduce post-harvest losses, and tap into niche markets focused on sustainable and organic goods (</w:t>
      </w:r>
      <w:r w:rsidR="008C319B" w:rsidRPr="00B62853">
        <w:rPr>
          <w:rFonts w:ascii="Times New Roman" w:hAnsi="Times New Roman" w:cs="Times New Roman"/>
          <w:color w:val="000000"/>
          <w:spacing w:val="7"/>
          <w:sz w:val="24"/>
          <w:szCs w:val="24"/>
        </w:rPr>
        <w:t>Pa</w:t>
      </w:r>
      <w:r w:rsidR="00B62853" w:rsidRPr="00B62853">
        <w:rPr>
          <w:rFonts w:ascii="Times New Roman" w:hAnsi="Times New Roman" w:cs="Times New Roman"/>
          <w:color w:val="000000"/>
          <w:spacing w:val="7"/>
          <w:sz w:val="24"/>
          <w:szCs w:val="24"/>
        </w:rPr>
        <w:t>ndit</w:t>
      </w:r>
      <w:r w:rsidR="008C319B" w:rsidRPr="00B62853">
        <w:rPr>
          <w:rFonts w:ascii="Times New Roman" w:hAnsi="Times New Roman" w:cs="Times New Roman"/>
          <w:color w:val="000000"/>
          <w:spacing w:val="7"/>
          <w:sz w:val="24"/>
          <w:szCs w:val="24"/>
        </w:rPr>
        <w:t xml:space="preserve"> </w:t>
      </w:r>
      <w:r w:rsidR="008C319B" w:rsidRPr="00B62853">
        <w:rPr>
          <w:rFonts w:ascii="Times New Roman" w:hAnsi="Times New Roman" w:cs="Times New Roman"/>
          <w:i/>
          <w:iCs/>
          <w:color w:val="000000"/>
          <w:spacing w:val="7"/>
          <w:sz w:val="24"/>
          <w:szCs w:val="24"/>
        </w:rPr>
        <w:t>et al</w:t>
      </w:r>
      <w:r w:rsidR="008C319B" w:rsidRPr="00F14DE9">
        <w:rPr>
          <w:rFonts w:ascii="Times New Roman" w:hAnsi="Times New Roman" w:cs="Times New Roman"/>
          <w:i/>
          <w:iCs/>
          <w:color w:val="000000"/>
          <w:spacing w:val="7"/>
          <w:sz w:val="24"/>
          <w:szCs w:val="24"/>
        </w:rPr>
        <w:t>.,</w:t>
      </w:r>
      <w:r w:rsidR="008C319B" w:rsidRPr="00F14DE9">
        <w:rPr>
          <w:rFonts w:ascii="Times New Roman" w:hAnsi="Times New Roman" w:cs="Times New Roman"/>
          <w:color w:val="000000"/>
          <w:spacing w:val="7"/>
          <w:sz w:val="24"/>
          <w:szCs w:val="24"/>
        </w:rPr>
        <w:t xml:space="preserve"> 20</w:t>
      </w:r>
      <w:r w:rsidR="00B62853">
        <w:rPr>
          <w:rFonts w:ascii="Times New Roman" w:hAnsi="Times New Roman" w:cs="Times New Roman"/>
          <w:color w:val="000000"/>
          <w:spacing w:val="7"/>
          <w:sz w:val="24"/>
          <w:szCs w:val="24"/>
        </w:rPr>
        <w:t>23</w:t>
      </w:r>
      <w:r w:rsidR="008C319B" w:rsidRPr="00F14DE9">
        <w:rPr>
          <w:rFonts w:ascii="Times New Roman" w:hAnsi="Times New Roman" w:cs="Times New Roman"/>
          <w:color w:val="000000"/>
          <w:spacing w:val="7"/>
          <w:sz w:val="24"/>
          <w:szCs w:val="24"/>
        </w:rPr>
        <w:t>). Smallholder farmers, in particular, benefit from the crop’s low input requirements and relatively short growth cycle, which allows for multiple harvests per season.</w:t>
      </w:r>
    </w:p>
    <w:p w14:paraId="6C64C03C" w14:textId="53BC2777" w:rsidR="00F438E7" w:rsidRPr="00F14DE9" w:rsidDel="00D421A8" w:rsidRDefault="00F438E7" w:rsidP="00E9504F">
      <w:pPr>
        <w:spacing w:line="276" w:lineRule="auto"/>
        <w:jc w:val="both"/>
        <w:rPr>
          <w:del w:id="4" w:author="LEGA" w:date="2025-09-01T10:47:00Z"/>
          <w:rFonts w:ascii="Times New Roman" w:hAnsi="Times New Roman" w:cs="Times New Roman"/>
          <w:sz w:val="24"/>
          <w:szCs w:val="24"/>
        </w:rPr>
      </w:pPr>
    </w:p>
    <w:p w14:paraId="1F607ED5" w14:textId="403AF42A" w:rsidR="00F438E7" w:rsidRPr="00F14DE9" w:rsidRDefault="00F438E7" w:rsidP="00F14DE9">
      <w:pPr>
        <w:shd w:val="clear" w:color="auto" w:fill="FFFFFF"/>
        <w:spacing w:after="0"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India is a global leader in sponge gourd production, with Punjab and Uttar Pradesh as major contributors, alongside significant cultivation in Maharashtra’s districts of Pune, Nashik, Aurangabad, and Jalgaon, where it is grown for both subsistence and commercial purposes.</w:t>
      </w:r>
      <w:r w:rsidR="00604DC9">
        <w:rPr>
          <w:rFonts w:ascii="Times New Roman" w:hAnsi="Times New Roman" w:cs="Times New Roman"/>
          <w:sz w:val="24"/>
          <w:szCs w:val="24"/>
        </w:rPr>
        <w:t xml:space="preserve"> I</w:t>
      </w:r>
      <w:r w:rsidR="00604DC9" w:rsidRPr="00604DC9">
        <w:rPr>
          <w:rFonts w:ascii="Times New Roman" w:hAnsi="Times New Roman" w:cs="Times New Roman"/>
          <w:sz w:val="24"/>
          <w:szCs w:val="24"/>
        </w:rPr>
        <w:t xml:space="preserve">t </w:t>
      </w:r>
      <w:r w:rsidR="002C1793" w:rsidRPr="002C1793">
        <w:rPr>
          <w:rFonts w:ascii="Times New Roman" w:hAnsi="Times New Roman" w:cs="Times New Roman"/>
          <w:sz w:val="24"/>
          <w:szCs w:val="24"/>
        </w:rPr>
        <w:t>is cultivated over an area of about 7.21 lakh hectares, producing approximately 12.87 lakh tonnes, with a productivity of 10.52 tonnes per hectare (Anon., 2022).</w:t>
      </w:r>
    </w:p>
    <w:p w14:paraId="636A32EE" w14:textId="28BCD567" w:rsidR="00F438E7" w:rsidRPr="00F14DE9" w:rsidRDefault="00F438E7">
      <w:pPr>
        <w:spacing w:line="276" w:lineRule="auto"/>
        <w:ind w:firstLine="720"/>
        <w:jc w:val="both"/>
        <w:rPr>
          <w:rFonts w:ascii="Times New Roman" w:hAnsi="Times New Roman" w:cs="Times New Roman"/>
          <w:sz w:val="24"/>
          <w:szCs w:val="24"/>
        </w:rPr>
        <w:pPrChange w:id="5" w:author="LEGA" w:date="2025-09-01T10:47:00Z">
          <w:pPr>
            <w:spacing w:line="276" w:lineRule="auto"/>
            <w:jc w:val="both"/>
          </w:pPr>
        </w:pPrChange>
      </w:pPr>
      <w:r w:rsidRPr="00F14DE9">
        <w:rPr>
          <w:rFonts w:ascii="Times New Roman" w:hAnsi="Times New Roman" w:cs="Times New Roman"/>
          <w:sz w:val="24"/>
          <w:szCs w:val="24"/>
        </w:rPr>
        <w:t>Cucurbit crops are highly susceptible to diseases caused by fungi, bacteria, viruses, and mycoplasma-like organisms, which severely impact yield and quality. Among the numerous diseases affecting cucurbits</w:t>
      </w:r>
      <w:r w:rsidR="00A12F4B" w:rsidRPr="00F14DE9">
        <w:rPr>
          <w:rFonts w:ascii="Times New Roman" w:hAnsi="Times New Roman" w:cs="Times New Roman"/>
          <w:sz w:val="24"/>
          <w:szCs w:val="24"/>
        </w:rPr>
        <w:t>,</w:t>
      </w:r>
      <w:r w:rsidRPr="00F14DE9">
        <w:rPr>
          <w:rFonts w:ascii="Times New Roman" w:hAnsi="Times New Roman" w:cs="Times New Roman"/>
          <w:sz w:val="24"/>
          <w:szCs w:val="24"/>
        </w:rPr>
        <w:t xml:space="preserve"> downy mildew </w:t>
      </w:r>
      <w:r w:rsidR="00A12F4B" w:rsidRPr="00F14DE9">
        <w:rPr>
          <w:rFonts w:ascii="Times New Roman" w:hAnsi="Times New Roman" w:cs="Times New Roman"/>
          <w:sz w:val="24"/>
          <w:szCs w:val="24"/>
        </w:rPr>
        <w:t>is</w:t>
      </w:r>
      <w:r w:rsidRPr="00F14DE9">
        <w:rPr>
          <w:rFonts w:ascii="Times New Roman" w:hAnsi="Times New Roman" w:cs="Times New Roman"/>
          <w:sz w:val="24"/>
          <w:szCs w:val="24"/>
        </w:rPr>
        <w:t xml:space="preserve"> the most significant.</w:t>
      </w:r>
      <w:r w:rsidR="0088166A">
        <w:rPr>
          <w:rFonts w:ascii="Times New Roman" w:hAnsi="Times New Roman" w:cs="Times New Roman"/>
          <w:sz w:val="24"/>
          <w:szCs w:val="24"/>
        </w:rPr>
        <w:t xml:space="preserve"> </w:t>
      </w:r>
      <w:r w:rsidRPr="00F14DE9">
        <w:rPr>
          <w:rFonts w:ascii="Times New Roman" w:hAnsi="Times New Roman" w:cs="Times New Roman"/>
          <w:sz w:val="24"/>
          <w:szCs w:val="24"/>
        </w:rPr>
        <w:t xml:space="preserve">Downy mildew, caused by the oomycete </w:t>
      </w:r>
      <w:proofErr w:type="spellStart"/>
      <w:r w:rsidRPr="00F14DE9">
        <w:rPr>
          <w:rFonts w:ascii="Times New Roman" w:hAnsi="Times New Roman" w:cs="Times New Roman"/>
          <w:i/>
          <w:iCs/>
          <w:sz w:val="24"/>
          <w:szCs w:val="24"/>
        </w:rPr>
        <w:t>Pseudoperonospora</w:t>
      </w:r>
      <w:proofErr w:type="spellEnd"/>
      <w:r w:rsidRPr="00F14DE9">
        <w:rPr>
          <w:rFonts w:ascii="Times New Roman" w:hAnsi="Times New Roman" w:cs="Times New Roman"/>
          <w:i/>
          <w:iCs/>
          <w:sz w:val="24"/>
          <w:szCs w:val="24"/>
        </w:rPr>
        <w:t xml:space="preserve"> </w:t>
      </w:r>
      <w:proofErr w:type="spellStart"/>
      <w:r w:rsidRPr="00F14DE9">
        <w:rPr>
          <w:rFonts w:ascii="Times New Roman" w:hAnsi="Times New Roman" w:cs="Times New Roman"/>
          <w:i/>
          <w:iCs/>
          <w:sz w:val="24"/>
          <w:szCs w:val="24"/>
        </w:rPr>
        <w:t>cubensis</w:t>
      </w:r>
      <w:proofErr w:type="spellEnd"/>
      <w:r w:rsidRPr="00F14DE9">
        <w:rPr>
          <w:rFonts w:ascii="Times New Roman" w:hAnsi="Times New Roman" w:cs="Times New Roman"/>
          <w:sz w:val="24"/>
          <w:szCs w:val="24"/>
        </w:rPr>
        <w:t xml:space="preserve">, is a major foliar disease affecting cucurbits, particularly in warm, humid, or tropical climates. It shows as pale green patches on the upper leaf surfaces, which develop into bright yellow, angular or rectangular spots confined by leaf veins. These lesions eventually merge, causing necrosis and a scorched appearance, leading to significant reductions in photosynthesis, stunted growth, and yield losses, especially in cucumbers (Colucci &amp; Holmes, 2010). </w:t>
      </w:r>
    </w:p>
    <w:p w14:paraId="7C30AF45" w14:textId="294E4721" w:rsidR="00F438E7" w:rsidRPr="00F14DE9" w:rsidRDefault="00F438E7"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Under high humidity, water-soaked lesions with light grey to dark purple, fuzzy sporulation appear on leaf undersides</w:t>
      </w:r>
      <w:r w:rsidR="00C015F5">
        <w:rPr>
          <w:rFonts w:ascii="Times New Roman" w:hAnsi="Times New Roman" w:cs="Times New Roman"/>
          <w:sz w:val="24"/>
          <w:szCs w:val="24"/>
        </w:rPr>
        <w:t xml:space="preserve">. </w:t>
      </w:r>
      <w:r w:rsidRPr="00F14DE9">
        <w:rPr>
          <w:rFonts w:ascii="Times New Roman" w:hAnsi="Times New Roman" w:cs="Times New Roman"/>
          <w:sz w:val="24"/>
          <w:szCs w:val="24"/>
        </w:rPr>
        <w:t xml:space="preserve">Premature defoliation increases fruit exposure to sunlight, causing sunscald. The disease spreads rapidly via wind- or rain-dispersed sporangia, with optimal sporulation at 15–20°C and six hours of high humidity. Symptoms appear 3–12 days post-infection, depending on environmental conditions and inoculum levels. Symptom variation across cucurbit species includes angular lesions in cucumbers and squash versus irregular, rapidly browning lesions in watermelon and cantaloupe thereby complicating diagnosis, often leading to confusion with diseases like Anthracnose or Alternaria leaf spot. </w:t>
      </w:r>
    </w:p>
    <w:p w14:paraId="72C0EFF6" w14:textId="297F5865" w:rsidR="00F438E7" w:rsidRPr="00F14DE9" w:rsidRDefault="00F438E7"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As an obligate parasite</w:t>
      </w:r>
      <w:r w:rsidRPr="00F14DE9">
        <w:rPr>
          <w:rFonts w:ascii="Times New Roman" w:hAnsi="Times New Roman" w:cs="Times New Roman"/>
          <w:i/>
          <w:iCs/>
          <w:sz w:val="24"/>
          <w:szCs w:val="24"/>
        </w:rPr>
        <w:t xml:space="preserve">, P. </w:t>
      </w:r>
      <w:proofErr w:type="spellStart"/>
      <w:r w:rsidRPr="00F14DE9">
        <w:rPr>
          <w:rFonts w:ascii="Times New Roman" w:hAnsi="Times New Roman" w:cs="Times New Roman"/>
          <w:i/>
          <w:iCs/>
          <w:sz w:val="24"/>
          <w:szCs w:val="24"/>
        </w:rPr>
        <w:t>cubensis</w:t>
      </w:r>
      <w:proofErr w:type="spellEnd"/>
      <w:r w:rsidRPr="00F14DE9">
        <w:rPr>
          <w:rFonts w:ascii="Times New Roman" w:hAnsi="Times New Roman" w:cs="Times New Roman"/>
          <w:sz w:val="24"/>
          <w:szCs w:val="24"/>
        </w:rPr>
        <w:t xml:space="preserve"> requires living host tissue and overwinters in plant debris in frost-free regions. High temperatures above 35°C hinder disease development, but cooler nights promote it. </w:t>
      </w:r>
      <w:r w:rsidRPr="00F14DE9">
        <w:rPr>
          <w:rFonts w:ascii="Times New Roman" w:hAnsi="Times New Roman" w:cs="Times New Roman"/>
          <w:color w:val="000000"/>
          <w:spacing w:val="7"/>
          <w:sz w:val="24"/>
          <w:szCs w:val="24"/>
        </w:rPr>
        <w:t>Climate change, with warmer temperatures and erratic rainfall, exacerbates diseases like downy mildew. Climate-smart practices, such as mulching and shade nets, help mitigate these challenges (</w:t>
      </w:r>
      <w:proofErr w:type="spellStart"/>
      <w:r w:rsidR="00105F9F" w:rsidRPr="00105F9F">
        <w:rPr>
          <w:rFonts w:ascii="Times New Roman" w:hAnsi="Times New Roman" w:cs="Times New Roman"/>
          <w:color w:val="000000"/>
          <w:spacing w:val="7"/>
          <w:sz w:val="24"/>
          <w:szCs w:val="24"/>
        </w:rPr>
        <w:t>Shaffique</w:t>
      </w:r>
      <w:proofErr w:type="spellEnd"/>
      <w:r w:rsidR="00105F9F" w:rsidRPr="00105F9F">
        <w:rPr>
          <w:rFonts w:ascii="Times New Roman" w:hAnsi="Times New Roman" w:cs="Times New Roman"/>
          <w:color w:val="000000"/>
          <w:spacing w:val="7"/>
          <w:sz w:val="24"/>
          <w:szCs w:val="24"/>
        </w:rPr>
        <w:t xml:space="preserve"> </w:t>
      </w:r>
      <w:del w:id="6" w:author="LEGA" w:date="2025-09-01T10:47:00Z">
        <w:r w:rsidR="00105F9F" w:rsidRPr="00105F9F" w:rsidDel="00D421A8">
          <w:rPr>
            <w:rFonts w:ascii="Times New Roman" w:hAnsi="Times New Roman" w:cs="Times New Roman"/>
            <w:i/>
            <w:iCs/>
            <w:color w:val="000000"/>
            <w:spacing w:val="7"/>
            <w:sz w:val="24"/>
            <w:szCs w:val="24"/>
          </w:rPr>
          <w:delText>et al</w:delText>
        </w:r>
        <w:r w:rsidR="00105F9F" w:rsidRPr="00105F9F" w:rsidDel="00D421A8">
          <w:rPr>
            <w:rFonts w:ascii="Times New Roman" w:hAnsi="Times New Roman" w:cs="Times New Roman"/>
            <w:color w:val="000000"/>
            <w:spacing w:val="7"/>
            <w:sz w:val="24"/>
            <w:szCs w:val="24"/>
          </w:rPr>
          <w:delText>.(</w:delText>
        </w:r>
      </w:del>
      <w:ins w:id="7" w:author="LEGA" w:date="2025-09-01T10:47:00Z">
        <w:r w:rsidR="00D421A8" w:rsidRPr="00105F9F">
          <w:rPr>
            <w:rFonts w:ascii="Times New Roman" w:hAnsi="Times New Roman" w:cs="Times New Roman"/>
            <w:i/>
            <w:iCs/>
            <w:color w:val="000000"/>
            <w:spacing w:val="7"/>
            <w:sz w:val="24"/>
            <w:szCs w:val="24"/>
          </w:rPr>
          <w:t>et al</w:t>
        </w:r>
        <w:r w:rsidR="00D421A8" w:rsidRPr="00105F9F">
          <w:rPr>
            <w:rFonts w:ascii="Times New Roman" w:hAnsi="Times New Roman" w:cs="Times New Roman"/>
            <w:color w:val="000000"/>
            <w:spacing w:val="7"/>
            <w:sz w:val="24"/>
            <w:szCs w:val="24"/>
          </w:rPr>
          <w:t>.</w:t>
        </w:r>
        <w:r w:rsidR="00D421A8">
          <w:rPr>
            <w:rFonts w:ascii="Times New Roman" w:hAnsi="Times New Roman" w:cs="Times New Roman"/>
            <w:color w:val="000000"/>
            <w:spacing w:val="7"/>
            <w:sz w:val="24"/>
            <w:szCs w:val="24"/>
          </w:rPr>
          <w:t xml:space="preserve">, </w:t>
        </w:r>
      </w:ins>
      <w:r w:rsidR="00105F9F" w:rsidRPr="00105F9F">
        <w:rPr>
          <w:rFonts w:ascii="Times New Roman" w:hAnsi="Times New Roman" w:cs="Times New Roman"/>
          <w:color w:val="000000"/>
          <w:spacing w:val="7"/>
          <w:sz w:val="24"/>
          <w:szCs w:val="24"/>
        </w:rPr>
        <w:t>2022</w:t>
      </w:r>
      <w:r w:rsidRPr="00F14DE9">
        <w:rPr>
          <w:rFonts w:ascii="Times New Roman" w:hAnsi="Times New Roman" w:cs="Times New Roman"/>
          <w:color w:val="000000"/>
          <w:spacing w:val="7"/>
          <w:sz w:val="24"/>
          <w:szCs w:val="24"/>
        </w:rPr>
        <w:t>).</w:t>
      </w:r>
    </w:p>
    <w:p w14:paraId="6EC2A0FB" w14:textId="71B499CB" w:rsidR="00F438E7" w:rsidRPr="00F14DE9" w:rsidRDefault="00F438E7"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Management of downy mildew relies on resistant or tolerant varietie</w:t>
      </w:r>
      <w:r w:rsidR="00A12F4B" w:rsidRPr="00F14DE9">
        <w:rPr>
          <w:rFonts w:ascii="Times New Roman" w:hAnsi="Times New Roman" w:cs="Times New Roman"/>
          <w:sz w:val="24"/>
          <w:szCs w:val="24"/>
        </w:rPr>
        <w:t>s, c</w:t>
      </w:r>
      <w:r w:rsidRPr="00F14DE9">
        <w:rPr>
          <w:rFonts w:ascii="Times New Roman" w:hAnsi="Times New Roman" w:cs="Times New Roman"/>
          <w:sz w:val="24"/>
          <w:szCs w:val="24"/>
        </w:rPr>
        <w:t xml:space="preserve">hemical controls </w:t>
      </w:r>
      <w:r w:rsidR="00A12F4B" w:rsidRPr="00F14DE9">
        <w:rPr>
          <w:rFonts w:ascii="Times New Roman" w:hAnsi="Times New Roman" w:cs="Times New Roman"/>
          <w:sz w:val="24"/>
          <w:szCs w:val="24"/>
        </w:rPr>
        <w:t xml:space="preserve">that </w:t>
      </w:r>
      <w:r w:rsidRPr="00F14DE9">
        <w:rPr>
          <w:rFonts w:ascii="Times New Roman" w:hAnsi="Times New Roman" w:cs="Times New Roman"/>
          <w:sz w:val="24"/>
          <w:szCs w:val="24"/>
        </w:rPr>
        <w:t>include</w:t>
      </w:r>
      <w:r w:rsidR="00A12F4B" w:rsidRPr="00F14DE9">
        <w:rPr>
          <w:rFonts w:ascii="Times New Roman" w:hAnsi="Times New Roman" w:cs="Times New Roman"/>
          <w:sz w:val="24"/>
          <w:szCs w:val="24"/>
        </w:rPr>
        <w:t>s</w:t>
      </w:r>
      <w:r w:rsidRPr="00F14DE9">
        <w:rPr>
          <w:rFonts w:ascii="Times New Roman" w:hAnsi="Times New Roman" w:cs="Times New Roman"/>
          <w:sz w:val="24"/>
          <w:szCs w:val="24"/>
        </w:rPr>
        <w:t xml:space="preserve"> broad-spectrum contact fungicides and systemic fungicides</w:t>
      </w:r>
      <w:r w:rsidR="00A12F4B" w:rsidRPr="00F14DE9">
        <w:rPr>
          <w:rFonts w:ascii="Times New Roman" w:hAnsi="Times New Roman" w:cs="Times New Roman"/>
          <w:sz w:val="24"/>
          <w:szCs w:val="24"/>
        </w:rPr>
        <w:t>.</w:t>
      </w:r>
    </w:p>
    <w:p w14:paraId="46D437C6" w14:textId="241875C5" w:rsidR="00A12F4B" w:rsidRPr="00F14DE9" w:rsidRDefault="00A12F4B"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t>MATERIALS AND METHODS</w:t>
      </w:r>
    </w:p>
    <w:p w14:paraId="6FBEAEB5" w14:textId="1E238CC7" w:rsidR="00A12F4B" w:rsidRPr="00F14DE9" w:rsidRDefault="00A12F4B" w:rsidP="00F14DE9">
      <w:pPr>
        <w:shd w:val="clear" w:color="auto" w:fill="FFFFFF"/>
        <w:spacing w:after="0" w:line="276" w:lineRule="auto"/>
        <w:ind w:firstLine="720"/>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 xml:space="preserve">To evaluate the efficacy of most effective fungicides, a field experiment was conducted during </w:t>
      </w:r>
      <w:r w:rsidRPr="00F14DE9">
        <w:rPr>
          <w:rFonts w:ascii="Times New Roman" w:eastAsia="Times New Roman" w:hAnsi="Times New Roman" w:cs="Times New Roman"/>
          <w:bCs/>
          <w:i/>
          <w:iCs/>
          <w:color w:val="000000"/>
          <w:sz w:val="24"/>
          <w:szCs w:val="24"/>
          <w:lang w:eastAsia="en-GB"/>
        </w:rPr>
        <w:t>kharif</w:t>
      </w:r>
      <w:r w:rsidRPr="00F14DE9">
        <w:rPr>
          <w:rFonts w:ascii="Times New Roman" w:eastAsia="Times New Roman" w:hAnsi="Times New Roman" w:cs="Times New Roman"/>
          <w:bCs/>
          <w:color w:val="000000"/>
          <w:sz w:val="24"/>
          <w:szCs w:val="24"/>
          <w:lang w:eastAsia="en-GB"/>
        </w:rPr>
        <w:t xml:space="preserve">, 2024. On 15 August, 2024, the seeds of sponge gourd Cv. Phule Prajakta was sown in the field plots with a spacing of 150cm × 100cm and the crop was grown by applying all packages of practices. At the first appearance of downy mildew disease symptoms, first </w:t>
      </w:r>
      <w:r w:rsidRPr="00F14DE9">
        <w:rPr>
          <w:rFonts w:ascii="Times New Roman" w:eastAsia="Times New Roman" w:hAnsi="Times New Roman" w:cs="Times New Roman"/>
          <w:bCs/>
          <w:color w:val="000000"/>
          <w:sz w:val="24"/>
          <w:szCs w:val="24"/>
          <w:lang w:eastAsia="en-GB"/>
        </w:rPr>
        <w:lastRenderedPageBreak/>
        <w:t xml:space="preserve">foliar spraying of the test fungicides </w:t>
      </w:r>
      <w:r w:rsidR="008C319B">
        <w:rPr>
          <w:rFonts w:ascii="Times New Roman" w:eastAsia="Times New Roman" w:hAnsi="Times New Roman" w:cs="Times New Roman"/>
          <w:bCs/>
          <w:color w:val="000000"/>
          <w:sz w:val="24"/>
          <w:szCs w:val="24"/>
          <w:lang w:eastAsia="en-GB"/>
        </w:rPr>
        <w:t>was</w:t>
      </w:r>
      <w:r w:rsidRPr="00F14DE9">
        <w:rPr>
          <w:rFonts w:ascii="Times New Roman" w:eastAsia="Times New Roman" w:hAnsi="Times New Roman" w:cs="Times New Roman"/>
          <w:bCs/>
          <w:color w:val="000000"/>
          <w:sz w:val="24"/>
          <w:szCs w:val="24"/>
          <w:lang w:eastAsia="en-GB"/>
        </w:rPr>
        <w:t xml:space="preserve"> commenced and further two sprayings were done at 10 days interval. </w:t>
      </w:r>
    </w:p>
    <w:p w14:paraId="51B4FAFB" w14:textId="270D4F78" w:rsidR="008535F7" w:rsidRPr="00F14DE9" w:rsidRDefault="00A12F4B"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Experiment details:</w:t>
      </w:r>
    </w:p>
    <w:tbl>
      <w:tblPr>
        <w:tblW w:w="8154" w:type="dxa"/>
        <w:tblLook w:val="04A0" w:firstRow="1" w:lastRow="0" w:firstColumn="1" w:lastColumn="0" w:noHBand="0" w:noVBand="1"/>
      </w:tblPr>
      <w:tblGrid>
        <w:gridCol w:w="2486"/>
        <w:gridCol w:w="5668"/>
      </w:tblGrid>
      <w:tr w:rsidR="008535F7" w:rsidRPr="00F14DE9" w14:paraId="42C8E123" w14:textId="77777777" w:rsidTr="008535F7">
        <w:trPr>
          <w:trHeight w:val="103"/>
        </w:trPr>
        <w:tc>
          <w:tcPr>
            <w:tcW w:w="2486" w:type="dxa"/>
          </w:tcPr>
          <w:p w14:paraId="06220950" w14:textId="44AE71BB"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Design</w:t>
            </w:r>
          </w:p>
        </w:tc>
        <w:tc>
          <w:tcPr>
            <w:tcW w:w="5668" w:type="dxa"/>
          </w:tcPr>
          <w:p w14:paraId="62CBE2CE"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Randomized Block Design (RBD)</w:t>
            </w:r>
          </w:p>
        </w:tc>
      </w:tr>
      <w:tr w:rsidR="008535F7" w:rsidRPr="00F14DE9" w14:paraId="45CFF81D" w14:textId="77777777" w:rsidTr="008535F7">
        <w:trPr>
          <w:trHeight w:val="103"/>
        </w:trPr>
        <w:tc>
          <w:tcPr>
            <w:tcW w:w="2486" w:type="dxa"/>
          </w:tcPr>
          <w:p w14:paraId="2F71CF90" w14:textId="3DDD6AB5"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Replication</w:t>
            </w:r>
            <w:r w:rsidR="00521820">
              <w:rPr>
                <w:rFonts w:ascii="Times New Roman" w:eastAsia="Times New Roman" w:hAnsi="Times New Roman" w:cs="Times New Roman"/>
                <w:b/>
                <w:color w:val="000000"/>
                <w:sz w:val="24"/>
                <w:szCs w:val="24"/>
                <w:lang w:eastAsia="en-GB"/>
              </w:rPr>
              <w:t>s</w:t>
            </w:r>
          </w:p>
        </w:tc>
        <w:tc>
          <w:tcPr>
            <w:tcW w:w="5668" w:type="dxa"/>
          </w:tcPr>
          <w:p w14:paraId="3C34849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3</w:t>
            </w:r>
          </w:p>
        </w:tc>
      </w:tr>
      <w:tr w:rsidR="008535F7" w:rsidRPr="00F14DE9" w14:paraId="772208F3" w14:textId="77777777" w:rsidTr="008535F7">
        <w:trPr>
          <w:trHeight w:val="103"/>
        </w:trPr>
        <w:tc>
          <w:tcPr>
            <w:tcW w:w="2486" w:type="dxa"/>
          </w:tcPr>
          <w:p w14:paraId="566E4727" w14:textId="72538961"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Treatment</w:t>
            </w:r>
            <w:r w:rsidR="00521820">
              <w:rPr>
                <w:rFonts w:ascii="Times New Roman" w:eastAsia="Times New Roman" w:hAnsi="Times New Roman" w:cs="Times New Roman"/>
                <w:b/>
                <w:color w:val="000000"/>
                <w:sz w:val="24"/>
                <w:szCs w:val="24"/>
                <w:lang w:eastAsia="en-GB"/>
              </w:rPr>
              <w:t>s</w:t>
            </w:r>
          </w:p>
        </w:tc>
        <w:tc>
          <w:tcPr>
            <w:tcW w:w="5668" w:type="dxa"/>
          </w:tcPr>
          <w:p w14:paraId="5FAC7C1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8</w:t>
            </w:r>
          </w:p>
        </w:tc>
      </w:tr>
      <w:tr w:rsidR="008535F7" w:rsidRPr="00F14DE9" w14:paraId="242AF2DA" w14:textId="77777777" w:rsidTr="008535F7">
        <w:trPr>
          <w:trHeight w:val="103"/>
        </w:trPr>
        <w:tc>
          <w:tcPr>
            <w:tcW w:w="2486" w:type="dxa"/>
          </w:tcPr>
          <w:p w14:paraId="6FBE36C1"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Sprays</w:t>
            </w:r>
          </w:p>
        </w:tc>
        <w:tc>
          <w:tcPr>
            <w:tcW w:w="5668" w:type="dxa"/>
          </w:tcPr>
          <w:p w14:paraId="6F477A47"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Three</w:t>
            </w:r>
          </w:p>
        </w:tc>
      </w:tr>
    </w:tbl>
    <w:p w14:paraId="4A7B1AC4" w14:textId="77777777" w:rsidR="00A12F4B" w:rsidRPr="00F14DE9" w:rsidRDefault="00A12F4B" w:rsidP="00F14DE9">
      <w:pPr>
        <w:spacing w:line="276" w:lineRule="auto"/>
        <w:jc w:val="both"/>
        <w:rPr>
          <w:rFonts w:ascii="Times New Roman" w:hAnsi="Times New Roman" w:cs="Times New Roman"/>
          <w:sz w:val="24"/>
          <w:szCs w:val="24"/>
        </w:rPr>
      </w:pPr>
    </w:p>
    <w:p w14:paraId="34608F20" w14:textId="77777777" w:rsidR="00CA1231" w:rsidRDefault="00CA1231"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p>
    <w:p w14:paraId="27D39124" w14:textId="77777777" w:rsidR="00CA1231" w:rsidRDefault="00CA1231"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p>
    <w:p w14:paraId="40BD3141" w14:textId="1B5F7122" w:rsidR="008535F7" w:rsidRPr="00F14DE9" w:rsidRDefault="00771F88"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commentRangeStart w:id="8"/>
      <w:r>
        <w:rPr>
          <w:rFonts w:ascii="Times New Roman" w:eastAsia="Times New Roman" w:hAnsi="Times New Roman" w:cs="Times New Roman"/>
          <w:b/>
          <w:color w:val="000000"/>
          <w:sz w:val="24"/>
          <w:szCs w:val="24"/>
          <w:lang w:eastAsia="en-GB"/>
        </w:rPr>
        <w:t>Table</w:t>
      </w:r>
      <w:commentRangeEnd w:id="8"/>
      <w:r w:rsidR="00D421A8">
        <w:rPr>
          <w:rStyle w:val="CommentReference"/>
        </w:rPr>
        <w:commentReference w:id="8"/>
      </w:r>
      <w:r>
        <w:rPr>
          <w:rFonts w:ascii="Times New Roman" w:eastAsia="Times New Roman" w:hAnsi="Times New Roman" w:cs="Times New Roman"/>
          <w:b/>
          <w:color w:val="000000"/>
          <w:sz w:val="24"/>
          <w:szCs w:val="24"/>
          <w:lang w:eastAsia="en-GB"/>
        </w:rPr>
        <w:t xml:space="preserve"> 1. </w:t>
      </w:r>
      <w:r w:rsidR="008535F7" w:rsidRPr="00F14DE9">
        <w:rPr>
          <w:rFonts w:ascii="Times New Roman" w:eastAsia="Times New Roman" w:hAnsi="Times New Roman" w:cs="Times New Roman"/>
          <w:b/>
          <w:color w:val="000000"/>
          <w:sz w:val="24"/>
          <w:szCs w:val="24"/>
          <w:lang w:eastAsia="en-GB"/>
        </w:rPr>
        <w:t xml:space="preserve">Treatment details </w:t>
      </w:r>
    </w:p>
    <w:tbl>
      <w:tblPr>
        <w:tblW w:w="93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5"/>
        <w:gridCol w:w="5547"/>
        <w:gridCol w:w="2199"/>
      </w:tblGrid>
      <w:tr w:rsidR="008535F7" w:rsidRPr="00F14DE9" w14:paraId="58870241" w14:textId="77777777" w:rsidTr="008535F7">
        <w:trPr>
          <w:trHeight w:val="517"/>
        </w:trPr>
        <w:tc>
          <w:tcPr>
            <w:tcW w:w="1605" w:type="dxa"/>
          </w:tcPr>
          <w:p w14:paraId="5C57E5A8"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Treatments</w:t>
            </w:r>
          </w:p>
        </w:tc>
        <w:tc>
          <w:tcPr>
            <w:tcW w:w="5547" w:type="dxa"/>
          </w:tcPr>
          <w:p w14:paraId="33124D9A"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Fungicides/chemicals</w:t>
            </w:r>
          </w:p>
        </w:tc>
        <w:tc>
          <w:tcPr>
            <w:tcW w:w="2199" w:type="dxa"/>
          </w:tcPr>
          <w:p w14:paraId="6037D22D"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proofErr w:type="gramStart"/>
            <w:r w:rsidRPr="00F14DE9">
              <w:rPr>
                <w:rFonts w:ascii="Times New Roman" w:eastAsia="Times New Roman" w:hAnsi="Times New Roman" w:cs="Times New Roman"/>
                <w:b/>
                <w:color w:val="000000"/>
                <w:sz w:val="24"/>
                <w:szCs w:val="24"/>
                <w:lang w:eastAsia="en-GB"/>
              </w:rPr>
              <w:t>Conc.(</w:t>
            </w:r>
            <w:proofErr w:type="gramEnd"/>
            <w:r w:rsidRPr="00F14DE9">
              <w:rPr>
                <w:rFonts w:ascii="Times New Roman" w:eastAsia="Times New Roman" w:hAnsi="Times New Roman" w:cs="Times New Roman"/>
                <w:b/>
                <w:color w:val="000000"/>
                <w:sz w:val="24"/>
                <w:szCs w:val="24"/>
                <w:lang w:eastAsia="en-GB"/>
              </w:rPr>
              <w:t>%)</w:t>
            </w:r>
          </w:p>
        </w:tc>
      </w:tr>
      <w:tr w:rsidR="008535F7" w:rsidRPr="00F14DE9" w14:paraId="1E5C59D1" w14:textId="77777777" w:rsidTr="008535F7">
        <w:trPr>
          <w:trHeight w:val="517"/>
        </w:trPr>
        <w:tc>
          <w:tcPr>
            <w:tcW w:w="1605" w:type="dxa"/>
          </w:tcPr>
          <w:p w14:paraId="4E6E65C2"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T1</w:t>
            </w:r>
          </w:p>
        </w:tc>
        <w:tc>
          <w:tcPr>
            <w:tcW w:w="5547" w:type="dxa"/>
          </w:tcPr>
          <w:p w14:paraId="7C429DC3"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Carbendazim 12%+ Mancozeb 63%</w:t>
            </w:r>
          </w:p>
        </w:tc>
        <w:tc>
          <w:tcPr>
            <w:tcW w:w="2199" w:type="dxa"/>
          </w:tcPr>
          <w:p w14:paraId="22AB3D53"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0.15</w:t>
            </w:r>
          </w:p>
        </w:tc>
      </w:tr>
      <w:tr w:rsidR="008535F7" w:rsidRPr="00F14DE9" w14:paraId="17B7B616" w14:textId="77777777" w:rsidTr="008535F7">
        <w:trPr>
          <w:trHeight w:val="517"/>
        </w:trPr>
        <w:tc>
          <w:tcPr>
            <w:tcW w:w="1605" w:type="dxa"/>
          </w:tcPr>
          <w:p w14:paraId="57EE7766"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T2</w:t>
            </w:r>
          </w:p>
        </w:tc>
        <w:tc>
          <w:tcPr>
            <w:tcW w:w="5547" w:type="dxa"/>
          </w:tcPr>
          <w:p w14:paraId="7267610A"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Azoxystrobin 4.8% w/w + Chlorothalonil 40% w/w SC</w:t>
            </w:r>
          </w:p>
        </w:tc>
        <w:tc>
          <w:tcPr>
            <w:tcW w:w="2199" w:type="dxa"/>
          </w:tcPr>
          <w:p w14:paraId="0302A670"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0.6</w:t>
            </w:r>
          </w:p>
        </w:tc>
      </w:tr>
      <w:tr w:rsidR="008535F7" w:rsidRPr="00F14DE9" w14:paraId="0806C689" w14:textId="77777777" w:rsidTr="008535F7">
        <w:trPr>
          <w:trHeight w:val="517"/>
        </w:trPr>
        <w:tc>
          <w:tcPr>
            <w:tcW w:w="1605" w:type="dxa"/>
          </w:tcPr>
          <w:p w14:paraId="7DD12196"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T3</w:t>
            </w:r>
          </w:p>
        </w:tc>
        <w:tc>
          <w:tcPr>
            <w:tcW w:w="5547" w:type="dxa"/>
          </w:tcPr>
          <w:p w14:paraId="5B028628"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Azoxystrobin 11% w/w + Tebuconazole 18.3</w:t>
            </w:r>
          </w:p>
        </w:tc>
        <w:tc>
          <w:tcPr>
            <w:tcW w:w="2199" w:type="dxa"/>
          </w:tcPr>
          <w:p w14:paraId="0AE18061"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0.15</w:t>
            </w:r>
          </w:p>
        </w:tc>
      </w:tr>
      <w:tr w:rsidR="008535F7" w:rsidRPr="00F14DE9" w14:paraId="62703670" w14:textId="77777777" w:rsidTr="008535F7">
        <w:trPr>
          <w:trHeight w:val="517"/>
        </w:trPr>
        <w:tc>
          <w:tcPr>
            <w:tcW w:w="1605" w:type="dxa"/>
          </w:tcPr>
          <w:p w14:paraId="06FB1937"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T4</w:t>
            </w:r>
          </w:p>
        </w:tc>
        <w:tc>
          <w:tcPr>
            <w:tcW w:w="5547" w:type="dxa"/>
          </w:tcPr>
          <w:p w14:paraId="6A03033B"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Aureofungin 46.25 w/w SP</w:t>
            </w:r>
          </w:p>
        </w:tc>
        <w:tc>
          <w:tcPr>
            <w:tcW w:w="2199" w:type="dxa"/>
          </w:tcPr>
          <w:p w14:paraId="109FEDBD"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0.005</w:t>
            </w:r>
          </w:p>
        </w:tc>
      </w:tr>
      <w:tr w:rsidR="008535F7" w:rsidRPr="00F14DE9" w14:paraId="65AA7307" w14:textId="77777777" w:rsidTr="008535F7">
        <w:trPr>
          <w:trHeight w:val="517"/>
        </w:trPr>
        <w:tc>
          <w:tcPr>
            <w:tcW w:w="1605" w:type="dxa"/>
          </w:tcPr>
          <w:p w14:paraId="05E54B2C"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T5</w:t>
            </w:r>
          </w:p>
        </w:tc>
        <w:tc>
          <w:tcPr>
            <w:tcW w:w="5547" w:type="dxa"/>
          </w:tcPr>
          <w:p w14:paraId="48817A5A"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Copper sulphate 47.15 + Mancozeb 30% WDG</w:t>
            </w:r>
          </w:p>
        </w:tc>
        <w:tc>
          <w:tcPr>
            <w:tcW w:w="2199" w:type="dxa"/>
          </w:tcPr>
          <w:p w14:paraId="2A3F9E59"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0.5</w:t>
            </w:r>
          </w:p>
        </w:tc>
      </w:tr>
      <w:tr w:rsidR="008535F7" w:rsidRPr="00F14DE9" w14:paraId="19DA0CA3" w14:textId="77777777" w:rsidTr="008535F7">
        <w:trPr>
          <w:trHeight w:val="536"/>
        </w:trPr>
        <w:tc>
          <w:tcPr>
            <w:tcW w:w="1605" w:type="dxa"/>
          </w:tcPr>
          <w:p w14:paraId="570BC44F"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T6</w:t>
            </w:r>
          </w:p>
        </w:tc>
        <w:tc>
          <w:tcPr>
            <w:tcW w:w="5547" w:type="dxa"/>
          </w:tcPr>
          <w:p w14:paraId="7976F2B2"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proofErr w:type="spellStart"/>
            <w:r w:rsidRPr="00F14DE9">
              <w:rPr>
                <w:rFonts w:ascii="Times New Roman" w:eastAsia="Times New Roman" w:hAnsi="Times New Roman" w:cs="Times New Roman"/>
                <w:b/>
                <w:color w:val="000000"/>
                <w:sz w:val="24"/>
                <w:szCs w:val="24"/>
                <w:lang w:eastAsia="en-GB"/>
              </w:rPr>
              <w:t>Kresoxim</w:t>
            </w:r>
            <w:proofErr w:type="spellEnd"/>
            <w:r w:rsidRPr="00F14DE9">
              <w:rPr>
                <w:rFonts w:ascii="Times New Roman" w:eastAsia="Times New Roman" w:hAnsi="Times New Roman" w:cs="Times New Roman"/>
                <w:b/>
                <w:color w:val="000000"/>
                <w:sz w:val="24"/>
                <w:szCs w:val="24"/>
                <w:lang w:eastAsia="en-GB"/>
              </w:rPr>
              <w:t xml:space="preserve"> methyl 18% +Mancozeb 54% WP</w:t>
            </w:r>
          </w:p>
        </w:tc>
        <w:tc>
          <w:tcPr>
            <w:tcW w:w="2199" w:type="dxa"/>
          </w:tcPr>
          <w:p w14:paraId="63499B5C"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0.2</w:t>
            </w:r>
          </w:p>
        </w:tc>
      </w:tr>
      <w:tr w:rsidR="008535F7" w:rsidRPr="00F14DE9" w14:paraId="3AC42E49" w14:textId="77777777" w:rsidTr="008535F7">
        <w:trPr>
          <w:trHeight w:val="536"/>
        </w:trPr>
        <w:tc>
          <w:tcPr>
            <w:tcW w:w="1605" w:type="dxa"/>
          </w:tcPr>
          <w:p w14:paraId="5D23987D"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T7</w:t>
            </w:r>
          </w:p>
        </w:tc>
        <w:tc>
          <w:tcPr>
            <w:tcW w:w="5547" w:type="dxa"/>
          </w:tcPr>
          <w:p w14:paraId="399DD3FE"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 xml:space="preserve">Potassium salt of </w:t>
            </w:r>
            <w:proofErr w:type="spellStart"/>
            <w:r w:rsidRPr="00F14DE9">
              <w:rPr>
                <w:rFonts w:ascii="Times New Roman" w:eastAsia="Times New Roman" w:hAnsi="Times New Roman" w:cs="Times New Roman"/>
                <w:b/>
                <w:color w:val="000000"/>
                <w:sz w:val="24"/>
                <w:szCs w:val="24"/>
                <w:lang w:eastAsia="en-GB"/>
              </w:rPr>
              <w:t>Phosphoeric</w:t>
            </w:r>
            <w:proofErr w:type="spellEnd"/>
            <w:r w:rsidRPr="00F14DE9">
              <w:rPr>
                <w:rFonts w:ascii="Times New Roman" w:eastAsia="Times New Roman" w:hAnsi="Times New Roman" w:cs="Times New Roman"/>
                <w:b/>
                <w:color w:val="000000"/>
                <w:sz w:val="24"/>
                <w:szCs w:val="24"/>
                <w:lang w:eastAsia="en-GB"/>
              </w:rPr>
              <w:t xml:space="preserve"> acid</w:t>
            </w:r>
          </w:p>
        </w:tc>
        <w:tc>
          <w:tcPr>
            <w:tcW w:w="2199" w:type="dxa"/>
          </w:tcPr>
          <w:p w14:paraId="76DA9648"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0.4</w:t>
            </w:r>
          </w:p>
        </w:tc>
      </w:tr>
      <w:tr w:rsidR="008535F7" w:rsidRPr="00F14DE9" w14:paraId="6DD7F199" w14:textId="77777777" w:rsidTr="008535F7">
        <w:trPr>
          <w:trHeight w:val="517"/>
        </w:trPr>
        <w:tc>
          <w:tcPr>
            <w:tcW w:w="1605" w:type="dxa"/>
          </w:tcPr>
          <w:p w14:paraId="1330702D"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T8</w:t>
            </w:r>
          </w:p>
        </w:tc>
        <w:tc>
          <w:tcPr>
            <w:tcW w:w="5547" w:type="dxa"/>
          </w:tcPr>
          <w:p w14:paraId="444C3707"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Control (water spray)</w:t>
            </w:r>
          </w:p>
        </w:tc>
        <w:tc>
          <w:tcPr>
            <w:tcW w:w="2199" w:type="dxa"/>
          </w:tcPr>
          <w:p w14:paraId="3AE7E8BA"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w:t>
            </w:r>
          </w:p>
        </w:tc>
      </w:tr>
    </w:tbl>
    <w:p w14:paraId="5B72EFE6" w14:textId="77777777" w:rsidR="00F438E7" w:rsidRPr="00F14DE9" w:rsidRDefault="00F438E7" w:rsidP="00F14DE9">
      <w:pPr>
        <w:spacing w:line="276" w:lineRule="auto"/>
        <w:rPr>
          <w:sz w:val="24"/>
          <w:szCs w:val="24"/>
        </w:rPr>
      </w:pPr>
    </w:p>
    <w:p w14:paraId="61B66284" w14:textId="27AA03FC" w:rsidR="008535F7" w:rsidRDefault="008535F7" w:rsidP="00F14DE9">
      <w:pPr>
        <w:shd w:val="clear" w:color="auto" w:fill="FFFFFF"/>
        <w:spacing w:after="0" w:line="276" w:lineRule="auto"/>
        <w:ind w:firstLine="720"/>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Observations on downy mildew intensity were recorded at first appearance of the disease. Further, observations on downy mildew intensity were recorded one day before the first and second spray and 15 days after third spraying.  For recording downy mildew intensity, three plants per replication were selected randomly and tagged. On these tagged plants, three leaves (one each from bottom, middle and top) per plant were selected and the disease intensity was recorded by applying 0 - 9 disease rating scale (Mayee and Datar,1986) as described below.</w:t>
      </w:r>
    </w:p>
    <w:p w14:paraId="5304DEFE" w14:textId="77777777" w:rsidR="00D421A8" w:rsidRDefault="00D421A8" w:rsidP="00F14DE9">
      <w:pPr>
        <w:shd w:val="clear" w:color="auto" w:fill="FFFFFF"/>
        <w:spacing w:after="0" w:line="276" w:lineRule="auto"/>
        <w:ind w:firstLine="720"/>
        <w:jc w:val="both"/>
        <w:rPr>
          <w:ins w:id="9" w:author="LEGA" w:date="2025-09-01T10:48:00Z"/>
          <w:rFonts w:ascii="Times New Roman" w:eastAsia="Times New Roman" w:hAnsi="Times New Roman" w:cs="Times New Roman"/>
          <w:bCs/>
          <w:color w:val="000000"/>
          <w:sz w:val="24"/>
          <w:szCs w:val="24"/>
          <w:lang w:eastAsia="en-GB"/>
        </w:rPr>
      </w:pPr>
    </w:p>
    <w:p w14:paraId="57F130E3" w14:textId="5194C2E0" w:rsidR="00771F88" w:rsidRPr="00F14DE9" w:rsidRDefault="00771F88" w:rsidP="00F14DE9">
      <w:pPr>
        <w:shd w:val="clear" w:color="auto" w:fill="FFFFFF"/>
        <w:spacing w:after="0" w:line="276" w:lineRule="auto"/>
        <w:ind w:firstLine="720"/>
        <w:jc w:val="both"/>
        <w:rPr>
          <w:rFonts w:ascii="Times New Roman" w:eastAsia="Times New Roman" w:hAnsi="Times New Roman" w:cs="Times New Roman"/>
          <w:bCs/>
          <w:color w:val="000000"/>
          <w:sz w:val="24"/>
          <w:szCs w:val="24"/>
          <w:lang w:eastAsia="en-GB"/>
        </w:rPr>
      </w:pPr>
      <w:commentRangeStart w:id="10"/>
      <w:r w:rsidRPr="000805BE">
        <w:rPr>
          <w:rFonts w:ascii="Times New Roman" w:eastAsia="Times New Roman" w:hAnsi="Times New Roman" w:cs="Times New Roman"/>
          <w:b/>
          <w:color w:val="000000"/>
          <w:sz w:val="24"/>
          <w:szCs w:val="24"/>
          <w:lang w:eastAsia="en-GB"/>
          <w:rPrChange w:id="11" w:author="LEGA" w:date="2025-09-01T10:51:00Z">
            <w:rPr>
              <w:rFonts w:ascii="Times New Roman" w:eastAsia="Times New Roman" w:hAnsi="Times New Roman" w:cs="Times New Roman"/>
              <w:bCs/>
              <w:color w:val="000000"/>
              <w:sz w:val="24"/>
              <w:szCs w:val="24"/>
              <w:lang w:eastAsia="en-GB"/>
            </w:rPr>
          </w:rPrChange>
        </w:rPr>
        <w:t>Table</w:t>
      </w:r>
      <w:commentRangeEnd w:id="10"/>
      <w:r w:rsidR="00D421A8" w:rsidRPr="000805BE">
        <w:rPr>
          <w:rStyle w:val="CommentReference"/>
          <w:b/>
          <w:rPrChange w:id="12" w:author="LEGA" w:date="2025-09-01T10:51:00Z">
            <w:rPr>
              <w:rStyle w:val="CommentReference"/>
            </w:rPr>
          </w:rPrChange>
        </w:rPr>
        <w:commentReference w:id="10"/>
      </w:r>
      <w:r>
        <w:rPr>
          <w:rFonts w:ascii="Times New Roman" w:eastAsia="Times New Roman" w:hAnsi="Times New Roman" w:cs="Times New Roman"/>
          <w:bCs/>
          <w:color w:val="000000"/>
          <w:sz w:val="24"/>
          <w:szCs w:val="24"/>
          <w:lang w:eastAsia="en-GB"/>
        </w:rPr>
        <w:t xml:space="preserve"> 2. </w:t>
      </w:r>
      <w:r w:rsidR="006C0656">
        <w:rPr>
          <w:rFonts w:ascii="Times New Roman" w:eastAsia="Times New Roman" w:hAnsi="Times New Roman" w:cs="Times New Roman"/>
          <w:bCs/>
          <w:color w:val="000000"/>
          <w:sz w:val="24"/>
          <w:szCs w:val="24"/>
          <w:lang w:eastAsia="en-GB"/>
        </w:rPr>
        <w:t xml:space="preserve"> </w:t>
      </w:r>
      <w:r w:rsidR="006C0656" w:rsidRPr="006C0656">
        <w:rPr>
          <w:rFonts w:ascii="Times New Roman" w:eastAsia="Times New Roman" w:hAnsi="Times New Roman" w:cs="Times New Roman"/>
          <w:b/>
          <w:color w:val="000000"/>
          <w:sz w:val="24"/>
          <w:szCs w:val="24"/>
          <w:lang w:eastAsia="en-GB"/>
        </w:rPr>
        <w:t>Disease Reaction Scale</w:t>
      </w:r>
    </w:p>
    <w:tbl>
      <w:tblPr>
        <w:tblpPr w:leftFromText="180" w:rightFromText="180" w:vertAnchor="text" w:horzAnchor="margin" w:tblpY="17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5521"/>
        <w:gridCol w:w="2692"/>
      </w:tblGrid>
      <w:tr w:rsidR="008535F7" w:rsidRPr="00F14DE9" w14:paraId="7E85AC47" w14:textId="77777777" w:rsidTr="004A384D">
        <w:trPr>
          <w:trHeight w:val="334"/>
        </w:trPr>
        <w:tc>
          <w:tcPr>
            <w:tcW w:w="1138" w:type="dxa"/>
          </w:tcPr>
          <w:p w14:paraId="0AA711E0"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Grade</w:t>
            </w:r>
          </w:p>
        </w:tc>
        <w:tc>
          <w:tcPr>
            <w:tcW w:w="5521" w:type="dxa"/>
          </w:tcPr>
          <w:p w14:paraId="4665858F"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Description</w:t>
            </w:r>
          </w:p>
        </w:tc>
        <w:tc>
          <w:tcPr>
            <w:tcW w:w="2692" w:type="dxa"/>
          </w:tcPr>
          <w:p w14:paraId="3FC187D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Reaction</w:t>
            </w:r>
          </w:p>
        </w:tc>
      </w:tr>
      <w:tr w:rsidR="008535F7" w:rsidRPr="00F14DE9" w14:paraId="3716190C" w14:textId="77777777" w:rsidTr="004A384D">
        <w:trPr>
          <w:trHeight w:val="317"/>
        </w:trPr>
        <w:tc>
          <w:tcPr>
            <w:tcW w:w="1138" w:type="dxa"/>
          </w:tcPr>
          <w:p w14:paraId="692F2A2F"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0</w:t>
            </w:r>
          </w:p>
        </w:tc>
        <w:tc>
          <w:tcPr>
            <w:tcW w:w="5521" w:type="dxa"/>
          </w:tcPr>
          <w:p w14:paraId="517239C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No symptom on leaves</w:t>
            </w:r>
          </w:p>
        </w:tc>
        <w:tc>
          <w:tcPr>
            <w:tcW w:w="2692" w:type="dxa"/>
          </w:tcPr>
          <w:p w14:paraId="26201017"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Immune (I)</w:t>
            </w:r>
          </w:p>
        </w:tc>
      </w:tr>
      <w:tr w:rsidR="008535F7" w:rsidRPr="00F14DE9" w14:paraId="37961C05" w14:textId="77777777" w:rsidTr="004A384D">
        <w:trPr>
          <w:trHeight w:val="633"/>
        </w:trPr>
        <w:tc>
          <w:tcPr>
            <w:tcW w:w="1138" w:type="dxa"/>
          </w:tcPr>
          <w:p w14:paraId="65CBC14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1</w:t>
            </w:r>
          </w:p>
        </w:tc>
        <w:tc>
          <w:tcPr>
            <w:tcW w:w="5521" w:type="dxa"/>
          </w:tcPr>
          <w:p w14:paraId="54C23AB9" w14:textId="77777777" w:rsidR="008535F7" w:rsidRPr="00F14DE9" w:rsidRDefault="008535F7" w:rsidP="00F14DE9">
            <w:pPr>
              <w:shd w:val="clear" w:color="auto" w:fill="FFFFFF"/>
              <w:spacing w:after="0" w:line="276" w:lineRule="auto"/>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Small scattered specks covering 1% or less leaf area.</w:t>
            </w:r>
          </w:p>
        </w:tc>
        <w:tc>
          <w:tcPr>
            <w:tcW w:w="2692" w:type="dxa"/>
          </w:tcPr>
          <w:p w14:paraId="3A53B010"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Highly Resistant (HR)</w:t>
            </w:r>
          </w:p>
        </w:tc>
      </w:tr>
      <w:tr w:rsidR="008535F7" w:rsidRPr="00F14DE9" w14:paraId="16E0FC5D" w14:textId="77777777" w:rsidTr="004A384D">
        <w:trPr>
          <w:trHeight w:val="651"/>
        </w:trPr>
        <w:tc>
          <w:tcPr>
            <w:tcW w:w="1138" w:type="dxa"/>
          </w:tcPr>
          <w:p w14:paraId="14BDCD3A"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lastRenderedPageBreak/>
              <w:t>3</w:t>
            </w:r>
          </w:p>
        </w:tc>
        <w:tc>
          <w:tcPr>
            <w:tcW w:w="5521" w:type="dxa"/>
          </w:tcPr>
          <w:p w14:paraId="5076E2A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Small lesions covering 1 to 10% leaf area</w:t>
            </w:r>
          </w:p>
        </w:tc>
        <w:tc>
          <w:tcPr>
            <w:tcW w:w="2692" w:type="dxa"/>
          </w:tcPr>
          <w:p w14:paraId="7BE18CBC"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Resistant (R)</w:t>
            </w:r>
          </w:p>
        </w:tc>
      </w:tr>
      <w:tr w:rsidR="008535F7" w:rsidRPr="00F14DE9" w14:paraId="79FBC5B2" w14:textId="77777777" w:rsidTr="004A384D">
        <w:trPr>
          <w:trHeight w:val="633"/>
        </w:trPr>
        <w:tc>
          <w:tcPr>
            <w:tcW w:w="1138" w:type="dxa"/>
          </w:tcPr>
          <w:p w14:paraId="503E3D32"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5</w:t>
            </w:r>
          </w:p>
        </w:tc>
        <w:tc>
          <w:tcPr>
            <w:tcW w:w="5521" w:type="dxa"/>
          </w:tcPr>
          <w:p w14:paraId="7EBE96F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Lesions enlarged covering 11 to 25 % leaf area</w:t>
            </w:r>
          </w:p>
        </w:tc>
        <w:tc>
          <w:tcPr>
            <w:tcW w:w="2692" w:type="dxa"/>
          </w:tcPr>
          <w:p w14:paraId="70B20F2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Moderately Resistant (MR)</w:t>
            </w:r>
          </w:p>
        </w:tc>
      </w:tr>
      <w:tr w:rsidR="008535F7" w:rsidRPr="00F14DE9" w14:paraId="7DB6F035" w14:textId="77777777" w:rsidTr="004A384D">
        <w:trPr>
          <w:trHeight w:val="651"/>
        </w:trPr>
        <w:tc>
          <w:tcPr>
            <w:tcW w:w="1138" w:type="dxa"/>
          </w:tcPr>
          <w:p w14:paraId="4ADC33FA"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7</w:t>
            </w:r>
          </w:p>
        </w:tc>
        <w:tc>
          <w:tcPr>
            <w:tcW w:w="5521" w:type="dxa"/>
          </w:tcPr>
          <w:p w14:paraId="7CC2D076"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Lesions coalesce to form big patches covering 26 to 50 % leaf area.</w:t>
            </w:r>
          </w:p>
        </w:tc>
        <w:tc>
          <w:tcPr>
            <w:tcW w:w="2692" w:type="dxa"/>
          </w:tcPr>
          <w:p w14:paraId="58C44C7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Susceptible (S)</w:t>
            </w:r>
          </w:p>
        </w:tc>
      </w:tr>
      <w:tr w:rsidR="008535F7" w:rsidRPr="00F14DE9" w14:paraId="22E9BB50" w14:textId="77777777" w:rsidTr="004A384D">
        <w:trPr>
          <w:trHeight w:val="651"/>
        </w:trPr>
        <w:tc>
          <w:tcPr>
            <w:tcW w:w="1138" w:type="dxa"/>
          </w:tcPr>
          <w:p w14:paraId="6E2A262D"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9</w:t>
            </w:r>
          </w:p>
        </w:tc>
        <w:tc>
          <w:tcPr>
            <w:tcW w:w="5521" w:type="dxa"/>
          </w:tcPr>
          <w:p w14:paraId="62076F2D"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Big patches covering 51% or more of leaf area and defoliation occur.</w:t>
            </w:r>
          </w:p>
        </w:tc>
        <w:tc>
          <w:tcPr>
            <w:tcW w:w="2692" w:type="dxa"/>
          </w:tcPr>
          <w:p w14:paraId="524101AA"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Highly Susceptible (HS)</w:t>
            </w:r>
          </w:p>
        </w:tc>
      </w:tr>
    </w:tbl>
    <w:p w14:paraId="2CBADB97" w14:textId="77777777"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325DC568" w14:textId="77777777"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6C5478D4" w14:textId="18C5447E"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commentRangeStart w:id="13"/>
      <w:r w:rsidRPr="00F14DE9">
        <w:rPr>
          <w:rFonts w:ascii="Times New Roman" w:eastAsia="Times New Roman" w:hAnsi="Times New Roman" w:cs="Times New Roman"/>
          <w:bCs/>
          <w:noProof/>
          <w:color w:val="000000"/>
          <w:sz w:val="24"/>
          <w:szCs w:val="24"/>
          <w:lang w:eastAsia="en-GB"/>
        </w:rPr>
        <w:drawing>
          <wp:inline distT="0" distB="0" distL="0" distR="0" wp14:anchorId="62E14760" wp14:editId="513E1C77">
            <wp:extent cx="5939790" cy="3775710"/>
            <wp:effectExtent l="0" t="0" r="3810" b="0"/>
            <wp:docPr id="414368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68438" name=""/>
                    <pic:cNvPicPr/>
                  </pic:nvPicPr>
                  <pic:blipFill>
                    <a:blip r:embed="rId10"/>
                    <a:stretch>
                      <a:fillRect/>
                    </a:stretch>
                  </pic:blipFill>
                  <pic:spPr>
                    <a:xfrm>
                      <a:off x="0" y="0"/>
                      <a:ext cx="5939790" cy="3775710"/>
                    </a:xfrm>
                    <a:prstGeom prst="rect">
                      <a:avLst/>
                    </a:prstGeom>
                  </pic:spPr>
                </pic:pic>
              </a:graphicData>
            </a:graphic>
          </wp:inline>
        </w:drawing>
      </w:r>
      <w:commentRangeEnd w:id="13"/>
      <w:r w:rsidR="00D421A8">
        <w:rPr>
          <w:rStyle w:val="CommentReference"/>
        </w:rPr>
        <w:commentReference w:id="13"/>
      </w:r>
    </w:p>
    <w:p w14:paraId="1316785E" w14:textId="77777777"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55067B73" w14:textId="195BC01B"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Further, per cent disease intensity (</w:t>
      </w:r>
      <w:del w:id="14" w:author="LEGA" w:date="2025-09-01T10:49:00Z">
        <w:r w:rsidRPr="00F14DE9" w:rsidDel="00D421A8">
          <w:rPr>
            <w:rFonts w:ascii="Times New Roman" w:eastAsia="Times New Roman" w:hAnsi="Times New Roman" w:cs="Times New Roman"/>
            <w:bCs/>
            <w:color w:val="000000"/>
            <w:sz w:val="24"/>
            <w:szCs w:val="24"/>
            <w:lang w:eastAsia="en-GB"/>
          </w:rPr>
          <w:delText>PDI)  and</w:delText>
        </w:r>
      </w:del>
      <w:ins w:id="15" w:author="LEGA" w:date="2025-09-01T10:49:00Z">
        <w:r w:rsidR="00D421A8" w:rsidRPr="00F14DE9">
          <w:rPr>
            <w:rFonts w:ascii="Times New Roman" w:eastAsia="Times New Roman" w:hAnsi="Times New Roman" w:cs="Times New Roman"/>
            <w:bCs/>
            <w:color w:val="000000"/>
            <w:sz w:val="24"/>
            <w:szCs w:val="24"/>
            <w:lang w:eastAsia="en-GB"/>
          </w:rPr>
          <w:t xml:space="preserve">PDI) </w:t>
        </w:r>
        <w:proofErr w:type="gramStart"/>
        <w:r w:rsidR="00D421A8" w:rsidRPr="00F14DE9">
          <w:rPr>
            <w:rFonts w:ascii="Times New Roman" w:eastAsia="Times New Roman" w:hAnsi="Times New Roman" w:cs="Times New Roman"/>
            <w:bCs/>
            <w:color w:val="000000"/>
            <w:sz w:val="24"/>
            <w:szCs w:val="24"/>
            <w:lang w:eastAsia="en-GB"/>
          </w:rPr>
          <w:t>and</w:t>
        </w:r>
      </w:ins>
      <w:r w:rsidRPr="00F14DE9">
        <w:rPr>
          <w:rFonts w:ascii="Times New Roman" w:eastAsia="Times New Roman" w:hAnsi="Times New Roman" w:cs="Times New Roman"/>
          <w:bCs/>
          <w:color w:val="000000"/>
          <w:sz w:val="24"/>
          <w:szCs w:val="24"/>
          <w:lang w:eastAsia="en-GB"/>
        </w:rPr>
        <w:t xml:space="preserve">  its</w:t>
      </w:r>
      <w:proofErr w:type="gramEnd"/>
      <w:r w:rsidRPr="00F14DE9">
        <w:rPr>
          <w:rFonts w:ascii="Times New Roman" w:eastAsia="Times New Roman" w:hAnsi="Times New Roman" w:cs="Times New Roman"/>
          <w:bCs/>
          <w:color w:val="000000"/>
          <w:sz w:val="24"/>
          <w:szCs w:val="24"/>
          <w:lang w:eastAsia="en-GB"/>
        </w:rPr>
        <w:t xml:space="preserve">  reduction over control (PDC) and area under disease progress curve were calculated by applying the following formulae Wheeler (1969)</w:t>
      </w:r>
      <w:r w:rsidR="00DD0FC7">
        <w:rPr>
          <w:rFonts w:ascii="Times New Roman" w:eastAsia="Times New Roman" w:hAnsi="Times New Roman" w:cs="Times New Roman"/>
          <w:bCs/>
          <w:color w:val="000000"/>
          <w:sz w:val="24"/>
          <w:szCs w:val="24"/>
          <w:lang w:eastAsia="en-GB"/>
        </w:rPr>
        <w:t>.</w:t>
      </w:r>
    </w:p>
    <w:p w14:paraId="74BAC955"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3CCACAEC" w14:textId="77777777"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 xml:space="preserve">Per cent Disease Index (PDI) by using 0-9 scale </w:t>
      </w:r>
    </w:p>
    <w:p w14:paraId="4AD7A21D" w14:textId="4587F16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62336" behindDoc="0" locked="0" layoutInCell="1" allowOverlap="1" wp14:anchorId="49F6002F" wp14:editId="7D71E24A">
                <wp:simplePos x="0" y="0"/>
                <wp:positionH relativeFrom="column">
                  <wp:posOffset>2293620</wp:posOffset>
                </wp:positionH>
                <wp:positionV relativeFrom="paragraph">
                  <wp:posOffset>231140</wp:posOffset>
                </wp:positionV>
                <wp:extent cx="2857500" cy="7620"/>
                <wp:effectExtent l="0" t="0" r="19050" b="30480"/>
                <wp:wrapNone/>
                <wp:docPr id="450031006" name="Straight Connector 9"/>
                <wp:cNvGraphicFramePr/>
                <a:graphic xmlns:a="http://schemas.openxmlformats.org/drawingml/2006/main">
                  <a:graphicData uri="http://schemas.microsoft.com/office/word/2010/wordprocessingShape">
                    <wps:wsp>
                      <wps:cNvCnPr/>
                      <wps:spPr>
                        <a:xfrm>
                          <a:off x="0" y="0"/>
                          <a:ext cx="2857500" cy="76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0B28AB6C"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pt,18.2pt" to="405.6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" strokecolor="black [3200]" strokeweight="1.5pt">
                <v:stroke joinstyle="miter"/>
              </v:line>
            </w:pict>
          </mc:Fallback>
        </mc:AlternateContent>
      </w:r>
      <w:r w:rsidRPr="00F14DE9">
        <w:rPr>
          <w:rFonts w:ascii="Times New Roman" w:eastAsia="Times New Roman" w:hAnsi="Times New Roman" w:cs="Times New Roman"/>
          <w:color w:val="000000"/>
          <w:sz w:val="24"/>
          <w:szCs w:val="24"/>
          <w:lang w:eastAsia="en-GB"/>
        </w:rPr>
        <w:t>PDI (</w:t>
      </w:r>
      <w:r w:rsidR="003D5F44">
        <w:rPr>
          <w:rFonts w:ascii="Times New Roman" w:eastAsia="Times New Roman" w:hAnsi="Times New Roman" w:cs="Times New Roman"/>
          <w:color w:val="000000"/>
          <w:sz w:val="24"/>
          <w:szCs w:val="24"/>
          <w:lang w:eastAsia="en-GB"/>
        </w:rPr>
        <w:t>Per cent</w:t>
      </w:r>
      <w:r w:rsidRPr="00F14DE9">
        <w:rPr>
          <w:rFonts w:ascii="Times New Roman" w:eastAsia="Times New Roman" w:hAnsi="Times New Roman" w:cs="Times New Roman"/>
          <w:color w:val="000000"/>
          <w:sz w:val="24"/>
          <w:szCs w:val="24"/>
          <w:lang w:eastAsia="en-GB"/>
        </w:rPr>
        <w:t> Disease </w:t>
      </w:r>
      <w:del w:id="16" w:author="LEGA" w:date="2025-09-01T10:49:00Z">
        <w:r w:rsidRPr="00F14DE9" w:rsidDel="00D421A8">
          <w:rPr>
            <w:rFonts w:ascii="Times New Roman" w:eastAsia="Times New Roman" w:hAnsi="Times New Roman" w:cs="Times New Roman"/>
            <w:color w:val="000000"/>
            <w:sz w:val="24"/>
            <w:szCs w:val="24"/>
            <w:lang w:eastAsia="en-GB"/>
          </w:rPr>
          <w:delText>Index)=</w:delText>
        </w:r>
      </w:del>
      <w:ins w:id="17" w:author="LEGA" w:date="2025-09-01T10:49:00Z">
        <w:r w:rsidR="00D421A8" w:rsidRPr="00F14DE9">
          <w:rPr>
            <w:rFonts w:ascii="Times New Roman" w:eastAsia="Times New Roman" w:hAnsi="Times New Roman" w:cs="Times New Roman"/>
            <w:color w:val="000000"/>
            <w:sz w:val="24"/>
            <w:szCs w:val="24"/>
            <w:lang w:eastAsia="en-GB"/>
          </w:rPr>
          <w:t>Index) =</w:t>
        </w:r>
      </w:ins>
      <w:r w:rsidRPr="00F14DE9">
        <w:rPr>
          <w:rFonts w:ascii="Times New Roman" w:eastAsia="Times New Roman" w:hAnsi="Times New Roman" w:cs="Times New Roman"/>
          <w:color w:val="000000"/>
          <w:sz w:val="24"/>
          <w:szCs w:val="24"/>
          <w:lang w:eastAsia="en-GB"/>
        </w:rPr>
        <w:t xml:space="preserve"> </w:t>
      </w:r>
      <w:r w:rsidRPr="00F14DE9">
        <w:rPr>
          <w:rFonts w:ascii="Times New Roman" w:eastAsia="Times New Roman" w:hAnsi="Times New Roman" w:cs="Times New Roman"/>
          <w:color w:val="000000"/>
          <w:sz w:val="24"/>
          <w:szCs w:val="24"/>
          <w:lang w:eastAsia="en-GB"/>
        </w:rPr>
        <w:tab/>
        <w:t>∑ (Numerical Ratings​)</w:t>
      </w:r>
      <w:r w:rsidRPr="00F14DE9">
        <w:rPr>
          <w:rFonts w:ascii="Times New Roman" w:eastAsia="Times New Roman" w:hAnsi="Times New Roman" w:cs="Times New Roman"/>
          <w:color w:val="000000"/>
          <w:sz w:val="24"/>
          <w:szCs w:val="24"/>
          <w:lang w:eastAsia="en-GB"/>
        </w:rPr>
        <w:tab/>
      </w:r>
      <w:r w:rsidRPr="00F14DE9">
        <w:rPr>
          <w:rFonts w:ascii="Times New Roman" w:eastAsia="Times New Roman" w:hAnsi="Times New Roman" w:cs="Times New Roman"/>
          <w:color w:val="000000"/>
          <w:sz w:val="24"/>
          <w:szCs w:val="24"/>
          <w:lang w:eastAsia="en-GB"/>
        </w:rPr>
        <w:tab/>
      </w:r>
      <w:r w:rsidRPr="00F14DE9">
        <w:rPr>
          <w:rFonts w:ascii="Times New Roman" w:eastAsia="Times New Roman" w:hAnsi="Times New Roman" w:cs="Times New Roman"/>
          <w:color w:val="000000"/>
          <w:sz w:val="24"/>
          <w:szCs w:val="24"/>
          <w:lang w:eastAsia="en-GB"/>
        </w:rPr>
        <w:tab/>
        <w:t>×100</w:t>
      </w:r>
    </w:p>
    <w:p w14:paraId="4D731F55" w14:textId="77777777" w:rsidR="008535F7" w:rsidRPr="00F14DE9" w:rsidRDefault="008535F7" w:rsidP="00F14DE9">
      <w:pPr>
        <w:shd w:val="clear" w:color="auto" w:fill="FFFFFF"/>
        <w:spacing w:after="0" w:line="276" w:lineRule="auto"/>
        <w:ind w:left="2880" w:firstLine="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(Number of Plants </w:t>
      </w:r>
      <w:proofErr w:type="spellStart"/>
      <w:r w:rsidRPr="00F14DE9">
        <w:rPr>
          <w:rFonts w:ascii="Times New Roman" w:eastAsia="Times New Roman" w:hAnsi="Times New Roman" w:cs="Times New Roman"/>
          <w:color w:val="000000"/>
          <w:sz w:val="24"/>
          <w:szCs w:val="24"/>
          <w:lang w:eastAsia="en-GB"/>
        </w:rPr>
        <w:t>Assessed×Maximum</w:t>
      </w:r>
      <w:proofErr w:type="spellEnd"/>
      <w:r w:rsidRPr="00F14DE9">
        <w:rPr>
          <w:rFonts w:ascii="Times New Roman" w:eastAsia="Times New Roman" w:hAnsi="Times New Roman" w:cs="Times New Roman"/>
          <w:color w:val="000000"/>
          <w:sz w:val="24"/>
          <w:szCs w:val="24"/>
          <w:lang w:eastAsia="en-GB"/>
        </w:rPr>
        <w:t> Rating</w:t>
      </w:r>
    </w:p>
    <w:p w14:paraId="5485CFD4" w14:textId="77777777"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Per cent disease reduction over control (PDC)</w:t>
      </w:r>
    </w:p>
    <w:p w14:paraId="2C82CA97" w14:textId="77777777" w:rsidR="008535F7" w:rsidRPr="00F14DE9" w:rsidRDefault="008535F7" w:rsidP="00F14DE9">
      <w:pPr>
        <w:shd w:val="clear" w:color="auto" w:fill="FFFFFF"/>
        <w:spacing w:after="0" w:line="276" w:lineRule="auto"/>
        <w:ind w:firstLine="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PDC (%) = </w:t>
      </w:r>
      <w:r w:rsidRPr="00F14DE9">
        <w:rPr>
          <w:rFonts w:ascii="Times New Roman" w:eastAsia="Times New Roman" w:hAnsi="Times New Roman" w:cs="Times New Roman"/>
          <w:color w:val="000000"/>
          <w:sz w:val="24"/>
          <w:szCs w:val="24"/>
          <w:u w:val="single"/>
          <w:lang w:eastAsia="en-GB"/>
        </w:rPr>
        <w:t>(Disease severity in treatment – Disease severity in control)</w:t>
      </w:r>
      <w:r w:rsidRPr="00F14DE9">
        <w:rPr>
          <w:rFonts w:ascii="Times New Roman" w:eastAsia="Times New Roman" w:hAnsi="Times New Roman" w:cs="Times New Roman"/>
          <w:color w:val="000000"/>
          <w:sz w:val="24"/>
          <w:szCs w:val="24"/>
          <w:lang w:eastAsia="en-GB"/>
        </w:rPr>
        <w:t xml:space="preserve"> X 100</w:t>
      </w:r>
    </w:p>
    <w:p w14:paraId="30A2BCC7"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                                                         Disease severity in control</w:t>
      </w:r>
    </w:p>
    <w:p w14:paraId="6E30E16D" w14:textId="2ABAD6C8"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 xml:space="preserve">Area under Disease </w:t>
      </w:r>
      <w:r w:rsidR="0051032F">
        <w:rPr>
          <w:rFonts w:ascii="Times New Roman" w:eastAsia="Times New Roman" w:hAnsi="Times New Roman" w:cs="Times New Roman"/>
          <w:b/>
          <w:bCs/>
          <w:color w:val="000000"/>
          <w:sz w:val="24"/>
          <w:szCs w:val="24"/>
          <w:lang w:eastAsia="en-GB"/>
        </w:rPr>
        <w:t xml:space="preserve">Progression </w:t>
      </w:r>
      <w:r w:rsidRPr="00F14DE9">
        <w:rPr>
          <w:rFonts w:ascii="Times New Roman" w:eastAsia="Times New Roman" w:hAnsi="Times New Roman" w:cs="Times New Roman"/>
          <w:b/>
          <w:bCs/>
          <w:color w:val="000000"/>
          <w:sz w:val="24"/>
          <w:szCs w:val="24"/>
          <w:lang w:eastAsia="en-GB"/>
        </w:rPr>
        <w:t xml:space="preserve">Curve (AUDPC) </w:t>
      </w:r>
      <w:r w:rsidRPr="00F14DE9">
        <w:rPr>
          <w:b/>
          <w:bCs/>
          <w:noProof/>
          <w:sz w:val="24"/>
          <w:szCs w:val="24"/>
          <w:lang w:eastAsia="en-GB"/>
        </w:rPr>
        <mc:AlternateContent>
          <mc:Choice Requires="wps">
            <w:drawing>
              <wp:anchor distT="0" distB="0" distL="114300" distR="114300" simplePos="0" relativeHeight="251660288" behindDoc="0" locked="0" layoutInCell="1" allowOverlap="1" wp14:anchorId="15031B36" wp14:editId="33379081">
                <wp:simplePos x="0" y="0"/>
                <wp:positionH relativeFrom="column">
                  <wp:posOffset>1965325</wp:posOffset>
                </wp:positionH>
                <wp:positionV relativeFrom="paragraph">
                  <wp:posOffset>245110</wp:posOffset>
                </wp:positionV>
                <wp:extent cx="922655" cy="291465"/>
                <wp:effectExtent l="0" t="0" r="0" b="0"/>
                <wp:wrapNone/>
                <wp:docPr id="2128195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9146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900EC13" w14:textId="77777777" w:rsidR="008535F7" w:rsidRPr="006E5455" w:rsidRDefault="008535F7" w:rsidP="008535F7">
                            <w:r>
                              <w:t>X</w:t>
                            </w:r>
                            <w:r w:rsidRPr="00671FC4">
                              <w:rPr>
                                <w:vertAlign w:val="subscript"/>
                              </w:rPr>
                              <w:t>i</w:t>
                            </w:r>
                            <w:r>
                              <w:t xml:space="preserve"> + X</w:t>
                            </w:r>
                            <w:r w:rsidRPr="00671FC4">
                              <w:rPr>
                                <w:vertAlign w:val="subscript"/>
                              </w:rPr>
                              <w:t>i-1</w:t>
                            </w:r>
                            <w:r>
                              <w:rPr>
                                <w:rFonts w:cs="Calibri"/>
                                <w:vertAlign w:val="subscript"/>
                              </w:rPr>
                              <w:t xml:space="preserve"> </w:t>
                            </w:r>
                            <w:r>
                              <w:t>×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5031B36" id="_x0000_t202" coordsize="21600,21600" o:spt="202" path="m,l,21600r21600,l21600,xe">
                <v:stroke joinstyle="miter"/>
                <v:path gradientshapeok="t" o:connecttype="rect"/>
              </v:shapetype>
              <v:shape id="Text Box 4" o:spid="_x0000_s1026" type="#_x0000_t202" style="position:absolute;left:0;text-align:left;margin-left:154.75pt;margin-top:19.3pt;width:72.6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" filled="f">
                <v:stroke opacity="0"/>
                <v:textbox>
                  <w:txbxContent>
                    <w:p w14:paraId="5900EC13" w14:textId="77777777" w:rsidR="008535F7" w:rsidRPr="006E5455" w:rsidRDefault="008535F7" w:rsidP="008535F7">
                      <w:r>
                        <w:t>X</w:t>
                      </w:r>
                      <w:r w:rsidRPr="00671FC4">
                        <w:rPr>
                          <w:vertAlign w:val="subscript"/>
                        </w:rPr>
                        <w:t>i</w:t>
                      </w:r>
                      <w:r>
                        <w:t xml:space="preserve"> + X</w:t>
                      </w:r>
                      <w:r w:rsidRPr="00671FC4">
                        <w:rPr>
                          <w:vertAlign w:val="subscript"/>
                        </w:rPr>
                        <w:t>i-1</w:t>
                      </w:r>
                      <w:r>
                        <w:rPr>
                          <w:rFonts w:cs="Calibri"/>
                          <w:vertAlign w:val="subscript"/>
                        </w:rPr>
                        <w:t xml:space="preserve"> </w:t>
                      </w:r>
                      <w:r>
                        <w:t>× D</w:t>
                      </w:r>
                    </w:p>
                  </w:txbxContent>
                </v:textbox>
              </v:shape>
            </w:pict>
          </mc:Fallback>
        </mc:AlternateContent>
      </w:r>
    </w:p>
    <w:bookmarkStart w:id="18" w:name="_Hlk170555201"/>
    <w:p w14:paraId="64450935"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vertAlign w:val="superscript"/>
          <w:lang w:eastAsia="en-GB"/>
        </w:rPr>
      </w:pPr>
      <w:r w:rsidRPr="00F14DE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59264" behindDoc="0" locked="0" layoutInCell="1" allowOverlap="1" wp14:anchorId="75AF6CF1" wp14:editId="65F34FB6">
                <wp:simplePos x="0" y="0"/>
                <wp:positionH relativeFrom="column">
                  <wp:posOffset>1803333</wp:posOffset>
                </wp:positionH>
                <wp:positionV relativeFrom="paragraph">
                  <wp:posOffset>23984</wp:posOffset>
                </wp:positionV>
                <wp:extent cx="879328" cy="397617"/>
                <wp:effectExtent l="0" t="0" r="0" b="0"/>
                <wp:wrapNone/>
                <wp:docPr id="344186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328" cy="397617"/>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B3DBE2A" w14:textId="77777777" w:rsidR="008535F7" w:rsidRDefault="008535F7" w:rsidP="008535F7">
                            <w:r w:rsidRPr="006E5455">
                              <w:rPr>
                                <w:rFonts w:ascii="Times New Roman" w:eastAsia="Times New Roman" w:hAnsi="Times New Roman" w:cs="Times New Roman"/>
                                <w:color w:val="000000"/>
                                <w:sz w:val="24"/>
                                <w:szCs w:val="24"/>
                                <w:vertAlign w:val="superscript"/>
                                <w:lang w:eastAsia="en-GB"/>
                              </w:rPr>
                              <w:t>i=1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5AF6CF1" id="Text Box 3" o:spid="_x0000_s1027" type="#_x0000_t202" style="position:absolute;left:0;text-align:left;margin-left:142pt;margin-top:1.9pt;width:69.2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" filled="f">
                <v:stroke opacity="0"/>
                <v:textbox>
                  <w:txbxContent>
                    <w:p w14:paraId="6B3DBE2A" w14:textId="77777777" w:rsidR="008535F7" w:rsidRDefault="008535F7" w:rsidP="008535F7">
                      <w:r w:rsidRPr="006E5455">
                        <w:rPr>
                          <w:rFonts w:ascii="Times New Roman" w:eastAsia="Times New Roman" w:hAnsi="Times New Roman" w:cs="Times New Roman"/>
                          <w:color w:val="000000"/>
                          <w:sz w:val="24"/>
                          <w:szCs w:val="24"/>
                          <w:vertAlign w:val="superscript"/>
                          <w:lang w:eastAsia="en-GB"/>
                        </w:rPr>
                        <w:t>i=1</w:t>
                      </w:r>
                    </w:p>
                  </w:txbxContent>
                </v:textbox>
              </v:shape>
            </w:pict>
          </mc:Fallback>
        </mc:AlternateContent>
      </w:r>
      <w:r w:rsidRPr="00F14DE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61312" behindDoc="0" locked="0" layoutInCell="1" allowOverlap="1" wp14:anchorId="4245E431" wp14:editId="0E4FF4EF">
                <wp:simplePos x="0" y="0"/>
                <wp:positionH relativeFrom="column">
                  <wp:posOffset>1910715</wp:posOffset>
                </wp:positionH>
                <wp:positionV relativeFrom="paragraph">
                  <wp:posOffset>215265</wp:posOffset>
                </wp:positionV>
                <wp:extent cx="798195" cy="13970"/>
                <wp:effectExtent l="5715" t="7620" r="5715" b="6985"/>
                <wp:wrapNone/>
                <wp:docPr id="56439245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262278B7" id="_x0000_t32" coordsize="21600,21600" o:spt="32" o:oned="t" path="m,l21600,21600e" filled="f">
                <v:path arrowok="t" fillok="f" o:connecttype="none"/>
                <o:lock v:ext="edit" shapetype="t"/>
              </v:shapetype>
              <v:shape id="Straight Arrow Connector 2" o:spid="_x0000_s1026" type="#_x0000_t32" style="position:absolute;margin-left:150.45pt;margin-top:16.95pt;width:62.85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"/>
            </w:pict>
          </mc:Fallback>
        </mc:AlternateContent>
      </w:r>
      <w:r w:rsidRPr="00F14DE9">
        <w:rPr>
          <w:rFonts w:ascii="Times New Roman" w:eastAsia="Times New Roman" w:hAnsi="Times New Roman" w:cs="Times New Roman"/>
          <w:color w:val="000000"/>
          <w:sz w:val="24"/>
          <w:szCs w:val="24"/>
          <w:lang w:eastAsia="en-GB"/>
        </w:rPr>
        <w:t>[Xi+Xi−1] AUDPC= ∑</w:t>
      </w:r>
      <w:r w:rsidRPr="00F14DE9">
        <w:rPr>
          <w:rFonts w:ascii="Times New Roman" w:eastAsia="Times New Roman" w:hAnsi="Times New Roman" w:cs="Times New Roman"/>
          <w:color w:val="000000"/>
          <w:sz w:val="24"/>
          <w:szCs w:val="24"/>
          <w:vertAlign w:val="superscript"/>
          <w:lang w:eastAsia="en-GB"/>
        </w:rPr>
        <w:t>n-1</w:t>
      </w:r>
    </w:p>
    <w:p w14:paraId="477F24C6" w14:textId="77777777" w:rsidR="008535F7" w:rsidRPr="00F14DE9" w:rsidRDefault="008535F7" w:rsidP="00F14DE9">
      <w:pPr>
        <w:shd w:val="clear" w:color="auto" w:fill="FFFFFF"/>
        <w:tabs>
          <w:tab w:val="left" w:pos="720"/>
          <w:tab w:val="left" w:pos="1440"/>
          <w:tab w:val="left" w:pos="2160"/>
          <w:tab w:val="left" w:pos="2782"/>
        </w:tabs>
        <w:spacing w:after="0" w:line="276" w:lineRule="auto"/>
        <w:ind w:left="720"/>
        <w:jc w:val="both"/>
        <w:rPr>
          <w:rFonts w:ascii="Times New Roman" w:eastAsia="Times New Roman" w:hAnsi="Times New Roman" w:cs="Times New Roman"/>
          <w:color w:val="000000"/>
          <w:sz w:val="24"/>
          <w:szCs w:val="24"/>
          <w:vertAlign w:val="superscript"/>
          <w:lang w:eastAsia="en-GB"/>
        </w:rPr>
      </w:pPr>
      <w:r w:rsidRPr="00F14DE9">
        <w:rPr>
          <w:rFonts w:ascii="Times New Roman" w:eastAsia="Times New Roman" w:hAnsi="Times New Roman" w:cs="Times New Roman"/>
          <w:color w:val="000000"/>
          <w:sz w:val="24"/>
          <w:szCs w:val="24"/>
          <w:vertAlign w:val="superscript"/>
          <w:lang w:eastAsia="en-GB"/>
        </w:rPr>
        <w:lastRenderedPageBreak/>
        <w:tab/>
      </w:r>
      <w:r w:rsidRPr="00F14DE9">
        <w:rPr>
          <w:rFonts w:ascii="Times New Roman" w:eastAsia="Times New Roman" w:hAnsi="Times New Roman" w:cs="Times New Roman"/>
          <w:color w:val="000000"/>
          <w:sz w:val="24"/>
          <w:szCs w:val="24"/>
          <w:vertAlign w:val="superscript"/>
          <w:lang w:eastAsia="en-GB"/>
        </w:rPr>
        <w:tab/>
      </w:r>
      <w:r w:rsidRPr="00F14DE9">
        <w:rPr>
          <w:rFonts w:ascii="Times New Roman" w:eastAsia="Times New Roman" w:hAnsi="Times New Roman" w:cs="Times New Roman"/>
          <w:color w:val="000000"/>
          <w:sz w:val="24"/>
          <w:szCs w:val="24"/>
          <w:vertAlign w:val="superscript"/>
          <w:lang w:eastAsia="en-GB"/>
        </w:rPr>
        <w:tab/>
        <w:t xml:space="preserve">            2</w:t>
      </w:r>
    </w:p>
    <w:bookmarkEnd w:id="18"/>
    <w:p w14:paraId="73B296B2"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Where, Xi = Per cent disease index (PDI) at the end of the </w:t>
      </w:r>
      <w:proofErr w:type="spellStart"/>
      <w:r w:rsidRPr="00F14DE9">
        <w:rPr>
          <w:rFonts w:ascii="Times New Roman" w:eastAsia="Times New Roman" w:hAnsi="Times New Roman" w:cs="Times New Roman"/>
          <w:color w:val="000000"/>
          <w:sz w:val="24"/>
          <w:szCs w:val="24"/>
          <w:lang w:eastAsia="en-GB"/>
        </w:rPr>
        <w:t>i</w:t>
      </w:r>
      <w:r w:rsidRPr="00F14DE9">
        <w:rPr>
          <w:rFonts w:ascii="Times New Roman" w:eastAsia="Times New Roman" w:hAnsi="Times New Roman" w:cs="Times New Roman"/>
          <w:color w:val="000000"/>
          <w:sz w:val="24"/>
          <w:szCs w:val="24"/>
          <w:vertAlign w:val="superscript"/>
          <w:lang w:eastAsia="en-GB"/>
        </w:rPr>
        <w:t>th</w:t>
      </w:r>
      <w:proofErr w:type="spellEnd"/>
      <w:r w:rsidRPr="00F14DE9">
        <w:rPr>
          <w:rFonts w:ascii="Times New Roman" w:eastAsia="Times New Roman" w:hAnsi="Times New Roman" w:cs="Times New Roman"/>
          <w:color w:val="000000"/>
          <w:sz w:val="24"/>
          <w:szCs w:val="24"/>
          <w:lang w:eastAsia="en-GB"/>
        </w:rPr>
        <w:t xml:space="preserve"> week.</w:t>
      </w:r>
    </w:p>
    <w:p w14:paraId="254C118B"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K = number of successive evaluations of downy mildew. </w:t>
      </w:r>
    </w:p>
    <w:p w14:paraId="7249C41B"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D = days interval between two observations.</w:t>
      </w:r>
    </w:p>
    <w:p w14:paraId="12F52C02" w14:textId="77777777"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Apparent rate of infection</w:t>
      </w:r>
    </w:p>
    <w:p w14:paraId="62A6074A"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noProof/>
          <w:color w:val="000000"/>
          <w:sz w:val="24"/>
          <w:szCs w:val="24"/>
          <w:lang w:eastAsia="en-GB"/>
        </w:rPr>
      </w:pPr>
      <w:r w:rsidRPr="00F14DE9">
        <w:rPr>
          <w:rFonts w:ascii="Times New Roman" w:eastAsia="Times New Roman" w:hAnsi="Times New Roman" w:cs="Times New Roman"/>
          <w:noProof/>
          <w:color w:val="000000"/>
          <w:sz w:val="24"/>
          <w:szCs w:val="24"/>
          <w:lang w:eastAsia="en-GB"/>
        </w:rPr>
        <w:drawing>
          <wp:anchor distT="0" distB="0" distL="114300" distR="114300" simplePos="0" relativeHeight="251663360" behindDoc="0" locked="0" layoutInCell="1" allowOverlap="1" wp14:anchorId="2C743317" wp14:editId="00D8D107">
            <wp:simplePos x="0" y="0"/>
            <wp:positionH relativeFrom="column">
              <wp:posOffset>2051050</wp:posOffset>
            </wp:positionH>
            <wp:positionV relativeFrom="paragraph">
              <wp:posOffset>6985</wp:posOffset>
            </wp:positionV>
            <wp:extent cx="1155065" cy="523240"/>
            <wp:effectExtent l="0" t="0" r="6985" b="0"/>
            <wp:wrapThrough wrapText="bothSides">
              <wp:wrapPolygon edited="0">
                <wp:start x="0" y="0"/>
                <wp:lineTo x="0" y="20447"/>
                <wp:lineTo x="21374" y="20447"/>
                <wp:lineTo x="21374" y="0"/>
                <wp:lineTo x="0" y="0"/>
              </wp:wrapPolygon>
            </wp:wrapThrough>
            <wp:docPr id="125534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4905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065" cy="523240"/>
                    </a:xfrm>
                    <a:prstGeom prst="rect">
                      <a:avLst/>
                    </a:prstGeom>
                  </pic:spPr>
                </pic:pic>
              </a:graphicData>
            </a:graphic>
            <wp14:sizeRelH relativeFrom="margin">
              <wp14:pctWidth>0</wp14:pctWidth>
            </wp14:sizeRelH>
            <wp14:sizeRelV relativeFrom="margin">
              <wp14:pctHeight>0</wp14:pctHeight>
            </wp14:sizeRelV>
          </wp:anchor>
        </w:drawing>
      </w:r>
      <w:r w:rsidRPr="00F14DE9">
        <w:rPr>
          <w:rFonts w:ascii="Times New Roman" w:eastAsia="Times New Roman" w:hAnsi="Times New Roman" w:cs="Times New Roman"/>
          <w:noProof/>
          <w:color w:val="000000"/>
          <w:sz w:val="24"/>
          <w:szCs w:val="24"/>
          <w:lang w:eastAsia="en-GB"/>
        </w:rPr>
        <w:t xml:space="preserve">Rate of disease spread= </w:t>
      </w:r>
    </w:p>
    <w:p w14:paraId="1672956D"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p>
    <w:p w14:paraId="44DB2D85"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Where, r = apparent rate of infection/ spread</w:t>
      </w:r>
    </w:p>
    <w:p w14:paraId="276E26A1"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X1 = PDI (Per cent disease intensity/index) at time t1</w:t>
      </w:r>
    </w:p>
    <w:p w14:paraId="47CCA3C3"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X2 = PDI (Per cent disease intensity/index) at time t2</w:t>
      </w:r>
    </w:p>
    <w:p w14:paraId="10B34F4D"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t2-t1 = time interval in days between the two consecutive observations</w:t>
      </w:r>
    </w:p>
    <w:p w14:paraId="73330D56" w14:textId="4F4D2874" w:rsidR="009F3BEB" w:rsidRPr="00F14DE9" w:rsidRDefault="009F3BEB" w:rsidP="002D530D">
      <w:pPr>
        <w:spacing w:line="276" w:lineRule="auto"/>
        <w:ind w:firstLine="720"/>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Sponge gourd fruits were harvested at harvestable stage of the fruits. Yield characteristics such as length, girth, average fruit weight, yield was calculated.  Also, the most economical treatment was determined based on incremental cost: benefit ratio (ICBR).</w:t>
      </w:r>
    </w:p>
    <w:p w14:paraId="2A064E88" w14:textId="77777777" w:rsidR="002D530D" w:rsidRDefault="002D530D" w:rsidP="00F14DE9">
      <w:pPr>
        <w:spacing w:line="276" w:lineRule="auto"/>
        <w:rPr>
          <w:rFonts w:ascii="Times New Roman" w:eastAsia="Times New Roman" w:hAnsi="Times New Roman" w:cs="Times New Roman"/>
          <w:b/>
          <w:bCs/>
          <w:color w:val="000000"/>
          <w:sz w:val="24"/>
          <w:szCs w:val="24"/>
          <w:lang w:eastAsia="en-GB"/>
        </w:rPr>
      </w:pPr>
    </w:p>
    <w:p w14:paraId="04EC7BC6" w14:textId="53EF9A7B" w:rsidR="009F3BEB" w:rsidRPr="00F14DE9" w:rsidRDefault="009F3BEB" w:rsidP="00F14DE9">
      <w:pPr>
        <w:spacing w:line="276" w:lineRule="auto"/>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RESULTS AND DISCUSSION</w:t>
      </w:r>
    </w:p>
    <w:p w14:paraId="53AC038E" w14:textId="0A14328B" w:rsidR="00AB0853" w:rsidRPr="00F14DE9" w:rsidRDefault="00AB0853" w:rsidP="00F14DE9">
      <w:pPr>
        <w:spacing w:line="276" w:lineRule="auto"/>
        <w:rPr>
          <w:rFonts w:ascii="Times New Roman" w:eastAsia="Times New Roman" w:hAnsi="Times New Roman" w:cs="Times New Roman"/>
          <w:b/>
          <w:bCs/>
          <w:color w:val="000000"/>
          <w:sz w:val="24"/>
          <w:szCs w:val="24"/>
          <w:lang w:eastAsia="en-GB"/>
        </w:rPr>
      </w:pPr>
      <w:r w:rsidRPr="00F14DE9">
        <w:rPr>
          <w:rFonts w:ascii="Times New Roman" w:hAnsi="Times New Roman" w:cs="Times New Roman"/>
          <w:b/>
          <w:bCs/>
          <w:sz w:val="24"/>
          <w:szCs w:val="24"/>
        </w:rPr>
        <w:t xml:space="preserve">Effect of treatments on </w:t>
      </w:r>
      <w:r w:rsidR="003D5F44">
        <w:rPr>
          <w:rFonts w:ascii="Times New Roman" w:hAnsi="Times New Roman" w:cs="Times New Roman"/>
          <w:b/>
          <w:bCs/>
          <w:sz w:val="24"/>
          <w:szCs w:val="24"/>
        </w:rPr>
        <w:t>per cent</w:t>
      </w:r>
      <w:r w:rsidRPr="00F14DE9">
        <w:rPr>
          <w:rFonts w:ascii="Times New Roman" w:hAnsi="Times New Roman" w:cs="Times New Roman"/>
          <w:b/>
          <w:bCs/>
          <w:sz w:val="24"/>
          <w:szCs w:val="24"/>
        </w:rPr>
        <w:t xml:space="preserve"> disease intensity and </w:t>
      </w:r>
      <w:r w:rsidR="003D5F44">
        <w:rPr>
          <w:rFonts w:ascii="Times New Roman" w:hAnsi="Times New Roman" w:cs="Times New Roman"/>
          <w:b/>
          <w:bCs/>
          <w:sz w:val="24"/>
          <w:szCs w:val="24"/>
        </w:rPr>
        <w:t>per cent</w:t>
      </w:r>
      <w:r w:rsidRPr="00F14DE9">
        <w:rPr>
          <w:rFonts w:ascii="Times New Roman" w:hAnsi="Times New Roman" w:cs="Times New Roman"/>
          <w:b/>
          <w:bCs/>
          <w:sz w:val="24"/>
          <w:szCs w:val="24"/>
        </w:rPr>
        <w:t xml:space="preserve"> disease control on downy mildew </w:t>
      </w:r>
      <w:r w:rsidRPr="00F14DE9">
        <w:rPr>
          <w:rFonts w:ascii="Times New Roman" w:hAnsi="Times New Roman" w:cs="Times New Roman"/>
          <w:b/>
          <w:bCs/>
          <w:i/>
          <w:iCs/>
          <w:sz w:val="24"/>
          <w:szCs w:val="24"/>
        </w:rPr>
        <w:t>(</w:t>
      </w:r>
      <w:del w:id="19" w:author="LEGA" w:date="2025-09-01T10:50:00Z">
        <w:r w:rsidRPr="00F14DE9" w:rsidDel="00D421A8">
          <w:rPr>
            <w:rFonts w:ascii="Times New Roman" w:hAnsi="Times New Roman" w:cs="Times New Roman"/>
            <w:b/>
            <w:bCs/>
            <w:i/>
            <w:iCs/>
            <w:sz w:val="24"/>
            <w:szCs w:val="24"/>
          </w:rPr>
          <w:delText xml:space="preserve">Pseudoperonospora </w:delText>
        </w:r>
      </w:del>
      <w:ins w:id="20" w:author="LEGA" w:date="2025-09-01T10:50:00Z">
        <w:r w:rsidR="00D421A8" w:rsidRPr="00F14DE9">
          <w:rPr>
            <w:rFonts w:ascii="Times New Roman" w:hAnsi="Times New Roman" w:cs="Times New Roman"/>
            <w:b/>
            <w:bCs/>
            <w:i/>
            <w:iCs/>
            <w:sz w:val="24"/>
            <w:szCs w:val="24"/>
          </w:rPr>
          <w:t>P</w:t>
        </w:r>
        <w:r w:rsidR="00D421A8">
          <w:rPr>
            <w:rFonts w:ascii="Times New Roman" w:hAnsi="Times New Roman" w:cs="Times New Roman"/>
            <w:b/>
            <w:bCs/>
            <w:i/>
            <w:iCs/>
            <w:sz w:val="24"/>
            <w:szCs w:val="24"/>
          </w:rPr>
          <w:t>.</w:t>
        </w:r>
        <w:r w:rsidR="00D421A8" w:rsidRPr="00F14DE9">
          <w:rPr>
            <w:rFonts w:ascii="Times New Roman" w:hAnsi="Times New Roman" w:cs="Times New Roman"/>
            <w:b/>
            <w:bCs/>
            <w:i/>
            <w:iCs/>
            <w:sz w:val="24"/>
            <w:szCs w:val="24"/>
          </w:rPr>
          <w:t xml:space="preserve"> </w:t>
        </w:r>
      </w:ins>
      <w:proofErr w:type="spellStart"/>
      <w:r w:rsidRPr="00F14DE9">
        <w:rPr>
          <w:rFonts w:ascii="Times New Roman" w:hAnsi="Times New Roman" w:cs="Times New Roman"/>
          <w:b/>
          <w:bCs/>
          <w:i/>
          <w:iCs/>
          <w:sz w:val="24"/>
          <w:szCs w:val="24"/>
        </w:rPr>
        <w:t>cubensis</w:t>
      </w:r>
      <w:proofErr w:type="spellEnd"/>
      <w:r w:rsidRPr="00F14DE9">
        <w:rPr>
          <w:rFonts w:ascii="Times New Roman" w:hAnsi="Times New Roman" w:cs="Times New Roman"/>
          <w:b/>
          <w:bCs/>
          <w:sz w:val="24"/>
          <w:szCs w:val="24"/>
        </w:rPr>
        <w:t>) in sponge gourd (</w:t>
      </w:r>
      <w:r w:rsidRPr="00F14DE9">
        <w:rPr>
          <w:rFonts w:ascii="Times New Roman" w:hAnsi="Times New Roman" w:cs="Times New Roman"/>
          <w:b/>
          <w:bCs/>
          <w:i/>
          <w:iCs/>
          <w:sz w:val="24"/>
          <w:szCs w:val="24"/>
        </w:rPr>
        <w:t>Kharif</w:t>
      </w:r>
      <w:r w:rsidRPr="00F14DE9">
        <w:rPr>
          <w:rFonts w:ascii="Times New Roman" w:hAnsi="Times New Roman" w:cs="Times New Roman"/>
          <w:b/>
          <w:bCs/>
          <w:sz w:val="24"/>
          <w:szCs w:val="24"/>
        </w:rPr>
        <w:t xml:space="preserve"> 2024).</w:t>
      </w:r>
    </w:p>
    <w:p w14:paraId="213E95BA" w14:textId="1354BCAB" w:rsidR="009F3BEB" w:rsidRDefault="009F3BEB"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results</w:t>
      </w:r>
      <w:r w:rsidR="00A66116">
        <w:rPr>
          <w:rFonts w:ascii="Times New Roman" w:hAnsi="Times New Roman" w:cs="Times New Roman"/>
          <w:sz w:val="24"/>
          <w:szCs w:val="24"/>
        </w:rPr>
        <w:t xml:space="preserve"> shown in table </w:t>
      </w:r>
      <w:r w:rsidR="001E6621">
        <w:rPr>
          <w:rFonts w:ascii="Times New Roman" w:hAnsi="Times New Roman" w:cs="Times New Roman"/>
          <w:sz w:val="24"/>
          <w:szCs w:val="24"/>
        </w:rPr>
        <w:t>3</w:t>
      </w:r>
      <w:r w:rsidRPr="00F14DE9">
        <w:rPr>
          <w:rFonts w:ascii="Times New Roman" w:hAnsi="Times New Roman" w:cs="Times New Roman"/>
          <w:sz w:val="24"/>
          <w:szCs w:val="24"/>
        </w:rPr>
        <w:t xml:space="preserve"> revealed that the combination of Azoxystrobin 11% w/w + Tebuconazole 18.3% at 0.15% (T₃) emerged as the most effective, reducing disease severity to 10.9% and achieving a 78.16% control rate. Similarly,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at 0.2% (T₆) demonstrated significant efficacy with a disease severity of 12.90% and a 73.92% control rate. In comparison, treatments such as </w:t>
      </w:r>
      <w:r w:rsidRPr="00F14DE9">
        <w:rPr>
          <w:rFonts w:ascii="Times New Roman" w:eastAsia="Times New Roman" w:hAnsi="Times New Roman" w:cs="Times New Roman"/>
          <w:color w:val="000000"/>
          <w:kern w:val="0"/>
          <w:sz w:val="24"/>
          <w:szCs w:val="24"/>
          <w:lang w:eastAsia="en-GB"/>
          <w14:ligatures w14:val="none"/>
        </w:rPr>
        <w:t xml:space="preserve">Aureofungin 46.25 w/w SP </w:t>
      </w:r>
      <w:r w:rsidRPr="00F14DE9">
        <w:rPr>
          <w:rFonts w:ascii="Times New Roman" w:hAnsi="Times New Roman" w:cs="Times New Roman"/>
          <w:sz w:val="24"/>
          <w:szCs w:val="24"/>
        </w:rPr>
        <w:t>at 0.05% (T₄) and Potassium salt of Phosphoric acid at 0.4% (T₇) showed higher disease severities of 35.16% and 32.72%, respectively, with control rates of 30.74% and 35.52%. The control treatment (T₈, water spray) recorded the highest severity at 52.91% with no control (0.00%). Treatment T₃ (Azoxystrobin 11% w/w + Tebuconazole 18.3%) is statistically superior, however T₃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and T₂ (Azoxystrobin 4.8% w/w + Chlorothalonil 40% w/w SC) with disease severities of 12.90</w:t>
      </w:r>
      <w:r w:rsidR="00AB0853" w:rsidRPr="00F14DE9">
        <w:rPr>
          <w:rFonts w:ascii="Times New Roman" w:hAnsi="Times New Roman" w:cs="Times New Roman"/>
          <w:sz w:val="24"/>
          <w:szCs w:val="24"/>
        </w:rPr>
        <w:t>(</w:t>
      </w:r>
      <w:r w:rsidRPr="00F14DE9">
        <w:rPr>
          <w:rFonts w:ascii="Times New Roman" w:hAnsi="Times New Roman" w:cs="Times New Roman"/>
          <w:sz w:val="24"/>
          <w:szCs w:val="24"/>
        </w:rPr>
        <w:t>%</w:t>
      </w:r>
      <w:r w:rsidR="00AB0853" w:rsidRPr="00F14DE9">
        <w:rPr>
          <w:rFonts w:ascii="Times New Roman" w:hAnsi="Times New Roman" w:cs="Times New Roman"/>
          <w:sz w:val="24"/>
          <w:szCs w:val="24"/>
        </w:rPr>
        <w:t>)</w:t>
      </w:r>
      <w:r w:rsidRPr="00F14DE9">
        <w:rPr>
          <w:rFonts w:ascii="Times New Roman" w:hAnsi="Times New Roman" w:cs="Times New Roman"/>
          <w:sz w:val="24"/>
          <w:szCs w:val="24"/>
        </w:rPr>
        <w:t xml:space="preserve"> and 15.58</w:t>
      </w:r>
      <w:r w:rsidR="00AB0853" w:rsidRPr="00F14DE9">
        <w:rPr>
          <w:rFonts w:ascii="Times New Roman" w:hAnsi="Times New Roman" w:cs="Times New Roman"/>
          <w:sz w:val="24"/>
          <w:szCs w:val="24"/>
        </w:rPr>
        <w:t>(</w:t>
      </w:r>
      <w:r w:rsidRPr="00F14DE9">
        <w:rPr>
          <w:rFonts w:ascii="Times New Roman" w:hAnsi="Times New Roman" w:cs="Times New Roman"/>
          <w:sz w:val="24"/>
          <w:szCs w:val="24"/>
        </w:rPr>
        <w:t>%</w:t>
      </w:r>
      <w:r w:rsidR="00AB0853" w:rsidRPr="00F14DE9">
        <w:rPr>
          <w:rFonts w:ascii="Times New Roman" w:hAnsi="Times New Roman" w:cs="Times New Roman"/>
          <w:sz w:val="24"/>
          <w:szCs w:val="24"/>
        </w:rPr>
        <w:t>)</w:t>
      </w:r>
      <w:r w:rsidR="00305F39" w:rsidRPr="00F14DE9">
        <w:rPr>
          <w:rFonts w:ascii="Times New Roman" w:hAnsi="Times New Roman" w:cs="Times New Roman"/>
          <w:sz w:val="24"/>
          <w:szCs w:val="24"/>
        </w:rPr>
        <w:t xml:space="preserve"> </w:t>
      </w:r>
      <w:r w:rsidRPr="00F14DE9">
        <w:rPr>
          <w:rFonts w:ascii="Times New Roman" w:hAnsi="Times New Roman" w:cs="Times New Roman"/>
          <w:sz w:val="24"/>
          <w:szCs w:val="24"/>
        </w:rPr>
        <w:t>respectively. These findings underscore the superior performance of T₃ and T₆ in mitigating downy mildew, significantly outperforming other treatments and the control.</w:t>
      </w:r>
    </w:p>
    <w:p w14:paraId="1579CF60" w14:textId="217CE476" w:rsidR="00A66116" w:rsidRPr="00F14DE9" w:rsidRDefault="00A66116" w:rsidP="00A66116">
      <w:pPr>
        <w:spacing w:line="276" w:lineRule="auto"/>
        <w:jc w:val="both"/>
        <w:rPr>
          <w:rFonts w:ascii="Times New Roman" w:hAnsi="Times New Roman" w:cs="Times New Roman"/>
          <w:sz w:val="24"/>
          <w:szCs w:val="24"/>
        </w:rPr>
      </w:pPr>
      <w:commentRangeStart w:id="21"/>
      <w:r w:rsidRPr="00A66116">
        <w:rPr>
          <w:rFonts w:ascii="Times New Roman" w:hAnsi="Times New Roman" w:cs="Times New Roman"/>
          <w:b/>
          <w:bCs/>
          <w:sz w:val="24"/>
          <w:szCs w:val="24"/>
        </w:rPr>
        <w:t>Table</w:t>
      </w:r>
      <w:commentRangeEnd w:id="21"/>
      <w:r w:rsidR="00D421A8">
        <w:rPr>
          <w:rStyle w:val="CommentReference"/>
        </w:rPr>
        <w:commentReference w:id="21"/>
      </w:r>
      <w:r w:rsidRPr="00A66116">
        <w:rPr>
          <w:rFonts w:ascii="Times New Roman" w:hAnsi="Times New Roman" w:cs="Times New Roman"/>
          <w:b/>
          <w:bCs/>
          <w:sz w:val="24"/>
          <w:szCs w:val="24"/>
        </w:rPr>
        <w:t xml:space="preserve"> </w:t>
      </w:r>
      <w:r w:rsidR="001E6621">
        <w:rPr>
          <w:rFonts w:ascii="Times New Roman" w:hAnsi="Times New Roman" w:cs="Times New Roman"/>
          <w:b/>
          <w:bCs/>
          <w:sz w:val="24"/>
          <w:szCs w:val="24"/>
        </w:rPr>
        <w:t>3</w:t>
      </w:r>
      <w:r w:rsidRPr="00A66116">
        <w:rPr>
          <w:rFonts w:ascii="Times New Roman" w:hAnsi="Times New Roman" w:cs="Times New Roman"/>
          <w:b/>
          <w:bCs/>
          <w:sz w:val="24"/>
          <w:szCs w:val="24"/>
        </w:rPr>
        <w:t xml:space="preserve">: </w:t>
      </w:r>
      <w:r w:rsidRPr="00182ADF">
        <w:rPr>
          <w:rFonts w:ascii="Times New Roman" w:hAnsi="Times New Roman" w:cs="Times New Roman"/>
          <w:b/>
          <w:bCs/>
          <w:sz w:val="24"/>
          <w:szCs w:val="24"/>
        </w:rPr>
        <w:t xml:space="preserve">Effect of treatments on </w:t>
      </w:r>
      <w:r w:rsidR="003D5F44">
        <w:rPr>
          <w:rFonts w:ascii="Times New Roman" w:hAnsi="Times New Roman" w:cs="Times New Roman"/>
          <w:b/>
          <w:bCs/>
          <w:sz w:val="24"/>
          <w:szCs w:val="24"/>
        </w:rPr>
        <w:t>per cent</w:t>
      </w:r>
      <w:r w:rsidRPr="00182ADF">
        <w:rPr>
          <w:rFonts w:ascii="Times New Roman" w:hAnsi="Times New Roman" w:cs="Times New Roman"/>
          <w:b/>
          <w:bCs/>
          <w:sz w:val="24"/>
          <w:szCs w:val="24"/>
        </w:rPr>
        <w:t xml:space="preserve"> disease intensity and </w:t>
      </w:r>
      <w:r w:rsidR="003D5F44">
        <w:rPr>
          <w:rFonts w:ascii="Times New Roman" w:hAnsi="Times New Roman" w:cs="Times New Roman"/>
          <w:b/>
          <w:bCs/>
          <w:sz w:val="24"/>
          <w:szCs w:val="24"/>
        </w:rPr>
        <w:t>per cent</w:t>
      </w:r>
      <w:r w:rsidRPr="00182ADF">
        <w:rPr>
          <w:rFonts w:ascii="Times New Roman" w:hAnsi="Times New Roman" w:cs="Times New Roman"/>
          <w:b/>
          <w:bCs/>
          <w:sz w:val="24"/>
          <w:szCs w:val="24"/>
        </w:rPr>
        <w:t xml:space="preserve"> disease control on downy</w:t>
      </w:r>
      <w:r>
        <w:rPr>
          <w:rFonts w:ascii="Times New Roman" w:hAnsi="Times New Roman" w:cs="Times New Roman"/>
          <w:b/>
          <w:bCs/>
          <w:sz w:val="24"/>
          <w:szCs w:val="24"/>
        </w:rPr>
        <w:t xml:space="preserve"> </w:t>
      </w:r>
      <w:r w:rsidRPr="00182ADF">
        <w:rPr>
          <w:rFonts w:ascii="Times New Roman" w:hAnsi="Times New Roman" w:cs="Times New Roman"/>
          <w:b/>
          <w:bCs/>
          <w:sz w:val="24"/>
          <w:szCs w:val="24"/>
        </w:rPr>
        <w:t xml:space="preserve">mildew </w:t>
      </w:r>
      <w:r w:rsidRPr="00182ADF">
        <w:rPr>
          <w:rFonts w:ascii="Times New Roman" w:hAnsi="Times New Roman" w:cs="Times New Roman"/>
          <w:b/>
          <w:bCs/>
          <w:i/>
          <w:iCs/>
          <w:sz w:val="24"/>
          <w:szCs w:val="24"/>
        </w:rPr>
        <w:t>(</w:t>
      </w:r>
      <w:proofErr w:type="spellStart"/>
      <w:r w:rsidRPr="00182ADF">
        <w:rPr>
          <w:rFonts w:ascii="Times New Roman" w:hAnsi="Times New Roman" w:cs="Times New Roman"/>
          <w:b/>
          <w:bCs/>
          <w:i/>
          <w:iCs/>
          <w:sz w:val="24"/>
          <w:szCs w:val="24"/>
        </w:rPr>
        <w:t>Pseudoperonospora</w:t>
      </w:r>
      <w:proofErr w:type="spellEnd"/>
      <w:r w:rsidRPr="00182ADF">
        <w:rPr>
          <w:rFonts w:ascii="Times New Roman" w:hAnsi="Times New Roman" w:cs="Times New Roman"/>
          <w:b/>
          <w:bCs/>
          <w:i/>
          <w:iCs/>
          <w:sz w:val="24"/>
          <w:szCs w:val="24"/>
        </w:rPr>
        <w:t xml:space="preserve"> </w:t>
      </w:r>
      <w:proofErr w:type="spellStart"/>
      <w:r w:rsidRPr="00182ADF">
        <w:rPr>
          <w:rFonts w:ascii="Times New Roman" w:hAnsi="Times New Roman" w:cs="Times New Roman"/>
          <w:b/>
          <w:bCs/>
          <w:i/>
          <w:iCs/>
          <w:sz w:val="24"/>
          <w:szCs w:val="24"/>
        </w:rPr>
        <w:t>cubensis</w:t>
      </w:r>
      <w:proofErr w:type="spellEnd"/>
      <w:r w:rsidRPr="00182ADF">
        <w:rPr>
          <w:rFonts w:ascii="Times New Roman" w:hAnsi="Times New Roman" w:cs="Times New Roman"/>
          <w:b/>
          <w:bCs/>
          <w:sz w:val="24"/>
          <w:szCs w:val="24"/>
        </w:rPr>
        <w:t>) in sponge gourd (</w:t>
      </w:r>
      <w:r w:rsidRPr="00182ADF">
        <w:rPr>
          <w:rFonts w:ascii="Times New Roman" w:hAnsi="Times New Roman" w:cs="Times New Roman"/>
          <w:b/>
          <w:bCs/>
          <w:i/>
          <w:iCs/>
          <w:sz w:val="24"/>
          <w:szCs w:val="24"/>
        </w:rPr>
        <w:t>Kharif</w:t>
      </w:r>
      <w:r w:rsidRPr="00182ADF">
        <w:rPr>
          <w:rFonts w:ascii="Times New Roman" w:hAnsi="Times New Roman" w:cs="Times New Roman"/>
          <w:b/>
          <w:bCs/>
          <w:sz w:val="24"/>
          <w:szCs w:val="24"/>
        </w:rPr>
        <w:t xml:space="preserve"> 2024).</w:t>
      </w:r>
    </w:p>
    <w:tbl>
      <w:tblPr>
        <w:tblpPr w:leftFromText="180" w:rightFromText="180" w:vertAnchor="text" w:horzAnchor="margin" w:tblpY="-6"/>
        <w:tblW w:w="9497" w:type="dxa"/>
        <w:tblLook w:val="04A0" w:firstRow="1" w:lastRow="0" w:firstColumn="1" w:lastColumn="0" w:noHBand="0" w:noVBand="1"/>
      </w:tblPr>
      <w:tblGrid>
        <w:gridCol w:w="857"/>
        <w:gridCol w:w="3513"/>
        <w:gridCol w:w="1483"/>
        <w:gridCol w:w="2079"/>
        <w:gridCol w:w="1629"/>
      </w:tblGrid>
      <w:tr w:rsidR="00AB0853" w:rsidRPr="00F14DE9" w14:paraId="2E8953C0" w14:textId="77777777" w:rsidTr="004A384D">
        <w:trPr>
          <w:trHeight w:val="307"/>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8E50C0F" w14:textId="77777777" w:rsidR="00AB0853" w:rsidRPr="00F14DE9" w:rsidRDefault="00AB0853" w:rsidP="00F14DE9">
            <w:pPr>
              <w:spacing w:after="0" w:line="276" w:lineRule="auto"/>
              <w:jc w:val="center"/>
              <w:rPr>
                <w:rFonts w:ascii="Times New Roman" w:hAnsi="Times New Roman" w:cs="Times New Roman"/>
                <w:b/>
                <w:bCs/>
                <w:sz w:val="24"/>
                <w:szCs w:val="24"/>
              </w:rPr>
            </w:pPr>
            <w:proofErr w:type="spellStart"/>
            <w:r w:rsidRPr="00F14DE9">
              <w:rPr>
                <w:rFonts w:ascii="Times New Roman" w:hAnsi="Times New Roman" w:cs="Times New Roman"/>
                <w:b/>
                <w:bCs/>
                <w:sz w:val="24"/>
                <w:szCs w:val="24"/>
              </w:rPr>
              <w:lastRenderedPageBreak/>
              <w:t>Tr.No</w:t>
            </w:r>
            <w:proofErr w:type="spellEnd"/>
            <w:r w:rsidRPr="00F14DE9">
              <w:rPr>
                <w:rFonts w:ascii="Times New Roman" w:hAnsi="Times New Roman" w:cs="Times New Roman"/>
                <w:b/>
                <w:bCs/>
                <w:sz w:val="24"/>
                <w:szCs w:val="24"/>
              </w:rPr>
              <w:t>.</w:t>
            </w:r>
          </w:p>
        </w:tc>
        <w:tc>
          <w:tcPr>
            <w:tcW w:w="3513" w:type="dxa"/>
            <w:tcBorders>
              <w:top w:val="single" w:sz="4" w:space="0" w:color="auto"/>
              <w:left w:val="nil"/>
              <w:bottom w:val="single" w:sz="4" w:space="0" w:color="auto"/>
              <w:right w:val="single" w:sz="4" w:space="0" w:color="auto"/>
            </w:tcBorders>
            <w:noWrap/>
            <w:vAlign w:val="center"/>
            <w:hideMark/>
          </w:tcPr>
          <w:p w14:paraId="160C6EEC" w14:textId="77777777" w:rsidR="00AB0853" w:rsidRPr="00F14DE9" w:rsidRDefault="00AB0853" w:rsidP="00F14DE9">
            <w:pPr>
              <w:spacing w:after="0" w:line="276" w:lineRule="auto"/>
              <w:jc w:val="center"/>
              <w:rPr>
                <w:rFonts w:ascii="Times New Roman" w:hAnsi="Times New Roman" w:cs="Times New Roman"/>
                <w:b/>
                <w:bCs/>
                <w:sz w:val="24"/>
                <w:szCs w:val="24"/>
              </w:rPr>
            </w:pPr>
            <w:r w:rsidRPr="00F14DE9">
              <w:rPr>
                <w:rFonts w:ascii="Times New Roman" w:hAnsi="Times New Roman" w:cs="Times New Roman"/>
                <w:b/>
                <w:bCs/>
                <w:sz w:val="24"/>
                <w:szCs w:val="24"/>
              </w:rPr>
              <w:t>Treatment Details</w:t>
            </w:r>
          </w:p>
        </w:tc>
        <w:tc>
          <w:tcPr>
            <w:tcW w:w="1419" w:type="dxa"/>
            <w:tcBorders>
              <w:top w:val="single" w:sz="4" w:space="0" w:color="auto"/>
              <w:left w:val="nil"/>
              <w:bottom w:val="single" w:sz="4" w:space="0" w:color="auto"/>
              <w:right w:val="single" w:sz="4" w:space="0" w:color="auto"/>
            </w:tcBorders>
            <w:noWrap/>
            <w:vAlign w:val="center"/>
            <w:hideMark/>
          </w:tcPr>
          <w:p w14:paraId="7608148B" w14:textId="481B7C8B" w:rsidR="00AB0853" w:rsidRPr="00F14DE9" w:rsidRDefault="00AB0853" w:rsidP="00F14DE9">
            <w:pPr>
              <w:spacing w:after="0" w:line="276" w:lineRule="auto"/>
              <w:jc w:val="center"/>
              <w:rPr>
                <w:rFonts w:ascii="Times New Roman" w:hAnsi="Times New Roman" w:cs="Times New Roman"/>
                <w:b/>
                <w:bCs/>
                <w:sz w:val="24"/>
                <w:szCs w:val="24"/>
              </w:rPr>
            </w:pPr>
            <w:del w:id="22" w:author="LEGA" w:date="2025-09-01T10:50:00Z">
              <w:r w:rsidRPr="00F14DE9" w:rsidDel="000805BE">
                <w:rPr>
                  <w:rFonts w:ascii="Times New Roman" w:hAnsi="Times New Roman" w:cs="Times New Roman"/>
                  <w:b/>
                  <w:bCs/>
                  <w:sz w:val="24"/>
                  <w:szCs w:val="24"/>
                </w:rPr>
                <w:delText>Conc.(</w:delText>
              </w:r>
            </w:del>
            <w:ins w:id="23" w:author="LEGA" w:date="2025-09-01T10:50:00Z">
              <w:r w:rsidR="000805BE" w:rsidRPr="00F14DE9">
                <w:rPr>
                  <w:rFonts w:ascii="Times New Roman" w:hAnsi="Times New Roman" w:cs="Times New Roman"/>
                  <w:b/>
                  <w:bCs/>
                  <w:sz w:val="24"/>
                  <w:szCs w:val="24"/>
                </w:rPr>
                <w:t>Conc. (</w:t>
              </w:r>
            </w:ins>
            <w:r w:rsidRPr="00F14DE9">
              <w:rPr>
                <w:rFonts w:ascii="Times New Roman" w:hAnsi="Times New Roman" w:cs="Times New Roman"/>
                <w:b/>
                <w:bCs/>
                <w:sz w:val="24"/>
                <w:szCs w:val="24"/>
              </w:rPr>
              <w:t>%)</w:t>
            </w:r>
          </w:p>
        </w:tc>
        <w:tc>
          <w:tcPr>
            <w:tcW w:w="2079" w:type="dxa"/>
            <w:tcBorders>
              <w:top w:val="single" w:sz="4" w:space="0" w:color="auto"/>
              <w:left w:val="nil"/>
              <w:bottom w:val="single" w:sz="4" w:space="0" w:color="auto"/>
              <w:right w:val="single" w:sz="4" w:space="0" w:color="auto"/>
            </w:tcBorders>
            <w:noWrap/>
            <w:vAlign w:val="center"/>
            <w:hideMark/>
          </w:tcPr>
          <w:p w14:paraId="2F091D45" w14:textId="00FF7283" w:rsidR="00AB0853" w:rsidRPr="00F14DE9" w:rsidRDefault="00AB0853" w:rsidP="00F14DE9">
            <w:pPr>
              <w:spacing w:after="0" w:line="276" w:lineRule="auto"/>
              <w:jc w:val="center"/>
              <w:rPr>
                <w:rFonts w:ascii="Times New Roman" w:hAnsi="Times New Roman" w:cs="Times New Roman"/>
                <w:b/>
                <w:bCs/>
                <w:sz w:val="24"/>
                <w:szCs w:val="24"/>
              </w:rPr>
            </w:pPr>
            <w:r w:rsidRPr="00F14DE9">
              <w:rPr>
                <w:rFonts w:ascii="Times New Roman" w:hAnsi="Times New Roman" w:cs="Times New Roman"/>
                <w:b/>
                <w:bCs/>
                <w:sz w:val="24"/>
                <w:szCs w:val="24"/>
              </w:rPr>
              <w:t xml:space="preserve">Mean Per cent disease </w:t>
            </w:r>
            <w:r w:rsidR="00CA1231">
              <w:rPr>
                <w:rFonts w:ascii="Times New Roman" w:hAnsi="Times New Roman" w:cs="Times New Roman"/>
                <w:b/>
                <w:bCs/>
                <w:sz w:val="24"/>
                <w:szCs w:val="24"/>
              </w:rPr>
              <w:t>intensity</w:t>
            </w:r>
          </w:p>
        </w:tc>
        <w:tc>
          <w:tcPr>
            <w:tcW w:w="1629" w:type="dxa"/>
            <w:tcBorders>
              <w:top w:val="single" w:sz="4" w:space="0" w:color="auto"/>
              <w:left w:val="nil"/>
              <w:bottom w:val="single" w:sz="4" w:space="0" w:color="auto"/>
              <w:right w:val="single" w:sz="4" w:space="0" w:color="auto"/>
            </w:tcBorders>
            <w:noWrap/>
            <w:vAlign w:val="center"/>
            <w:hideMark/>
          </w:tcPr>
          <w:p w14:paraId="0BB4B4D0" w14:textId="7A73CACC" w:rsidR="00AB0853" w:rsidRPr="00F14DE9" w:rsidRDefault="00AB0853" w:rsidP="00F14DE9">
            <w:pPr>
              <w:spacing w:after="0" w:line="276" w:lineRule="auto"/>
              <w:jc w:val="center"/>
              <w:rPr>
                <w:rFonts w:ascii="Times New Roman" w:hAnsi="Times New Roman" w:cs="Times New Roman"/>
                <w:b/>
                <w:bCs/>
                <w:sz w:val="24"/>
                <w:szCs w:val="24"/>
              </w:rPr>
            </w:pPr>
            <w:r w:rsidRPr="00F14DE9">
              <w:rPr>
                <w:rFonts w:ascii="Times New Roman" w:hAnsi="Times New Roman" w:cs="Times New Roman"/>
                <w:b/>
                <w:bCs/>
                <w:sz w:val="24"/>
                <w:szCs w:val="24"/>
              </w:rPr>
              <w:t>Per</w:t>
            </w:r>
            <w:r w:rsidR="00CA1231">
              <w:rPr>
                <w:rFonts w:ascii="Times New Roman" w:hAnsi="Times New Roman" w:cs="Times New Roman"/>
                <w:b/>
                <w:bCs/>
                <w:sz w:val="24"/>
                <w:szCs w:val="24"/>
              </w:rPr>
              <w:t xml:space="preserve"> </w:t>
            </w:r>
            <w:r w:rsidRPr="00F14DE9">
              <w:rPr>
                <w:rFonts w:ascii="Times New Roman" w:hAnsi="Times New Roman" w:cs="Times New Roman"/>
                <w:b/>
                <w:bCs/>
                <w:sz w:val="24"/>
                <w:szCs w:val="24"/>
              </w:rPr>
              <w:t>cent Disease Control</w:t>
            </w:r>
          </w:p>
        </w:tc>
      </w:tr>
      <w:tr w:rsidR="00AB0853" w:rsidRPr="00F14DE9" w14:paraId="0BDC751A"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655EAB7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T₁</w:t>
            </w:r>
          </w:p>
        </w:tc>
        <w:tc>
          <w:tcPr>
            <w:tcW w:w="3513" w:type="dxa"/>
            <w:tcBorders>
              <w:top w:val="nil"/>
              <w:left w:val="nil"/>
              <w:bottom w:val="single" w:sz="4" w:space="0" w:color="auto"/>
              <w:right w:val="single" w:sz="4" w:space="0" w:color="auto"/>
            </w:tcBorders>
            <w:noWrap/>
            <w:vAlign w:val="center"/>
            <w:hideMark/>
          </w:tcPr>
          <w:p w14:paraId="7BE4CF57"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Carbendazim 12%+ Mancozeb 63%</w:t>
            </w:r>
          </w:p>
        </w:tc>
        <w:tc>
          <w:tcPr>
            <w:tcW w:w="1419" w:type="dxa"/>
            <w:tcBorders>
              <w:top w:val="nil"/>
              <w:left w:val="nil"/>
              <w:bottom w:val="single" w:sz="4" w:space="0" w:color="auto"/>
              <w:right w:val="single" w:sz="4" w:space="0" w:color="auto"/>
            </w:tcBorders>
            <w:noWrap/>
            <w:vAlign w:val="center"/>
            <w:hideMark/>
          </w:tcPr>
          <w:p w14:paraId="13F3380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0.15</w:t>
            </w:r>
          </w:p>
        </w:tc>
        <w:tc>
          <w:tcPr>
            <w:tcW w:w="2079" w:type="dxa"/>
            <w:tcBorders>
              <w:top w:val="nil"/>
              <w:left w:val="nil"/>
              <w:bottom w:val="single" w:sz="4" w:space="0" w:color="auto"/>
              <w:right w:val="single" w:sz="4" w:space="0" w:color="auto"/>
            </w:tcBorders>
            <w:noWrap/>
            <w:vAlign w:val="center"/>
            <w:hideMark/>
          </w:tcPr>
          <w:p w14:paraId="74B8AB38"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16.79</w:t>
            </w:r>
          </w:p>
          <w:p w14:paraId="6B8D854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(24.15)</w:t>
            </w:r>
          </w:p>
        </w:tc>
        <w:tc>
          <w:tcPr>
            <w:tcW w:w="1629" w:type="dxa"/>
            <w:tcBorders>
              <w:top w:val="nil"/>
              <w:left w:val="nil"/>
              <w:bottom w:val="single" w:sz="4" w:space="0" w:color="auto"/>
              <w:right w:val="single" w:sz="4" w:space="0" w:color="auto"/>
            </w:tcBorders>
            <w:noWrap/>
            <w:vAlign w:val="center"/>
            <w:hideMark/>
          </w:tcPr>
          <w:p w14:paraId="2F3E80B5"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66.07</w:t>
            </w:r>
          </w:p>
        </w:tc>
      </w:tr>
      <w:tr w:rsidR="00AB0853" w:rsidRPr="00F14DE9" w14:paraId="68DF877C"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238515A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T₂</w:t>
            </w:r>
          </w:p>
        </w:tc>
        <w:tc>
          <w:tcPr>
            <w:tcW w:w="3513" w:type="dxa"/>
            <w:tcBorders>
              <w:top w:val="nil"/>
              <w:left w:val="nil"/>
              <w:bottom w:val="single" w:sz="4" w:space="0" w:color="auto"/>
              <w:right w:val="single" w:sz="4" w:space="0" w:color="auto"/>
            </w:tcBorders>
            <w:noWrap/>
            <w:vAlign w:val="center"/>
            <w:hideMark/>
          </w:tcPr>
          <w:p w14:paraId="439C6BC7"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Azoxystrobin 4.8% w/w + Chlorothalonil 40% w/w SC</w:t>
            </w:r>
          </w:p>
        </w:tc>
        <w:tc>
          <w:tcPr>
            <w:tcW w:w="1419" w:type="dxa"/>
            <w:tcBorders>
              <w:top w:val="nil"/>
              <w:left w:val="nil"/>
              <w:bottom w:val="single" w:sz="4" w:space="0" w:color="auto"/>
              <w:right w:val="single" w:sz="4" w:space="0" w:color="auto"/>
            </w:tcBorders>
            <w:noWrap/>
            <w:vAlign w:val="center"/>
            <w:hideMark/>
          </w:tcPr>
          <w:p w14:paraId="62DF8F6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0.6</w:t>
            </w:r>
          </w:p>
        </w:tc>
        <w:tc>
          <w:tcPr>
            <w:tcW w:w="2079" w:type="dxa"/>
            <w:tcBorders>
              <w:top w:val="nil"/>
              <w:left w:val="nil"/>
              <w:bottom w:val="single" w:sz="4" w:space="0" w:color="auto"/>
              <w:right w:val="single" w:sz="4" w:space="0" w:color="auto"/>
            </w:tcBorders>
            <w:noWrap/>
            <w:vAlign w:val="center"/>
            <w:hideMark/>
          </w:tcPr>
          <w:p w14:paraId="358D41A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15.58</w:t>
            </w:r>
          </w:p>
          <w:p w14:paraId="071C785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(23.20)</w:t>
            </w:r>
          </w:p>
        </w:tc>
        <w:tc>
          <w:tcPr>
            <w:tcW w:w="1629" w:type="dxa"/>
            <w:tcBorders>
              <w:top w:val="nil"/>
              <w:left w:val="nil"/>
              <w:bottom w:val="single" w:sz="4" w:space="0" w:color="auto"/>
              <w:right w:val="single" w:sz="4" w:space="0" w:color="auto"/>
            </w:tcBorders>
            <w:noWrap/>
            <w:vAlign w:val="center"/>
            <w:hideMark/>
          </w:tcPr>
          <w:p w14:paraId="6A415ED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68.73</w:t>
            </w:r>
          </w:p>
        </w:tc>
      </w:tr>
      <w:tr w:rsidR="00AB0853" w:rsidRPr="00F14DE9" w14:paraId="5F64B059"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625DA126"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T₃</w:t>
            </w:r>
          </w:p>
        </w:tc>
        <w:tc>
          <w:tcPr>
            <w:tcW w:w="3513" w:type="dxa"/>
            <w:tcBorders>
              <w:top w:val="nil"/>
              <w:left w:val="nil"/>
              <w:bottom w:val="single" w:sz="4" w:space="0" w:color="auto"/>
              <w:right w:val="single" w:sz="4" w:space="0" w:color="auto"/>
            </w:tcBorders>
            <w:noWrap/>
            <w:vAlign w:val="center"/>
            <w:hideMark/>
          </w:tcPr>
          <w:p w14:paraId="3CFC075F"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Azoxystrobin 11% w/w + Tebuconazole 18.3</w:t>
            </w:r>
          </w:p>
        </w:tc>
        <w:tc>
          <w:tcPr>
            <w:tcW w:w="1419" w:type="dxa"/>
            <w:tcBorders>
              <w:top w:val="nil"/>
              <w:left w:val="nil"/>
              <w:bottom w:val="single" w:sz="4" w:space="0" w:color="auto"/>
              <w:right w:val="single" w:sz="4" w:space="0" w:color="auto"/>
            </w:tcBorders>
            <w:noWrap/>
            <w:vAlign w:val="center"/>
            <w:hideMark/>
          </w:tcPr>
          <w:p w14:paraId="2BB395D0"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0.15</w:t>
            </w:r>
          </w:p>
        </w:tc>
        <w:tc>
          <w:tcPr>
            <w:tcW w:w="2079" w:type="dxa"/>
            <w:tcBorders>
              <w:top w:val="nil"/>
              <w:left w:val="nil"/>
              <w:bottom w:val="single" w:sz="4" w:space="0" w:color="auto"/>
              <w:right w:val="single" w:sz="4" w:space="0" w:color="auto"/>
            </w:tcBorders>
            <w:noWrap/>
            <w:vAlign w:val="center"/>
            <w:hideMark/>
          </w:tcPr>
          <w:p w14:paraId="23871F49"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10.90</w:t>
            </w:r>
          </w:p>
          <w:p w14:paraId="11C7FB61"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(19.15)</w:t>
            </w:r>
          </w:p>
        </w:tc>
        <w:tc>
          <w:tcPr>
            <w:tcW w:w="1629" w:type="dxa"/>
            <w:tcBorders>
              <w:top w:val="nil"/>
              <w:left w:val="nil"/>
              <w:bottom w:val="single" w:sz="4" w:space="0" w:color="auto"/>
              <w:right w:val="single" w:sz="4" w:space="0" w:color="auto"/>
            </w:tcBorders>
            <w:noWrap/>
            <w:vAlign w:val="center"/>
            <w:hideMark/>
          </w:tcPr>
          <w:p w14:paraId="4003732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78.16</w:t>
            </w:r>
          </w:p>
        </w:tc>
      </w:tr>
      <w:tr w:rsidR="00AB0853" w:rsidRPr="00F14DE9" w14:paraId="1A9FC880"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34CE2DBC"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T₄</w:t>
            </w:r>
          </w:p>
        </w:tc>
        <w:tc>
          <w:tcPr>
            <w:tcW w:w="3513" w:type="dxa"/>
            <w:tcBorders>
              <w:top w:val="nil"/>
              <w:left w:val="nil"/>
              <w:bottom w:val="single" w:sz="4" w:space="0" w:color="auto"/>
              <w:right w:val="single" w:sz="4" w:space="0" w:color="auto"/>
            </w:tcBorders>
            <w:noWrap/>
            <w:vAlign w:val="center"/>
            <w:hideMark/>
          </w:tcPr>
          <w:p w14:paraId="64BD523F"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Aureofungin 46.25 w/w SP</w:t>
            </w:r>
          </w:p>
        </w:tc>
        <w:tc>
          <w:tcPr>
            <w:tcW w:w="1419" w:type="dxa"/>
            <w:tcBorders>
              <w:top w:val="nil"/>
              <w:left w:val="nil"/>
              <w:bottom w:val="single" w:sz="4" w:space="0" w:color="auto"/>
              <w:right w:val="single" w:sz="4" w:space="0" w:color="auto"/>
            </w:tcBorders>
            <w:noWrap/>
            <w:vAlign w:val="center"/>
            <w:hideMark/>
          </w:tcPr>
          <w:p w14:paraId="4E0929A1"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0.005</w:t>
            </w:r>
          </w:p>
        </w:tc>
        <w:tc>
          <w:tcPr>
            <w:tcW w:w="2079" w:type="dxa"/>
            <w:tcBorders>
              <w:top w:val="nil"/>
              <w:left w:val="nil"/>
              <w:bottom w:val="single" w:sz="4" w:space="0" w:color="auto"/>
              <w:right w:val="single" w:sz="4" w:space="0" w:color="auto"/>
            </w:tcBorders>
            <w:noWrap/>
            <w:vAlign w:val="center"/>
            <w:hideMark/>
          </w:tcPr>
          <w:p w14:paraId="508EF129"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35.16</w:t>
            </w:r>
          </w:p>
          <w:p w14:paraId="16C68C69"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(36.27)</w:t>
            </w:r>
          </w:p>
        </w:tc>
        <w:tc>
          <w:tcPr>
            <w:tcW w:w="1629" w:type="dxa"/>
            <w:tcBorders>
              <w:top w:val="nil"/>
              <w:left w:val="nil"/>
              <w:bottom w:val="single" w:sz="4" w:space="0" w:color="auto"/>
              <w:right w:val="single" w:sz="4" w:space="0" w:color="auto"/>
            </w:tcBorders>
            <w:noWrap/>
            <w:vAlign w:val="center"/>
            <w:hideMark/>
          </w:tcPr>
          <w:p w14:paraId="5A055BCE"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30.74</w:t>
            </w:r>
          </w:p>
        </w:tc>
      </w:tr>
      <w:tr w:rsidR="00AB0853" w:rsidRPr="00F14DE9" w14:paraId="2048D80D"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7EDBA818"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T₅</w:t>
            </w:r>
          </w:p>
        </w:tc>
        <w:tc>
          <w:tcPr>
            <w:tcW w:w="3513" w:type="dxa"/>
            <w:tcBorders>
              <w:top w:val="nil"/>
              <w:left w:val="nil"/>
              <w:bottom w:val="single" w:sz="4" w:space="0" w:color="auto"/>
              <w:right w:val="single" w:sz="4" w:space="0" w:color="auto"/>
            </w:tcBorders>
            <w:noWrap/>
            <w:vAlign w:val="center"/>
            <w:hideMark/>
          </w:tcPr>
          <w:p w14:paraId="4BCC9981"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Copper sulphate 47.15 + Mancozeb 30% WDG</w:t>
            </w:r>
          </w:p>
        </w:tc>
        <w:tc>
          <w:tcPr>
            <w:tcW w:w="1419" w:type="dxa"/>
            <w:tcBorders>
              <w:top w:val="nil"/>
              <w:left w:val="nil"/>
              <w:bottom w:val="single" w:sz="4" w:space="0" w:color="auto"/>
              <w:right w:val="single" w:sz="4" w:space="0" w:color="auto"/>
            </w:tcBorders>
            <w:noWrap/>
            <w:vAlign w:val="center"/>
            <w:hideMark/>
          </w:tcPr>
          <w:p w14:paraId="0329BC3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0.5</w:t>
            </w:r>
          </w:p>
        </w:tc>
        <w:tc>
          <w:tcPr>
            <w:tcW w:w="2079" w:type="dxa"/>
            <w:tcBorders>
              <w:top w:val="nil"/>
              <w:left w:val="nil"/>
              <w:bottom w:val="single" w:sz="4" w:space="0" w:color="auto"/>
              <w:right w:val="single" w:sz="4" w:space="0" w:color="auto"/>
            </w:tcBorders>
            <w:noWrap/>
            <w:vAlign w:val="center"/>
            <w:hideMark/>
          </w:tcPr>
          <w:p w14:paraId="73262EFE"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29.12</w:t>
            </w:r>
          </w:p>
          <w:p w14:paraId="1AE5BC2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(32.50)</w:t>
            </w:r>
          </w:p>
        </w:tc>
        <w:tc>
          <w:tcPr>
            <w:tcW w:w="1629" w:type="dxa"/>
            <w:tcBorders>
              <w:top w:val="nil"/>
              <w:left w:val="nil"/>
              <w:bottom w:val="single" w:sz="4" w:space="0" w:color="auto"/>
              <w:right w:val="single" w:sz="4" w:space="0" w:color="auto"/>
            </w:tcBorders>
            <w:noWrap/>
            <w:vAlign w:val="center"/>
            <w:hideMark/>
          </w:tcPr>
          <w:p w14:paraId="7A6F70D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43.24</w:t>
            </w:r>
          </w:p>
        </w:tc>
      </w:tr>
      <w:tr w:rsidR="00AB0853" w:rsidRPr="00F14DE9" w14:paraId="23FB8909"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25952C96"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T₆</w:t>
            </w:r>
          </w:p>
        </w:tc>
        <w:tc>
          <w:tcPr>
            <w:tcW w:w="3513" w:type="dxa"/>
            <w:tcBorders>
              <w:top w:val="nil"/>
              <w:left w:val="nil"/>
              <w:bottom w:val="single" w:sz="4" w:space="0" w:color="auto"/>
              <w:right w:val="single" w:sz="4" w:space="0" w:color="auto"/>
            </w:tcBorders>
            <w:noWrap/>
            <w:vAlign w:val="center"/>
            <w:hideMark/>
          </w:tcPr>
          <w:p w14:paraId="66DC435E" w14:textId="77777777" w:rsidR="00AB0853" w:rsidRPr="00F14DE9" w:rsidRDefault="00AB0853" w:rsidP="00F14DE9">
            <w:pPr>
              <w:spacing w:after="0" w:line="276" w:lineRule="auto"/>
              <w:rPr>
                <w:rFonts w:ascii="Times New Roman" w:hAnsi="Times New Roman" w:cs="Times New Roman"/>
                <w:sz w:val="24"/>
                <w:szCs w:val="24"/>
              </w:rPr>
            </w:pP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w:t>
            </w:r>
          </w:p>
        </w:tc>
        <w:tc>
          <w:tcPr>
            <w:tcW w:w="1419" w:type="dxa"/>
            <w:tcBorders>
              <w:top w:val="nil"/>
              <w:left w:val="nil"/>
              <w:bottom w:val="single" w:sz="4" w:space="0" w:color="auto"/>
              <w:right w:val="single" w:sz="4" w:space="0" w:color="auto"/>
            </w:tcBorders>
            <w:noWrap/>
            <w:vAlign w:val="center"/>
            <w:hideMark/>
          </w:tcPr>
          <w:p w14:paraId="2B1154ED"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0.2</w:t>
            </w:r>
          </w:p>
        </w:tc>
        <w:tc>
          <w:tcPr>
            <w:tcW w:w="2079" w:type="dxa"/>
            <w:tcBorders>
              <w:top w:val="nil"/>
              <w:left w:val="nil"/>
              <w:bottom w:val="single" w:sz="4" w:space="0" w:color="auto"/>
              <w:right w:val="single" w:sz="4" w:space="0" w:color="auto"/>
            </w:tcBorders>
            <w:noWrap/>
            <w:vAlign w:val="center"/>
            <w:hideMark/>
          </w:tcPr>
          <w:p w14:paraId="52F3D18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12.90</w:t>
            </w:r>
          </w:p>
          <w:p w14:paraId="6EBA022E"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(21.00)</w:t>
            </w:r>
          </w:p>
        </w:tc>
        <w:tc>
          <w:tcPr>
            <w:tcW w:w="1629" w:type="dxa"/>
            <w:tcBorders>
              <w:top w:val="nil"/>
              <w:left w:val="nil"/>
              <w:bottom w:val="single" w:sz="4" w:space="0" w:color="auto"/>
              <w:right w:val="single" w:sz="4" w:space="0" w:color="auto"/>
            </w:tcBorders>
            <w:noWrap/>
            <w:vAlign w:val="center"/>
            <w:hideMark/>
          </w:tcPr>
          <w:p w14:paraId="70F28C41"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73.92</w:t>
            </w:r>
          </w:p>
        </w:tc>
      </w:tr>
      <w:tr w:rsidR="00AB0853" w:rsidRPr="00F14DE9" w14:paraId="20E8BBEF"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03C4D5A5"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T₇</w:t>
            </w:r>
          </w:p>
        </w:tc>
        <w:tc>
          <w:tcPr>
            <w:tcW w:w="3513" w:type="dxa"/>
            <w:tcBorders>
              <w:top w:val="nil"/>
              <w:left w:val="nil"/>
              <w:bottom w:val="single" w:sz="4" w:space="0" w:color="auto"/>
              <w:right w:val="single" w:sz="4" w:space="0" w:color="auto"/>
            </w:tcBorders>
            <w:noWrap/>
            <w:vAlign w:val="center"/>
            <w:hideMark/>
          </w:tcPr>
          <w:p w14:paraId="3144D756"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Potassium salt of Phosphoric acid</w:t>
            </w:r>
          </w:p>
        </w:tc>
        <w:tc>
          <w:tcPr>
            <w:tcW w:w="1419" w:type="dxa"/>
            <w:tcBorders>
              <w:top w:val="nil"/>
              <w:left w:val="nil"/>
              <w:bottom w:val="single" w:sz="4" w:space="0" w:color="auto"/>
              <w:right w:val="single" w:sz="4" w:space="0" w:color="auto"/>
            </w:tcBorders>
            <w:noWrap/>
            <w:vAlign w:val="center"/>
            <w:hideMark/>
          </w:tcPr>
          <w:p w14:paraId="3905C12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0.4</w:t>
            </w:r>
          </w:p>
        </w:tc>
        <w:tc>
          <w:tcPr>
            <w:tcW w:w="2079" w:type="dxa"/>
            <w:tcBorders>
              <w:top w:val="nil"/>
              <w:left w:val="nil"/>
              <w:bottom w:val="single" w:sz="4" w:space="0" w:color="auto"/>
              <w:right w:val="single" w:sz="4" w:space="0" w:color="auto"/>
            </w:tcBorders>
            <w:noWrap/>
            <w:vAlign w:val="center"/>
            <w:hideMark/>
          </w:tcPr>
          <w:p w14:paraId="2CCFD6E0"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32.72</w:t>
            </w:r>
          </w:p>
          <w:p w14:paraId="3C7323D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(34.78)</w:t>
            </w:r>
          </w:p>
        </w:tc>
        <w:tc>
          <w:tcPr>
            <w:tcW w:w="1629" w:type="dxa"/>
            <w:tcBorders>
              <w:top w:val="nil"/>
              <w:left w:val="nil"/>
              <w:bottom w:val="single" w:sz="4" w:space="0" w:color="auto"/>
              <w:right w:val="single" w:sz="4" w:space="0" w:color="auto"/>
            </w:tcBorders>
            <w:noWrap/>
            <w:vAlign w:val="center"/>
            <w:hideMark/>
          </w:tcPr>
          <w:p w14:paraId="2831FDF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35.52</w:t>
            </w:r>
          </w:p>
        </w:tc>
      </w:tr>
      <w:tr w:rsidR="00AB0853" w:rsidRPr="00F14DE9" w14:paraId="6A9D9A4D"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1B7E731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T₈</w:t>
            </w:r>
          </w:p>
        </w:tc>
        <w:tc>
          <w:tcPr>
            <w:tcW w:w="3513" w:type="dxa"/>
            <w:tcBorders>
              <w:top w:val="nil"/>
              <w:left w:val="nil"/>
              <w:bottom w:val="single" w:sz="4" w:space="0" w:color="auto"/>
              <w:right w:val="single" w:sz="4" w:space="0" w:color="auto"/>
            </w:tcBorders>
            <w:noWrap/>
            <w:vAlign w:val="center"/>
            <w:hideMark/>
          </w:tcPr>
          <w:p w14:paraId="5D118308"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Control (water spray)</w:t>
            </w:r>
          </w:p>
        </w:tc>
        <w:tc>
          <w:tcPr>
            <w:tcW w:w="1419" w:type="dxa"/>
            <w:tcBorders>
              <w:top w:val="nil"/>
              <w:left w:val="nil"/>
              <w:bottom w:val="single" w:sz="4" w:space="0" w:color="auto"/>
              <w:right w:val="single" w:sz="4" w:space="0" w:color="auto"/>
            </w:tcBorders>
            <w:noWrap/>
            <w:vAlign w:val="center"/>
            <w:hideMark/>
          </w:tcPr>
          <w:p w14:paraId="03DCAFAA"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2079" w:type="dxa"/>
            <w:tcBorders>
              <w:top w:val="nil"/>
              <w:left w:val="nil"/>
              <w:bottom w:val="single" w:sz="4" w:space="0" w:color="auto"/>
              <w:right w:val="single" w:sz="4" w:space="0" w:color="auto"/>
            </w:tcBorders>
            <w:noWrap/>
            <w:vAlign w:val="center"/>
            <w:hideMark/>
          </w:tcPr>
          <w:p w14:paraId="444BB37F"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52.91</w:t>
            </w:r>
          </w:p>
          <w:p w14:paraId="2731E575"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(46.93)</w:t>
            </w:r>
          </w:p>
        </w:tc>
        <w:tc>
          <w:tcPr>
            <w:tcW w:w="1629" w:type="dxa"/>
            <w:tcBorders>
              <w:top w:val="nil"/>
              <w:left w:val="nil"/>
              <w:bottom w:val="single" w:sz="4" w:space="0" w:color="auto"/>
              <w:right w:val="single" w:sz="4" w:space="0" w:color="auto"/>
            </w:tcBorders>
            <w:noWrap/>
            <w:vAlign w:val="center"/>
            <w:hideMark/>
          </w:tcPr>
          <w:p w14:paraId="403C769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0.00</w:t>
            </w:r>
          </w:p>
        </w:tc>
      </w:tr>
      <w:tr w:rsidR="00AB0853" w:rsidRPr="00F14DE9" w14:paraId="7CDD0926"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3B355EF4"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3513" w:type="dxa"/>
            <w:tcBorders>
              <w:top w:val="nil"/>
              <w:left w:val="nil"/>
              <w:bottom w:val="single" w:sz="4" w:space="0" w:color="auto"/>
              <w:right w:val="single" w:sz="4" w:space="0" w:color="auto"/>
            </w:tcBorders>
            <w:noWrap/>
            <w:vAlign w:val="center"/>
            <w:hideMark/>
          </w:tcPr>
          <w:p w14:paraId="09888E76"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S.E. (m) ±</w:t>
            </w:r>
          </w:p>
        </w:tc>
        <w:tc>
          <w:tcPr>
            <w:tcW w:w="1419" w:type="dxa"/>
            <w:tcBorders>
              <w:top w:val="nil"/>
              <w:left w:val="nil"/>
              <w:bottom w:val="single" w:sz="4" w:space="0" w:color="auto"/>
              <w:right w:val="single" w:sz="4" w:space="0" w:color="auto"/>
            </w:tcBorders>
            <w:noWrap/>
            <w:vAlign w:val="center"/>
            <w:hideMark/>
          </w:tcPr>
          <w:p w14:paraId="56CDF3D9"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2079" w:type="dxa"/>
            <w:tcBorders>
              <w:top w:val="nil"/>
              <w:left w:val="nil"/>
              <w:bottom w:val="single" w:sz="4" w:space="0" w:color="auto"/>
              <w:right w:val="single" w:sz="4" w:space="0" w:color="auto"/>
            </w:tcBorders>
            <w:noWrap/>
            <w:vAlign w:val="center"/>
            <w:hideMark/>
          </w:tcPr>
          <w:p w14:paraId="3610A167" w14:textId="77777777" w:rsidR="00AB0853" w:rsidRPr="00F14DE9" w:rsidRDefault="00AB0853" w:rsidP="00F14DE9">
            <w:pPr>
              <w:spacing w:after="0" w:line="276" w:lineRule="auto"/>
              <w:jc w:val="right"/>
              <w:rPr>
                <w:rFonts w:ascii="Times New Roman" w:hAnsi="Times New Roman" w:cs="Times New Roman"/>
                <w:sz w:val="24"/>
                <w:szCs w:val="24"/>
              </w:rPr>
            </w:pPr>
            <w:r w:rsidRPr="00F14DE9">
              <w:rPr>
                <w:rFonts w:ascii="Times New Roman" w:hAnsi="Times New Roman" w:cs="Times New Roman"/>
                <w:sz w:val="24"/>
                <w:szCs w:val="24"/>
              </w:rPr>
              <w:t>1.39</w:t>
            </w:r>
          </w:p>
        </w:tc>
        <w:tc>
          <w:tcPr>
            <w:tcW w:w="1629" w:type="dxa"/>
            <w:tcBorders>
              <w:top w:val="nil"/>
              <w:left w:val="nil"/>
              <w:bottom w:val="single" w:sz="4" w:space="0" w:color="auto"/>
              <w:right w:val="single" w:sz="4" w:space="0" w:color="auto"/>
            </w:tcBorders>
            <w:noWrap/>
            <w:vAlign w:val="center"/>
            <w:hideMark/>
          </w:tcPr>
          <w:p w14:paraId="370CB087" w14:textId="77777777" w:rsidR="00AB0853" w:rsidRPr="00F14DE9" w:rsidRDefault="00AB0853" w:rsidP="00F14DE9">
            <w:pPr>
              <w:spacing w:after="0" w:line="276" w:lineRule="auto"/>
              <w:jc w:val="center"/>
              <w:rPr>
                <w:rFonts w:ascii="Times New Roman" w:hAnsi="Times New Roman" w:cs="Times New Roman"/>
                <w:sz w:val="24"/>
                <w:szCs w:val="24"/>
              </w:rPr>
            </w:pPr>
          </w:p>
        </w:tc>
      </w:tr>
      <w:tr w:rsidR="00AB0853" w:rsidRPr="00F14DE9" w14:paraId="0109C27E"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46B4FC67"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3513" w:type="dxa"/>
            <w:tcBorders>
              <w:top w:val="nil"/>
              <w:left w:val="nil"/>
              <w:bottom w:val="single" w:sz="4" w:space="0" w:color="auto"/>
              <w:right w:val="single" w:sz="4" w:space="0" w:color="auto"/>
            </w:tcBorders>
            <w:noWrap/>
            <w:vAlign w:val="center"/>
            <w:hideMark/>
          </w:tcPr>
          <w:p w14:paraId="2843D02A"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CD (5%)</w:t>
            </w:r>
          </w:p>
        </w:tc>
        <w:tc>
          <w:tcPr>
            <w:tcW w:w="1419" w:type="dxa"/>
            <w:tcBorders>
              <w:top w:val="nil"/>
              <w:left w:val="nil"/>
              <w:bottom w:val="single" w:sz="4" w:space="0" w:color="auto"/>
              <w:right w:val="single" w:sz="4" w:space="0" w:color="auto"/>
            </w:tcBorders>
            <w:noWrap/>
            <w:vAlign w:val="center"/>
            <w:hideMark/>
          </w:tcPr>
          <w:p w14:paraId="4C959F71"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2079" w:type="dxa"/>
            <w:tcBorders>
              <w:top w:val="nil"/>
              <w:left w:val="nil"/>
              <w:bottom w:val="single" w:sz="4" w:space="0" w:color="auto"/>
              <w:right w:val="single" w:sz="4" w:space="0" w:color="auto"/>
            </w:tcBorders>
            <w:noWrap/>
            <w:vAlign w:val="center"/>
            <w:hideMark/>
          </w:tcPr>
          <w:p w14:paraId="23129722" w14:textId="77777777" w:rsidR="00AB0853" w:rsidRPr="00F14DE9" w:rsidRDefault="00AB0853" w:rsidP="00F14DE9">
            <w:pPr>
              <w:spacing w:after="0" w:line="276" w:lineRule="auto"/>
              <w:jc w:val="right"/>
              <w:rPr>
                <w:rFonts w:ascii="Times New Roman" w:hAnsi="Times New Roman" w:cs="Times New Roman"/>
                <w:sz w:val="24"/>
                <w:szCs w:val="24"/>
              </w:rPr>
            </w:pPr>
            <w:r w:rsidRPr="00F14DE9">
              <w:rPr>
                <w:rFonts w:ascii="Times New Roman" w:hAnsi="Times New Roman" w:cs="Times New Roman"/>
                <w:sz w:val="24"/>
                <w:szCs w:val="24"/>
              </w:rPr>
              <w:t>4.21</w:t>
            </w:r>
          </w:p>
        </w:tc>
        <w:tc>
          <w:tcPr>
            <w:tcW w:w="1629" w:type="dxa"/>
            <w:tcBorders>
              <w:top w:val="nil"/>
              <w:left w:val="nil"/>
              <w:bottom w:val="single" w:sz="4" w:space="0" w:color="auto"/>
              <w:right w:val="single" w:sz="4" w:space="0" w:color="auto"/>
            </w:tcBorders>
            <w:noWrap/>
            <w:vAlign w:val="center"/>
            <w:hideMark/>
          </w:tcPr>
          <w:p w14:paraId="1B3CA81B" w14:textId="77777777" w:rsidR="00AB0853" w:rsidRPr="00F14DE9" w:rsidRDefault="00AB0853" w:rsidP="00F14DE9">
            <w:pPr>
              <w:spacing w:after="0" w:line="276" w:lineRule="auto"/>
              <w:jc w:val="center"/>
              <w:rPr>
                <w:rFonts w:ascii="Times New Roman" w:hAnsi="Times New Roman" w:cs="Times New Roman"/>
                <w:sz w:val="24"/>
                <w:szCs w:val="24"/>
              </w:rPr>
            </w:pPr>
          </w:p>
        </w:tc>
      </w:tr>
    </w:tbl>
    <w:p w14:paraId="18FB7458" w14:textId="77777777" w:rsidR="00972FE9" w:rsidRPr="00F14DE9" w:rsidRDefault="00972FE9" w:rsidP="00F14DE9">
      <w:pPr>
        <w:spacing w:line="276" w:lineRule="auto"/>
        <w:jc w:val="both"/>
        <w:rPr>
          <w:rFonts w:ascii="Times New Roman" w:hAnsi="Times New Roman" w:cs="Times New Roman"/>
          <w:b/>
          <w:bCs/>
          <w:sz w:val="24"/>
          <w:szCs w:val="24"/>
        </w:rPr>
      </w:pPr>
    </w:p>
    <w:p w14:paraId="1ADBDFFC" w14:textId="7746ADE0" w:rsidR="00972FE9" w:rsidRDefault="00557CC5"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b/>
          <w:bCs/>
          <w:noProof/>
          <w:sz w:val="24"/>
          <w:szCs w:val="24"/>
        </w:rPr>
        <w:drawing>
          <wp:inline distT="0" distB="0" distL="0" distR="0" wp14:anchorId="6D896029" wp14:editId="6F1D01D2">
            <wp:extent cx="5939790" cy="3747135"/>
            <wp:effectExtent l="0" t="0" r="3810" b="5715"/>
            <wp:docPr id="1106183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83599" name=""/>
                    <pic:cNvPicPr/>
                  </pic:nvPicPr>
                  <pic:blipFill>
                    <a:blip r:embed="rId12"/>
                    <a:stretch>
                      <a:fillRect/>
                    </a:stretch>
                  </pic:blipFill>
                  <pic:spPr>
                    <a:xfrm>
                      <a:off x="0" y="0"/>
                      <a:ext cx="5939790" cy="3747135"/>
                    </a:xfrm>
                    <a:prstGeom prst="rect">
                      <a:avLst/>
                    </a:prstGeom>
                  </pic:spPr>
                </pic:pic>
              </a:graphicData>
            </a:graphic>
          </wp:inline>
        </w:drawing>
      </w:r>
    </w:p>
    <w:p w14:paraId="3A585E80" w14:textId="7C4CBD2E" w:rsidR="00CA1231" w:rsidRPr="00F14DE9" w:rsidRDefault="00CA1231" w:rsidP="00F14DE9">
      <w:pPr>
        <w:spacing w:line="276" w:lineRule="auto"/>
        <w:jc w:val="both"/>
        <w:rPr>
          <w:rFonts w:ascii="Times New Roman" w:hAnsi="Times New Roman" w:cs="Times New Roman"/>
          <w:b/>
          <w:bCs/>
          <w:sz w:val="24"/>
          <w:szCs w:val="24"/>
        </w:rPr>
      </w:pPr>
      <w:commentRangeStart w:id="24"/>
      <w:r w:rsidRPr="00E34A02">
        <w:rPr>
          <w:rFonts w:ascii="Times New Roman" w:eastAsia="Times New Roman" w:hAnsi="Times New Roman" w:cs="Times New Roman"/>
          <w:b/>
          <w:bCs/>
          <w:color w:val="000000"/>
          <w:kern w:val="0"/>
          <w:sz w:val="24"/>
          <w:szCs w:val="24"/>
          <w:lang w:val="en-US" w:eastAsia="en-GB"/>
          <w14:ligatures w14:val="none"/>
        </w:rPr>
        <w:t>Fig</w:t>
      </w:r>
      <w:commentRangeEnd w:id="24"/>
      <w:r w:rsidR="000805BE">
        <w:rPr>
          <w:rStyle w:val="CommentReference"/>
        </w:rPr>
        <w:commentReference w:id="24"/>
      </w:r>
      <w:r w:rsidRPr="00E34A02">
        <w:rPr>
          <w:rFonts w:ascii="Times New Roman" w:eastAsia="Times New Roman" w:hAnsi="Times New Roman" w:cs="Times New Roman"/>
          <w:b/>
          <w:bCs/>
          <w:color w:val="000000"/>
          <w:kern w:val="0"/>
          <w:sz w:val="24"/>
          <w:szCs w:val="24"/>
          <w:lang w:val="en-US" w:eastAsia="en-GB"/>
          <w14:ligatures w14:val="none"/>
        </w:rPr>
        <w:t>.</w:t>
      </w:r>
      <w:r>
        <w:rPr>
          <w:rFonts w:ascii="Times New Roman" w:eastAsia="Times New Roman" w:hAnsi="Times New Roman" w:cs="Times New Roman"/>
          <w:b/>
          <w:bCs/>
          <w:color w:val="000000"/>
          <w:kern w:val="0"/>
          <w:sz w:val="24"/>
          <w:szCs w:val="24"/>
          <w:lang w:val="en-US" w:eastAsia="en-GB"/>
          <w14:ligatures w14:val="none"/>
        </w:rPr>
        <w:t>1</w:t>
      </w:r>
      <w:r w:rsidRPr="00E34A02">
        <w:rPr>
          <w:rFonts w:ascii="Times New Roman" w:eastAsia="Times New Roman" w:hAnsi="Times New Roman" w:cs="Times New Roman"/>
          <w:b/>
          <w:bCs/>
          <w:color w:val="000000"/>
          <w:kern w:val="0"/>
          <w:sz w:val="24"/>
          <w:szCs w:val="24"/>
          <w:lang w:val="en-US" w:eastAsia="en-GB"/>
          <w14:ligatures w14:val="none"/>
        </w:rPr>
        <w:t xml:space="preserve"> Effect of treatments on </w:t>
      </w:r>
      <w:r w:rsidR="003D5F44">
        <w:rPr>
          <w:rFonts w:ascii="Times New Roman" w:eastAsia="Times New Roman" w:hAnsi="Times New Roman" w:cs="Times New Roman"/>
          <w:b/>
          <w:bCs/>
          <w:color w:val="000000"/>
          <w:kern w:val="0"/>
          <w:sz w:val="24"/>
          <w:szCs w:val="24"/>
          <w:lang w:val="en-US" w:eastAsia="en-GB"/>
          <w14:ligatures w14:val="none"/>
        </w:rPr>
        <w:t>per cent</w:t>
      </w:r>
      <w:r w:rsidRPr="00E34A02">
        <w:rPr>
          <w:rFonts w:ascii="Times New Roman" w:eastAsia="Times New Roman" w:hAnsi="Times New Roman" w:cs="Times New Roman"/>
          <w:b/>
          <w:bCs/>
          <w:color w:val="000000"/>
          <w:kern w:val="0"/>
          <w:sz w:val="24"/>
          <w:szCs w:val="24"/>
          <w:lang w:val="en-US" w:eastAsia="en-GB"/>
          <w14:ligatures w14:val="none"/>
        </w:rPr>
        <w:t xml:space="preserve"> disease intensity on downy mildew in sponge</w:t>
      </w:r>
      <w:r>
        <w:rPr>
          <w:rFonts w:ascii="Times New Roman" w:eastAsia="Times New Roman" w:hAnsi="Times New Roman" w:cs="Times New Roman"/>
          <w:b/>
          <w:bCs/>
          <w:color w:val="000000"/>
          <w:kern w:val="0"/>
          <w:sz w:val="24"/>
          <w:szCs w:val="24"/>
          <w:lang w:val="en-US" w:eastAsia="en-GB"/>
          <w14:ligatures w14:val="none"/>
        </w:rPr>
        <w:t xml:space="preserve"> </w:t>
      </w:r>
      <w:r w:rsidRPr="00E34A02">
        <w:rPr>
          <w:rFonts w:ascii="Times New Roman" w:eastAsia="Times New Roman" w:hAnsi="Times New Roman" w:cs="Times New Roman"/>
          <w:b/>
          <w:bCs/>
          <w:color w:val="000000"/>
          <w:kern w:val="0"/>
          <w:sz w:val="24"/>
          <w:szCs w:val="24"/>
          <w:lang w:val="en-US" w:eastAsia="en-GB"/>
          <w14:ligatures w14:val="none"/>
        </w:rPr>
        <w:t>gourd</w:t>
      </w:r>
    </w:p>
    <w:p w14:paraId="42FCF624" w14:textId="5C10DC39" w:rsidR="00557CC5" w:rsidRDefault="00557CC5"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b/>
          <w:bCs/>
          <w:noProof/>
          <w:sz w:val="24"/>
          <w:szCs w:val="24"/>
        </w:rPr>
        <w:lastRenderedPageBreak/>
        <w:drawing>
          <wp:inline distT="0" distB="0" distL="0" distR="0" wp14:anchorId="0DDD5293" wp14:editId="17E7A120">
            <wp:extent cx="5939790" cy="3916079"/>
            <wp:effectExtent l="0" t="0" r="3810" b="8255"/>
            <wp:docPr id="649112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12674" name=""/>
                    <pic:cNvPicPr/>
                  </pic:nvPicPr>
                  <pic:blipFill rotWithShape="1">
                    <a:blip r:embed="rId13"/>
                    <a:srcRect t="1627"/>
                    <a:stretch>
                      <a:fillRect/>
                    </a:stretch>
                  </pic:blipFill>
                  <pic:spPr bwMode="auto">
                    <a:xfrm>
                      <a:off x="0" y="0"/>
                      <a:ext cx="5939790" cy="3916079"/>
                    </a:xfrm>
                    <a:prstGeom prst="rect">
                      <a:avLst/>
                    </a:prstGeom>
                    <a:ln>
                      <a:noFill/>
                    </a:ln>
                    <a:extLst>
                      <a:ext uri="{53640926-AAD7-44D8-BBD7-CCE9431645EC}">
                        <a14:shadowObscured xmlns:a14="http://schemas.microsoft.com/office/drawing/2010/main"/>
                      </a:ext>
                    </a:extLst>
                  </pic:spPr>
                </pic:pic>
              </a:graphicData>
            </a:graphic>
          </wp:inline>
        </w:drawing>
      </w:r>
    </w:p>
    <w:p w14:paraId="5590AF92" w14:textId="2672EE1F" w:rsidR="00CA1231" w:rsidRPr="00F14DE9" w:rsidRDefault="00CA1231" w:rsidP="00F14DE9">
      <w:pPr>
        <w:spacing w:line="276" w:lineRule="auto"/>
        <w:jc w:val="both"/>
        <w:rPr>
          <w:rFonts w:ascii="Times New Roman" w:hAnsi="Times New Roman" w:cs="Times New Roman"/>
          <w:b/>
          <w:bCs/>
          <w:sz w:val="24"/>
          <w:szCs w:val="24"/>
        </w:rPr>
      </w:pPr>
      <w:commentRangeStart w:id="25"/>
      <w:r w:rsidRPr="00E34A02">
        <w:rPr>
          <w:rFonts w:ascii="Times New Roman" w:hAnsi="Times New Roman" w:cs="Times New Roman"/>
          <w:b/>
          <w:bCs/>
          <w:sz w:val="24"/>
          <w:szCs w:val="24"/>
          <w:lang w:val="en-US"/>
        </w:rPr>
        <w:t>Fig</w:t>
      </w:r>
      <w:commentRangeEnd w:id="25"/>
      <w:r w:rsidR="001965C3">
        <w:rPr>
          <w:rStyle w:val="CommentReference"/>
        </w:rPr>
        <w:commentReference w:id="25"/>
      </w:r>
      <w:r>
        <w:rPr>
          <w:rFonts w:ascii="Times New Roman" w:hAnsi="Times New Roman" w:cs="Times New Roman"/>
          <w:b/>
          <w:bCs/>
          <w:sz w:val="24"/>
          <w:szCs w:val="24"/>
          <w:lang w:val="en-US"/>
        </w:rPr>
        <w:t xml:space="preserve">.2 </w:t>
      </w:r>
      <w:r w:rsidRPr="00E34A02">
        <w:rPr>
          <w:rFonts w:ascii="Times New Roman" w:hAnsi="Times New Roman" w:cs="Times New Roman"/>
          <w:b/>
          <w:bCs/>
          <w:sz w:val="24"/>
          <w:szCs w:val="24"/>
          <w:lang w:val="en-US"/>
        </w:rPr>
        <w:t xml:space="preserve">Effect of treatments on </w:t>
      </w:r>
      <w:r w:rsidR="003D5F44">
        <w:rPr>
          <w:rFonts w:ascii="Times New Roman" w:hAnsi="Times New Roman" w:cs="Times New Roman"/>
          <w:b/>
          <w:bCs/>
          <w:sz w:val="24"/>
          <w:szCs w:val="24"/>
          <w:lang w:val="en-US"/>
        </w:rPr>
        <w:t>per cent</w:t>
      </w:r>
      <w:r w:rsidRPr="00E34A02">
        <w:rPr>
          <w:rFonts w:ascii="Times New Roman" w:hAnsi="Times New Roman" w:cs="Times New Roman"/>
          <w:b/>
          <w:bCs/>
          <w:sz w:val="24"/>
          <w:szCs w:val="24"/>
          <w:lang w:val="en-US"/>
        </w:rPr>
        <w:t xml:space="preserve"> disease control on downy mildew in sponge gourd</w:t>
      </w:r>
    </w:p>
    <w:p w14:paraId="29689B6D" w14:textId="77777777" w:rsidR="00557CC5" w:rsidRPr="00F14DE9" w:rsidRDefault="00557CC5" w:rsidP="00F14DE9">
      <w:pPr>
        <w:spacing w:line="276" w:lineRule="auto"/>
        <w:jc w:val="both"/>
        <w:rPr>
          <w:rFonts w:ascii="Times New Roman" w:hAnsi="Times New Roman" w:cs="Times New Roman"/>
          <w:b/>
          <w:bCs/>
          <w:sz w:val="24"/>
          <w:szCs w:val="24"/>
        </w:rPr>
      </w:pPr>
    </w:p>
    <w:p w14:paraId="265F143B" w14:textId="77777777" w:rsidR="00284690" w:rsidRDefault="00284690" w:rsidP="00284690">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t>AUDPC analysis of Downy Mildew control in sponge gourd across treatments</w:t>
      </w:r>
    </w:p>
    <w:p w14:paraId="57CBE22F" w14:textId="2BAF3FFC" w:rsidR="005A2AED" w:rsidRDefault="005A2AED">
      <w:pPr>
        <w:spacing w:line="276" w:lineRule="auto"/>
        <w:ind w:firstLine="720"/>
        <w:jc w:val="both"/>
        <w:rPr>
          <w:rFonts w:ascii="Times New Roman" w:hAnsi="Times New Roman" w:cs="Times New Roman"/>
          <w:b/>
          <w:bCs/>
          <w:sz w:val="24"/>
          <w:szCs w:val="24"/>
        </w:rPr>
        <w:pPrChange w:id="26" w:author="LEGA" w:date="2025-09-01T10:52:00Z">
          <w:pPr>
            <w:spacing w:line="276" w:lineRule="auto"/>
            <w:jc w:val="both"/>
          </w:pPr>
        </w:pPrChange>
      </w:pPr>
      <w:r w:rsidRPr="00F14DE9">
        <w:rPr>
          <w:rFonts w:ascii="Times New Roman" w:hAnsi="Times New Roman" w:cs="Times New Roman"/>
          <w:sz w:val="24"/>
          <w:szCs w:val="24"/>
        </w:rPr>
        <w:t xml:space="preserve">As presented in Table </w:t>
      </w:r>
      <w:r w:rsidR="001E6621">
        <w:rPr>
          <w:rFonts w:ascii="Times New Roman" w:hAnsi="Times New Roman" w:cs="Times New Roman"/>
          <w:sz w:val="24"/>
          <w:szCs w:val="24"/>
        </w:rPr>
        <w:t>4</w:t>
      </w:r>
      <w:r w:rsidRPr="00F14DE9">
        <w:rPr>
          <w:rFonts w:ascii="Times New Roman" w:hAnsi="Times New Roman" w:cs="Times New Roman"/>
          <w:sz w:val="24"/>
          <w:szCs w:val="24"/>
        </w:rPr>
        <w:t xml:space="preserve">, the AUDPC values varied significantly across the eight treatments, reflecting differential disease pressure and control. Treatment T₈ exhibited the highest AUDPC value of 1212.75, indicating the most severe disease progression and serving as the untreated control. In contrast, treatments T₃ and T₆ demonstrated the lowest AUDPC values of 273.50 and 328.85, respectively, corresponding to PDC values of </w:t>
      </w:r>
      <w:r w:rsidRPr="00F14DE9">
        <w:rPr>
          <w:rFonts w:ascii="Times New Roman" w:eastAsia="Times New Roman" w:hAnsi="Times New Roman" w:cs="Times New Roman"/>
          <w:color w:val="000000"/>
          <w:kern w:val="0"/>
          <w:sz w:val="24"/>
          <w:szCs w:val="24"/>
          <w:lang w:eastAsia="en-GB"/>
          <w14:ligatures w14:val="none"/>
        </w:rPr>
        <w:t>78.16</w:t>
      </w:r>
      <w:r w:rsidRPr="00F14DE9">
        <w:rPr>
          <w:rFonts w:ascii="Times New Roman" w:hAnsi="Times New Roman" w:cs="Times New Roman"/>
          <w:sz w:val="24"/>
          <w:szCs w:val="24"/>
        </w:rPr>
        <w:t xml:space="preserve">% and </w:t>
      </w:r>
      <w:r w:rsidRPr="00F14DE9">
        <w:rPr>
          <w:rFonts w:ascii="Times New Roman" w:eastAsia="Times New Roman" w:hAnsi="Times New Roman" w:cs="Times New Roman"/>
          <w:color w:val="000000"/>
          <w:kern w:val="0"/>
          <w:sz w:val="24"/>
          <w:szCs w:val="24"/>
          <w:lang w:eastAsia="en-GB"/>
          <w14:ligatures w14:val="none"/>
        </w:rPr>
        <w:t>73.92</w:t>
      </w:r>
      <w:r w:rsidRPr="00F14DE9">
        <w:rPr>
          <w:rFonts w:ascii="Times New Roman" w:hAnsi="Times New Roman" w:cs="Times New Roman"/>
          <w:sz w:val="24"/>
          <w:szCs w:val="24"/>
        </w:rPr>
        <w:t>%. These results suggest that T₃, with a concentration of 0.15%, and T₆, with 0.2%, were the most effective in reducing disease progression due to their optimal suppression of downy mildew development over the observation period.</w:t>
      </w:r>
    </w:p>
    <w:p w14:paraId="3A060F38" w14:textId="77777777" w:rsidR="00D237D7" w:rsidRDefault="00D237D7" w:rsidP="00F14DE9">
      <w:pPr>
        <w:spacing w:line="276" w:lineRule="auto"/>
        <w:jc w:val="both"/>
        <w:rPr>
          <w:rFonts w:ascii="Times New Roman" w:hAnsi="Times New Roman" w:cs="Times New Roman"/>
          <w:b/>
          <w:bCs/>
          <w:sz w:val="24"/>
          <w:szCs w:val="24"/>
        </w:rPr>
      </w:pPr>
    </w:p>
    <w:p w14:paraId="51FC67EF" w14:textId="77777777" w:rsidR="00D237D7" w:rsidRDefault="00D237D7" w:rsidP="00F14DE9">
      <w:pPr>
        <w:spacing w:line="276" w:lineRule="auto"/>
        <w:jc w:val="both"/>
        <w:rPr>
          <w:rFonts w:ascii="Times New Roman" w:hAnsi="Times New Roman" w:cs="Times New Roman"/>
          <w:b/>
          <w:bCs/>
          <w:sz w:val="24"/>
          <w:szCs w:val="24"/>
        </w:rPr>
      </w:pPr>
    </w:p>
    <w:p w14:paraId="4810CC5B" w14:textId="77777777" w:rsidR="00D237D7" w:rsidRDefault="00D237D7" w:rsidP="00F14DE9">
      <w:pPr>
        <w:spacing w:line="276" w:lineRule="auto"/>
        <w:jc w:val="both"/>
        <w:rPr>
          <w:rFonts w:ascii="Times New Roman" w:hAnsi="Times New Roman" w:cs="Times New Roman"/>
          <w:b/>
          <w:bCs/>
          <w:sz w:val="24"/>
          <w:szCs w:val="24"/>
        </w:rPr>
      </w:pPr>
    </w:p>
    <w:p w14:paraId="14022A36" w14:textId="77777777" w:rsidR="00D237D7" w:rsidRDefault="00D237D7" w:rsidP="00F14DE9">
      <w:pPr>
        <w:spacing w:line="276" w:lineRule="auto"/>
        <w:jc w:val="both"/>
        <w:rPr>
          <w:rFonts w:ascii="Times New Roman" w:hAnsi="Times New Roman" w:cs="Times New Roman"/>
          <w:b/>
          <w:bCs/>
          <w:sz w:val="24"/>
          <w:szCs w:val="24"/>
        </w:rPr>
      </w:pPr>
    </w:p>
    <w:p w14:paraId="2BB1AC30" w14:textId="470FBDA3" w:rsidR="00D237D7" w:rsidRDefault="00D237D7" w:rsidP="00F14DE9">
      <w:pPr>
        <w:spacing w:line="276" w:lineRule="auto"/>
        <w:jc w:val="both"/>
        <w:rPr>
          <w:ins w:id="27" w:author="LEGA" w:date="2025-09-01T10:52:00Z"/>
          <w:rFonts w:ascii="Times New Roman" w:hAnsi="Times New Roman" w:cs="Times New Roman"/>
          <w:b/>
          <w:bCs/>
          <w:sz w:val="24"/>
          <w:szCs w:val="24"/>
        </w:rPr>
      </w:pPr>
    </w:p>
    <w:p w14:paraId="41EB00EA" w14:textId="77777777" w:rsidR="001965C3" w:rsidRDefault="001965C3" w:rsidP="00F14DE9">
      <w:pPr>
        <w:spacing w:line="276" w:lineRule="auto"/>
        <w:jc w:val="both"/>
        <w:rPr>
          <w:rFonts w:ascii="Times New Roman" w:hAnsi="Times New Roman" w:cs="Times New Roman"/>
          <w:b/>
          <w:bCs/>
          <w:sz w:val="24"/>
          <w:szCs w:val="24"/>
        </w:rPr>
      </w:pPr>
    </w:p>
    <w:p w14:paraId="5BE0A467" w14:textId="2C27E753" w:rsidR="00284690" w:rsidRPr="00F14DE9" w:rsidRDefault="005A2AED" w:rsidP="00F14DE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1E6621">
        <w:rPr>
          <w:rFonts w:ascii="Times New Roman" w:hAnsi="Times New Roman" w:cs="Times New Roman"/>
          <w:b/>
          <w:bCs/>
          <w:sz w:val="24"/>
          <w:szCs w:val="24"/>
        </w:rPr>
        <w:t>4</w:t>
      </w:r>
      <w:r>
        <w:rPr>
          <w:rFonts w:ascii="Times New Roman" w:hAnsi="Times New Roman" w:cs="Times New Roman"/>
          <w:b/>
          <w:bCs/>
          <w:sz w:val="24"/>
          <w:szCs w:val="24"/>
        </w:rPr>
        <w:t xml:space="preserve">: </w:t>
      </w:r>
      <w:r w:rsidR="00284690" w:rsidRPr="0044433E">
        <w:rPr>
          <w:rFonts w:ascii="Times New Roman" w:hAnsi="Times New Roman" w:cs="Times New Roman"/>
          <w:b/>
          <w:bCs/>
          <w:sz w:val="24"/>
          <w:szCs w:val="24"/>
        </w:rPr>
        <w:t>Effect of different fungicidal treatments on AUDPC of Downy mildew in sponge gourd</w:t>
      </w:r>
    </w:p>
    <w:tbl>
      <w:tblPr>
        <w:tblStyle w:val="TableGrid"/>
        <w:tblpPr w:leftFromText="180" w:rightFromText="180" w:vertAnchor="text" w:horzAnchor="margin" w:tblpXSpec="center" w:tblpY="161"/>
        <w:tblW w:w="10724" w:type="dxa"/>
        <w:tblLook w:val="04A0" w:firstRow="1" w:lastRow="0" w:firstColumn="1" w:lastColumn="0" w:noHBand="0" w:noVBand="1"/>
      </w:tblPr>
      <w:tblGrid>
        <w:gridCol w:w="930"/>
        <w:gridCol w:w="1804"/>
        <w:gridCol w:w="1274"/>
        <w:gridCol w:w="923"/>
        <w:gridCol w:w="1021"/>
        <w:gridCol w:w="1021"/>
        <w:gridCol w:w="955"/>
        <w:gridCol w:w="850"/>
        <w:gridCol w:w="1147"/>
        <w:gridCol w:w="799"/>
      </w:tblGrid>
      <w:tr w:rsidR="00AB0853" w:rsidRPr="00DA50EC" w14:paraId="74D857DF" w14:textId="77777777" w:rsidTr="00972FE9">
        <w:trPr>
          <w:trHeight w:val="192"/>
        </w:trPr>
        <w:tc>
          <w:tcPr>
            <w:tcW w:w="930" w:type="dxa"/>
            <w:vMerge w:val="restart"/>
            <w:noWrap/>
            <w:vAlign w:val="center"/>
            <w:hideMark/>
          </w:tcPr>
          <w:p w14:paraId="5CB66DCB" w14:textId="77777777" w:rsidR="00AB0853" w:rsidRPr="00DA50EC" w:rsidRDefault="00AB0853" w:rsidP="00F14DE9">
            <w:pPr>
              <w:spacing w:line="276" w:lineRule="auto"/>
              <w:jc w:val="center"/>
              <w:rPr>
                <w:rFonts w:ascii="Times New Roman" w:hAnsi="Times New Roman" w:cs="Times New Roman"/>
                <w:b/>
                <w:bCs/>
                <w:sz w:val="20"/>
                <w:szCs w:val="20"/>
              </w:rPr>
            </w:pPr>
            <w:proofErr w:type="spellStart"/>
            <w:r w:rsidRPr="00DA50EC">
              <w:rPr>
                <w:rFonts w:ascii="Times New Roman" w:hAnsi="Times New Roman" w:cs="Times New Roman"/>
                <w:b/>
                <w:bCs/>
                <w:sz w:val="20"/>
                <w:szCs w:val="20"/>
              </w:rPr>
              <w:t>Tr.No</w:t>
            </w:r>
            <w:proofErr w:type="spellEnd"/>
            <w:r w:rsidRPr="00DA50EC">
              <w:rPr>
                <w:rFonts w:ascii="Times New Roman" w:hAnsi="Times New Roman" w:cs="Times New Roman"/>
                <w:b/>
                <w:bCs/>
                <w:sz w:val="20"/>
                <w:szCs w:val="20"/>
              </w:rPr>
              <w:t>.</w:t>
            </w:r>
          </w:p>
        </w:tc>
        <w:tc>
          <w:tcPr>
            <w:tcW w:w="1804" w:type="dxa"/>
            <w:vMerge w:val="restart"/>
            <w:noWrap/>
            <w:vAlign w:val="center"/>
            <w:hideMark/>
          </w:tcPr>
          <w:p w14:paraId="5D9EF4D6" w14:textId="77777777" w:rsidR="00AB0853" w:rsidRPr="00DA50EC" w:rsidRDefault="00AB0853" w:rsidP="00F14DE9">
            <w:pPr>
              <w:spacing w:line="276" w:lineRule="auto"/>
              <w:ind w:left="1302" w:hanging="1302"/>
              <w:jc w:val="center"/>
              <w:rPr>
                <w:rFonts w:ascii="Times New Roman" w:hAnsi="Times New Roman" w:cs="Times New Roman"/>
                <w:b/>
                <w:bCs/>
                <w:sz w:val="20"/>
                <w:szCs w:val="20"/>
              </w:rPr>
            </w:pPr>
            <w:r w:rsidRPr="00DA50EC">
              <w:rPr>
                <w:rFonts w:ascii="Times New Roman" w:hAnsi="Times New Roman" w:cs="Times New Roman"/>
                <w:b/>
                <w:bCs/>
                <w:sz w:val="20"/>
                <w:szCs w:val="20"/>
              </w:rPr>
              <w:t>Treatment</w:t>
            </w:r>
          </w:p>
        </w:tc>
        <w:tc>
          <w:tcPr>
            <w:tcW w:w="1274" w:type="dxa"/>
            <w:vMerge w:val="restart"/>
            <w:noWrap/>
            <w:vAlign w:val="center"/>
            <w:hideMark/>
          </w:tcPr>
          <w:p w14:paraId="3623ABC1" w14:textId="48B136B9" w:rsidR="00AB0853" w:rsidRPr="00DA50EC" w:rsidRDefault="00AB0853" w:rsidP="00F14DE9">
            <w:pPr>
              <w:spacing w:line="276" w:lineRule="auto"/>
              <w:jc w:val="center"/>
              <w:rPr>
                <w:rFonts w:ascii="Times New Roman" w:hAnsi="Times New Roman" w:cs="Times New Roman"/>
                <w:b/>
                <w:bCs/>
                <w:sz w:val="20"/>
                <w:szCs w:val="20"/>
              </w:rPr>
            </w:pPr>
            <w:del w:id="28" w:author="LEGA" w:date="2025-09-01T10:52:00Z">
              <w:r w:rsidRPr="00DA50EC" w:rsidDel="001965C3">
                <w:rPr>
                  <w:rFonts w:ascii="Times New Roman" w:hAnsi="Times New Roman" w:cs="Times New Roman"/>
                  <w:b/>
                  <w:bCs/>
                  <w:sz w:val="20"/>
                  <w:szCs w:val="20"/>
                </w:rPr>
                <w:delText>Conc.(</w:delText>
              </w:r>
            </w:del>
            <w:ins w:id="29" w:author="LEGA" w:date="2025-09-01T10:52:00Z">
              <w:r w:rsidR="001965C3" w:rsidRPr="00DA50EC">
                <w:rPr>
                  <w:rFonts w:ascii="Times New Roman" w:hAnsi="Times New Roman" w:cs="Times New Roman"/>
                  <w:b/>
                  <w:bCs/>
                  <w:sz w:val="20"/>
                  <w:szCs w:val="20"/>
                </w:rPr>
                <w:t>Conc. (</w:t>
              </w:r>
            </w:ins>
            <w:r w:rsidRPr="00DA50EC">
              <w:rPr>
                <w:rFonts w:ascii="Times New Roman" w:hAnsi="Times New Roman" w:cs="Times New Roman"/>
                <w:b/>
                <w:bCs/>
                <w:sz w:val="20"/>
                <w:szCs w:val="20"/>
              </w:rPr>
              <w:t>%)</w:t>
            </w:r>
          </w:p>
        </w:tc>
        <w:tc>
          <w:tcPr>
            <w:tcW w:w="923" w:type="dxa"/>
            <w:vMerge w:val="restart"/>
            <w:noWrap/>
            <w:vAlign w:val="center"/>
            <w:hideMark/>
          </w:tcPr>
          <w:p w14:paraId="1180E82D"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before first spray</w:t>
            </w:r>
          </w:p>
        </w:tc>
        <w:tc>
          <w:tcPr>
            <w:tcW w:w="2997" w:type="dxa"/>
            <w:gridSpan w:val="3"/>
            <w:noWrap/>
            <w:vAlign w:val="center"/>
            <w:hideMark/>
          </w:tcPr>
          <w:p w14:paraId="1957D0C1"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after</w:t>
            </w:r>
          </w:p>
        </w:tc>
        <w:tc>
          <w:tcPr>
            <w:tcW w:w="850" w:type="dxa"/>
            <w:vMerge w:val="restart"/>
            <w:noWrap/>
            <w:vAlign w:val="center"/>
            <w:hideMark/>
          </w:tcPr>
          <w:p w14:paraId="58F03DC0"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Mean</w:t>
            </w:r>
          </w:p>
        </w:tc>
        <w:tc>
          <w:tcPr>
            <w:tcW w:w="1147" w:type="dxa"/>
            <w:vMerge w:val="restart"/>
            <w:noWrap/>
            <w:vAlign w:val="center"/>
            <w:hideMark/>
          </w:tcPr>
          <w:p w14:paraId="137DCD16"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AUDPC</w:t>
            </w:r>
          </w:p>
        </w:tc>
        <w:tc>
          <w:tcPr>
            <w:tcW w:w="799" w:type="dxa"/>
            <w:vMerge w:val="restart"/>
            <w:noWrap/>
            <w:vAlign w:val="center"/>
            <w:hideMark/>
          </w:tcPr>
          <w:p w14:paraId="5C3192C4"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PDC</w:t>
            </w:r>
          </w:p>
        </w:tc>
      </w:tr>
      <w:tr w:rsidR="00972FE9" w:rsidRPr="00DA50EC" w14:paraId="3EDF132B" w14:textId="77777777" w:rsidTr="00972FE9">
        <w:trPr>
          <w:trHeight w:val="192"/>
        </w:trPr>
        <w:tc>
          <w:tcPr>
            <w:tcW w:w="930" w:type="dxa"/>
            <w:vMerge/>
            <w:vAlign w:val="center"/>
            <w:hideMark/>
          </w:tcPr>
          <w:p w14:paraId="2AAFEAB8"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1804" w:type="dxa"/>
            <w:vMerge/>
            <w:vAlign w:val="center"/>
            <w:hideMark/>
          </w:tcPr>
          <w:p w14:paraId="39CC4D1E"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1274" w:type="dxa"/>
            <w:vMerge/>
            <w:vAlign w:val="center"/>
            <w:hideMark/>
          </w:tcPr>
          <w:p w14:paraId="6DB73B2E"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923" w:type="dxa"/>
            <w:vMerge/>
            <w:vAlign w:val="center"/>
            <w:hideMark/>
          </w:tcPr>
          <w:p w14:paraId="29665843"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1021" w:type="dxa"/>
            <w:noWrap/>
            <w:vAlign w:val="center"/>
            <w:hideMark/>
          </w:tcPr>
          <w:p w14:paraId="5654C241"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1st spray</w:t>
            </w:r>
          </w:p>
        </w:tc>
        <w:tc>
          <w:tcPr>
            <w:tcW w:w="1021" w:type="dxa"/>
            <w:noWrap/>
            <w:vAlign w:val="center"/>
            <w:hideMark/>
          </w:tcPr>
          <w:p w14:paraId="0CAD0F22"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2nd spray</w:t>
            </w:r>
          </w:p>
        </w:tc>
        <w:tc>
          <w:tcPr>
            <w:tcW w:w="953" w:type="dxa"/>
            <w:noWrap/>
            <w:vAlign w:val="center"/>
            <w:hideMark/>
          </w:tcPr>
          <w:p w14:paraId="662A44D2"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3rd spray</w:t>
            </w:r>
          </w:p>
        </w:tc>
        <w:tc>
          <w:tcPr>
            <w:tcW w:w="850" w:type="dxa"/>
            <w:vMerge/>
            <w:noWrap/>
            <w:vAlign w:val="center"/>
            <w:hideMark/>
          </w:tcPr>
          <w:p w14:paraId="7E9F1257" w14:textId="77777777" w:rsidR="00AB0853" w:rsidRPr="00DA50EC" w:rsidRDefault="00AB0853" w:rsidP="00F14DE9">
            <w:pPr>
              <w:spacing w:line="276" w:lineRule="auto"/>
              <w:rPr>
                <w:rFonts w:ascii="Times New Roman" w:hAnsi="Times New Roman" w:cs="Times New Roman"/>
                <w:b/>
                <w:bCs/>
                <w:sz w:val="20"/>
                <w:szCs w:val="20"/>
              </w:rPr>
            </w:pPr>
          </w:p>
        </w:tc>
        <w:tc>
          <w:tcPr>
            <w:tcW w:w="1147" w:type="dxa"/>
            <w:vMerge/>
            <w:noWrap/>
            <w:vAlign w:val="center"/>
            <w:hideMark/>
          </w:tcPr>
          <w:p w14:paraId="378F7C95"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799" w:type="dxa"/>
            <w:vMerge/>
            <w:noWrap/>
            <w:vAlign w:val="center"/>
            <w:hideMark/>
          </w:tcPr>
          <w:p w14:paraId="16AB260A" w14:textId="77777777" w:rsidR="00AB0853" w:rsidRPr="00DA50EC" w:rsidRDefault="00AB0853" w:rsidP="00F14DE9">
            <w:pPr>
              <w:spacing w:line="276" w:lineRule="auto"/>
              <w:jc w:val="center"/>
              <w:rPr>
                <w:rFonts w:ascii="Times New Roman" w:hAnsi="Times New Roman" w:cs="Times New Roman"/>
                <w:b/>
                <w:bCs/>
                <w:sz w:val="20"/>
                <w:szCs w:val="20"/>
              </w:rPr>
            </w:pPr>
          </w:p>
        </w:tc>
      </w:tr>
      <w:tr w:rsidR="00972FE9" w:rsidRPr="00DA50EC" w14:paraId="1E3B65B5" w14:textId="77777777" w:rsidTr="00972FE9">
        <w:trPr>
          <w:trHeight w:val="192"/>
        </w:trPr>
        <w:tc>
          <w:tcPr>
            <w:tcW w:w="930" w:type="dxa"/>
            <w:noWrap/>
            <w:vAlign w:val="bottom"/>
            <w:hideMark/>
          </w:tcPr>
          <w:p w14:paraId="0EEF21A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T₁</w:t>
            </w:r>
          </w:p>
        </w:tc>
        <w:tc>
          <w:tcPr>
            <w:tcW w:w="1804" w:type="dxa"/>
            <w:noWrap/>
            <w:hideMark/>
          </w:tcPr>
          <w:p w14:paraId="06EBC783"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Carbendazim 12%+ Mancozeb 63% </w:t>
            </w:r>
          </w:p>
        </w:tc>
        <w:tc>
          <w:tcPr>
            <w:tcW w:w="1274" w:type="dxa"/>
            <w:noWrap/>
            <w:vAlign w:val="center"/>
            <w:hideMark/>
          </w:tcPr>
          <w:p w14:paraId="1E51A20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923" w:type="dxa"/>
            <w:noWrap/>
            <w:vAlign w:val="center"/>
            <w:hideMark/>
          </w:tcPr>
          <w:p w14:paraId="3CC13A7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1.75</w:t>
            </w:r>
          </w:p>
          <w:p w14:paraId="5BED886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(7.61)</w:t>
            </w:r>
          </w:p>
        </w:tc>
        <w:tc>
          <w:tcPr>
            <w:tcW w:w="1021" w:type="dxa"/>
            <w:noWrap/>
            <w:vAlign w:val="center"/>
            <w:hideMark/>
          </w:tcPr>
          <w:p w14:paraId="4295C93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13.94</w:t>
            </w:r>
          </w:p>
          <w:p w14:paraId="0754B32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(21.92)</w:t>
            </w:r>
          </w:p>
        </w:tc>
        <w:tc>
          <w:tcPr>
            <w:tcW w:w="1021" w:type="dxa"/>
            <w:noWrap/>
            <w:vAlign w:val="center"/>
            <w:hideMark/>
          </w:tcPr>
          <w:p w14:paraId="576A6C4F"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17.77</w:t>
            </w:r>
          </w:p>
          <w:p w14:paraId="28C9FDE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(24.93)</w:t>
            </w:r>
          </w:p>
        </w:tc>
        <w:tc>
          <w:tcPr>
            <w:tcW w:w="953" w:type="dxa"/>
            <w:noWrap/>
            <w:vAlign w:val="center"/>
            <w:hideMark/>
          </w:tcPr>
          <w:p w14:paraId="681F1DCD"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18.66</w:t>
            </w:r>
          </w:p>
          <w:p w14:paraId="0CC71DD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(25.59)</w:t>
            </w:r>
          </w:p>
        </w:tc>
        <w:tc>
          <w:tcPr>
            <w:tcW w:w="850" w:type="dxa"/>
            <w:noWrap/>
            <w:vAlign w:val="center"/>
            <w:hideMark/>
          </w:tcPr>
          <w:p w14:paraId="4DD15956"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16.79</w:t>
            </w:r>
          </w:p>
        </w:tc>
        <w:tc>
          <w:tcPr>
            <w:tcW w:w="1147" w:type="dxa"/>
            <w:noWrap/>
            <w:vAlign w:val="center"/>
          </w:tcPr>
          <w:p w14:paraId="735D1EF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419.15</w:t>
            </w:r>
          </w:p>
        </w:tc>
        <w:tc>
          <w:tcPr>
            <w:tcW w:w="799" w:type="dxa"/>
            <w:noWrap/>
            <w:vAlign w:val="center"/>
            <w:hideMark/>
          </w:tcPr>
          <w:p w14:paraId="5679EB0E"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66.07</w:t>
            </w:r>
          </w:p>
        </w:tc>
      </w:tr>
      <w:tr w:rsidR="00972FE9" w:rsidRPr="00DA50EC" w14:paraId="46873F09" w14:textId="77777777" w:rsidTr="00972FE9">
        <w:trPr>
          <w:trHeight w:val="192"/>
        </w:trPr>
        <w:tc>
          <w:tcPr>
            <w:tcW w:w="930" w:type="dxa"/>
            <w:noWrap/>
            <w:vAlign w:val="bottom"/>
            <w:hideMark/>
          </w:tcPr>
          <w:p w14:paraId="67B9A0A0"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T₂</w:t>
            </w:r>
          </w:p>
        </w:tc>
        <w:tc>
          <w:tcPr>
            <w:tcW w:w="1804" w:type="dxa"/>
            <w:noWrap/>
            <w:hideMark/>
          </w:tcPr>
          <w:p w14:paraId="57540C17"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Azoxystrobin 4.8% w/w + Chlorothalonil 40% w/w SC </w:t>
            </w:r>
          </w:p>
        </w:tc>
        <w:tc>
          <w:tcPr>
            <w:tcW w:w="1274" w:type="dxa"/>
            <w:noWrap/>
            <w:vAlign w:val="center"/>
            <w:hideMark/>
          </w:tcPr>
          <w:p w14:paraId="4E60B2C2"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0.6</w:t>
            </w:r>
          </w:p>
        </w:tc>
        <w:tc>
          <w:tcPr>
            <w:tcW w:w="923" w:type="dxa"/>
            <w:noWrap/>
            <w:vAlign w:val="center"/>
            <w:hideMark/>
          </w:tcPr>
          <w:p w14:paraId="6EB6A599"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6FFBD8B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21" w:type="dxa"/>
            <w:noWrap/>
            <w:vAlign w:val="center"/>
            <w:hideMark/>
          </w:tcPr>
          <w:p w14:paraId="2BB5C151"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12.63</w:t>
            </w:r>
          </w:p>
          <w:p w14:paraId="76C61C5C"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(20.82)</w:t>
            </w:r>
          </w:p>
          <w:p w14:paraId="293AF0C1" w14:textId="77777777" w:rsidR="00AB0853" w:rsidRPr="00DA50EC" w:rsidRDefault="00AB0853" w:rsidP="00F14DE9">
            <w:pPr>
              <w:spacing w:line="276" w:lineRule="auto"/>
              <w:jc w:val="center"/>
              <w:rPr>
                <w:rFonts w:ascii="Times New Roman" w:hAnsi="Times New Roman" w:cs="Times New Roman"/>
                <w:sz w:val="20"/>
                <w:szCs w:val="20"/>
              </w:rPr>
            </w:pPr>
          </w:p>
        </w:tc>
        <w:tc>
          <w:tcPr>
            <w:tcW w:w="1021" w:type="dxa"/>
            <w:noWrap/>
            <w:vAlign w:val="center"/>
            <w:hideMark/>
          </w:tcPr>
          <w:p w14:paraId="5532F55A"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16.27</w:t>
            </w:r>
          </w:p>
          <w:p w14:paraId="1EFB6459"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(23.79)</w:t>
            </w:r>
          </w:p>
        </w:tc>
        <w:tc>
          <w:tcPr>
            <w:tcW w:w="953" w:type="dxa"/>
            <w:noWrap/>
            <w:vAlign w:val="center"/>
            <w:hideMark/>
          </w:tcPr>
          <w:p w14:paraId="2D457E5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17.84</w:t>
            </w:r>
          </w:p>
          <w:p w14:paraId="5E0C27B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(24.98)</w:t>
            </w:r>
          </w:p>
        </w:tc>
        <w:tc>
          <w:tcPr>
            <w:tcW w:w="850" w:type="dxa"/>
            <w:noWrap/>
            <w:vAlign w:val="center"/>
            <w:hideMark/>
          </w:tcPr>
          <w:p w14:paraId="135D8BF4"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15.58</w:t>
            </w:r>
          </w:p>
        </w:tc>
        <w:tc>
          <w:tcPr>
            <w:tcW w:w="1147" w:type="dxa"/>
            <w:noWrap/>
            <w:vAlign w:val="center"/>
          </w:tcPr>
          <w:p w14:paraId="06CEC0A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386.90</w:t>
            </w:r>
          </w:p>
        </w:tc>
        <w:tc>
          <w:tcPr>
            <w:tcW w:w="799" w:type="dxa"/>
            <w:noWrap/>
            <w:vAlign w:val="center"/>
            <w:hideMark/>
          </w:tcPr>
          <w:p w14:paraId="44C14BD7"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68.73</w:t>
            </w:r>
          </w:p>
        </w:tc>
      </w:tr>
      <w:tr w:rsidR="00972FE9" w:rsidRPr="00DA50EC" w14:paraId="73329DEE" w14:textId="77777777" w:rsidTr="00972FE9">
        <w:trPr>
          <w:trHeight w:val="192"/>
        </w:trPr>
        <w:tc>
          <w:tcPr>
            <w:tcW w:w="930" w:type="dxa"/>
            <w:noWrap/>
            <w:vAlign w:val="bottom"/>
            <w:hideMark/>
          </w:tcPr>
          <w:p w14:paraId="4D8A247F"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T₃</w:t>
            </w:r>
          </w:p>
        </w:tc>
        <w:tc>
          <w:tcPr>
            <w:tcW w:w="1804" w:type="dxa"/>
            <w:noWrap/>
            <w:hideMark/>
          </w:tcPr>
          <w:p w14:paraId="47A6E903"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Azoxystrobin 11% w/w + Tebuconazole 18.3 </w:t>
            </w:r>
          </w:p>
        </w:tc>
        <w:tc>
          <w:tcPr>
            <w:tcW w:w="1274" w:type="dxa"/>
            <w:noWrap/>
            <w:vAlign w:val="center"/>
            <w:hideMark/>
          </w:tcPr>
          <w:p w14:paraId="6945FFD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923" w:type="dxa"/>
            <w:noWrap/>
            <w:vAlign w:val="center"/>
            <w:hideMark/>
          </w:tcPr>
          <w:p w14:paraId="3D75B11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1.80</w:t>
            </w:r>
          </w:p>
          <w:p w14:paraId="6717266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(7.72)</w:t>
            </w:r>
          </w:p>
        </w:tc>
        <w:tc>
          <w:tcPr>
            <w:tcW w:w="1021" w:type="dxa"/>
            <w:noWrap/>
            <w:vAlign w:val="center"/>
            <w:hideMark/>
          </w:tcPr>
          <w:p w14:paraId="7E292AF6"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8.69</w:t>
            </w:r>
          </w:p>
          <w:p w14:paraId="0C620EA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(17.13)</w:t>
            </w:r>
          </w:p>
        </w:tc>
        <w:tc>
          <w:tcPr>
            <w:tcW w:w="1021" w:type="dxa"/>
            <w:noWrap/>
            <w:vAlign w:val="center"/>
            <w:hideMark/>
          </w:tcPr>
          <w:p w14:paraId="28D8530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11.51</w:t>
            </w:r>
          </w:p>
          <w:p w14:paraId="0DF5851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(19.79)</w:t>
            </w:r>
          </w:p>
        </w:tc>
        <w:tc>
          <w:tcPr>
            <w:tcW w:w="953" w:type="dxa"/>
            <w:noWrap/>
            <w:vAlign w:val="center"/>
            <w:hideMark/>
          </w:tcPr>
          <w:p w14:paraId="1EFF8585"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12.50</w:t>
            </w:r>
          </w:p>
          <w:p w14:paraId="4BB201B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(20.52)</w:t>
            </w:r>
          </w:p>
        </w:tc>
        <w:tc>
          <w:tcPr>
            <w:tcW w:w="850" w:type="dxa"/>
            <w:noWrap/>
            <w:vAlign w:val="center"/>
            <w:hideMark/>
          </w:tcPr>
          <w:p w14:paraId="06F82DB0"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10.90</w:t>
            </w:r>
          </w:p>
        </w:tc>
        <w:tc>
          <w:tcPr>
            <w:tcW w:w="1147" w:type="dxa"/>
            <w:noWrap/>
            <w:vAlign w:val="center"/>
          </w:tcPr>
          <w:p w14:paraId="79FD5D80"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237.50</w:t>
            </w:r>
          </w:p>
        </w:tc>
        <w:tc>
          <w:tcPr>
            <w:tcW w:w="799" w:type="dxa"/>
            <w:noWrap/>
            <w:vAlign w:val="center"/>
            <w:hideMark/>
          </w:tcPr>
          <w:p w14:paraId="07F8E9EB"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78.16</w:t>
            </w:r>
          </w:p>
        </w:tc>
      </w:tr>
      <w:tr w:rsidR="00972FE9" w:rsidRPr="00DA50EC" w14:paraId="008D52E6" w14:textId="77777777" w:rsidTr="00972FE9">
        <w:trPr>
          <w:trHeight w:val="192"/>
        </w:trPr>
        <w:tc>
          <w:tcPr>
            <w:tcW w:w="930" w:type="dxa"/>
            <w:noWrap/>
            <w:vAlign w:val="bottom"/>
            <w:hideMark/>
          </w:tcPr>
          <w:p w14:paraId="77E1B130"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T₄</w:t>
            </w:r>
          </w:p>
        </w:tc>
        <w:tc>
          <w:tcPr>
            <w:tcW w:w="1804" w:type="dxa"/>
            <w:noWrap/>
            <w:hideMark/>
          </w:tcPr>
          <w:p w14:paraId="285776D9"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Aureofungin 46.25 w/w SP </w:t>
            </w:r>
          </w:p>
        </w:tc>
        <w:tc>
          <w:tcPr>
            <w:tcW w:w="1274" w:type="dxa"/>
            <w:noWrap/>
            <w:vAlign w:val="center"/>
            <w:hideMark/>
          </w:tcPr>
          <w:p w14:paraId="3E7738C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0.005</w:t>
            </w:r>
          </w:p>
        </w:tc>
        <w:tc>
          <w:tcPr>
            <w:tcW w:w="923" w:type="dxa"/>
            <w:noWrap/>
            <w:vAlign w:val="center"/>
            <w:hideMark/>
          </w:tcPr>
          <w:p w14:paraId="7EC9EAE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1.72</w:t>
            </w:r>
          </w:p>
          <w:p w14:paraId="2344A99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(7.53)</w:t>
            </w:r>
          </w:p>
        </w:tc>
        <w:tc>
          <w:tcPr>
            <w:tcW w:w="1021" w:type="dxa"/>
            <w:noWrap/>
            <w:vAlign w:val="center"/>
            <w:hideMark/>
          </w:tcPr>
          <w:p w14:paraId="1C2B807E"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26.59</w:t>
            </w:r>
          </w:p>
          <w:p w14:paraId="4BED2BC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(31.04)</w:t>
            </w:r>
          </w:p>
        </w:tc>
        <w:tc>
          <w:tcPr>
            <w:tcW w:w="1021" w:type="dxa"/>
            <w:noWrap/>
            <w:vAlign w:val="center"/>
            <w:hideMark/>
          </w:tcPr>
          <w:p w14:paraId="64B642FE"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35.48</w:t>
            </w:r>
          </w:p>
          <w:p w14:paraId="3F34FD3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(36.55)</w:t>
            </w:r>
          </w:p>
        </w:tc>
        <w:tc>
          <w:tcPr>
            <w:tcW w:w="953" w:type="dxa"/>
            <w:noWrap/>
            <w:vAlign w:val="center"/>
            <w:hideMark/>
          </w:tcPr>
          <w:p w14:paraId="6EE2F2E1"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43.42</w:t>
            </w:r>
          </w:p>
          <w:p w14:paraId="138CA20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(41.22)</w:t>
            </w:r>
          </w:p>
        </w:tc>
        <w:tc>
          <w:tcPr>
            <w:tcW w:w="850" w:type="dxa"/>
            <w:noWrap/>
            <w:vAlign w:val="center"/>
            <w:hideMark/>
          </w:tcPr>
          <w:p w14:paraId="15304C19"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35.16</w:t>
            </w:r>
          </w:p>
        </w:tc>
        <w:tc>
          <w:tcPr>
            <w:tcW w:w="1147" w:type="dxa"/>
            <w:noWrap/>
            <w:vAlign w:val="center"/>
          </w:tcPr>
          <w:p w14:paraId="78E409F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846.40</w:t>
            </w:r>
          </w:p>
        </w:tc>
        <w:tc>
          <w:tcPr>
            <w:tcW w:w="799" w:type="dxa"/>
            <w:noWrap/>
            <w:vAlign w:val="center"/>
            <w:hideMark/>
          </w:tcPr>
          <w:p w14:paraId="5F5FFD82"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30.74</w:t>
            </w:r>
          </w:p>
        </w:tc>
      </w:tr>
      <w:tr w:rsidR="00972FE9" w:rsidRPr="00DA50EC" w14:paraId="757DA910" w14:textId="77777777" w:rsidTr="00972FE9">
        <w:trPr>
          <w:trHeight w:val="192"/>
        </w:trPr>
        <w:tc>
          <w:tcPr>
            <w:tcW w:w="930" w:type="dxa"/>
            <w:noWrap/>
            <w:vAlign w:val="bottom"/>
            <w:hideMark/>
          </w:tcPr>
          <w:p w14:paraId="48B1FFE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T₅</w:t>
            </w:r>
          </w:p>
        </w:tc>
        <w:tc>
          <w:tcPr>
            <w:tcW w:w="1804" w:type="dxa"/>
            <w:noWrap/>
            <w:hideMark/>
          </w:tcPr>
          <w:p w14:paraId="6FB2D2D3"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Copper sulphate 47.15 + Mancozeb 30% WDG </w:t>
            </w:r>
          </w:p>
        </w:tc>
        <w:tc>
          <w:tcPr>
            <w:tcW w:w="1274" w:type="dxa"/>
            <w:noWrap/>
            <w:vAlign w:val="center"/>
            <w:hideMark/>
          </w:tcPr>
          <w:p w14:paraId="3A4EDDC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0.5</w:t>
            </w:r>
          </w:p>
        </w:tc>
        <w:tc>
          <w:tcPr>
            <w:tcW w:w="923" w:type="dxa"/>
            <w:noWrap/>
            <w:vAlign w:val="center"/>
            <w:hideMark/>
          </w:tcPr>
          <w:p w14:paraId="7E9E7E7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2165B7E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21" w:type="dxa"/>
            <w:noWrap/>
            <w:vAlign w:val="center"/>
            <w:hideMark/>
          </w:tcPr>
          <w:p w14:paraId="564BEBE8"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21.17</w:t>
            </w:r>
          </w:p>
          <w:p w14:paraId="39A613D3"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(27.38)</w:t>
            </w:r>
          </w:p>
          <w:p w14:paraId="335358C0" w14:textId="77777777" w:rsidR="00AB0853" w:rsidRPr="00DA50EC" w:rsidRDefault="00AB0853" w:rsidP="00F14DE9">
            <w:pPr>
              <w:spacing w:line="276" w:lineRule="auto"/>
              <w:jc w:val="center"/>
              <w:rPr>
                <w:rFonts w:ascii="Times New Roman" w:hAnsi="Times New Roman" w:cs="Times New Roman"/>
                <w:sz w:val="20"/>
                <w:szCs w:val="20"/>
              </w:rPr>
            </w:pPr>
          </w:p>
        </w:tc>
        <w:tc>
          <w:tcPr>
            <w:tcW w:w="1021" w:type="dxa"/>
            <w:noWrap/>
            <w:vAlign w:val="center"/>
            <w:hideMark/>
          </w:tcPr>
          <w:p w14:paraId="1F808216"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28.81</w:t>
            </w:r>
          </w:p>
          <w:p w14:paraId="200B52A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(32.43)</w:t>
            </w:r>
          </w:p>
        </w:tc>
        <w:tc>
          <w:tcPr>
            <w:tcW w:w="953" w:type="dxa"/>
            <w:noWrap/>
            <w:vAlign w:val="center"/>
            <w:hideMark/>
          </w:tcPr>
          <w:p w14:paraId="6D6E56CF"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37.38</w:t>
            </w:r>
          </w:p>
          <w:p w14:paraId="3D053F5B"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(37.69)</w:t>
            </w:r>
          </w:p>
        </w:tc>
        <w:tc>
          <w:tcPr>
            <w:tcW w:w="850" w:type="dxa"/>
            <w:noWrap/>
            <w:vAlign w:val="center"/>
            <w:hideMark/>
          </w:tcPr>
          <w:p w14:paraId="0D5C5F27"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29.12</w:t>
            </w:r>
          </w:p>
        </w:tc>
        <w:tc>
          <w:tcPr>
            <w:tcW w:w="1147" w:type="dxa"/>
            <w:noWrap/>
            <w:vAlign w:val="center"/>
          </w:tcPr>
          <w:p w14:paraId="2BBB0D8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695.40</w:t>
            </w:r>
          </w:p>
        </w:tc>
        <w:tc>
          <w:tcPr>
            <w:tcW w:w="799" w:type="dxa"/>
            <w:noWrap/>
            <w:vAlign w:val="center"/>
            <w:hideMark/>
          </w:tcPr>
          <w:p w14:paraId="4202838E"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43.24</w:t>
            </w:r>
          </w:p>
        </w:tc>
      </w:tr>
      <w:tr w:rsidR="00972FE9" w:rsidRPr="00DA50EC" w14:paraId="7CB50B04" w14:textId="77777777" w:rsidTr="00972FE9">
        <w:trPr>
          <w:trHeight w:val="192"/>
        </w:trPr>
        <w:tc>
          <w:tcPr>
            <w:tcW w:w="930" w:type="dxa"/>
            <w:noWrap/>
            <w:vAlign w:val="bottom"/>
            <w:hideMark/>
          </w:tcPr>
          <w:p w14:paraId="70CBB9C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T₆</w:t>
            </w:r>
          </w:p>
        </w:tc>
        <w:tc>
          <w:tcPr>
            <w:tcW w:w="1804" w:type="dxa"/>
            <w:noWrap/>
            <w:hideMark/>
          </w:tcPr>
          <w:p w14:paraId="52A307F2" w14:textId="77777777" w:rsidR="00AB0853" w:rsidRPr="00DA50EC" w:rsidRDefault="00AB0853" w:rsidP="00F14DE9">
            <w:pPr>
              <w:spacing w:line="276" w:lineRule="auto"/>
              <w:jc w:val="both"/>
              <w:rPr>
                <w:rFonts w:ascii="Times New Roman" w:hAnsi="Times New Roman" w:cs="Times New Roman"/>
                <w:sz w:val="20"/>
                <w:szCs w:val="20"/>
              </w:rPr>
            </w:pPr>
            <w:proofErr w:type="spellStart"/>
            <w:r w:rsidRPr="00DA50EC">
              <w:rPr>
                <w:rFonts w:ascii="Times New Roman" w:hAnsi="Times New Roman" w:cs="Times New Roman"/>
                <w:sz w:val="20"/>
                <w:szCs w:val="20"/>
              </w:rPr>
              <w:t>Kresoxim</w:t>
            </w:r>
            <w:proofErr w:type="spellEnd"/>
            <w:r w:rsidRPr="00DA50EC">
              <w:rPr>
                <w:rFonts w:ascii="Times New Roman" w:hAnsi="Times New Roman" w:cs="Times New Roman"/>
                <w:sz w:val="20"/>
                <w:szCs w:val="20"/>
              </w:rPr>
              <w:t xml:space="preserve"> methyl 18% +Mancozeb 54% WP </w:t>
            </w:r>
          </w:p>
        </w:tc>
        <w:tc>
          <w:tcPr>
            <w:tcW w:w="1274" w:type="dxa"/>
            <w:noWrap/>
            <w:vAlign w:val="center"/>
            <w:hideMark/>
          </w:tcPr>
          <w:p w14:paraId="5374A41B"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w:t>
            </w:r>
          </w:p>
        </w:tc>
        <w:tc>
          <w:tcPr>
            <w:tcW w:w="923" w:type="dxa"/>
            <w:noWrap/>
            <w:vAlign w:val="center"/>
            <w:hideMark/>
          </w:tcPr>
          <w:p w14:paraId="3CC88DC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1.78</w:t>
            </w:r>
          </w:p>
          <w:p w14:paraId="74F4E42F"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(7.66)</w:t>
            </w:r>
          </w:p>
        </w:tc>
        <w:tc>
          <w:tcPr>
            <w:tcW w:w="1021" w:type="dxa"/>
            <w:noWrap/>
            <w:vAlign w:val="center"/>
            <w:hideMark/>
          </w:tcPr>
          <w:p w14:paraId="71E2E2CC"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10.83</w:t>
            </w:r>
          </w:p>
          <w:p w14:paraId="2823928A"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(19.21)</w:t>
            </w:r>
          </w:p>
        </w:tc>
        <w:tc>
          <w:tcPr>
            <w:tcW w:w="1021" w:type="dxa"/>
            <w:noWrap/>
            <w:vAlign w:val="center"/>
            <w:hideMark/>
          </w:tcPr>
          <w:p w14:paraId="77B9774B"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13.46</w:t>
            </w:r>
          </w:p>
          <w:p w14:paraId="21227D2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(21.52)</w:t>
            </w:r>
          </w:p>
        </w:tc>
        <w:tc>
          <w:tcPr>
            <w:tcW w:w="953" w:type="dxa"/>
            <w:noWrap/>
            <w:vAlign w:val="center"/>
            <w:hideMark/>
          </w:tcPr>
          <w:p w14:paraId="4328BD7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14.41</w:t>
            </w:r>
          </w:p>
          <w:p w14:paraId="0CF8D50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(22.26)</w:t>
            </w:r>
          </w:p>
        </w:tc>
        <w:tc>
          <w:tcPr>
            <w:tcW w:w="850" w:type="dxa"/>
            <w:noWrap/>
            <w:vAlign w:val="center"/>
            <w:hideMark/>
          </w:tcPr>
          <w:p w14:paraId="4110FE67"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12.90</w:t>
            </w:r>
          </w:p>
        </w:tc>
        <w:tc>
          <w:tcPr>
            <w:tcW w:w="1147" w:type="dxa"/>
            <w:noWrap/>
            <w:vAlign w:val="center"/>
          </w:tcPr>
          <w:p w14:paraId="43FC8A3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323.85</w:t>
            </w:r>
          </w:p>
        </w:tc>
        <w:tc>
          <w:tcPr>
            <w:tcW w:w="799" w:type="dxa"/>
            <w:noWrap/>
            <w:vAlign w:val="center"/>
            <w:hideMark/>
          </w:tcPr>
          <w:p w14:paraId="4A501150"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73.92</w:t>
            </w:r>
          </w:p>
        </w:tc>
      </w:tr>
      <w:tr w:rsidR="00972FE9" w:rsidRPr="00DA50EC" w14:paraId="38D6BC53" w14:textId="77777777" w:rsidTr="00972FE9">
        <w:trPr>
          <w:trHeight w:val="192"/>
        </w:trPr>
        <w:tc>
          <w:tcPr>
            <w:tcW w:w="930" w:type="dxa"/>
            <w:noWrap/>
            <w:vAlign w:val="bottom"/>
            <w:hideMark/>
          </w:tcPr>
          <w:p w14:paraId="48749A4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T₇</w:t>
            </w:r>
          </w:p>
        </w:tc>
        <w:tc>
          <w:tcPr>
            <w:tcW w:w="1804" w:type="dxa"/>
            <w:noWrap/>
            <w:hideMark/>
          </w:tcPr>
          <w:p w14:paraId="3C5073EF"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Potassium salt of Phosphoric acid  </w:t>
            </w:r>
          </w:p>
        </w:tc>
        <w:tc>
          <w:tcPr>
            <w:tcW w:w="1274" w:type="dxa"/>
            <w:noWrap/>
            <w:vAlign w:val="center"/>
            <w:hideMark/>
          </w:tcPr>
          <w:p w14:paraId="757C6A3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0.4</w:t>
            </w:r>
          </w:p>
        </w:tc>
        <w:tc>
          <w:tcPr>
            <w:tcW w:w="923" w:type="dxa"/>
            <w:noWrap/>
            <w:vAlign w:val="center"/>
            <w:hideMark/>
          </w:tcPr>
          <w:p w14:paraId="4104C53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1.73</w:t>
            </w:r>
          </w:p>
          <w:p w14:paraId="6F0F5A3F"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(7.57)</w:t>
            </w:r>
          </w:p>
        </w:tc>
        <w:tc>
          <w:tcPr>
            <w:tcW w:w="1021" w:type="dxa"/>
            <w:noWrap/>
            <w:vAlign w:val="center"/>
            <w:hideMark/>
          </w:tcPr>
          <w:p w14:paraId="3B061FB8"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25.11</w:t>
            </w:r>
          </w:p>
          <w:p w14:paraId="74FBA0F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(30.05)</w:t>
            </w:r>
          </w:p>
        </w:tc>
        <w:tc>
          <w:tcPr>
            <w:tcW w:w="1021" w:type="dxa"/>
            <w:noWrap/>
            <w:vAlign w:val="center"/>
            <w:hideMark/>
          </w:tcPr>
          <w:p w14:paraId="745C3797"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32.48</w:t>
            </w:r>
          </w:p>
          <w:p w14:paraId="10CD9DD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(34.73)</w:t>
            </w:r>
          </w:p>
        </w:tc>
        <w:tc>
          <w:tcPr>
            <w:tcW w:w="953" w:type="dxa"/>
            <w:noWrap/>
            <w:vAlign w:val="center"/>
            <w:hideMark/>
          </w:tcPr>
          <w:p w14:paraId="3B2DBA18"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40.58</w:t>
            </w:r>
          </w:p>
          <w:p w14:paraId="6448F4E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(39.57)</w:t>
            </w:r>
          </w:p>
        </w:tc>
        <w:tc>
          <w:tcPr>
            <w:tcW w:w="850" w:type="dxa"/>
            <w:noWrap/>
            <w:vAlign w:val="center"/>
            <w:hideMark/>
          </w:tcPr>
          <w:p w14:paraId="5DE7EEA6"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32.72</w:t>
            </w:r>
          </w:p>
        </w:tc>
        <w:tc>
          <w:tcPr>
            <w:tcW w:w="1147" w:type="dxa"/>
            <w:noWrap/>
            <w:vAlign w:val="center"/>
          </w:tcPr>
          <w:p w14:paraId="25BB410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787.45</w:t>
            </w:r>
          </w:p>
        </w:tc>
        <w:tc>
          <w:tcPr>
            <w:tcW w:w="799" w:type="dxa"/>
            <w:noWrap/>
            <w:vAlign w:val="center"/>
            <w:hideMark/>
          </w:tcPr>
          <w:p w14:paraId="1BB99004"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35.52</w:t>
            </w:r>
          </w:p>
        </w:tc>
      </w:tr>
      <w:tr w:rsidR="00972FE9" w:rsidRPr="00DA50EC" w14:paraId="5E71AA86" w14:textId="77777777" w:rsidTr="00972FE9">
        <w:trPr>
          <w:trHeight w:val="192"/>
        </w:trPr>
        <w:tc>
          <w:tcPr>
            <w:tcW w:w="930" w:type="dxa"/>
            <w:noWrap/>
            <w:vAlign w:val="bottom"/>
            <w:hideMark/>
          </w:tcPr>
          <w:p w14:paraId="210391F3"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T₈</w:t>
            </w:r>
          </w:p>
        </w:tc>
        <w:tc>
          <w:tcPr>
            <w:tcW w:w="1804" w:type="dxa"/>
            <w:noWrap/>
            <w:hideMark/>
          </w:tcPr>
          <w:p w14:paraId="2102C9EE"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Control (water spray)</w:t>
            </w:r>
          </w:p>
        </w:tc>
        <w:tc>
          <w:tcPr>
            <w:tcW w:w="1274" w:type="dxa"/>
            <w:noWrap/>
            <w:vAlign w:val="center"/>
            <w:hideMark/>
          </w:tcPr>
          <w:p w14:paraId="03098136" w14:textId="77777777" w:rsidR="00AB0853" w:rsidRPr="00DA50EC" w:rsidRDefault="00AB0853" w:rsidP="00F14DE9">
            <w:pPr>
              <w:spacing w:line="276" w:lineRule="auto"/>
              <w:jc w:val="center"/>
              <w:rPr>
                <w:rFonts w:ascii="Times New Roman" w:hAnsi="Times New Roman" w:cs="Times New Roman"/>
                <w:sz w:val="20"/>
                <w:szCs w:val="20"/>
              </w:rPr>
            </w:pPr>
          </w:p>
        </w:tc>
        <w:tc>
          <w:tcPr>
            <w:tcW w:w="923" w:type="dxa"/>
            <w:noWrap/>
            <w:vAlign w:val="center"/>
            <w:hideMark/>
          </w:tcPr>
          <w:p w14:paraId="1EAEAE9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1.81</w:t>
            </w:r>
          </w:p>
          <w:p w14:paraId="2E6D872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(7.74)</w:t>
            </w:r>
          </w:p>
        </w:tc>
        <w:tc>
          <w:tcPr>
            <w:tcW w:w="1021" w:type="dxa"/>
            <w:noWrap/>
            <w:vAlign w:val="center"/>
            <w:hideMark/>
          </w:tcPr>
          <w:p w14:paraId="3AE65335"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35.53</w:t>
            </w:r>
          </w:p>
          <w:p w14:paraId="3112FE02"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(36.58)</w:t>
            </w:r>
          </w:p>
        </w:tc>
        <w:tc>
          <w:tcPr>
            <w:tcW w:w="1021" w:type="dxa"/>
            <w:noWrap/>
            <w:vAlign w:val="center"/>
            <w:hideMark/>
          </w:tcPr>
          <w:p w14:paraId="40A75FD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46.48</w:t>
            </w:r>
          </w:p>
          <w:p w14:paraId="70141E5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(42.98)</w:t>
            </w:r>
          </w:p>
        </w:tc>
        <w:tc>
          <w:tcPr>
            <w:tcW w:w="953" w:type="dxa"/>
            <w:noWrap/>
            <w:vAlign w:val="center"/>
            <w:hideMark/>
          </w:tcPr>
          <w:p w14:paraId="4EDC864F"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76.72</w:t>
            </w:r>
          </w:p>
          <w:p w14:paraId="7D196009"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(61.24)</w:t>
            </w:r>
          </w:p>
        </w:tc>
        <w:tc>
          <w:tcPr>
            <w:tcW w:w="850" w:type="dxa"/>
            <w:noWrap/>
            <w:vAlign w:val="center"/>
            <w:hideMark/>
          </w:tcPr>
          <w:p w14:paraId="51862338"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52.91</w:t>
            </w:r>
          </w:p>
        </w:tc>
        <w:tc>
          <w:tcPr>
            <w:tcW w:w="1147" w:type="dxa"/>
            <w:noWrap/>
            <w:vAlign w:val="center"/>
          </w:tcPr>
          <w:p w14:paraId="2201EF3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1212.75</w:t>
            </w:r>
          </w:p>
        </w:tc>
        <w:tc>
          <w:tcPr>
            <w:tcW w:w="799" w:type="dxa"/>
            <w:noWrap/>
            <w:vAlign w:val="center"/>
            <w:hideMark/>
          </w:tcPr>
          <w:p w14:paraId="3F41E818"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0.00</w:t>
            </w:r>
          </w:p>
        </w:tc>
      </w:tr>
      <w:tr w:rsidR="00972FE9" w:rsidRPr="00DA50EC" w14:paraId="0B07AC8E" w14:textId="77777777" w:rsidTr="00972FE9">
        <w:trPr>
          <w:trHeight w:val="192"/>
        </w:trPr>
        <w:tc>
          <w:tcPr>
            <w:tcW w:w="2734" w:type="dxa"/>
            <w:gridSpan w:val="2"/>
            <w:noWrap/>
          </w:tcPr>
          <w:p w14:paraId="49A7AD4C" w14:textId="77777777" w:rsidR="00AB0853" w:rsidRPr="00DA50EC" w:rsidRDefault="00AB0853" w:rsidP="00F14DE9">
            <w:pPr>
              <w:spacing w:line="276" w:lineRule="auto"/>
              <w:jc w:val="center"/>
              <w:rPr>
                <w:rFonts w:ascii="Times New Roman" w:hAnsi="Times New Roman" w:cs="Times New Roman"/>
                <w:sz w:val="20"/>
                <w:szCs w:val="20"/>
              </w:rPr>
            </w:pPr>
          </w:p>
          <w:p w14:paraId="40B0158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S.E. (m) ±</w:t>
            </w:r>
          </w:p>
        </w:tc>
        <w:tc>
          <w:tcPr>
            <w:tcW w:w="1274" w:type="dxa"/>
            <w:noWrap/>
            <w:vAlign w:val="center"/>
          </w:tcPr>
          <w:p w14:paraId="3E378D00" w14:textId="77777777" w:rsidR="00AB0853" w:rsidRPr="00DA50EC" w:rsidRDefault="00AB0853" w:rsidP="00F14DE9">
            <w:pPr>
              <w:spacing w:line="276" w:lineRule="auto"/>
              <w:jc w:val="center"/>
              <w:rPr>
                <w:rFonts w:ascii="Times New Roman" w:hAnsi="Times New Roman" w:cs="Times New Roman"/>
                <w:sz w:val="20"/>
                <w:szCs w:val="20"/>
              </w:rPr>
            </w:pPr>
          </w:p>
        </w:tc>
        <w:tc>
          <w:tcPr>
            <w:tcW w:w="923" w:type="dxa"/>
            <w:noWrap/>
            <w:vAlign w:val="center"/>
          </w:tcPr>
          <w:p w14:paraId="74291D7A" w14:textId="77777777" w:rsidR="00AB0853" w:rsidRPr="00DA50EC" w:rsidRDefault="00AB0853" w:rsidP="00F14DE9">
            <w:pPr>
              <w:spacing w:line="276" w:lineRule="auto"/>
              <w:jc w:val="right"/>
              <w:rPr>
                <w:rFonts w:ascii="Times New Roman" w:hAnsi="Times New Roman" w:cs="Times New Roman"/>
                <w:sz w:val="20"/>
                <w:szCs w:val="20"/>
              </w:rPr>
            </w:pPr>
            <w:r w:rsidRPr="00DA50EC">
              <w:rPr>
                <w:rFonts w:ascii="Times New Roman" w:hAnsi="Times New Roman" w:cs="Times New Roman"/>
                <w:sz w:val="20"/>
                <w:szCs w:val="20"/>
              </w:rPr>
              <w:t>0.06</w:t>
            </w:r>
          </w:p>
          <w:p w14:paraId="685CC169"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tcPr>
          <w:p w14:paraId="4974CF28"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1.02</w:t>
            </w:r>
          </w:p>
          <w:p w14:paraId="213C0E98"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tcPr>
          <w:p w14:paraId="1808A7A0"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1.54</w:t>
            </w:r>
          </w:p>
          <w:p w14:paraId="1F1366C4" w14:textId="77777777" w:rsidR="00AB0853" w:rsidRPr="00DA50EC" w:rsidRDefault="00AB0853" w:rsidP="00F14DE9">
            <w:pPr>
              <w:spacing w:line="276" w:lineRule="auto"/>
              <w:jc w:val="right"/>
              <w:rPr>
                <w:rFonts w:ascii="Times New Roman" w:hAnsi="Times New Roman" w:cs="Times New Roman"/>
                <w:sz w:val="20"/>
                <w:szCs w:val="20"/>
              </w:rPr>
            </w:pPr>
          </w:p>
        </w:tc>
        <w:tc>
          <w:tcPr>
            <w:tcW w:w="953" w:type="dxa"/>
            <w:noWrap/>
            <w:vAlign w:val="center"/>
          </w:tcPr>
          <w:p w14:paraId="465A252D"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1.61</w:t>
            </w:r>
          </w:p>
          <w:p w14:paraId="0B50FD20" w14:textId="77777777" w:rsidR="00AB0853" w:rsidRPr="00DA50EC" w:rsidRDefault="00AB0853" w:rsidP="00F14DE9">
            <w:pPr>
              <w:spacing w:line="276" w:lineRule="auto"/>
              <w:jc w:val="right"/>
              <w:rPr>
                <w:rFonts w:ascii="Times New Roman" w:hAnsi="Times New Roman" w:cs="Times New Roman"/>
                <w:sz w:val="20"/>
                <w:szCs w:val="20"/>
              </w:rPr>
            </w:pPr>
          </w:p>
        </w:tc>
        <w:tc>
          <w:tcPr>
            <w:tcW w:w="850" w:type="dxa"/>
            <w:noWrap/>
            <w:vAlign w:val="center"/>
          </w:tcPr>
          <w:p w14:paraId="3D0B7CEE" w14:textId="77777777" w:rsidR="00AB0853" w:rsidRPr="00DA50EC" w:rsidRDefault="00AB0853" w:rsidP="00F14DE9">
            <w:pPr>
              <w:spacing w:line="276" w:lineRule="auto"/>
              <w:jc w:val="center"/>
              <w:rPr>
                <w:rFonts w:ascii="Times New Roman" w:hAnsi="Times New Roman" w:cs="Times New Roman"/>
                <w:sz w:val="20"/>
                <w:szCs w:val="20"/>
              </w:rPr>
            </w:pPr>
          </w:p>
        </w:tc>
        <w:tc>
          <w:tcPr>
            <w:tcW w:w="1147" w:type="dxa"/>
            <w:noWrap/>
            <w:vAlign w:val="center"/>
          </w:tcPr>
          <w:p w14:paraId="7CC49B29" w14:textId="77777777" w:rsidR="00AB0853" w:rsidRPr="00DA50EC" w:rsidRDefault="00AB0853" w:rsidP="00F14DE9">
            <w:pPr>
              <w:spacing w:line="276" w:lineRule="auto"/>
              <w:jc w:val="center"/>
              <w:rPr>
                <w:rFonts w:ascii="Times New Roman" w:hAnsi="Times New Roman" w:cs="Times New Roman"/>
                <w:sz w:val="20"/>
                <w:szCs w:val="20"/>
              </w:rPr>
            </w:pPr>
          </w:p>
        </w:tc>
        <w:tc>
          <w:tcPr>
            <w:tcW w:w="799" w:type="dxa"/>
            <w:noWrap/>
            <w:vAlign w:val="center"/>
          </w:tcPr>
          <w:p w14:paraId="1D8178E5" w14:textId="77777777" w:rsidR="00AB0853" w:rsidRPr="00DA50EC" w:rsidRDefault="00AB0853" w:rsidP="00F14DE9">
            <w:pPr>
              <w:spacing w:line="276" w:lineRule="auto"/>
              <w:jc w:val="center"/>
              <w:rPr>
                <w:rFonts w:ascii="Times New Roman" w:hAnsi="Times New Roman" w:cs="Times New Roman"/>
                <w:sz w:val="20"/>
                <w:szCs w:val="20"/>
              </w:rPr>
            </w:pPr>
          </w:p>
        </w:tc>
      </w:tr>
      <w:tr w:rsidR="00972FE9" w:rsidRPr="00DA50EC" w14:paraId="49A8E81D" w14:textId="77777777" w:rsidTr="00972FE9">
        <w:trPr>
          <w:trHeight w:val="192"/>
        </w:trPr>
        <w:tc>
          <w:tcPr>
            <w:tcW w:w="2734" w:type="dxa"/>
            <w:gridSpan w:val="2"/>
            <w:noWrap/>
            <w:hideMark/>
          </w:tcPr>
          <w:p w14:paraId="40738260" w14:textId="77777777" w:rsidR="00AB0853" w:rsidRPr="00DA50EC" w:rsidRDefault="00AB0853" w:rsidP="00F14DE9">
            <w:pPr>
              <w:spacing w:line="276" w:lineRule="auto"/>
              <w:jc w:val="center"/>
              <w:rPr>
                <w:rFonts w:ascii="Times New Roman" w:hAnsi="Times New Roman" w:cs="Times New Roman"/>
                <w:sz w:val="20"/>
                <w:szCs w:val="20"/>
              </w:rPr>
            </w:pPr>
          </w:p>
          <w:p w14:paraId="2A5D7EF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CD at 5%</w:t>
            </w:r>
          </w:p>
        </w:tc>
        <w:tc>
          <w:tcPr>
            <w:tcW w:w="1274" w:type="dxa"/>
            <w:noWrap/>
            <w:vAlign w:val="center"/>
            <w:hideMark/>
          </w:tcPr>
          <w:p w14:paraId="5FDC4DED" w14:textId="77777777" w:rsidR="00AB0853" w:rsidRPr="00DA50EC" w:rsidRDefault="00AB0853" w:rsidP="00F14DE9">
            <w:pPr>
              <w:spacing w:line="276" w:lineRule="auto"/>
              <w:jc w:val="center"/>
              <w:rPr>
                <w:rFonts w:ascii="Times New Roman" w:hAnsi="Times New Roman" w:cs="Times New Roman"/>
                <w:sz w:val="20"/>
                <w:szCs w:val="20"/>
              </w:rPr>
            </w:pPr>
          </w:p>
        </w:tc>
        <w:tc>
          <w:tcPr>
            <w:tcW w:w="923" w:type="dxa"/>
            <w:noWrap/>
            <w:vAlign w:val="center"/>
            <w:hideMark/>
          </w:tcPr>
          <w:p w14:paraId="21A65D88" w14:textId="77777777" w:rsidR="00AB0853" w:rsidRPr="00DA50EC" w:rsidRDefault="00AB0853" w:rsidP="00F14DE9">
            <w:pPr>
              <w:spacing w:line="276" w:lineRule="auto"/>
              <w:jc w:val="right"/>
              <w:rPr>
                <w:rFonts w:ascii="Times New Roman" w:hAnsi="Times New Roman" w:cs="Times New Roman"/>
                <w:sz w:val="20"/>
                <w:szCs w:val="20"/>
              </w:rPr>
            </w:pPr>
            <w:r w:rsidRPr="00DA50EC">
              <w:rPr>
                <w:rFonts w:ascii="Times New Roman" w:hAnsi="Times New Roman" w:cs="Times New Roman"/>
                <w:sz w:val="20"/>
                <w:szCs w:val="20"/>
              </w:rPr>
              <w:t>0.17</w:t>
            </w:r>
          </w:p>
          <w:p w14:paraId="065EFB7C"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hideMark/>
          </w:tcPr>
          <w:p w14:paraId="04E265B2"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3.08</w:t>
            </w:r>
          </w:p>
          <w:p w14:paraId="7C640021"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hideMark/>
          </w:tcPr>
          <w:p w14:paraId="2365E11C"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4.67</w:t>
            </w:r>
          </w:p>
          <w:p w14:paraId="1679B109" w14:textId="77777777" w:rsidR="00AB0853" w:rsidRPr="00DA50EC" w:rsidRDefault="00AB0853" w:rsidP="00F14DE9">
            <w:pPr>
              <w:spacing w:line="276" w:lineRule="auto"/>
              <w:jc w:val="right"/>
              <w:rPr>
                <w:rFonts w:ascii="Times New Roman" w:hAnsi="Times New Roman" w:cs="Times New Roman"/>
                <w:sz w:val="20"/>
                <w:szCs w:val="20"/>
              </w:rPr>
            </w:pPr>
          </w:p>
        </w:tc>
        <w:tc>
          <w:tcPr>
            <w:tcW w:w="953" w:type="dxa"/>
            <w:noWrap/>
            <w:vAlign w:val="center"/>
            <w:hideMark/>
          </w:tcPr>
          <w:p w14:paraId="55897325"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4.90</w:t>
            </w:r>
          </w:p>
          <w:p w14:paraId="15133A38" w14:textId="77777777" w:rsidR="00AB0853" w:rsidRPr="00DA50EC" w:rsidRDefault="00AB0853" w:rsidP="00F14DE9">
            <w:pPr>
              <w:spacing w:line="276" w:lineRule="auto"/>
              <w:jc w:val="right"/>
              <w:rPr>
                <w:rFonts w:ascii="Times New Roman" w:hAnsi="Times New Roman" w:cs="Times New Roman"/>
                <w:sz w:val="20"/>
                <w:szCs w:val="20"/>
              </w:rPr>
            </w:pPr>
          </w:p>
        </w:tc>
        <w:tc>
          <w:tcPr>
            <w:tcW w:w="850" w:type="dxa"/>
            <w:noWrap/>
            <w:vAlign w:val="center"/>
            <w:hideMark/>
          </w:tcPr>
          <w:p w14:paraId="1DAD3FC7" w14:textId="77777777" w:rsidR="00AB0853" w:rsidRPr="00DA50EC" w:rsidRDefault="00AB0853" w:rsidP="00F14DE9">
            <w:pPr>
              <w:spacing w:line="276" w:lineRule="auto"/>
              <w:jc w:val="center"/>
              <w:rPr>
                <w:rFonts w:ascii="Times New Roman" w:hAnsi="Times New Roman" w:cs="Times New Roman"/>
                <w:sz w:val="20"/>
                <w:szCs w:val="20"/>
              </w:rPr>
            </w:pPr>
          </w:p>
        </w:tc>
        <w:tc>
          <w:tcPr>
            <w:tcW w:w="1147" w:type="dxa"/>
            <w:noWrap/>
            <w:vAlign w:val="center"/>
            <w:hideMark/>
          </w:tcPr>
          <w:p w14:paraId="1A746912" w14:textId="77777777" w:rsidR="00AB0853" w:rsidRPr="00DA50EC" w:rsidRDefault="00AB0853" w:rsidP="00F14DE9">
            <w:pPr>
              <w:spacing w:line="276" w:lineRule="auto"/>
              <w:jc w:val="center"/>
              <w:rPr>
                <w:rFonts w:ascii="Times New Roman" w:hAnsi="Times New Roman" w:cs="Times New Roman"/>
                <w:sz w:val="20"/>
                <w:szCs w:val="20"/>
              </w:rPr>
            </w:pPr>
          </w:p>
        </w:tc>
        <w:tc>
          <w:tcPr>
            <w:tcW w:w="799" w:type="dxa"/>
            <w:noWrap/>
            <w:vAlign w:val="center"/>
            <w:hideMark/>
          </w:tcPr>
          <w:p w14:paraId="7EEF9EB8" w14:textId="77777777" w:rsidR="00AB0853" w:rsidRPr="00DA50EC" w:rsidRDefault="00AB0853" w:rsidP="00F14DE9">
            <w:pPr>
              <w:spacing w:line="276" w:lineRule="auto"/>
              <w:jc w:val="center"/>
              <w:rPr>
                <w:rFonts w:ascii="Times New Roman" w:hAnsi="Times New Roman" w:cs="Times New Roman"/>
                <w:sz w:val="20"/>
                <w:szCs w:val="20"/>
              </w:rPr>
            </w:pPr>
          </w:p>
        </w:tc>
      </w:tr>
    </w:tbl>
    <w:p w14:paraId="12E38B48" w14:textId="05358E99" w:rsidR="00AB0853" w:rsidRPr="00F14DE9" w:rsidRDefault="00972FE9" w:rsidP="00F14DE9">
      <w:pPr>
        <w:spacing w:line="276" w:lineRule="auto"/>
        <w:ind w:left="-1134" w:firstLine="141"/>
        <w:jc w:val="both"/>
        <w:rPr>
          <w:rFonts w:ascii="Times New Roman" w:hAnsi="Times New Roman" w:cs="Times New Roman"/>
          <w:sz w:val="24"/>
          <w:szCs w:val="24"/>
        </w:rPr>
      </w:pPr>
      <w:r w:rsidRPr="00F14DE9">
        <w:rPr>
          <w:rFonts w:ascii="Times New Roman" w:hAnsi="Times New Roman" w:cs="Times New Roman"/>
          <w:sz w:val="24"/>
          <w:szCs w:val="24"/>
        </w:rPr>
        <w:t xml:space="preserve">    </w:t>
      </w:r>
      <w:r w:rsidR="00AB0853" w:rsidRPr="00F14DE9">
        <w:rPr>
          <w:rFonts w:ascii="Times New Roman" w:hAnsi="Times New Roman" w:cs="Times New Roman"/>
          <w:sz w:val="24"/>
          <w:szCs w:val="24"/>
        </w:rPr>
        <w:t>*Figures in parentheses are arcsine transformed values</w:t>
      </w:r>
    </w:p>
    <w:p w14:paraId="14B50518" w14:textId="6CDF7A50" w:rsidR="00AB0853" w:rsidRPr="00F14DE9" w:rsidRDefault="005B3772" w:rsidP="005B3772">
      <w:pPr>
        <w:spacing w:line="276" w:lineRule="auto"/>
        <w:jc w:val="both"/>
        <w:rPr>
          <w:rFonts w:ascii="Times New Roman" w:hAnsi="Times New Roman" w:cs="Times New Roman"/>
          <w:sz w:val="24"/>
          <w:szCs w:val="24"/>
        </w:rPr>
      </w:pPr>
      <w:r w:rsidRPr="00C14ED8">
        <w:rPr>
          <w:rFonts w:ascii="Times New Roman" w:hAnsi="Times New Roman" w:cs="Times New Roman"/>
          <w:b/>
          <w:bCs/>
          <w:sz w:val="24"/>
          <w:szCs w:val="24"/>
        </w:rPr>
        <w:t>Analysis of Infection Rate and PDI Progression in Sponge Gourd Under Different Fungicidal Treatments</w:t>
      </w:r>
    </w:p>
    <w:p w14:paraId="0E193085" w14:textId="6ED1CCC7" w:rsidR="00EE5869" w:rsidRPr="00F14DE9" w:rsidRDefault="00551837" w:rsidP="00F14DE9">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shown in table </w:t>
      </w:r>
      <w:r w:rsidR="001E6621">
        <w:rPr>
          <w:rFonts w:ascii="Times New Roman" w:hAnsi="Times New Roman" w:cs="Times New Roman"/>
          <w:sz w:val="24"/>
          <w:szCs w:val="24"/>
        </w:rPr>
        <w:t>5</w:t>
      </w:r>
      <w:r>
        <w:rPr>
          <w:rFonts w:ascii="Times New Roman" w:hAnsi="Times New Roman" w:cs="Times New Roman"/>
          <w:sz w:val="24"/>
          <w:szCs w:val="24"/>
        </w:rPr>
        <w:t xml:space="preserve">, </w:t>
      </w:r>
      <w:r w:rsidR="00EE5869" w:rsidRPr="00F14DE9">
        <w:rPr>
          <w:rFonts w:ascii="Times New Roman" w:hAnsi="Times New Roman" w:cs="Times New Roman"/>
          <w:sz w:val="24"/>
          <w:szCs w:val="24"/>
        </w:rPr>
        <w:t xml:space="preserve">Treatment T₃, a combination of Azoxystrobin 11% and Tebuconazole 18.3% at a 0.15% concentration, emerged as the most effective, displaying the lowest infection rates of 0.689 (first 10 days), 0.282 (10-20 days), and 0.10 (20-30 days). This performance aligns closely with its PDI values, which increased modestly from 1.80 before the first spray to 12.5 after the third, suggesting a robust capacity to suppress fungal growth over time. </w:t>
      </w:r>
    </w:p>
    <w:p w14:paraId="41CDC55C" w14:textId="64EA6AE4" w:rsidR="00EE586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 xml:space="preserve">In comparison, T₆, formulated with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and Mancozeb 54% WP at 0.2%, showed a more moderate infection rate profile (0.905, 0.263 and 0.10), with PDI rising from 1.78 to 14.41. Treatments T₄ and T₇, with higher infection rates—T₄ at 2.487, 0.889 and 0.794, and T₇ at 2.338, 0.737 and 0.810 which indicated less initial control or inconsistent suppression, as reflected in their PDI trends. The untreated control (T₈) recorded the highest </w:t>
      </w:r>
      <w:r w:rsidRPr="00F14DE9">
        <w:rPr>
          <w:rFonts w:ascii="Times New Roman" w:hAnsi="Times New Roman" w:cs="Times New Roman"/>
          <w:sz w:val="24"/>
          <w:szCs w:val="24"/>
        </w:rPr>
        <w:lastRenderedPageBreak/>
        <w:t>infection rates (3.372, 1.095 and 3.024), with PDI escalating from 1.81 to 76.72, underscoring the rapid disease progression without intervention.</w:t>
      </w:r>
    </w:p>
    <w:p w14:paraId="0E880B69" w14:textId="6FED0758" w:rsidR="00DA50EC" w:rsidRPr="00F14DE9" w:rsidRDefault="00DA50EC" w:rsidP="00DA50EC">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t xml:space="preserve">Table </w:t>
      </w:r>
      <w:r w:rsidR="001E6621">
        <w:rPr>
          <w:rFonts w:ascii="Times New Roman" w:hAnsi="Times New Roman" w:cs="Times New Roman"/>
          <w:b/>
          <w:bCs/>
          <w:sz w:val="24"/>
          <w:szCs w:val="24"/>
        </w:rPr>
        <w:t>5</w:t>
      </w:r>
      <w:r w:rsidRPr="00F14DE9">
        <w:rPr>
          <w:rFonts w:ascii="Times New Roman" w:hAnsi="Times New Roman" w:cs="Times New Roman"/>
          <w:b/>
          <w:bCs/>
          <w:sz w:val="24"/>
          <w:szCs w:val="24"/>
        </w:rPr>
        <w:t>: Effect of different Fungicidal treatments on PDI and infection rate of Downy mildew in sponge gourd</w:t>
      </w:r>
    </w:p>
    <w:p w14:paraId="2BB65FDA" w14:textId="77777777" w:rsidR="00DA50EC" w:rsidRPr="00F14DE9" w:rsidRDefault="00DA50EC" w:rsidP="00F14DE9">
      <w:pPr>
        <w:spacing w:line="276" w:lineRule="auto"/>
        <w:ind w:firstLine="720"/>
        <w:jc w:val="both"/>
        <w:rPr>
          <w:rFonts w:ascii="Times New Roman" w:hAnsi="Times New Roman" w:cs="Times New Roman"/>
          <w:sz w:val="24"/>
          <w:szCs w:val="24"/>
        </w:rPr>
      </w:pPr>
    </w:p>
    <w:tbl>
      <w:tblPr>
        <w:tblStyle w:val="TableGrid"/>
        <w:tblpPr w:leftFromText="180" w:rightFromText="180" w:vertAnchor="text" w:horzAnchor="margin" w:tblpXSpec="center" w:tblpY="-122"/>
        <w:tblW w:w="10910" w:type="dxa"/>
        <w:tblLook w:val="04A0" w:firstRow="1" w:lastRow="0" w:firstColumn="1" w:lastColumn="0" w:noHBand="0" w:noVBand="1"/>
      </w:tblPr>
      <w:tblGrid>
        <w:gridCol w:w="778"/>
        <w:gridCol w:w="2212"/>
        <w:gridCol w:w="810"/>
        <w:gridCol w:w="865"/>
        <w:gridCol w:w="1014"/>
        <w:gridCol w:w="1126"/>
        <w:gridCol w:w="916"/>
        <w:gridCol w:w="1403"/>
        <w:gridCol w:w="860"/>
        <w:gridCol w:w="926"/>
      </w:tblGrid>
      <w:tr w:rsidR="00DA50EC" w:rsidRPr="00DA50EC" w14:paraId="24F585C6" w14:textId="77777777" w:rsidTr="004433F9">
        <w:trPr>
          <w:trHeight w:val="695"/>
        </w:trPr>
        <w:tc>
          <w:tcPr>
            <w:tcW w:w="0" w:type="auto"/>
            <w:vMerge w:val="restart"/>
            <w:noWrap/>
            <w:vAlign w:val="center"/>
            <w:hideMark/>
          </w:tcPr>
          <w:p w14:paraId="4FBA1B7E" w14:textId="77777777" w:rsidR="00DA50EC" w:rsidRPr="00DA50EC" w:rsidRDefault="00DA50EC" w:rsidP="004433F9">
            <w:pPr>
              <w:spacing w:line="276" w:lineRule="auto"/>
              <w:jc w:val="center"/>
              <w:rPr>
                <w:rFonts w:ascii="Times New Roman" w:hAnsi="Times New Roman" w:cs="Times New Roman"/>
                <w:b/>
                <w:bCs/>
                <w:sz w:val="20"/>
                <w:szCs w:val="20"/>
              </w:rPr>
            </w:pPr>
          </w:p>
          <w:p w14:paraId="31BD80CC" w14:textId="77777777" w:rsidR="00DA50EC" w:rsidRPr="00DA50EC" w:rsidRDefault="00DA50EC" w:rsidP="004433F9">
            <w:pPr>
              <w:spacing w:line="276" w:lineRule="auto"/>
              <w:jc w:val="center"/>
              <w:rPr>
                <w:rFonts w:ascii="Times New Roman" w:hAnsi="Times New Roman" w:cs="Times New Roman"/>
                <w:b/>
                <w:bCs/>
                <w:sz w:val="20"/>
                <w:szCs w:val="20"/>
              </w:rPr>
            </w:pPr>
          </w:p>
          <w:p w14:paraId="4E02EBA6" w14:textId="77777777" w:rsidR="00DA50EC" w:rsidRPr="00DA50EC" w:rsidRDefault="00DA50EC" w:rsidP="004433F9">
            <w:pPr>
              <w:spacing w:line="276" w:lineRule="auto"/>
              <w:jc w:val="center"/>
              <w:rPr>
                <w:rFonts w:ascii="Times New Roman" w:hAnsi="Times New Roman" w:cs="Times New Roman"/>
                <w:b/>
                <w:bCs/>
                <w:sz w:val="20"/>
                <w:szCs w:val="20"/>
              </w:rPr>
            </w:pPr>
          </w:p>
          <w:p w14:paraId="61171B77" w14:textId="77777777" w:rsidR="00DA50EC" w:rsidRPr="00DA50EC" w:rsidRDefault="00DA50EC" w:rsidP="004433F9">
            <w:pPr>
              <w:spacing w:line="276" w:lineRule="auto"/>
              <w:jc w:val="center"/>
              <w:rPr>
                <w:rFonts w:ascii="Times New Roman" w:hAnsi="Times New Roman" w:cs="Times New Roman"/>
                <w:b/>
                <w:bCs/>
                <w:sz w:val="20"/>
                <w:szCs w:val="20"/>
              </w:rPr>
            </w:pPr>
            <w:proofErr w:type="spellStart"/>
            <w:r w:rsidRPr="00DA50EC">
              <w:rPr>
                <w:rFonts w:ascii="Times New Roman" w:hAnsi="Times New Roman" w:cs="Times New Roman"/>
                <w:b/>
                <w:bCs/>
                <w:sz w:val="20"/>
                <w:szCs w:val="20"/>
              </w:rPr>
              <w:t>Tr.No</w:t>
            </w:r>
            <w:proofErr w:type="spellEnd"/>
            <w:r w:rsidRPr="00DA50EC">
              <w:rPr>
                <w:rFonts w:ascii="Times New Roman" w:hAnsi="Times New Roman" w:cs="Times New Roman"/>
                <w:b/>
                <w:bCs/>
                <w:sz w:val="20"/>
                <w:szCs w:val="20"/>
              </w:rPr>
              <w:t>.</w:t>
            </w:r>
          </w:p>
        </w:tc>
        <w:tc>
          <w:tcPr>
            <w:tcW w:w="2133" w:type="dxa"/>
            <w:vMerge w:val="restart"/>
            <w:noWrap/>
            <w:vAlign w:val="center"/>
            <w:hideMark/>
          </w:tcPr>
          <w:p w14:paraId="4E858E1B" w14:textId="77777777" w:rsidR="00DA50EC" w:rsidRPr="00DA50EC" w:rsidRDefault="00DA50EC" w:rsidP="004433F9">
            <w:pPr>
              <w:spacing w:line="276" w:lineRule="auto"/>
              <w:jc w:val="center"/>
              <w:rPr>
                <w:rFonts w:ascii="Times New Roman" w:hAnsi="Times New Roman" w:cs="Times New Roman"/>
                <w:b/>
                <w:bCs/>
                <w:sz w:val="20"/>
                <w:szCs w:val="20"/>
              </w:rPr>
            </w:pPr>
          </w:p>
          <w:p w14:paraId="74A96E88" w14:textId="77777777" w:rsidR="00DA50EC" w:rsidRPr="00DA50EC" w:rsidRDefault="00DA50EC" w:rsidP="004433F9">
            <w:pPr>
              <w:spacing w:line="276" w:lineRule="auto"/>
              <w:jc w:val="center"/>
              <w:rPr>
                <w:rFonts w:ascii="Times New Roman" w:hAnsi="Times New Roman" w:cs="Times New Roman"/>
                <w:b/>
                <w:bCs/>
                <w:sz w:val="20"/>
                <w:szCs w:val="20"/>
              </w:rPr>
            </w:pPr>
          </w:p>
          <w:p w14:paraId="2302579C" w14:textId="77777777" w:rsidR="00DA50EC" w:rsidRPr="00DA50EC" w:rsidRDefault="00DA50EC" w:rsidP="004433F9">
            <w:pPr>
              <w:spacing w:line="276" w:lineRule="auto"/>
              <w:jc w:val="center"/>
              <w:rPr>
                <w:rFonts w:ascii="Times New Roman" w:hAnsi="Times New Roman" w:cs="Times New Roman"/>
                <w:b/>
                <w:bCs/>
                <w:sz w:val="20"/>
                <w:szCs w:val="20"/>
              </w:rPr>
            </w:pPr>
          </w:p>
          <w:p w14:paraId="2BE7CD6C"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Treatment</w:t>
            </w:r>
          </w:p>
        </w:tc>
        <w:tc>
          <w:tcPr>
            <w:tcW w:w="810" w:type="dxa"/>
            <w:vMerge w:val="restart"/>
            <w:noWrap/>
            <w:vAlign w:val="center"/>
            <w:hideMark/>
          </w:tcPr>
          <w:p w14:paraId="76C0623A" w14:textId="77777777" w:rsidR="00DA50EC" w:rsidRPr="00DA50EC" w:rsidRDefault="00DA50EC" w:rsidP="004433F9">
            <w:pPr>
              <w:spacing w:line="276" w:lineRule="auto"/>
              <w:jc w:val="center"/>
              <w:rPr>
                <w:rFonts w:ascii="Times New Roman" w:hAnsi="Times New Roman" w:cs="Times New Roman"/>
                <w:b/>
                <w:bCs/>
                <w:sz w:val="20"/>
                <w:szCs w:val="20"/>
              </w:rPr>
            </w:pPr>
          </w:p>
          <w:p w14:paraId="4D853B8A" w14:textId="77777777" w:rsidR="00DA50EC" w:rsidRPr="00DA50EC" w:rsidRDefault="00DA50EC" w:rsidP="004433F9">
            <w:pPr>
              <w:spacing w:line="276" w:lineRule="auto"/>
              <w:jc w:val="center"/>
              <w:rPr>
                <w:rFonts w:ascii="Times New Roman" w:hAnsi="Times New Roman" w:cs="Times New Roman"/>
                <w:b/>
                <w:bCs/>
                <w:sz w:val="20"/>
                <w:szCs w:val="20"/>
              </w:rPr>
            </w:pPr>
          </w:p>
          <w:p w14:paraId="0B49E957" w14:textId="77777777" w:rsidR="00DA50EC" w:rsidRPr="00DA50EC" w:rsidRDefault="00DA50EC" w:rsidP="004433F9">
            <w:pPr>
              <w:spacing w:line="276" w:lineRule="auto"/>
              <w:jc w:val="center"/>
              <w:rPr>
                <w:rFonts w:ascii="Times New Roman" w:hAnsi="Times New Roman" w:cs="Times New Roman"/>
                <w:b/>
                <w:bCs/>
                <w:sz w:val="20"/>
                <w:szCs w:val="20"/>
              </w:rPr>
            </w:pPr>
          </w:p>
          <w:p w14:paraId="2D8957AB"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Conc.</w:t>
            </w:r>
          </w:p>
          <w:p w14:paraId="08F5034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w:t>
            </w:r>
          </w:p>
        </w:tc>
        <w:tc>
          <w:tcPr>
            <w:tcW w:w="865" w:type="dxa"/>
            <w:vMerge w:val="restart"/>
            <w:noWrap/>
            <w:vAlign w:val="center"/>
            <w:hideMark/>
          </w:tcPr>
          <w:p w14:paraId="3A8B9190" w14:textId="77777777" w:rsidR="00DA50EC" w:rsidRPr="00DA50EC" w:rsidRDefault="00DA50EC" w:rsidP="004433F9">
            <w:pPr>
              <w:spacing w:line="276" w:lineRule="auto"/>
              <w:jc w:val="center"/>
              <w:rPr>
                <w:rFonts w:ascii="Times New Roman" w:hAnsi="Times New Roman" w:cs="Times New Roman"/>
                <w:b/>
                <w:bCs/>
                <w:sz w:val="20"/>
                <w:szCs w:val="20"/>
              </w:rPr>
            </w:pPr>
          </w:p>
          <w:p w14:paraId="175C01D4" w14:textId="77777777" w:rsidR="00DA50EC" w:rsidRPr="00DA50EC" w:rsidRDefault="00DA50EC" w:rsidP="004433F9">
            <w:pPr>
              <w:spacing w:line="276" w:lineRule="auto"/>
              <w:jc w:val="center"/>
              <w:rPr>
                <w:rFonts w:ascii="Times New Roman" w:hAnsi="Times New Roman" w:cs="Times New Roman"/>
                <w:b/>
                <w:bCs/>
                <w:sz w:val="20"/>
                <w:szCs w:val="20"/>
              </w:rPr>
            </w:pPr>
          </w:p>
          <w:p w14:paraId="3FBEE48D"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before first spray</w:t>
            </w:r>
          </w:p>
        </w:tc>
        <w:tc>
          <w:tcPr>
            <w:tcW w:w="3056" w:type="dxa"/>
            <w:gridSpan w:val="3"/>
            <w:noWrap/>
            <w:vAlign w:val="center"/>
            <w:hideMark/>
          </w:tcPr>
          <w:p w14:paraId="1952DA74" w14:textId="77777777" w:rsidR="00DA50EC" w:rsidRPr="00DA50EC" w:rsidRDefault="00DA50EC" w:rsidP="004433F9">
            <w:pPr>
              <w:spacing w:line="276" w:lineRule="auto"/>
              <w:jc w:val="center"/>
              <w:rPr>
                <w:rFonts w:ascii="Times New Roman" w:hAnsi="Times New Roman" w:cs="Times New Roman"/>
                <w:b/>
                <w:bCs/>
                <w:sz w:val="20"/>
                <w:szCs w:val="20"/>
              </w:rPr>
            </w:pPr>
          </w:p>
          <w:p w14:paraId="1A9356D4" w14:textId="77777777" w:rsidR="00DA50EC" w:rsidRPr="00DA50EC" w:rsidRDefault="00DA50EC" w:rsidP="004433F9">
            <w:pPr>
              <w:spacing w:line="276" w:lineRule="auto"/>
              <w:jc w:val="center"/>
              <w:rPr>
                <w:rFonts w:ascii="Times New Roman" w:hAnsi="Times New Roman" w:cs="Times New Roman"/>
                <w:b/>
                <w:bCs/>
                <w:sz w:val="20"/>
                <w:szCs w:val="20"/>
              </w:rPr>
            </w:pPr>
          </w:p>
          <w:p w14:paraId="2176CFD2"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after</w:t>
            </w:r>
          </w:p>
        </w:tc>
        <w:tc>
          <w:tcPr>
            <w:tcW w:w="1403" w:type="dxa"/>
            <w:vMerge w:val="restart"/>
            <w:vAlign w:val="center"/>
            <w:hideMark/>
          </w:tcPr>
          <w:p w14:paraId="660F65BB"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‘r’ (from disease appearance to 1st obs. after spray)</w:t>
            </w:r>
          </w:p>
        </w:tc>
        <w:tc>
          <w:tcPr>
            <w:tcW w:w="860" w:type="dxa"/>
            <w:vMerge w:val="restart"/>
            <w:vAlign w:val="center"/>
            <w:hideMark/>
          </w:tcPr>
          <w:p w14:paraId="77BEAAD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‘r’</w:t>
            </w:r>
          </w:p>
          <w:p w14:paraId="68AD209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(10-20 days)</w:t>
            </w:r>
          </w:p>
        </w:tc>
        <w:tc>
          <w:tcPr>
            <w:tcW w:w="926" w:type="dxa"/>
            <w:vMerge w:val="restart"/>
            <w:vAlign w:val="center"/>
            <w:hideMark/>
          </w:tcPr>
          <w:p w14:paraId="54C8586F"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‘r’ (20-30 days)</w:t>
            </w:r>
          </w:p>
        </w:tc>
      </w:tr>
      <w:tr w:rsidR="00DA50EC" w:rsidRPr="00DA50EC" w14:paraId="77E980FA" w14:textId="77777777" w:rsidTr="004433F9">
        <w:trPr>
          <w:trHeight w:val="1007"/>
        </w:trPr>
        <w:tc>
          <w:tcPr>
            <w:tcW w:w="0" w:type="auto"/>
            <w:vMerge/>
            <w:hideMark/>
          </w:tcPr>
          <w:p w14:paraId="7A19C289" w14:textId="77777777" w:rsidR="00DA50EC" w:rsidRPr="00DA50EC" w:rsidRDefault="00DA50EC" w:rsidP="004433F9">
            <w:pPr>
              <w:spacing w:line="276" w:lineRule="auto"/>
              <w:jc w:val="both"/>
              <w:rPr>
                <w:rFonts w:ascii="Times New Roman" w:hAnsi="Times New Roman" w:cs="Times New Roman"/>
                <w:sz w:val="20"/>
                <w:szCs w:val="20"/>
              </w:rPr>
            </w:pPr>
          </w:p>
        </w:tc>
        <w:tc>
          <w:tcPr>
            <w:tcW w:w="2133" w:type="dxa"/>
            <w:vMerge/>
            <w:hideMark/>
          </w:tcPr>
          <w:p w14:paraId="4948F828" w14:textId="77777777" w:rsidR="00DA50EC" w:rsidRPr="00DA50EC" w:rsidRDefault="00DA50EC" w:rsidP="004433F9">
            <w:pPr>
              <w:spacing w:line="276" w:lineRule="auto"/>
              <w:jc w:val="both"/>
              <w:rPr>
                <w:rFonts w:ascii="Times New Roman" w:hAnsi="Times New Roman" w:cs="Times New Roman"/>
                <w:sz w:val="20"/>
                <w:szCs w:val="20"/>
              </w:rPr>
            </w:pPr>
          </w:p>
        </w:tc>
        <w:tc>
          <w:tcPr>
            <w:tcW w:w="810" w:type="dxa"/>
            <w:vMerge/>
            <w:hideMark/>
          </w:tcPr>
          <w:p w14:paraId="0F64F013" w14:textId="77777777" w:rsidR="00DA50EC" w:rsidRPr="00DA50EC" w:rsidRDefault="00DA50EC" w:rsidP="004433F9">
            <w:pPr>
              <w:spacing w:line="276" w:lineRule="auto"/>
              <w:jc w:val="center"/>
              <w:rPr>
                <w:rFonts w:ascii="Times New Roman" w:hAnsi="Times New Roman" w:cs="Times New Roman"/>
                <w:sz w:val="20"/>
                <w:szCs w:val="20"/>
              </w:rPr>
            </w:pPr>
          </w:p>
        </w:tc>
        <w:tc>
          <w:tcPr>
            <w:tcW w:w="865" w:type="dxa"/>
            <w:vMerge/>
            <w:hideMark/>
          </w:tcPr>
          <w:p w14:paraId="2E5ABEB4" w14:textId="77777777" w:rsidR="00DA50EC" w:rsidRPr="00DA50EC" w:rsidRDefault="00DA50EC" w:rsidP="004433F9">
            <w:pPr>
              <w:spacing w:line="276" w:lineRule="auto"/>
              <w:jc w:val="center"/>
              <w:rPr>
                <w:rFonts w:ascii="Times New Roman" w:hAnsi="Times New Roman" w:cs="Times New Roman"/>
                <w:sz w:val="20"/>
                <w:szCs w:val="20"/>
              </w:rPr>
            </w:pPr>
          </w:p>
        </w:tc>
        <w:tc>
          <w:tcPr>
            <w:tcW w:w="1014" w:type="dxa"/>
            <w:noWrap/>
            <w:hideMark/>
          </w:tcPr>
          <w:p w14:paraId="6A52C2E6"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1st spray</w:t>
            </w:r>
          </w:p>
        </w:tc>
        <w:tc>
          <w:tcPr>
            <w:tcW w:w="1126" w:type="dxa"/>
            <w:noWrap/>
            <w:hideMark/>
          </w:tcPr>
          <w:p w14:paraId="040BE4A6"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2nd spray</w:t>
            </w:r>
          </w:p>
        </w:tc>
        <w:tc>
          <w:tcPr>
            <w:tcW w:w="916" w:type="dxa"/>
            <w:noWrap/>
            <w:hideMark/>
          </w:tcPr>
          <w:p w14:paraId="574F67C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3rd spray</w:t>
            </w:r>
          </w:p>
        </w:tc>
        <w:tc>
          <w:tcPr>
            <w:tcW w:w="1403" w:type="dxa"/>
            <w:vMerge/>
            <w:noWrap/>
            <w:hideMark/>
          </w:tcPr>
          <w:p w14:paraId="1C4D3555" w14:textId="77777777" w:rsidR="00DA50EC" w:rsidRPr="00DA50EC" w:rsidRDefault="00DA50EC" w:rsidP="004433F9">
            <w:pPr>
              <w:spacing w:line="276" w:lineRule="auto"/>
              <w:jc w:val="center"/>
              <w:rPr>
                <w:rFonts w:ascii="Times New Roman" w:hAnsi="Times New Roman" w:cs="Times New Roman"/>
                <w:sz w:val="20"/>
                <w:szCs w:val="20"/>
              </w:rPr>
            </w:pPr>
          </w:p>
        </w:tc>
        <w:tc>
          <w:tcPr>
            <w:tcW w:w="860" w:type="dxa"/>
            <w:vMerge/>
            <w:noWrap/>
            <w:hideMark/>
          </w:tcPr>
          <w:p w14:paraId="5903B0E7" w14:textId="77777777" w:rsidR="00DA50EC" w:rsidRPr="00DA50EC" w:rsidRDefault="00DA50EC" w:rsidP="004433F9">
            <w:pPr>
              <w:spacing w:line="276" w:lineRule="auto"/>
              <w:jc w:val="center"/>
              <w:rPr>
                <w:rFonts w:ascii="Times New Roman" w:hAnsi="Times New Roman" w:cs="Times New Roman"/>
                <w:sz w:val="20"/>
                <w:szCs w:val="20"/>
              </w:rPr>
            </w:pPr>
          </w:p>
        </w:tc>
        <w:tc>
          <w:tcPr>
            <w:tcW w:w="926" w:type="dxa"/>
            <w:vMerge/>
            <w:noWrap/>
            <w:hideMark/>
          </w:tcPr>
          <w:p w14:paraId="7DA68281" w14:textId="77777777" w:rsidR="00DA50EC" w:rsidRPr="00DA50EC" w:rsidRDefault="00DA50EC" w:rsidP="004433F9">
            <w:pPr>
              <w:spacing w:line="276" w:lineRule="auto"/>
              <w:jc w:val="center"/>
              <w:rPr>
                <w:rFonts w:ascii="Times New Roman" w:hAnsi="Times New Roman" w:cs="Times New Roman"/>
                <w:sz w:val="20"/>
                <w:szCs w:val="20"/>
              </w:rPr>
            </w:pPr>
          </w:p>
        </w:tc>
      </w:tr>
      <w:tr w:rsidR="00DA50EC" w:rsidRPr="00DA50EC" w14:paraId="4E2FEB7D" w14:textId="77777777" w:rsidTr="004433F9">
        <w:trPr>
          <w:trHeight w:val="101"/>
        </w:trPr>
        <w:tc>
          <w:tcPr>
            <w:tcW w:w="0" w:type="auto"/>
            <w:noWrap/>
            <w:vAlign w:val="bottom"/>
            <w:hideMark/>
          </w:tcPr>
          <w:p w14:paraId="5405E93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T₁</w:t>
            </w:r>
          </w:p>
        </w:tc>
        <w:tc>
          <w:tcPr>
            <w:tcW w:w="2133" w:type="dxa"/>
            <w:noWrap/>
            <w:hideMark/>
          </w:tcPr>
          <w:p w14:paraId="01D18ABA"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Carbendazim 12%+ Mancozeb 63%</w:t>
            </w:r>
          </w:p>
        </w:tc>
        <w:tc>
          <w:tcPr>
            <w:tcW w:w="810" w:type="dxa"/>
            <w:noWrap/>
            <w:hideMark/>
          </w:tcPr>
          <w:p w14:paraId="5EC3B29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865" w:type="dxa"/>
            <w:noWrap/>
            <w:vAlign w:val="center"/>
            <w:hideMark/>
          </w:tcPr>
          <w:p w14:paraId="14A6834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1.75</w:t>
            </w:r>
          </w:p>
          <w:p w14:paraId="5307FFE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(7.61)</w:t>
            </w:r>
          </w:p>
        </w:tc>
        <w:tc>
          <w:tcPr>
            <w:tcW w:w="1014" w:type="dxa"/>
            <w:noWrap/>
            <w:vAlign w:val="center"/>
            <w:hideMark/>
          </w:tcPr>
          <w:p w14:paraId="74F14670"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13.94</w:t>
            </w:r>
          </w:p>
          <w:p w14:paraId="67282AC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(21.92)</w:t>
            </w:r>
          </w:p>
        </w:tc>
        <w:tc>
          <w:tcPr>
            <w:tcW w:w="1126" w:type="dxa"/>
            <w:noWrap/>
            <w:vAlign w:val="center"/>
            <w:hideMark/>
          </w:tcPr>
          <w:p w14:paraId="0AFCEF87"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17.77</w:t>
            </w:r>
          </w:p>
          <w:p w14:paraId="247DD77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(24.93)</w:t>
            </w:r>
          </w:p>
        </w:tc>
        <w:tc>
          <w:tcPr>
            <w:tcW w:w="916" w:type="dxa"/>
            <w:noWrap/>
            <w:vAlign w:val="center"/>
            <w:hideMark/>
          </w:tcPr>
          <w:p w14:paraId="0AC01719"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18.66</w:t>
            </w:r>
          </w:p>
          <w:p w14:paraId="0642E14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(25.59)</w:t>
            </w:r>
          </w:p>
        </w:tc>
        <w:tc>
          <w:tcPr>
            <w:tcW w:w="1403" w:type="dxa"/>
            <w:noWrap/>
          </w:tcPr>
          <w:p w14:paraId="4EC8B69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1.219</w:t>
            </w:r>
          </w:p>
        </w:tc>
        <w:tc>
          <w:tcPr>
            <w:tcW w:w="860" w:type="dxa"/>
            <w:noWrap/>
          </w:tcPr>
          <w:p w14:paraId="05124E6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0.383</w:t>
            </w:r>
          </w:p>
        </w:tc>
        <w:tc>
          <w:tcPr>
            <w:tcW w:w="926" w:type="dxa"/>
            <w:noWrap/>
          </w:tcPr>
          <w:p w14:paraId="2A565CB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0.089</w:t>
            </w:r>
          </w:p>
        </w:tc>
      </w:tr>
      <w:tr w:rsidR="00DA50EC" w:rsidRPr="00DA50EC" w14:paraId="664A4D33" w14:textId="77777777" w:rsidTr="004433F9">
        <w:trPr>
          <w:trHeight w:val="101"/>
        </w:trPr>
        <w:tc>
          <w:tcPr>
            <w:tcW w:w="0" w:type="auto"/>
            <w:noWrap/>
            <w:vAlign w:val="bottom"/>
            <w:hideMark/>
          </w:tcPr>
          <w:p w14:paraId="1F6A02C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T₂</w:t>
            </w:r>
          </w:p>
        </w:tc>
        <w:tc>
          <w:tcPr>
            <w:tcW w:w="2133" w:type="dxa"/>
            <w:noWrap/>
            <w:hideMark/>
          </w:tcPr>
          <w:p w14:paraId="40F9B3D5"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Azoxystrobin 4.8% w/w + Chlorothalonil 40% w/w SC</w:t>
            </w:r>
          </w:p>
        </w:tc>
        <w:tc>
          <w:tcPr>
            <w:tcW w:w="810" w:type="dxa"/>
            <w:noWrap/>
            <w:hideMark/>
          </w:tcPr>
          <w:p w14:paraId="4674D1E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0.6</w:t>
            </w:r>
          </w:p>
        </w:tc>
        <w:tc>
          <w:tcPr>
            <w:tcW w:w="865" w:type="dxa"/>
            <w:noWrap/>
            <w:vAlign w:val="center"/>
            <w:hideMark/>
          </w:tcPr>
          <w:p w14:paraId="0AA5C83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14FDAC8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14" w:type="dxa"/>
            <w:noWrap/>
            <w:vAlign w:val="center"/>
            <w:hideMark/>
          </w:tcPr>
          <w:p w14:paraId="62D0C81A"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12.63</w:t>
            </w:r>
          </w:p>
          <w:p w14:paraId="7E998075"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(20.82)</w:t>
            </w:r>
          </w:p>
          <w:p w14:paraId="61E201BC" w14:textId="77777777" w:rsidR="00DA50EC" w:rsidRPr="00DA50EC" w:rsidRDefault="00DA50EC" w:rsidP="004433F9">
            <w:pPr>
              <w:spacing w:line="276" w:lineRule="auto"/>
              <w:jc w:val="center"/>
              <w:rPr>
                <w:rFonts w:ascii="Times New Roman" w:hAnsi="Times New Roman" w:cs="Times New Roman"/>
                <w:sz w:val="20"/>
                <w:szCs w:val="20"/>
              </w:rPr>
            </w:pPr>
          </w:p>
        </w:tc>
        <w:tc>
          <w:tcPr>
            <w:tcW w:w="1126" w:type="dxa"/>
            <w:noWrap/>
            <w:vAlign w:val="center"/>
            <w:hideMark/>
          </w:tcPr>
          <w:p w14:paraId="3669859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16.27</w:t>
            </w:r>
          </w:p>
          <w:p w14:paraId="09374BE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(23.79)</w:t>
            </w:r>
          </w:p>
        </w:tc>
        <w:tc>
          <w:tcPr>
            <w:tcW w:w="916" w:type="dxa"/>
            <w:noWrap/>
            <w:vAlign w:val="center"/>
            <w:hideMark/>
          </w:tcPr>
          <w:p w14:paraId="29678010"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17.84</w:t>
            </w:r>
          </w:p>
          <w:p w14:paraId="02A8A08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(24.98)</w:t>
            </w:r>
          </w:p>
        </w:tc>
        <w:tc>
          <w:tcPr>
            <w:tcW w:w="1403" w:type="dxa"/>
            <w:noWrap/>
          </w:tcPr>
          <w:p w14:paraId="1A24510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1.089</w:t>
            </w:r>
          </w:p>
        </w:tc>
        <w:tc>
          <w:tcPr>
            <w:tcW w:w="860" w:type="dxa"/>
            <w:noWrap/>
          </w:tcPr>
          <w:p w14:paraId="7E44A95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0.364</w:t>
            </w:r>
          </w:p>
        </w:tc>
        <w:tc>
          <w:tcPr>
            <w:tcW w:w="926" w:type="dxa"/>
            <w:noWrap/>
          </w:tcPr>
          <w:p w14:paraId="2B2284B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0.157</w:t>
            </w:r>
          </w:p>
        </w:tc>
      </w:tr>
      <w:tr w:rsidR="00DA50EC" w:rsidRPr="00DA50EC" w14:paraId="1FB2FA33" w14:textId="77777777" w:rsidTr="004433F9">
        <w:trPr>
          <w:trHeight w:val="101"/>
        </w:trPr>
        <w:tc>
          <w:tcPr>
            <w:tcW w:w="0" w:type="auto"/>
            <w:noWrap/>
            <w:vAlign w:val="bottom"/>
            <w:hideMark/>
          </w:tcPr>
          <w:p w14:paraId="4B808CD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T₃</w:t>
            </w:r>
          </w:p>
        </w:tc>
        <w:tc>
          <w:tcPr>
            <w:tcW w:w="2133" w:type="dxa"/>
            <w:noWrap/>
            <w:hideMark/>
          </w:tcPr>
          <w:p w14:paraId="1DA91DB5"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Azoxystrobin 11% w/w + Tebuconazole 18.3</w:t>
            </w:r>
          </w:p>
        </w:tc>
        <w:tc>
          <w:tcPr>
            <w:tcW w:w="810" w:type="dxa"/>
            <w:noWrap/>
            <w:hideMark/>
          </w:tcPr>
          <w:p w14:paraId="7BE5624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865" w:type="dxa"/>
            <w:noWrap/>
            <w:vAlign w:val="center"/>
            <w:hideMark/>
          </w:tcPr>
          <w:p w14:paraId="29F8EAA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1.80</w:t>
            </w:r>
          </w:p>
          <w:p w14:paraId="4D4E076B"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(7.72)</w:t>
            </w:r>
          </w:p>
        </w:tc>
        <w:tc>
          <w:tcPr>
            <w:tcW w:w="1014" w:type="dxa"/>
            <w:noWrap/>
            <w:vAlign w:val="center"/>
            <w:hideMark/>
          </w:tcPr>
          <w:p w14:paraId="457F610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8.69</w:t>
            </w:r>
          </w:p>
          <w:p w14:paraId="42BAE6A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(17.13)</w:t>
            </w:r>
          </w:p>
        </w:tc>
        <w:tc>
          <w:tcPr>
            <w:tcW w:w="1126" w:type="dxa"/>
            <w:noWrap/>
            <w:vAlign w:val="center"/>
            <w:hideMark/>
          </w:tcPr>
          <w:p w14:paraId="172F2741"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11.51</w:t>
            </w:r>
          </w:p>
          <w:p w14:paraId="07019DE4"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(19.79)</w:t>
            </w:r>
          </w:p>
        </w:tc>
        <w:tc>
          <w:tcPr>
            <w:tcW w:w="916" w:type="dxa"/>
            <w:noWrap/>
            <w:vAlign w:val="center"/>
            <w:hideMark/>
          </w:tcPr>
          <w:p w14:paraId="6412ECE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12.50</w:t>
            </w:r>
          </w:p>
          <w:p w14:paraId="4518034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(20.52)</w:t>
            </w:r>
          </w:p>
        </w:tc>
        <w:tc>
          <w:tcPr>
            <w:tcW w:w="1403" w:type="dxa"/>
            <w:noWrap/>
          </w:tcPr>
          <w:p w14:paraId="4543C4E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0.689</w:t>
            </w:r>
          </w:p>
        </w:tc>
        <w:tc>
          <w:tcPr>
            <w:tcW w:w="860" w:type="dxa"/>
            <w:noWrap/>
          </w:tcPr>
          <w:p w14:paraId="53E62F5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0.282</w:t>
            </w:r>
          </w:p>
        </w:tc>
        <w:tc>
          <w:tcPr>
            <w:tcW w:w="926" w:type="dxa"/>
            <w:noWrap/>
          </w:tcPr>
          <w:p w14:paraId="40B2A00D"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0.099</w:t>
            </w:r>
          </w:p>
        </w:tc>
      </w:tr>
      <w:tr w:rsidR="00DA50EC" w:rsidRPr="00DA50EC" w14:paraId="0D81CD20" w14:textId="77777777" w:rsidTr="004433F9">
        <w:trPr>
          <w:trHeight w:val="101"/>
        </w:trPr>
        <w:tc>
          <w:tcPr>
            <w:tcW w:w="0" w:type="auto"/>
            <w:noWrap/>
            <w:vAlign w:val="bottom"/>
            <w:hideMark/>
          </w:tcPr>
          <w:p w14:paraId="30354A7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T₄</w:t>
            </w:r>
          </w:p>
        </w:tc>
        <w:tc>
          <w:tcPr>
            <w:tcW w:w="2133" w:type="dxa"/>
            <w:noWrap/>
            <w:hideMark/>
          </w:tcPr>
          <w:p w14:paraId="0775E20A"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Aureofungin 46.25 w/w SP</w:t>
            </w:r>
          </w:p>
        </w:tc>
        <w:tc>
          <w:tcPr>
            <w:tcW w:w="810" w:type="dxa"/>
            <w:noWrap/>
            <w:hideMark/>
          </w:tcPr>
          <w:p w14:paraId="506D5F5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0.005</w:t>
            </w:r>
          </w:p>
        </w:tc>
        <w:tc>
          <w:tcPr>
            <w:tcW w:w="865" w:type="dxa"/>
            <w:noWrap/>
            <w:vAlign w:val="center"/>
            <w:hideMark/>
          </w:tcPr>
          <w:p w14:paraId="0EEE7D6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1.72</w:t>
            </w:r>
          </w:p>
          <w:p w14:paraId="6E4E474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(7.53)</w:t>
            </w:r>
          </w:p>
        </w:tc>
        <w:tc>
          <w:tcPr>
            <w:tcW w:w="1014" w:type="dxa"/>
            <w:noWrap/>
            <w:vAlign w:val="center"/>
            <w:hideMark/>
          </w:tcPr>
          <w:p w14:paraId="4C11BE6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26.59</w:t>
            </w:r>
          </w:p>
          <w:p w14:paraId="5FC2F54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(31.04)</w:t>
            </w:r>
          </w:p>
        </w:tc>
        <w:tc>
          <w:tcPr>
            <w:tcW w:w="1126" w:type="dxa"/>
            <w:noWrap/>
            <w:vAlign w:val="center"/>
            <w:hideMark/>
          </w:tcPr>
          <w:p w14:paraId="55494A10"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35.48</w:t>
            </w:r>
          </w:p>
          <w:p w14:paraId="77AB1F6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(36.55)</w:t>
            </w:r>
          </w:p>
        </w:tc>
        <w:tc>
          <w:tcPr>
            <w:tcW w:w="916" w:type="dxa"/>
            <w:noWrap/>
            <w:vAlign w:val="center"/>
            <w:hideMark/>
          </w:tcPr>
          <w:p w14:paraId="7AE09937"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43.42</w:t>
            </w:r>
          </w:p>
          <w:p w14:paraId="1562DB4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(41.22)</w:t>
            </w:r>
          </w:p>
        </w:tc>
        <w:tc>
          <w:tcPr>
            <w:tcW w:w="1403" w:type="dxa"/>
            <w:noWrap/>
          </w:tcPr>
          <w:p w14:paraId="0C82F5DB"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2.487</w:t>
            </w:r>
          </w:p>
        </w:tc>
        <w:tc>
          <w:tcPr>
            <w:tcW w:w="860" w:type="dxa"/>
            <w:noWrap/>
          </w:tcPr>
          <w:p w14:paraId="171E9BD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0.889</w:t>
            </w:r>
          </w:p>
        </w:tc>
        <w:tc>
          <w:tcPr>
            <w:tcW w:w="926" w:type="dxa"/>
            <w:noWrap/>
          </w:tcPr>
          <w:p w14:paraId="0C4D535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0.794</w:t>
            </w:r>
          </w:p>
        </w:tc>
      </w:tr>
      <w:tr w:rsidR="00DA50EC" w:rsidRPr="00DA50EC" w14:paraId="3D710A1E" w14:textId="77777777" w:rsidTr="004433F9">
        <w:trPr>
          <w:trHeight w:val="101"/>
        </w:trPr>
        <w:tc>
          <w:tcPr>
            <w:tcW w:w="0" w:type="auto"/>
            <w:noWrap/>
            <w:vAlign w:val="bottom"/>
            <w:hideMark/>
          </w:tcPr>
          <w:p w14:paraId="47A70CC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T₅</w:t>
            </w:r>
          </w:p>
        </w:tc>
        <w:tc>
          <w:tcPr>
            <w:tcW w:w="2133" w:type="dxa"/>
            <w:noWrap/>
            <w:hideMark/>
          </w:tcPr>
          <w:p w14:paraId="6EA22B6C"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Copper sulphate 47.15 + Mancozeb 30% WDG</w:t>
            </w:r>
          </w:p>
        </w:tc>
        <w:tc>
          <w:tcPr>
            <w:tcW w:w="810" w:type="dxa"/>
            <w:noWrap/>
            <w:hideMark/>
          </w:tcPr>
          <w:p w14:paraId="5E68B51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0.5</w:t>
            </w:r>
          </w:p>
        </w:tc>
        <w:tc>
          <w:tcPr>
            <w:tcW w:w="865" w:type="dxa"/>
            <w:noWrap/>
            <w:vAlign w:val="center"/>
            <w:hideMark/>
          </w:tcPr>
          <w:p w14:paraId="71F8DC2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732263A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14" w:type="dxa"/>
            <w:noWrap/>
            <w:vAlign w:val="center"/>
            <w:hideMark/>
          </w:tcPr>
          <w:p w14:paraId="09554926"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21.17</w:t>
            </w:r>
          </w:p>
          <w:p w14:paraId="27E3DDB2"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(27.38)</w:t>
            </w:r>
          </w:p>
          <w:p w14:paraId="6BBCB38D" w14:textId="77777777" w:rsidR="00DA50EC" w:rsidRPr="00DA50EC" w:rsidRDefault="00DA50EC" w:rsidP="004433F9">
            <w:pPr>
              <w:spacing w:line="276" w:lineRule="auto"/>
              <w:jc w:val="center"/>
              <w:rPr>
                <w:rFonts w:ascii="Times New Roman" w:hAnsi="Times New Roman" w:cs="Times New Roman"/>
                <w:sz w:val="20"/>
                <w:szCs w:val="20"/>
              </w:rPr>
            </w:pPr>
          </w:p>
        </w:tc>
        <w:tc>
          <w:tcPr>
            <w:tcW w:w="1126" w:type="dxa"/>
            <w:noWrap/>
            <w:vAlign w:val="center"/>
            <w:hideMark/>
          </w:tcPr>
          <w:p w14:paraId="414129C6"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28.81</w:t>
            </w:r>
          </w:p>
          <w:p w14:paraId="7BEC6D0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(32.43)</w:t>
            </w:r>
          </w:p>
        </w:tc>
        <w:tc>
          <w:tcPr>
            <w:tcW w:w="916" w:type="dxa"/>
            <w:noWrap/>
            <w:vAlign w:val="center"/>
            <w:hideMark/>
          </w:tcPr>
          <w:p w14:paraId="381F155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37.38</w:t>
            </w:r>
          </w:p>
          <w:p w14:paraId="1B833B4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(37.69)</w:t>
            </w:r>
          </w:p>
        </w:tc>
        <w:tc>
          <w:tcPr>
            <w:tcW w:w="1403" w:type="dxa"/>
            <w:noWrap/>
          </w:tcPr>
          <w:p w14:paraId="14859F8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1.943</w:t>
            </w:r>
          </w:p>
        </w:tc>
        <w:tc>
          <w:tcPr>
            <w:tcW w:w="860" w:type="dxa"/>
            <w:noWrap/>
          </w:tcPr>
          <w:p w14:paraId="6545F99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0.764</w:t>
            </w:r>
          </w:p>
        </w:tc>
        <w:tc>
          <w:tcPr>
            <w:tcW w:w="926" w:type="dxa"/>
            <w:noWrap/>
          </w:tcPr>
          <w:p w14:paraId="48855094"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0.857</w:t>
            </w:r>
          </w:p>
        </w:tc>
      </w:tr>
      <w:tr w:rsidR="00DA50EC" w:rsidRPr="00DA50EC" w14:paraId="6958C35F" w14:textId="77777777" w:rsidTr="004433F9">
        <w:trPr>
          <w:trHeight w:val="101"/>
        </w:trPr>
        <w:tc>
          <w:tcPr>
            <w:tcW w:w="0" w:type="auto"/>
            <w:noWrap/>
            <w:vAlign w:val="bottom"/>
            <w:hideMark/>
          </w:tcPr>
          <w:p w14:paraId="349DFE4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T₆</w:t>
            </w:r>
          </w:p>
        </w:tc>
        <w:tc>
          <w:tcPr>
            <w:tcW w:w="2133" w:type="dxa"/>
            <w:noWrap/>
            <w:hideMark/>
          </w:tcPr>
          <w:p w14:paraId="2C301041" w14:textId="77777777" w:rsidR="00DA50EC" w:rsidRPr="00DA50EC" w:rsidRDefault="00DA50EC" w:rsidP="004433F9">
            <w:pPr>
              <w:spacing w:line="276" w:lineRule="auto"/>
              <w:rPr>
                <w:rFonts w:ascii="Times New Roman" w:hAnsi="Times New Roman" w:cs="Times New Roman"/>
                <w:sz w:val="20"/>
                <w:szCs w:val="20"/>
              </w:rPr>
            </w:pPr>
            <w:proofErr w:type="spellStart"/>
            <w:r w:rsidRPr="00DA50EC">
              <w:rPr>
                <w:rFonts w:ascii="Times New Roman" w:hAnsi="Times New Roman" w:cs="Times New Roman"/>
                <w:sz w:val="20"/>
                <w:szCs w:val="20"/>
              </w:rPr>
              <w:t>Kresoxim</w:t>
            </w:r>
            <w:proofErr w:type="spellEnd"/>
            <w:r w:rsidRPr="00DA50EC">
              <w:rPr>
                <w:rFonts w:ascii="Times New Roman" w:hAnsi="Times New Roman" w:cs="Times New Roman"/>
                <w:sz w:val="20"/>
                <w:szCs w:val="20"/>
              </w:rPr>
              <w:t xml:space="preserve"> methyl 18% +Mancozeb 54% WP</w:t>
            </w:r>
          </w:p>
        </w:tc>
        <w:tc>
          <w:tcPr>
            <w:tcW w:w="810" w:type="dxa"/>
            <w:noWrap/>
            <w:hideMark/>
          </w:tcPr>
          <w:p w14:paraId="4AEC652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w:t>
            </w:r>
          </w:p>
        </w:tc>
        <w:tc>
          <w:tcPr>
            <w:tcW w:w="865" w:type="dxa"/>
            <w:noWrap/>
            <w:vAlign w:val="center"/>
            <w:hideMark/>
          </w:tcPr>
          <w:p w14:paraId="69F082D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1.78</w:t>
            </w:r>
          </w:p>
          <w:p w14:paraId="4AD7985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(7.66)</w:t>
            </w:r>
          </w:p>
        </w:tc>
        <w:tc>
          <w:tcPr>
            <w:tcW w:w="1014" w:type="dxa"/>
            <w:noWrap/>
            <w:vAlign w:val="center"/>
            <w:hideMark/>
          </w:tcPr>
          <w:p w14:paraId="4BFC2A94"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10.83</w:t>
            </w:r>
          </w:p>
          <w:p w14:paraId="23FA5BF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(19.21)</w:t>
            </w:r>
          </w:p>
        </w:tc>
        <w:tc>
          <w:tcPr>
            <w:tcW w:w="1126" w:type="dxa"/>
            <w:noWrap/>
            <w:vAlign w:val="center"/>
            <w:hideMark/>
          </w:tcPr>
          <w:p w14:paraId="56A6D14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13.46</w:t>
            </w:r>
          </w:p>
          <w:p w14:paraId="58B81DC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(21.52)</w:t>
            </w:r>
          </w:p>
        </w:tc>
        <w:tc>
          <w:tcPr>
            <w:tcW w:w="916" w:type="dxa"/>
            <w:noWrap/>
            <w:vAlign w:val="center"/>
            <w:hideMark/>
          </w:tcPr>
          <w:p w14:paraId="2A5B854F"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14.41</w:t>
            </w:r>
          </w:p>
          <w:p w14:paraId="1415E0A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(22.26)</w:t>
            </w:r>
          </w:p>
        </w:tc>
        <w:tc>
          <w:tcPr>
            <w:tcW w:w="1403" w:type="dxa"/>
            <w:noWrap/>
          </w:tcPr>
          <w:p w14:paraId="2657F59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0.905</w:t>
            </w:r>
          </w:p>
        </w:tc>
        <w:tc>
          <w:tcPr>
            <w:tcW w:w="860" w:type="dxa"/>
            <w:noWrap/>
          </w:tcPr>
          <w:p w14:paraId="17750E3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0.263</w:t>
            </w:r>
          </w:p>
        </w:tc>
        <w:tc>
          <w:tcPr>
            <w:tcW w:w="926" w:type="dxa"/>
            <w:noWrap/>
          </w:tcPr>
          <w:p w14:paraId="00AF8A4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0.095</w:t>
            </w:r>
          </w:p>
        </w:tc>
      </w:tr>
      <w:tr w:rsidR="00DA50EC" w:rsidRPr="00DA50EC" w14:paraId="21DA063C" w14:textId="77777777" w:rsidTr="004433F9">
        <w:trPr>
          <w:trHeight w:val="101"/>
        </w:trPr>
        <w:tc>
          <w:tcPr>
            <w:tcW w:w="0" w:type="auto"/>
            <w:noWrap/>
            <w:vAlign w:val="bottom"/>
            <w:hideMark/>
          </w:tcPr>
          <w:p w14:paraId="0D4BFDD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T₇</w:t>
            </w:r>
          </w:p>
        </w:tc>
        <w:tc>
          <w:tcPr>
            <w:tcW w:w="2133" w:type="dxa"/>
            <w:noWrap/>
            <w:hideMark/>
          </w:tcPr>
          <w:p w14:paraId="3755D661"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Potassium salt of Phosphoric acid</w:t>
            </w:r>
          </w:p>
        </w:tc>
        <w:tc>
          <w:tcPr>
            <w:tcW w:w="810" w:type="dxa"/>
            <w:noWrap/>
            <w:hideMark/>
          </w:tcPr>
          <w:p w14:paraId="730E26B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0.4</w:t>
            </w:r>
          </w:p>
        </w:tc>
        <w:tc>
          <w:tcPr>
            <w:tcW w:w="865" w:type="dxa"/>
            <w:noWrap/>
            <w:vAlign w:val="center"/>
            <w:hideMark/>
          </w:tcPr>
          <w:p w14:paraId="00EF643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1.73</w:t>
            </w:r>
          </w:p>
          <w:p w14:paraId="7AE54F7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(7.57)</w:t>
            </w:r>
          </w:p>
        </w:tc>
        <w:tc>
          <w:tcPr>
            <w:tcW w:w="1014" w:type="dxa"/>
            <w:noWrap/>
            <w:vAlign w:val="center"/>
            <w:hideMark/>
          </w:tcPr>
          <w:p w14:paraId="4A25E012"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25.11</w:t>
            </w:r>
          </w:p>
          <w:p w14:paraId="2A11EA2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(30.05)</w:t>
            </w:r>
          </w:p>
        </w:tc>
        <w:tc>
          <w:tcPr>
            <w:tcW w:w="1126" w:type="dxa"/>
            <w:noWrap/>
            <w:vAlign w:val="center"/>
            <w:hideMark/>
          </w:tcPr>
          <w:p w14:paraId="0C4FDAC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32.48</w:t>
            </w:r>
          </w:p>
          <w:p w14:paraId="6E89595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(34.73)</w:t>
            </w:r>
          </w:p>
        </w:tc>
        <w:tc>
          <w:tcPr>
            <w:tcW w:w="916" w:type="dxa"/>
            <w:noWrap/>
            <w:vAlign w:val="center"/>
            <w:hideMark/>
          </w:tcPr>
          <w:p w14:paraId="26343B6A"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40.58</w:t>
            </w:r>
          </w:p>
          <w:p w14:paraId="3CD813F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(39.57)</w:t>
            </w:r>
          </w:p>
        </w:tc>
        <w:tc>
          <w:tcPr>
            <w:tcW w:w="1403" w:type="dxa"/>
            <w:noWrap/>
          </w:tcPr>
          <w:p w14:paraId="4882EF5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2.338</w:t>
            </w:r>
          </w:p>
        </w:tc>
        <w:tc>
          <w:tcPr>
            <w:tcW w:w="860" w:type="dxa"/>
            <w:noWrap/>
          </w:tcPr>
          <w:p w14:paraId="62253CDD"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0.737</w:t>
            </w:r>
          </w:p>
        </w:tc>
        <w:tc>
          <w:tcPr>
            <w:tcW w:w="926" w:type="dxa"/>
            <w:noWrap/>
          </w:tcPr>
          <w:p w14:paraId="499CDD1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0.810</w:t>
            </w:r>
          </w:p>
        </w:tc>
      </w:tr>
      <w:tr w:rsidR="00DA50EC" w:rsidRPr="00DA50EC" w14:paraId="203D3115" w14:textId="77777777" w:rsidTr="004433F9">
        <w:trPr>
          <w:trHeight w:val="101"/>
        </w:trPr>
        <w:tc>
          <w:tcPr>
            <w:tcW w:w="0" w:type="auto"/>
            <w:noWrap/>
            <w:vAlign w:val="bottom"/>
            <w:hideMark/>
          </w:tcPr>
          <w:p w14:paraId="442DE79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T₈</w:t>
            </w:r>
          </w:p>
        </w:tc>
        <w:tc>
          <w:tcPr>
            <w:tcW w:w="2133" w:type="dxa"/>
            <w:noWrap/>
            <w:hideMark/>
          </w:tcPr>
          <w:p w14:paraId="301A63BF"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Control (water spray)</w:t>
            </w:r>
          </w:p>
        </w:tc>
        <w:tc>
          <w:tcPr>
            <w:tcW w:w="810" w:type="dxa"/>
            <w:noWrap/>
            <w:hideMark/>
          </w:tcPr>
          <w:p w14:paraId="7F7172B2" w14:textId="77777777" w:rsidR="00DA50EC" w:rsidRPr="00DA50EC" w:rsidRDefault="00DA50EC" w:rsidP="004433F9">
            <w:pPr>
              <w:spacing w:line="276" w:lineRule="auto"/>
              <w:jc w:val="center"/>
              <w:rPr>
                <w:rFonts w:ascii="Times New Roman" w:hAnsi="Times New Roman" w:cs="Times New Roman"/>
                <w:sz w:val="20"/>
                <w:szCs w:val="20"/>
              </w:rPr>
            </w:pPr>
          </w:p>
        </w:tc>
        <w:tc>
          <w:tcPr>
            <w:tcW w:w="865" w:type="dxa"/>
            <w:noWrap/>
            <w:vAlign w:val="center"/>
            <w:hideMark/>
          </w:tcPr>
          <w:p w14:paraId="3E4A0E7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1.81</w:t>
            </w:r>
          </w:p>
          <w:p w14:paraId="3A1A22E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(7.74)</w:t>
            </w:r>
          </w:p>
        </w:tc>
        <w:tc>
          <w:tcPr>
            <w:tcW w:w="1014" w:type="dxa"/>
            <w:noWrap/>
            <w:vAlign w:val="center"/>
            <w:hideMark/>
          </w:tcPr>
          <w:p w14:paraId="17B8F34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35.53</w:t>
            </w:r>
          </w:p>
          <w:p w14:paraId="2D5A711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(36.58)</w:t>
            </w:r>
          </w:p>
        </w:tc>
        <w:tc>
          <w:tcPr>
            <w:tcW w:w="1126" w:type="dxa"/>
            <w:noWrap/>
            <w:vAlign w:val="center"/>
            <w:hideMark/>
          </w:tcPr>
          <w:p w14:paraId="01B262D2"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46.48</w:t>
            </w:r>
          </w:p>
          <w:p w14:paraId="3385BA6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(42.98)</w:t>
            </w:r>
          </w:p>
        </w:tc>
        <w:tc>
          <w:tcPr>
            <w:tcW w:w="916" w:type="dxa"/>
            <w:noWrap/>
            <w:vAlign w:val="center"/>
            <w:hideMark/>
          </w:tcPr>
          <w:p w14:paraId="2C4BD589"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76.72</w:t>
            </w:r>
          </w:p>
          <w:p w14:paraId="744BBF6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(61.24)</w:t>
            </w:r>
          </w:p>
        </w:tc>
        <w:tc>
          <w:tcPr>
            <w:tcW w:w="1403" w:type="dxa"/>
            <w:noWrap/>
          </w:tcPr>
          <w:p w14:paraId="18FA11E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3.372</w:t>
            </w:r>
          </w:p>
        </w:tc>
        <w:tc>
          <w:tcPr>
            <w:tcW w:w="860" w:type="dxa"/>
            <w:noWrap/>
          </w:tcPr>
          <w:p w14:paraId="4C8DBC2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1.095</w:t>
            </w:r>
          </w:p>
        </w:tc>
        <w:tc>
          <w:tcPr>
            <w:tcW w:w="926" w:type="dxa"/>
            <w:noWrap/>
          </w:tcPr>
          <w:p w14:paraId="74774FC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3.024</w:t>
            </w:r>
          </w:p>
        </w:tc>
      </w:tr>
      <w:tr w:rsidR="00DA50EC" w:rsidRPr="00DA50EC" w14:paraId="68646CD5" w14:textId="77777777" w:rsidTr="004433F9">
        <w:trPr>
          <w:trHeight w:val="101"/>
        </w:trPr>
        <w:tc>
          <w:tcPr>
            <w:tcW w:w="2990" w:type="dxa"/>
            <w:gridSpan w:val="2"/>
            <w:noWrap/>
            <w:hideMark/>
          </w:tcPr>
          <w:p w14:paraId="6690C2B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S.E. (m) ±</w:t>
            </w:r>
          </w:p>
        </w:tc>
        <w:tc>
          <w:tcPr>
            <w:tcW w:w="810" w:type="dxa"/>
            <w:noWrap/>
            <w:hideMark/>
          </w:tcPr>
          <w:p w14:paraId="5A8B3A14" w14:textId="77777777" w:rsidR="00DA50EC" w:rsidRPr="00DA50EC" w:rsidRDefault="00DA50EC" w:rsidP="004433F9">
            <w:pPr>
              <w:spacing w:line="276" w:lineRule="auto"/>
              <w:jc w:val="center"/>
              <w:rPr>
                <w:rFonts w:ascii="Times New Roman" w:hAnsi="Times New Roman" w:cs="Times New Roman"/>
                <w:sz w:val="20"/>
                <w:szCs w:val="20"/>
              </w:rPr>
            </w:pPr>
          </w:p>
        </w:tc>
        <w:tc>
          <w:tcPr>
            <w:tcW w:w="865" w:type="dxa"/>
            <w:noWrap/>
            <w:vAlign w:val="center"/>
            <w:hideMark/>
          </w:tcPr>
          <w:p w14:paraId="2A3FE94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0.06</w:t>
            </w:r>
          </w:p>
        </w:tc>
        <w:tc>
          <w:tcPr>
            <w:tcW w:w="1014" w:type="dxa"/>
            <w:noWrap/>
            <w:vAlign w:val="center"/>
            <w:hideMark/>
          </w:tcPr>
          <w:p w14:paraId="70E63F9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1.02</w:t>
            </w:r>
          </w:p>
        </w:tc>
        <w:tc>
          <w:tcPr>
            <w:tcW w:w="1126" w:type="dxa"/>
            <w:noWrap/>
            <w:vAlign w:val="center"/>
            <w:hideMark/>
          </w:tcPr>
          <w:p w14:paraId="4C2226B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1.54</w:t>
            </w:r>
          </w:p>
        </w:tc>
        <w:tc>
          <w:tcPr>
            <w:tcW w:w="916" w:type="dxa"/>
            <w:noWrap/>
            <w:vAlign w:val="center"/>
            <w:hideMark/>
          </w:tcPr>
          <w:p w14:paraId="5533665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1.61</w:t>
            </w:r>
          </w:p>
        </w:tc>
        <w:tc>
          <w:tcPr>
            <w:tcW w:w="1403" w:type="dxa"/>
            <w:noWrap/>
            <w:vAlign w:val="center"/>
          </w:tcPr>
          <w:p w14:paraId="2FE9CBC2" w14:textId="77777777" w:rsidR="00DA50EC" w:rsidRPr="00DA50EC" w:rsidRDefault="00DA50EC" w:rsidP="004433F9">
            <w:pPr>
              <w:spacing w:line="276" w:lineRule="auto"/>
              <w:jc w:val="center"/>
              <w:rPr>
                <w:rFonts w:ascii="Times New Roman" w:hAnsi="Times New Roman" w:cs="Times New Roman"/>
                <w:sz w:val="20"/>
                <w:szCs w:val="20"/>
              </w:rPr>
            </w:pPr>
          </w:p>
        </w:tc>
        <w:tc>
          <w:tcPr>
            <w:tcW w:w="860" w:type="dxa"/>
            <w:noWrap/>
            <w:hideMark/>
          </w:tcPr>
          <w:p w14:paraId="373A9523" w14:textId="77777777" w:rsidR="00DA50EC" w:rsidRPr="00DA50EC" w:rsidRDefault="00DA50EC" w:rsidP="004433F9">
            <w:pPr>
              <w:spacing w:line="276" w:lineRule="auto"/>
              <w:jc w:val="center"/>
              <w:rPr>
                <w:rFonts w:ascii="Times New Roman" w:hAnsi="Times New Roman" w:cs="Times New Roman"/>
                <w:sz w:val="20"/>
                <w:szCs w:val="20"/>
              </w:rPr>
            </w:pPr>
          </w:p>
        </w:tc>
        <w:tc>
          <w:tcPr>
            <w:tcW w:w="926" w:type="dxa"/>
            <w:noWrap/>
            <w:hideMark/>
          </w:tcPr>
          <w:p w14:paraId="5D783A60" w14:textId="77777777" w:rsidR="00DA50EC" w:rsidRPr="00DA50EC" w:rsidRDefault="00DA50EC" w:rsidP="004433F9">
            <w:pPr>
              <w:spacing w:line="276" w:lineRule="auto"/>
              <w:jc w:val="center"/>
              <w:rPr>
                <w:rFonts w:ascii="Times New Roman" w:hAnsi="Times New Roman" w:cs="Times New Roman"/>
                <w:sz w:val="20"/>
                <w:szCs w:val="20"/>
                <w:highlight w:val="yellow"/>
              </w:rPr>
            </w:pPr>
          </w:p>
        </w:tc>
      </w:tr>
      <w:tr w:rsidR="00DA50EC" w:rsidRPr="00DA50EC" w14:paraId="527C7187" w14:textId="77777777" w:rsidTr="004433F9">
        <w:trPr>
          <w:trHeight w:val="101"/>
        </w:trPr>
        <w:tc>
          <w:tcPr>
            <w:tcW w:w="2990" w:type="dxa"/>
            <w:gridSpan w:val="2"/>
            <w:noWrap/>
            <w:hideMark/>
          </w:tcPr>
          <w:p w14:paraId="6FB0202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CD at 5%</w:t>
            </w:r>
          </w:p>
        </w:tc>
        <w:tc>
          <w:tcPr>
            <w:tcW w:w="810" w:type="dxa"/>
            <w:noWrap/>
            <w:hideMark/>
          </w:tcPr>
          <w:p w14:paraId="52CEBD9A" w14:textId="77777777" w:rsidR="00DA50EC" w:rsidRPr="00DA50EC" w:rsidRDefault="00DA50EC" w:rsidP="004433F9">
            <w:pPr>
              <w:spacing w:line="276" w:lineRule="auto"/>
              <w:jc w:val="center"/>
              <w:rPr>
                <w:rFonts w:ascii="Times New Roman" w:hAnsi="Times New Roman" w:cs="Times New Roman"/>
                <w:sz w:val="20"/>
                <w:szCs w:val="20"/>
              </w:rPr>
            </w:pPr>
          </w:p>
        </w:tc>
        <w:tc>
          <w:tcPr>
            <w:tcW w:w="865" w:type="dxa"/>
            <w:noWrap/>
            <w:vAlign w:val="center"/>
            <w:hideMark/>
          </w:tcPr>
          <w:p w14:paraId="604CAEC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0.17</w:t>
            </w:r>
          </w:p>
        </w:tc>
        <w:tc>
          <w:tcPr>
            <w:tcW w:w="1014" w:type="dxa"/>
            <w:noWrap/>
            <w:vAlign w:val="center"/>
            <w:hideMark/>
          </w:tcPr>
          <w:p w14:paraId="78D9454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3.08</w:t>
            </w:r>
          </w:p>
        </w:tc>
        <w:tc>
          <w:tcPr>
            <w:tcW w:w="1126" w:type="dxa"/>
            <w:noWrap/>
            <w:vAlign w:val="center"/>
            <w:hideMark/>
          </w:tcPr>
          <w:p w14:paraId="4244B2B4"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4.67</w:t>
            </w:r>
          </w:p>
        </w:tc>
        <w:tc>
          <w:tcPr>
            <w:tcW w:w="916" w:type="dxa"/>
            <w:noWrap/>
            <w:vAlign w:val="center"/>
            <w:hideMark/>
          </w:tcPr>
          <w:p w14:paraId="6088767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4.9</w:t>
            </w:r>
          </w:p>
        </w:tc>
        <w:tc>
          <w:tcPr>
            <w:tcW w:w="1403" w:type="dxa"/>
            <w:noWrap/>
            <w:vAlign w:val="center"/>
          </w:tcPr>
          <w:p w14:paraId="6E365DBE" w14:textId="77777777" w:rsidR="00DA50EC" w:rsidRPr="00DA50EC" w:rsidRDefault="00DA50EC" w:rsidP="004433F9">
            <w:pPr>
              <w:spacing w:line="276" w:lineRule="auto"/>
              <w:jc w:val="center"/>
              <w:rPr>
                <w:rFonts w:ascii="Times New Roman" w:hAnsi="Times New Roman" w:cs="Times New Roman"/>
                <w:sz w:val="20"/>
                <w:szCs w:val="20"/>
              </w:rPr>
            </w:pPr>
          </w:p>
        </w:tc>
        <w:tc>
          <w:tcPr>
            <w:tcW w:w="860" w:type="dxa"/>
            <w:noWrap/>
            <w:hideMark/>
          </w:tcPr>
          <w:p w14:paraId="36B7350A" w14:textId="77777777" w:rsidR="00DA50EC" w:rsidRPr="00DA50EC" w:rsidRDefault="00DA50EC" w:rsidP="004433F9">
            <w:pPr>
              <w:spacing w:line="276" w:lineRule="auto"/>
              <w:jc w:val="center"/>
              <w:rPr>
                <w:rFonts w:ascii="Times New Roman" w:hAnsi="Times New Roman" w:cs="Times New Roman"/>
                <w:sz w:val="20"/>
                <w:szCs w:val="20"/>
              </w:rPr>
            </w:pPr>
          </w:p>
        </w:tc>
        <w:tc>
          <w:tcPr>
            <w:tcW w:w="926" w:type="dxa"/>
            <w:noWrap/>
            <w:hideMark/>
          </w:tcPr>
          <w:p w14:paraId="2D7A9394" w14:textId="77777777" w:rsidR="00DA50EC" w:rsidRPr="00DA50EC" w:rsidRDefault="00DA50EC" w:rsidP="004433F9">
            <w:pPr>
              <w:spacing w:line="276" w:lineRule="auto"/>
              <w:jc w:val="center"/>
              <w:rPr>
                <w:rFonts w:ascii="Times New Roman" w:hAnsi="Times New Roman" w:cs="Times New Roman"/>
                <w:sz w:val="20"/>
                <w:szCs w:val="20"/>
              </w:rPr>
            </w:pPr>
          </w:p>
        </w:tc>
      </w:tr>
    </w:tbl>
    <w:p w14:paraId="3FE9E39A" w14:textId="77777777" w:rsidR="00EE5869" w:rsidRPr="00F14DE9" w:rsidRDefault="00EE5869" w:rsidP="00F14DE9">
      <w:pPr>
        <w:spacing w:line="276" w:lineRule="auto"/>
        <w:jc w:val="both"/>
        <w:rPr>
          <w:rFonts w:ascii="Times New Roman" w:hAnsi="Times New Roman" w:cs="Times New Roman"/>
          <w:b/>
          <w:bCs/>
          <w:sz w:val="24"/>
          <w:szCs w:val="24"/>
        </w:rPr>
      </w:pPr>
    </w:p>
    <w:p w14:paraId="579B240A" w14:textId="4110891A" w:rsidR="00D253F5" w:rsidRDefault="00D253F5" w:rsidP="00F14DE9">
      <w:pPr>
        <w:spacing w:line="276" w:lineRule="auto"/>
        <w:jc w:val="both"/>
        <w:rPr>
          <w:rFonts w:ascii="Times New Roman" w:hAnsi="Times New Roman" w:cs="Times New Roman"/>
          <w:b/>
          <w:bCs/>
          <w:noProof/>
          <w:sz w:val="24"/>
          <w:szCs w:val="24"/>
        </w:rPr>
      </w:pPr>
      <w:r w:rsidRPr="00F14DE9">
        <w:rPr>
          <w:rFonts w:ascii="Times New Roman" w:hAnsi="Times New Roman" w:cs="Times New Roman"/>
          <w:b/>
          <w:bCs/>
          <w:noProof/>
          <w:sz w:val="24"/>
          <w:szCs w:val="24"/>
        </w:rPr>
        <w:t xml:space="preserve">             </w:t>
      </w:r>
      <w:r w:rsidRPr="00F14DE9">
        <w:rPr>
          <w:rFonts w:ascii="Times New Roman" w:hAnsi="Times New Roman" w:cs="Times New Roman"/>
          <w:b/>
          <w:bCs/>
          <w:noProof/>
          <w:sz w:val="24"/>
          <w:szCs w:val="24"/>
        </w:rPr>
        <w:drawing>
          <wp:inline distT="0" distB="0" distL="0" distR="0" wp14:anchorId="74C67B23" wp14:editId="5E13E12E">
            <wp:extent cx="4372215" cy="2348104"/>
            <wp:effectExtent l="19050" t="19050" r="9525" b="14605"/>
            <wp:docPr id="1819717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6693" cy="2371991"/>
                    </a:xfrm>
                    <a:prstGeom prst="rect">
                      <a:avLst/>
                    </a:prstGeom>
                    <a:noFill/>
                    <a:ln w="19050">
                      <a:solidFill>
                        <a:schemeClr val="tx1"/>
                      </a:solidFill>
                    </a:ln>
                  </pic:spPr>
                </pic:pic>
              </a:graphicData>
            </a:graphic>
          </wp:inline>
        </w:drawing>
      </w:r>
    </w:p>
    <w:p w14:paraId="5C5DA444" w14:textId="55436336" w:rsidR="00D24E9E" w:rsidRPr="00F14DE9" w:rsidRDefault="00D24E9E" w:rsidP="00F14DE9">
      <w:pPr>
        <w:spacing w:line="276" w:lineRule="auto"/>
        <w:jc w:val="both"/>
        <w:rPr>
          <w:rFonts w:ascii="Times New Roman" w:hAnsi="Times New Roman" w:cs="Times New Roman"/>
          <w:b/>
          <w:bCs/>
          <w:sz w:val="24"/>
          <w:szCs w:val="24"/>
        </w:rPr>
      </w:pPr>
      <w:commentRangeStart w:id="30"/>
      <w:r w:rsidRPr="006832CC">
        <w:rPr>
          <w:rFonts w:ascii="Times New Roman" w:hAnsi="Times New Roman" w:cs="Times New Roman"/>
          <w:b/>
          <w:bCs/>
          <w:sz w:val="24"/>
          <w:szCs w:val="24"/>
        </w:rPr>
        <w:lastRenderedPageBreak/>
        <w:t>Fig</w:t>
      </w:r>
      <w:commentRangeEnd w:id="30"/>
      <w:r w:rsidR="001965C3">
        <w:rPr>
          <w:rStyle w:val="CommentReference"/>
        </w:rPr>
        <w:commentReference w:id="30"/>
      </w:r>
      <w:r>
        <w:rPr>
          <w:rFonts w:ascii="Times New Roman" w:hAnsi="Times New Roman" w:cs="Times New Roman"/>
          <w:b/>
          <w:bCs/>
          <w:sz w:val="24"/>
          <w:szCs w:val="24"/>
        </w:rPr>
        <w:t>.3</w:t>
      </w:r>
      <w:r w:rsidRPr="006832CC">
        <w:rPr>
          <w:rFonts w:ascii="Times New Roman" w:hAnsi="Times New Roman" w:cs="Times New Roman"/>
          <w:b/>
          <w:bCs/>
          <w:sz w:val="24"/>
          <w:szCs w:val="24"/>
        </w:rPr>
        <w:t xml:space="preserve"> Infection rate of Downy mildew in sponge gourd under different treatments at various intervals</w:t>
      </w:r>
    </w:p>
    <w:p w14:paraId="5552CC3E" w14:textId="77777777" w:rsidR="000E31C6" w:rsidRDefault="000E31C6" w:rsidP="00F14DE9">
      <w:pPr>
        <w:spacing w:line="276" w:lineRule="auto"/>
        <w:jc w:val="both"/>
        <w:rPr>
          <w:rFonts w:ascii="Times New Roman" w:hAnsi="Times New Roman" w:cs="Times New Roman"/>
          <w:b/>
          <w:bCs/>
          <w:sz w:val="24"/>
          <w:szCs w:val="24"/>
        </w:rPr>
      </w:pPr>
    </w:p>
    <w:p w14:paraId="5C4AEA97" w14:textId="55847394" w:rsidR="00EE5869" w:rsidRPr="00F14DE9" w:rsidRDefault="00EE5869"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t>Effect on</w:t>
      </w:r>
      <w:r w:rsidR="00302EB2" w:rsidRPr="00F14DE9">
        <w:rPr>
          <w:rFonts w:ascii="Times New Roman" w:hAnsi="Times New Roman" w:cs="Times New Roman"/>
          <w:b/>
          <w:bCs/>
          <w:sz w:val="24"/>
          <w:szCs w:val="24"/>
        </w:rPr>
        <w:t xml:space="preserve"> Yield characteristics</w:t>
      </w:r>
      <w:r w:rsidR="001C7F3F" w:rsidRPr="00F14DE9">
        <w:rPr>
          <w:rFonts w:ascii="Times New Roman" w:hAnsi="Times New Roman" w:cs="Times New Roman"/>
          <w:b/>
          <w:bCs/>
          <w:sz w:val="24"/>
          <w:szCs w:val="24"/>
        </w:rPr>
        <w:t>:</w:t>
      </w:r>
    </w:p>
    <w:p w14:paraId="1BE3A69F" w14:textId="70BB58F9" w:rsidR="00EE5869" w:rsidRPr="00F14DE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fruit length was maximum in the treatment T₃ (Azoxystrobin 11% w/w + Tebuconazole 18.3) (20.8 cm)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 (20.46cm). The lowest fruit length was recorded in untreated control T₈ (15.63 cm)</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The maximum fruit width was observed in the treatment T₃ (Azoxystrobin 11% w/w + Tebuconazole 18.3) (3.4 cm) which is on par with T₂</w:t>
      </w:r>
      <w:ins w:id="31" w:author="LEGA" w:date="2025-09-01T10:53:00Z">
        <w:r w:rsidR="001965C3">
          <w:rPr>
            <w:rFonts w:ascii="Times New Roman" w:hAnsi="Times New Roman" w:cs="Times New Roman"/>
            <w:sz w:val="24"/>
            <w:szCs w:val="24"/>
          </w:rPr>
          <w:t xml:space="preserve"> </w:t>
        </w:r>
      </w:ins>
      <w:r w:rsidRPr="00F14DE9">
        <w:rPr>
          <w:rFonts w:ascii="Times New Roman" w:hAnsi="Times New Roman" w:cs="Times New Roman"/>
          <w:sz w:val="24"/>
          <w:szCs w:val="24"/>
        </w:rPr>
        <w:t>(Azoxystrobin 4.8% w/w + Chlorothalonil 40% w/w SC) (3.3cm). The lowest fruit width was recorded in untreated control T₈ (2.2 cm).</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Number of fruits were maximum in the treatment T₃ (Azoxystrobin 11% w/w + Tebuconazole 18.3) (12)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 (11). The number of fruits per plant were lowest in control (4).</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The average fruit weight was maximum in T₃ (Azoxystrobin 11% w/w + Tebuconazole 18.3) (170.1)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 (164.8). The least average fruit weight was observed in T₈</w:t>
      </w:r>
      <w:ins w:id="32" w:author="LEGA" w:date="2025-09-01T10:53:00Z">
        <w:r w:rsidR="001965C3">
          <w:rPr>
            <w:rFonts w:ascii="Times New Roman" w:hAnsi="Times New Roman" w:cs="Times New Roman"/>
            <w:sz w:val="24"/>
            <w:szCs w:val="24"/>
          </w:rPr>
          <w:t xml:space="preserve"> </w:t>
        </w:r>
      </w:ins>
      <w:r w:rsidRPr="00F14DE9">
        <w:rPr>
          <w:rFonts w:ascii="Times New Roman" w:hAnsi="Times New Roman" w:cs="Times New Roman"/>
          <w:sz w:val="24"/>
          <w:szCs w:val="24"/>
        </w:rPr>
        <w:t>(untreated control) (120.2).</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The fruit yield was superior in T₃ (Azoxystrobin 11% w/w + Tebuconazole 18.3) (130 q/ha)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t>
      </w:r>
      <w:del w:id="33" w:author="LEGA" w:date="2025-09-01T10:53:00Z">
        <w:r w:rsidRPr="00F14DE9" w:rsidDel="001965C3">
          <w:rPr>
            <w:rFonts w:ascii="Times New Roman" w:hAnsi="Times New Roman" w:cs="Times New Roman"/>
            <w:sz w:val="24"/>
            <w:szCs w:val="24"/>
          </w:rPr>
          <w:delText>WP)(</w:delText>
        </w:r>
      </w:del>
      <w:ins w:id="34" w:author="LEGA" w:date="2025-09-01T10:53:00Z">
        <w:r w:rsidR="001965C3" w:rsidRPr="00F14DE9">
          <w:rPr>
            <w:rFonts w:ascii="Times New Roman" w:hAnsi="Times New Roman" w:cs="Times New Roman"/>
            <w:sz w:val="24"/>
            <w:szCs w:val="24"/>
          </w:rPr>
          <w:t>WP) (</w:t>
        </w:r>
      </w:ins>
      <w:r w:rsidRPr="00F14DE9">
        <w:rPr>
          <w:rFonts w:ascii="Times New Roman" w:hAnsi="Times New Roman" w:cs="Times New Roman"/>
          <w:sz w:val="24"/>
          <w:szCs w:val="24"/>
        </w:rPr>
        <w:t>128 q/ha). Least yield was obtained in treatments T₄ and T₈, (98.2 q/ha and 90.5 q/ha) respectively.</w:t>
      </w:r>
    </w:p>
    <w:p w14:paraId="077BE7C0" w14:textId="77777777" w:rsidR="00EE5869" w:rsidRPr="00F14DE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results demonstrate significant variations in yield parameters of sponge gourd across the applied treatments, reflecting their differential efficacy against Downy and Powdery mildew infections. Treatment T₃ (Azoxystrobin 11% w/w + Tebuconazole 18.3) emerged as the most effective, achieving the highest yield (130 q/ha) and number of fruits per vine (12), alongside the largest average fruit weight (170.1 g). This suggests that Azoxystrobin 11% w/w + Tebuconazole 18.3 effectively controlled the mildew pathogens, enhancing fruit development and overall productivity. The increased fruit dimensions (length 20.8 cm, width 3.4 cm) further support its role in improving plant health under disease pressure.</w:t>
      </w:r>
    </w:p>
    <w:p w14:paraId="377656E4" w14:textId="77777777" w:rsidR="00EE5869" w:rsidRPr="00F14DE9" w:rsidRDefault="00EE5869" w:rsidP="00F14DE9">
      <w:pPr>
        <w:spacing w:line="276" w:lineRule="auto"/>
        <w:ind w:firstLine="851"/>
        <w:jc w:val="both"/>
        <w:rPr>
          <w:rFonts w:ascii="Times New Roman" w:hAnsi="Times New Roman" w:cs="Times New Roman"/>
          <w:sz w:val="24"/>
          <w:szCs w:val="24"/>
        </w:rPr>
      </w:pPr>
      <w:r w:rsidRPr="00F14DE9">
        <w:rPr>
          <w:rFonts w:ascii="Times New Roman" w:hAnsi="Times New Roman" w:cs="Times New Roman"/>
          <w:sz w:val="24"/>
          <w:szCs w:val="24"/>
        </w:rPr>
        <w:t>Treatment T₄ recorded the lowest yields (98.2 q/ha), which may be attributed to reduced fruit length (17.56 cm) and width (2.7 cm). This could indicate a phytotoxic effect or insufficient disease control at the applied concentrations (0.005%). In contrast, T₇ (Potassium salt of Phosphoric acid @ 0.4%) achieved a yield of 118 q/ha with improved fruit weight (141.4 g) and number (8 per vine), suggesting that phosphoric acid-based treatments enhance plant resistance and yield, likely through systemic acquired resistance mechanisms.</w:t>
      </w:r>
    </w:p>
    <w:p w14:paraId="51F02DC3" w14:textId="77777777" w:rsidR="00EE586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untreated control (T₈) exhibited the poorest performance, with a yield of only 90.5 q/ha and minimal fruit production (4 per vine), highlighting the severe impact of untreated mildew infections on sponge gourd. The reduced fruit dimensions (length 15.63 cm, width 2.2 cm) and weight (120.2 g) in the control group underscore the necessity of fungicidal intervention.</w:t>
      </w:r>
    </w:p>
    <w:p w14:paraId="37633D95" w14:textId="77777777" w:rsidR="00D237D7" w:rsidRDefault="00D237D7" w:rsidP="000E31C6">
      <w:pPr>
        <w:spacing w:line="276" w:lineRule="auto"/>
        <w:jc w:val="both"/>
        <w:rPr>
          <w:rFonts w:ascii="Times New Roman" w:hAnsi="Times New Roman" w:cs="Times New Roman"/>
          <w:b/>
          <w:bCs/>
          <w:sz w:val="26"/>
          <w:szCs w:val="26"/>
        </w:rPr>
      </w:pPr>
    </w:p>
    <w:p w14:paraId="2B831FD6" w14:textId="6F723EE4" w:rsidR="000E31C6" w:rsidRDefault="000E31C6" w:rsidP="000E31C6">
      <w:pPr>
        <w:spacing w:line="276" w:lineRule="auto"/>
        <w:jc w:val="both"/>
        <w:rPr>
          <w:rFonts w:ascii="Times New Roman" w:hAnsi="Times New Roman" w:cs="Times New Roman"/>
          <w:sz w:val="24"/>
          <w:szCs w:val="24"/>
        </w:rPr>
      </w:pPr>
      <w:r>
        <w:rPr>
          <w:rFonts w:ascii="Times New Roman" w:hAnsi="Times New Roman" w:cs="Times New Roman"/>
          <w:b/>
          <w:bCs/>
          <w:sz w:val="26"/>
          <w:szCs w:val="26"/>
        </w:rPr>
        <w:lastRenderedPageBreak/>
        <w:t xml:space="preserve">Table </w:t>
      </w:r>
      <w:r w:rsidR="001E6621">
        <w:rPr>
          <w:rFonts w:ascii="Times New Roman" w:hAnsi="Times New Roman" w:cs="Times New Roman"/>
          <w:b/>
          <w:bCs/>
          <w:sz w:val="26"/>
          <w:szCs w:val="26"/>
        </w:rPr>
        <w:t>6</w:t>
      </w:r>
      <w:r>
        <w:rPr>
          <w:rFonts w:ascii="Times New Roman" w:hAnsi="Times New Roman" w:cs="Times New Roman"/>
          <w:b/>
          <w:bCs/>
          <w:sz w:val="26"/>
          <w:szCs w:val="26"/>
        </w:rPr>
        <w:t xml:space="preserve">: </w:t>
      </w:r>
      <w:r w:rsidRPr="004F1E2B">
        <w:rPr>
          <w:rFonts w:ascii="Times New Roman" w:hAnsi="Times New Roman" w:cs="Times New Roman"/>
          <w:b/>
          <w:bCs/>
          <w:sz w:val="26"/>
          <w:szCs w:val="26"/>
        </w:rPr>
        <w:t>Effect of Treatments on Yield Parameters of Sponge Gourd Infected by Downy Mildew and Powdery Mildew</w:t>
      </w:r>
    </w:p>
    <w:p w14:paraId="470B2A8C" w14:textId="77777777" w:rsidR="000E31C6" w:rsidRDefault="000E31C6" w:rsidP="00F14DE9">
      <w:pPr>
        <w:spacing w:line="276" w:lineRule="auto"/>
        <w:ind w:firstLine="720"/>
        <w:jc w:val="both"/>
        <w:rPr>
          <w:rFonts w:ascii="Times New Roman" w:hAnsi="Times New Roman" w:cs="Times New Roman"/>
          <w:sz w:val="24"/>
          <w:szCs w:val="24"/>
        </w:rPr>
      </w:pPr>
    </w:p>
    <w:tbl>
      <w:tblPr>
        <w:tblStyle w:val="TableGrid"/>
        <w:tblpPr w:leftFromText="180" w:rightFromText="180" w:vertAnchor="page" w:horzAnchor="margin" w:tblpXSpec="center" w:tblpY="2533"/>
        <w:tblW w:w="10060" w:type="dxa"/>
        <w:tblLook w:val="04A0" w:firstRow="1" w:lastRow="0" w:firstColumn="1" w:lastColumn="0" w:noHBand="0" w:noVBand="1"/>
      </w:tblPr>
      <w:tblGrid>
        <w:gridCol w:w="750"/>
        <w:gridCol w:w="2364"/>
        <w:gridCol w:w="1272"/>
        <w:gridCol w:w="1215"/>
        <w:gridCol w:w="1134"/>
        <w:gridCol w:w="1701"/>
        <w:gridCol w:w="992"/>
        <w:gridCol w:w="728"/>
      </w:tblGrid>
      <w:tr w:rsidR="00D237D7" w:rsidRPr="00C4386F" w14:paraId="512AF99C" w14:textId="77777777" w:rsidTr="00D237D7">
        <w:trPr>
          <w:trHeight w:val="479"/>
        </w:trPr>
        <w:tc>
          <w:tcPr>
            <w:tcW w:w="750" w:type="dxa"/>
            <w:noWrap/>
            <w:hideMark/>
          </w:tcPr>
          <w:p w14:paraId="2A2C92BE" w14:textId="77777777" w:rsidR="00D237D7" w:rsidRPr="00C4386F" w:rsidRDefault="00D237D7" w:rsidP="00D237D7">
            <w:pPr>
              <w:spacing w:line="360" w:lineRule="auto"/>
              <w:jc w:val="center"/>
              <w:rPr>
                <w:rFonts w:ascii="Times New Roman" w:hAnsi="Times New Roman" w:cs="Times New Roman"/>
                <w:b/>
                <w:bCs/>
                <w:sz w:val="20"/>
                <w:szCs w:val="20"/>
              </w:rPr>
            </w:pPr>
            <w:proofErr w:type="spellStart"/>
            <w:r w:rsidRPr="00C4386F">
              <w:rPr>
                <w:rFonts w:ascii="Times New Roman" w:hAnsi="Times New Roman" w:cs="Times New Roman"/>
                <w:b/>
                <w:bCs/>
                <w:sz w:val="20"/>
                <w:szCs w:val="20"/>
              </w:rPr>
              <w:t>Tr.No</w:t>
            </w:r>
            <w:proofErr w:type="spellEnd"/>
            <w:r w:rsidRPr="00C4386F">
              <w:rPr>
                <w:rFonts w:ascii="Times New Roman" w:hAnsi="Times New Roman" w:cs="Times New Roman"/>
                <w:b/>
                <w:bCs/>
                <w:sz w:val="20"/>
                <w:szCs w:val="20"/>
              </w:rPr>
              <w:t>.</w:t>
            </w:r>
          </w:p>
        </w:tc>
        <w:tc>
          <w:tcPr>
            <w:tcW w:w="2364" w:type="dxa"/>
            <w:noWrap/>
            <w:hideMark/>
          </w:tcPr>
          <w:p w14:paraId="0B0659DE"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Treatments</w:t>
            </w:r>
          </w:p>
        </w:tc>
        <w:tc>
          <w:tcPr>
            <w:tcW w:w="1044" w:type="dxa"/>
            <w:noWrap/>
            <w:hideMark/>
          </w:tcPr>
          <w:p w14:paraId="0DB26122" w14:textId="4DCBDCB0" w:rsidR="00D237D7" w:rsidRPr="00C4386F" w:rsidRDefault="00D237D7" w:rsidP="00D237D7">
            <w:pPr>
              <w:spacing w:line="360" w:lineRule="auto"/>
              <w:jc w:val="center"/>
              <w:rPr>
                <w:rFonts w:ascii="Times New Roman" w:hAnsi="Times New Roman" w:cs="Times New Roman"/>
                <w:b/>
                <w:bCs/>
                <w:sz w:val="20"/>
                <w:szCs w:val="20"/>
              </w:rPr>
            </w:pPr>
            <w:del w:id="35" w:author="LEGA" w:date="2025-09-01T10:53:00Z">
              <w:r w:rsidRPr="00C4386F" w:rsidDel="001965C3">
                <w:rPr>
                  <w:rFonts w:ascii="Times New Roman" w:hAnsi="Times New Roman" w:cs="Times New Roman"/>
                  <w:b/>
                  <w:bCs/>
                  <w:sz w:val="20"/>
                  <w:szCs w:val="20"/>
                </w:rPr>
                <w:delText>Conc.(</w:delText>
              </w:r>
            </w:del>
            <w:ins w:id="36" w:author="LEGA" w:date="2025-09-01T10:53:00Z">
              <w:r w:rsidR="001965C3" w:rsidRPr="00C4386F">
                <w:rPr>
                  <w:rFonts w:ascii="Times New Roman" w:hAnsi="Times New Roman" w:cs="Times New Roman"/>
                  <w:b/>
                  <w:bCs/>
                  <w:sz w:val="20"/>
                  <w:szCs w:val="20"/>
                </w:rPr>
                <w:t>Conc. (</w:t>
              </w:r>
            </w:ins>
            <w:r w:rsidRPr="00C4386F">
              <w:rPr>
                <w:rFonts w:ascii="Times New Roman" w:hAnsi="Times New Roman" w:cs="Times New Roman"/>
                <w:b/>
                <w:bCs/>
                <w:sz w:val="20"/>
                <w:szCs w:val="20"/>
              </w:rPr>
              <w:t>%)</w:t>
            </w:r>
          </w:p>
        </w:tc>
        <w:tc>
          <w:tcPr>
            <w:tcW w:w="1215" w:type="dxa"/>
            <w:noWrap/>
            <w:hideMark/>
          </w:tcPr>
          <w:p w14:paraId="0F4513C5"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Length of fruit (cm)</w:t>
            </w:r>
          </w:p>
        </w:tc>
        <w:tc>
          <w:tcPr>
            <w:tcW w:w="1134" w:type="dxa"/>
            <w:noWrap/>
            <w:hideMark/>
          </w:tcPr>
          <w:p w14:paraId="68142BCE"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Width of fruit (cm)</w:t>
            </w:r>
          </w:p>
        </w:tc>
        <w:tc>
          <w:tcPr>
            <w:tcW w:w="1701" w:type="dxa"/>
            <w:noWrap/>
            <w:hideMark/>
          </w:tcPr>
          <w:p w14:paraId="68E1635D"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Avg. Min. fruit weight (g)</w:t>
            </w:r>
          </w:p>
        </w:tc>
        <w:tc>
          <w:tcPr>
            <w:tcW w:w="992" w:type="dxa"/>
            <w:noWrap/>
            <w:hideMark/>
          </w:tcPr>
          <w:p w14:paraId="29ADC559"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No: of fruits per vine</w:t>
            </w:r>
          </w:p>
        </w:tc>
        <w:tc>
          <w:tcPr>
            <w:tcW w:w="860" w:type="dxa"/>
          </w:tcPr>
          <w:p w14:paraId="0A78A3A7"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Yield (q/ha)</w:t>
            </w:r>
          </w:p>
        </w:tc>
      </w:tr>
      <w:tr w:rsidR="00D237D7" w:rsidRPr="00C4386F" w14:paraId="0EC9CDED" w14:textId="77777777" w:rsidTr="00D237D7">
        <w:trPr>
          <w:trHeight w:val="479"/>
        </w:trPr>
        <w:tc>
          <w:tcPr>
            <w:tcW w:w="750" w:type="dxa"/>
            <w:noWrap/>
            <w:vAlign w:val="bottom"/>
            <w:hideMark/>
          </w:tcPr>
          <w:p w14:paraId="78B6BB7F"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T₁</w:t>
            </w:r>
          </w:p>
        </w:tc>
        <w:tc>
          <w:tcPr>
            <w:tcW w:w="2364" w:type="dxa"/>
            <w:noWrap/>
            <w:hideMark/>
          </w:tcPr>
          <w:p w14:paraId="1543F193"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Carbendazim 12%+ Mancozeb 63% </w:t>
            </w:r>
          </w:p>
        </w:tc>
        <w:tc>
          <w:tcPr>
            <w:tcW w:w="1044" w:type="dxa"/>
            <w:noWrap/>
            <w:vAlign w:val="center"/>
            <w:hideMark/>
          </w:tcPr>
          <w:p w14:paraId="6A974062"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0.15</w:t>
            </w:r>
          </w:p>
        </w:tc>
        <w:tc>
          <w:tcPr>
            <w:tcW w:w="1215" w:type="dxa"/>
            <w:noWrap/>
            <w:vAlign w:val="center"/>
            <w:hideMark/>
          </w:tcPr>
          <w:p w14:paraId="478DE158"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20.2</w:t>
            </w:r>
          </w:p>
        </w:tc>
        <w:tc>
          <w:tcPr>
            <w:tcW w:w="1134" w:type="dxa"/>
            <w:noWrap/>
            <w:vAlign w:val="center"/>
            <w:hideMark/>
          </w:tcPr>
          <w:p w14:paraId="290ABC78"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3.1</w:t>
            </w:r>
          </w:p>
        </w:tc>
        <w:tc>
          <w:tcPr>
            <w:tcW w:w="1701" w:type="dxa"/>
            <w:noWrap/>
            <w:vAlign w:val="center"/>
            <w:hideMark/>
          </w:tcPr>
          <w:p w14:paraId="1BED16B8"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153.4</w:t>
            </w:r>
          </w:p>
        </w:tc>
        <w:tc>
          <w:tcPr>
            <w:tcW w:w="992" w:type="dxa"/>
            <w:noWrap/>
            <w:vAlign w:val="center"/>
            <w:hideMark/>
          </w:tcPr>
          <w:p w14:paraId="718D637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w:t>
            </w:r>
          </w:p>
        </w:tc>
        <w:tc>
          <w:tcPr>
            <w:tcW w:w="860" w:type="dxa"/>
            <w:vAlign w:val="center"/>
          </w:tcPr>
          <w:p w14:paraId="582E99A9"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124</w:t>
            </w:r>
          </w:p>
        </w:tc>
      </w:tr>
      <w:tr w:rsidR="00D237D7" w:rsidRPr="00C4386F" w14:paraId="6BDB767E" w14:textId="77777777" w:rsidTr="00D237D7">
        <w:trPr>
          <w:trHeight w:val="479"/>
        </w:trPr>
        <w:tc>
          <w:tcPr>
            <w:tcW w:w="750" w:type="dxa"/>
            <w:noWrap/>
            <w:vAlign w:val="bottom"/>
            <w:hideMark/>
          </w:tcPr>
          <w:p w14:paraId="6EEDB54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T₂</w:t>
            </w:r>
          </w:p>
        </w:tc>
        <w:tc>
          <w:tcPr>
            <w:tcW w:w="2364" w:type="dxa"/>
            <w:noWrap/>
            <w:hideMark/>
          </w:tcPr>
          <w:p w14:paraId="3050E0EE"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Azoxystrobin 4.8% w/w + Chlorothalonil 40% w/w SC </w:t>
            </w:r>
          </w:p>
        </w:tc>
        <w:tc>
          <w:tcPr>
            <w:tcW w:w="1044" w:type="dxa"/>
            <w:noWrap/>
            <w:vAlign w:val="center"/>
            <w:hideMark/>
          </w:tcPr>
          <w:p w14:paraId="29D1C67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0.6</w:t>
            </w:r>
          </w:p>
        </w:tc>
        <w:tc>
          <w:tcPr>
            <w:tcW w:w="1215" w:type="dxa"/>
            <w:noWrap/>
            <w:vAlign w:val="center"/>
            <w:hideMark/>
          </w:tcPr>
          <w:p w14:paraId="6FB8231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20.13</w:t>
            </w:r>
          </w:p>
        </w:tc>
        <w:tc>
          <w:tcPr>
            <w:tcW w:w="1134" w:type="dxa"/>
            <w:noWrap/>
            <w:vAlign w:val="center"/>
            <w:hideMark/>
          </w:tcPr>
          <w:p w14:paraId="062805DA"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3.3</w:t>
            </w:r>
          </w:p>
        </w:tc>
        <w:tc>
          <w:tcPr>
            <w:tcW w:w="1701" w:type="dxa"/>
            <w:noWrap/>
            <w:vAlign w:val="center"/>
            <w:hideMark/>
          </w:tcPr>
          <w:p w14:paraId="4875287A"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155</w:t>
            </w:r>
          </w:p>
        </w:tc>
        <w:tc>
          <w:tcPr>
            <w:tcW w:w="992" w:type="dxa"/>
            <w:noWrap/>
            <w:vAlign w:val="center"/>
            <w:hideMark/>
          </w:tcPr>
          <w:p w14:paraId="519EB792"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w:t>
            </w:r>
          </w:p>
        </w:tc>
        <w:tc>
          <w:tcPr>
            <w:tcW w:w="860" w:type="dxa"/>
            <w:vAlign w:val="center"/>
          </w:tcPr>
          <w:p w14:paraId="50F5416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125.5</w:t>
            </w:r>
          </w:p>
        </w:tc>
      </w:tr>
      <w:tr w:rsidR="00D237D7" w:rsidRPr="00C4386F" w14:paraId="18B2B4CE" w14:textId="77777777" w:rsidTr="00D237D7">
        <w:trPr>
          <w:trHeight w:val="479"/>
        </w:trPr>
        <w:tc>
          <w:tcPr>
            <w:tcW w:w="750" w:type="dxa"/>
            <w:noWrap/>
            <w:vAlign w:val="bottom"/>
            <w:hideMark/>
          </w:tcPr>
          <w:p w14:paraId="5D5DAAB2"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T₃</w:t>
            </w:r>
          </w:p>
        </w:tc>
        <w:tc>
          <w:tcPr>
            <w:tcW w:w="2364" w:type="dxa"/>
            <w:noWrap/>
            <w:hideMark/>
          </w:tcPr>
          <w:p w14:paraId="6D6A504B"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Azoxystrobin 11% w/w + Tebuconazole 18.3 </w:t>
            </w:r>
          </w:p>
        </w:tc>
        <w:tc>
          <w:tcPr>
            <w:tcW w:w="1044" w:type="dxa"/>
            <w:noWrap/>
            <w:vAlign w:val="center"/>
            <w:hideMark/>
          </w:tcPr>
          <w:p w14:paraId="2297411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0.15</w:t>
            </w:r>
          </w:p>
        </w:tc>
        <w:tc>
          <w:tcPr>
            <w:tcW w:w="1215" w:type="dxa"/>
            <w:noWrap/>
            <w:vAlign w:val="center"/>
            <w:hideMark/>
          </w:tcPr>
          <w:p w14:paraId="1FA8BBF1"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20.8</w:t>
            </w:r>
          </w:p>
        </w:tc>
        <w:tc>
          <w:tcPr>
            <w:tcW w:w="1134" w:type="dxa"/>
            <w:noWrap/>
            <w:vAlign w:val="center"/>
            <w:hideMark/>
          </w:tcPr>
          <w:p w14:paraId="273EC2F3"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3.4</w:t>
            </w:r>
          </w:p>
        </w:tc>
        <w:tc>
          <w:tcPr>
            <w:tcW w:w="1701" w:type="dxa"/>
            <w:noWrap/>
            <w:vAlign w:val="center"/>
            <w:hideMark/>
          </w:tcPr>
          <w:p w14:paraId="2DC9B92C"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170.1</w:t>
            </w:r>
          </w:p>
        </w:tc>
        <w:tc>
          <w:tcPr>
            <w:tcW w:w="992" w:type="dxa"/>
            <w:noWrap/>
            <w:vAlign w:val="center"/>
            <w:hideMark/>
          </w:tcPr>
          <w:p w14:paraId="2ED19F1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w:t>
            </w:r>
          </w:p>
        </w:tc>
        <w:tc>
          <w:tcPr>
            <w:tcW w:w="860" w:type="dxa"/>
            <w:vAlign w:val="center"/>
          </w:tcPr>
          <w:p w14:paraId="3AD1ABA5"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130</w:t>
            </w:r>
          </w:p>
        </w:tc>
      </w:tr>
      <w:tr w:rsidR="00D237D7" w:rsidRPr="00C4386F" w14:paraId="64E8E031" w14:textId="77777777" w:rsidTr="00D237D7">
        <w:trPr>
          <w:trHeight w:val="479"/>
        </w:trPr>
        <w:tc>
          <w:tcPr>
            <w:tcW w:w="750" w:type="dxa"/>
            <w:noWrap/>
            <w:vAlign w:val="bottom"/>
            <w:hideMark/>
          </w:tcPr>
          <w:p w14:paraId="1ACF10D7"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T₄</w:t>
            </w:r>
          </w:p>
        </w:tc>
        <w:tc>
          <w:tcPr>
            <w:tcW w:w="2364" w:type="dxa"/>
            <w:noWrap/>
            <w:hideMark/>
          </w:tcPr>
          <w:p w14:paraId="14C5BEF5"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Aureofungin 46.25 w/w SP </w:t>
            </w:r>
          </w:p>
        </w:tc>
        <w:tc>
          <w:tcPr>
            <w:tcW w:w="1044" w:type="dxa"/>
            <w:noWrap/>
            <w:vAlign w:val="center"/>
            <w:hideMark/>
          </w:tcPr>
          <w:p w14:paraId="013B6EFC"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0.005</w:t>
            </w:r>
          </w:p>
        </w:tc>
        <w:tc>
          <w:tcPr>
            <w:tcW w:w="1215" w:type="dxa"/>
            <w:noWrap/>
            <w:vAlign w:val="center"/>
            <w:hideMark/>
          </w:tcPr>
          <w:p w14:paraId="601D72F1"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17.56</w:t>
            </w:r>
          </w:p>
        </w:tc>
        <w:tc>
          <w:tcPr>
            <w:tcW w:w="1134" w:type="dxa"/>
            <w:noWrap/>
            <w:vAlign w:val="center"/>
            <w:hideMark/>
          </w:tcPr>
          <w:p w14:paraId="64CF66A2"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2.7</w:t>
            </w:r>
          </w:p>
        </w:tc>
        <w:tc>
          <w:tcPr>
            <w:tcW w:w="1701" w:type="dxa"/>
            <w:noWrap/>
            <w:vAlign w:val="center"/>
            <w:hideMark/>
          </w:tcPr>
          <w:p w14:paraId="03A14D6A"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129.9</w:t>
            </w:r>
          </w:p>
        </w:tc>
        <w:tc>
          <w:tcPr>
            <w:tcW w:w="992" w:type="dxa"/>
            <w:noWrap/>
            <w:vAlign w:val="center"/>
            <w:hideMark/>
          </w:tcPr>
          <w:p w14:paraId="5E2398F3"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5</w:t>
            </w:r>
          </w:p>
        </w:tc>
        <w:tc>
          <w:tcPr>
            <w:tcW w:w="860" w:type="dxa"/>
            <w:vAlign w:val="center"/>
          </w:tcPr>
          <w:p w14:paraId="16AF7A05"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98.2</w:t>
            </w:r>
          </w:p>
        </w:tc>
      </w:tr>
      <w:tr w:rsidR="00D237D7" w:rsidRPr="00C4386F" w14:paraId="179FF0F9" w14:textId="77777777" w:rsidTr="00D237D7">
        <w:trPr>
          <w:trHeight w:val="479"/>
        </w:trPr>
        <w:tc>
          <w:tcPr>
            <w:tcW w:w="750" w:type="dxa"/>
            <w:noWrap/>
            <w:vAlign w:val="bottom"/>
            <w:hideMark/>
          </w:tcPr>
          <w:p w14:paraId="54ED917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T₅</w:t>
            </w:r>
          </w:p>
        </w:tc>
        <w:tc>
          <w:tcPr>
            <w:tcW w:w="2364" w:type="dxa"/>
            <w:noWrap/>
            <w:hideMark/>
          </w:tcPr>
          <w:p w14:paraId="38F35282"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Copper sulphate 47.15 + Mancozeb 30% WDG </w:t>
            </w:r>
          </w:p>
        </w:tc>
        <w:tc>
          <w:tcPr>
            <w:tcW w:w="1044" w:type="dxa"/>
            <w:noWrap/>
            <w:vAlign w:val="center"/>
            <w:hideMark/>
          </w:tcPr>
          <w:p w14:paraId="69B126D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0.5</w:t>
            </w:r>
          </w:p>
        </w:tc>
        <w:tc>
          <w:tcPr>
            <w:tcW w:w="1215" w:type="dxa"/>
            <w:noWrap/>
            <w:vAlign w:val="center"/>
            <w:hideMark/>
          </w:tcPr>
          <w:p w14:paraId="4C2C936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17.33</w:t>
            </w:r>
          </w:p>
        </w:tc>
        <w:tc>
          <w:tcPr>
            <w:tcW w:w="1134" w:type="dxa"/>
            <w:noWrap/>
            <w:vAlign w:val="center"/>
            <w:hideMark/>
          </w:tcPr>
          <w:p w14:paraId="651F82D9"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2.8</w:t>
            </w:r>
          </w:p>
        </w:tc>
        <w:tc>
          <w:tcPr>
            <w:tcW w:w="1701" w:type="dxa"/>
            <w:noWrap/>
            <w:vAlign w:val="center"/>
            <w:hideMark/>
          </w:tcPr>
          <w:p w14:paraId="04EBB40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151.1</w:t>
            </w:r>
          </w:p>
        </w:tc>
        <w:tc>
          <w:tcPr>
            <w:tcW w:w="992" w:type="dxa"/>
            <w:noWrap/>
            <w:vAlign w:val="center"/>
            <w:hideMark/>
          </w:tcPr>
          <w:p w14:paraId="616600F3"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8</w:t>
            </w:r>
          </w:p>
        </w:tc>
        <w:tc>
          <w:tcPr>
            <w:tcW w:w="860" w:type="dxa"/>
            <w:vAlign w:val="center"/>
          </w:tcPr>
          <w:p w14:paraId="213F6204"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121.5</w:t>
            </w:r>
          </w:p>
        </w:tc>
      </w:tr>
      <w:tr w:rsidR="00D237D7" w:rsidRPr="00C4386F" w14:paraId="126FBD5C" w14:textId="77777777" w:rsidTr="00D237D7">
        <w:trPr>
          <w:trHeight w:val="479"/>
        </w:trPr>
        <w:tc>
          <w:tcPr>
            <w:tcW w:w="750" w:type="dxa"/>
            <w:noWrap/>
            <w:vAlign w:val="bottom"/>
            <w:hideMark/>
          </w:tcPr>
          <w:p w14:paraId="6DEC38C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T₆</w:t>
            </w:r>
          </w:p>
        </w:tc>
        <w:tc>
          <w:tcPr>
            <w:tcW w:w="2364" w:type="dxa"/>
            <w:noWrap/>
            <w:hideMark/>
          </w:tcPr>
          <w:p w14:paraId="1A4C0118" w14:textId="77777777" w:rsidR="00D237D7" w:rsidRPr="00C4386F" w:rsidRDefault="00D237D7" w:rsidP="00D237D7">
            <w:pPr>
              <w:spacing w:line="360" w:lineRule="auto"/>
              <w:jc w:val="both"/>
              <w:rPr>
                <w:rFonts w:ascii="Times New Roman" w:hAnsi="Times New Roman" w:cs="Times New Roman"/>
                <w:sz w:val="20"/>
                <w:szCs w:val="20"/>
              </w:rPr>
            </w:pPr>
            <w:proofErr w:type="spellStart"/>
            <w:r w:rsidRPr="00C4386F">
              <w:rPr>
                <w:rFonts w:ascii="Times New Roman" w:hAnsi="Times New Roman" w:cs="Times New Roman"/>
                <w:sz w:val="20"/>
                <w:szCs w:val="20"/>
              </w:rPr>
              <w:t>Kresoxim</w:t>
            </w:r>
            <w:proofErr w:type="spellEnd"/>
            <w:r w:rsidRPr="00C4386F">
              <w:rPr>
                <w:rFonts w:ascii="Times New Roman" w:hAnsi="Times New Roman" w:cs="Times New Roman"/>
                <w:sz w:val="20"/>
                <w:szCs w:val="20"/>
              </w:rPr>
              <w:t xml:space="preserve"> methyl 18% +Mancozeb 54% WP </w:t>
            </w:r>
          </w:p>
        </w:tc>
        <w:tc>
          <w:tcPr>
            <w:tcW w:w="1044" w:type="dxa"/>
            <w:noWrap/>
            <w:vAlign w:val="center"/>
            <w:hideMark/>
          </w:tcPr>
          <w:p w14:paraId="70D2A97E"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0.2</w:t>
            </w:r>
          </w:p>
        </w:tc>
        <w:tc>
          <w:tcPr>
            <w:tcW w:w="1215" w:type="dxa"/>
            <w:noWrap/>
            <w:vAlign w:val="center"/>
            <w:hideMark/>
          </w:tcPr>
          <w:p w14:paraId="5CBD3451"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20.46</w:t>
            </w:r>
          </w:p>
        </w:tc>
        <w:tc>
          <w:tcPr>
            <w:tcW w:w="1134" w:type="dxa"/>
            <w:noWrap/>
            <w:vAlign w:val="center"/>
            <w:hideMark/>
          </w:tcPr>
          <w:p w14:paraId="618CF6D8"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3.2</w:t>
            </w:r>
          </w:p>
        </w:tc>
        <w:tc>
          <w:tcPr>
            <w:tcW w:w="1701" w:type="dxa"/>
            <w:noWrap/>
            <w:vAlign w:val="center"/>
            <w:hideMark/>
          </w:tcPr>
          <w:p w14:paraId="77E69A20"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164.8</w:t>
            </w:r>
          </w:p>
        </w:tc>
        <w:tc>
          <w:tcPr>
            <w:tcW w:w="992" w:type="dxa"/>
            <w:noWrap/>
            <w:vAlign w:val="center"/>
            <w:hideMark/>
          </w:tcPr>
          <w:p w14:paraId="64B3BFC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11</w:t>
            </w:r>
          </w:p>
        </w:tc>
        <w:tc>
          <w:tcPr>
            <w:tcW w:w="860" w:type="dxa"/>
            <w:vAlign w:val="center"/>
          </w:tcPr>
          <w:p w14:paraId="5ED0FC6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128</w:t>
            </w:r>
          </w:p>
        </w:tc>
      </w:tr>
      <w:tr w:rsidR="00D237D7" w:rsidRPr="00C4386F" w14:paraId="33CADA3F" w14:textId="77777777" w:rsidTr="00D237D7">
        <w:trPr>
          <w:trHeight w:val="479"/>
        </w:trPr>
        <w:tc>
          <w:tcPr>
            <w:tcW w:w="750" w:type="dxa"/>
            <w:noWrap/>
            <w:vAlign w:val="bottom"/>
            <w:hideMark/>
          </w:tcPr>
          <w:p w14:paraId="63C01FE7"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T₇</w:t>
            </w:r>
          </w:p>
        </w:tc>
        <w:tc>
          <w:tcPr>
            <w:tcW w:w="2364" w:type="dxa"/>
            <w:noWrap/>
            <w:hideMark/>
          </w:tcPr>
          <w:p w14:paraId="5C94C492"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Potassium salt of Phosphoric acid  </w:t>
            </w:r>
          </w:p>
        </w:tc>
        <w:tc>
          <w:tcPr>
            <w:tcW w:w="1044" w:type="dxa"/>
            <w:noWrap/>
            <w:vAlign w:val="center"/>
            <w:hideMark/>
          </w:tcPr>
          <w:p w14:paraId="52460535"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0.4</w:t>
            </w:r>
          </w:p>
        </w:tc>
        <w:tc>
          <w:tcPr>
            <w:tcW w:w="1215" w:type="dxa"/>
            <w:noWrap/>
            <w:vAlign w:val="center"/>
            <w:hideMark/>
          </w:tcPr>
          <w:p w14:paraId="634298DF"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16.96</w:t>
            </w:r>
          </w:p>
        </w:tc>
        <w:tc>
          <w:tcPr>
            <w:tcW w:w="1134" w:type="dxa"/>
            <w:noWrap/>
            <w:vAlign w:val="center"/>
            <w:hideMark/>
          </w:tcPr>
          <w:p w14:paraId="0CEF7BF4"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2.6</w:t>
            </w:r>
          </w:p>
        </w:tc>
        <w:tc>
          <w:tcPr>
            <w:tcW w:w="1701" w:type="dxa"/>
            <w:noWrap/>
            <w:vAlign w:val="center"/>
            <w:hideMark/>
          </w:tcPr>
          <w:p w14:paraId="5A730A6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141.4</w:t>
            </w:r>
          </w:p>
        </w:tc>
        <w:tc>
          <w:tcPr>
            <w:tcW w:w="992" w:type="dxa"/>
            <w:noWrap/>
            <w:vAlign w:val="center"/>
            <w:hideMark/>
          </w:tcPr>
          <w:p w14:paraId="0A638F5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8</w:t>
            </w:r>
          </w:p>
        </w:tc>
        <w:tc>
          <w:tcPr>
            <w:tcW w:w="860" w:type="dxa"/>
            <w:vAlign w:val="center"/>
          </w:tcPr>
          <w:p w14:paraId="287F396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118</w:t>
            </w:r>
          </w:p>
        </w:tc>
      </w:tr>
      <w:tr w:rsidR="00D237D7" w:rsidRPr="00C4386F" w14:paraId="77DDBEC8" w14:textId="77777777" w:rsidTr="00D237D7">
        <w:trPr>
          <w:trHeight w:val="479"/>
        </w:trPr>
        <w:tc>
          <w:tcPr>
            <w:tcW w:w="750" w:type="dxa"/>
            <w:noWrap/>
            <w:vAlign w:val="bottom"/>
            <w:hideMark/>
          </w:tcPr>
          <w:p w14:paraId="08237FF4"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T₈</w:t>
            </w:r>
          </w:p>
        </w:tc>
        <w:tc>
          <w:tcPr>
            <w:tcW w:w="2364" w:type="dxa"/>
            <w:noWrap/>
            <w:hideMark/>
          </w:tcPr>
          <w:p w14:paraId="54F057AE"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Control (water spray)</w:t>
            </w:r>
          </w:p>
        </w:tc>
        <w:tc>
          <w:tcPr>
            <w:tcW w:w="1044" w:type="dxa"/>
            <w:noWrap/>
            <w:vAlign w:val="center"/>
            <w:hideMark/>
          </w:tcPr>
          <w:p w14:paraId="23609637"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w:t>
            </w:r>
          </w:p>
        </w:tc>
        <w:tc>
          <w:tcPr>
            <w:tcW w:w="1215" w:type="dxa"/>
            <w:noWrap/>
            <w:vAlign w:val="center"/>
            <w:hideMark/>
          </w:tcPr>
          <w:p w14:paraId="4B6F73F4"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15.63</w:t>
            </w:r>
          </w:p>
        </w:tc>
        <w:tc>
          <w:tcPr>
            <w:tcW w:w="1134" w:type="dxa"/>
            <w:noWrap/>
            <w:vAlign w:val="center"/>
            <w:hideMark/>
          </w:tcPr>
          <w:p w14:paraId="0DC0256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2.2</w:t>
            </w:r>
          </w:p>
        </w:tc>
        <w:tc>
          <w:tcPr>
            <w:tcW w:w="1701" w:type="dxa"/>
            <w:noWrap/>
            <w:vAlign w:val="center"/>
            <w:hideMark/>
          </w:tcPr>
          <w:p w14:paraId="1F68422E"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120.2</w:t>
            </w:r>
          </w:p>
        </w:tc>
        <w:tc>
          <w:tcPr>
            <w:tcW w:w="992" w:type="dxa"/>
            <w:noWrap/>
            <w:vAlign w:val="center"/>
            <w:hideMark/>
          </w:tcPr>
          <w:p w14:paraId="7DBF9D0C"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4</w:t>
            </w:r>
          </w:p>
        </w:tc>
        <w:tc>
          <w:tcPr>
            <w:tcW w:w="860" w:type="dxa"/>
            <w:vAlign w:val="center"/>
          </w:tcPr>
          <w:p w14:paraId="3AF8DA5C"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90.5</w:t>
            </w:r>
          </w:p>
        </w:tc>
      </w:tr>
      <w:tr w:rsidR="00D237D7" w:rsidRPr="00C4386F" w14:paraId="14887F6E" w14:textId="77777777" w:rsidTr="00D237D7">
        <w:trPr>
          <w:trHeight w:val="518"/>
        </w:trPr>
        <w:tc>
          <w:tcPr>
            <w:tcW w:w="3114" w:type="dxa"/>
            <w:gridSpan w:val="2"/>
            <w:noWrap/>
            <w:hideMark/>
          </w:tcPr>
          <w:p w14:paraId="10ECE3D0" w14:textId="77777777" w:rsidR="00D237D7" w:rsidRPr="00C4386F" w:rsidRDefault="00D237D7" w:rsidP="00D237D7">
            <w:pPr>
              <w:jc w:val="both"/>
              <w:rPr>
                <w:rFonts w:ascii="Times New Roman" w:hAnsi="Times New Roman" w:cs="Times New Roman"/>
                <w:sz w:val="20"/>
                <w:szCs w:val="20"/>
              </w:rPr>
            </w:pPr>
            <w:r w:rsidRPr="00C4386F">
              <w:rPr>
                <w:rFonts w:ascii="Times New Roman" w:hAnsi="Times New Roman" w:cs="Times New Roman"/>
                <w:sz w:val="20"/>
                <w:szCs w:val="20"/>
              </w:rPr>
              <w:t> </w:t>
            </w:r>
          </w:p>
          <w:p w14:paraId="6AEC5E6E" w14:textId="77777777" w:rsidR="00D237D7" w:rsidRPr="00C4386F" w:rsidRDefault="00D237D7" w:rsidP="00D237D7">
            <w:pPr>
              <w:jc w:val="center"/>
              <w:rPr>
                <w:rFonts w:ascii="Times New Roman" w:hAnsi="Times New Roman" w:cs="Times New Roman"/>
                <w:sz w:val="20"/>
                <w:szCs w:val="20"/>
              </w:rPr>
            </w:pPr>
            <w:r w:rsidRPr="00C4386F">
              <w:rPr>
                <w:rFonts w:ascii="Times New Roman" w:hAnsi="Times New Roman" w:cs="Times New Roman"/>
                <w:sz w:val="20"/>
                <w:szCs w:val="20"/>
              </w:rPr>
              <w:t>S.E. (m) ±</w:t>
            </w:r>
          </w:p>
        </w:tc>
        <w:tc>
          <w:tcPr>
            <w:tcW w:w="1044" w:type="dxa"/>
            <w:noWrap/>
            <w:hideMark/>
          </w:tcPr>
          <w:p w14:paraId="08EF80D3"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w:t>
            </w:r>
          </w:p>
        </w:tc>
        <w:tc>
          <w:tcPr>
            <w:tcW w:w="1215" w:type="dxa"/>
            <w:noWrap/>
            <w:hideMark/>
          </w:tcPr>
          <w:p w14:paraId="672DD0A1"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0.73</w:t>
            </w:r>
          </w:p>
        </w:tc>
        <w:tc>
          <w:tcPr>
            <w:tcW w:w="1134" w:type="dxa"/>
            <w:noWrap/>
            <w:hideMark/>
          </w:tcPr>
          <w:p w14:paraId="63A9903F"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0.12</w:t>
            </w:r>
          </w:p>
        </w:tc>
        <w:tc>
          <w:tcPr>
            <w:tcW w:w="1701" w:type="dxa"/>
            <w:noWrap/>
            <w:hideMark/>
          </w:tcPr>
          <w:p w14:paraId="7B0F9FF8"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3.81</w:t>
            </w:r>
          </w:p>
        </w:tc>
        <w:tc>
          <w:tcPr>
            <w:tcW w:w="992" w:type="dxa"/>
            <w:noWrap/>
            <w:hideMark/>
          </w:tcPr>
          <w:p w14:paraId="2178DA31"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0.41</w:t>
            </w:r>
          </w:p>
        </w:tc>
        <w:tc>
          <w:tcPr>
            <w:tcW w:w="860" w:type="dxa"/>
          </w:tcPr>
          <w:p w14:paraId="34574F43"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3.81</w:t>
            </w:r>
          </w:p>
        </w:tc>
      </w:tr>
      <w:tr w:rsidR="00D237D7" w:rsidRPr="00C4386F" w14:paraId="442690A2" w14:textId="77777777" w:rsidTr="00D237D7">
        <w:trPr>
          <w:trHeight w:val="479"/>
        </w:trPr>
        <w:tc>
          <w:tcPr>
            <w:tcW w:w="3114" w:type="dxa"/>
            <w:gridSpan w:val="2"/>
            <w:noWrap/>
            <w:hideMark/>
          </w:tcPr>
          <w:p w14:paraId="538D5A61" w14:textId="77777777" w:rsidR="00D237D7" w:rsidRPr="00C4386F" w:rsidRDefault="00D237D7" w:rsidP="00D237D7">
            <w:pPr>
              <w:jc w:val="both"/>
              <w:rPr>
                <w:rFonts w:ascii="Times New Roman" w:hAnsi="Times New Roman" w:cs="Times New Roman"/>
                <w:sz w:val="20"/>
                <w:szCs w:val="20"/>
              </w:rPr>
            </w:pPr>
            <w:r w:rsidRPr="00C4386F">
              <w:rPr>
                <w:rFonts w:ascii="Times New Roman" w:hAnsi="Times New Roman" w:cs="Times New Roman"/>
                <w:sz w:val="20"/>
                <w:szCs w:val="20"/>
              </w:rPr>
              <w:t> </w:t>
            </w:r>
          </w:p>
          <w:p w14:paraId="70D116A6" w14:textId="77777777" w:rsidR="00D237D7" w:rsidRPr="00C4386F" w:rsidRDefault="00D237D7" w:rsidP="00D237D7">
            <w:pPr>
              <w:jc w:val="center"/>
              <w:rPr>
                <w:rFonts w:ascii="Times New Roman" w:hAnsi="Times New Roman" w:cs="Times New Roman"/>
                <w:sz w:val="20"/>
                <w:szCs w:val="20"/>
              </w:rPr>
            </w:pPr>
            <w:r w:rsidRPr="00C4386F">
              <w:rPr>
                <w:rFonts w:ascii="Times New Roman" w:hAnsi="Times New Roman" w:cs="Times New Roman"/>
                <w:sz w:val="20"/>
                <w:szCs w:val="20"/>
              </w:rPr>
              <w:t>CD at 5%</w:t>
            </w:r>
          </w:p>
        </w:tc>
        <w:tc>
          <w:tcPr>
            <w:tcW w:w="1044" w:type="dxa"/>
            <w:noWrap/>
            <w:hideMark/>
          </w:tcPr>
          <w:p w14:paraId="205ECF39"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w:t>
            </w:r>
          </w:p>
        </w:tc>
        <w:tc>
          <w:tcPr>
            <w:tcW w:w="1215" w:type="dxa"/>
            <w:noWrap/>
            <w:hideMark/>
          </w:tcPr>
          <w:p w14:paraId="70408D5A"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2.20</w:t>
            </w:r>
          </w:p>
        </w:tc>
        <w:tc>
          <w:tcPr>
            <w:tcW w:w="1134" w:type="dxa"/>
            <w:noWrap/>
            <w:hideMark/>
          </w:tcPr>
          <w:p w14:paraId="777BB91E"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0.36</w:t>
            </w:r>
          </w:p>
        </w:tc>
        <w:tc>
          <w:tcPr>
            <w:tcW w:w="1701" w:type="dxa"/>
            <w:noWrap/>
            <w:hideMark/>
          </w:tcPr>
          <w:p w14:paraId="6079A4D0"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11.56</w:t>
            </w:r>
          </w:p>
        </w:tc>
        <w:tc>
          <w:tcPr>
            <w:tcW w:w="992" w:type="dxa"/>
            <w:noWrap/>
            <w:hideMark/>
          </w:tcPr>
          <w:p w14:paraId="35B4B593"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1.25</w:t>
            </w:r>
          </w:p>
        </w:tc>
        <w:tc>
          <w:tcPr>
            <w:tcW w:w="860" w:type="dxa"/>
          </w:tcPr>
          <w:p w14:paraId="70A6A576"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11.57</w:t>
            </w:r>
          </w:p>
        </w:tc>
      </w:tr>
    </w:tbl>
    <w:p w14:paraId="58873900" w14:textId="77777777" w:rsidR="000E31C6" w:rsidRDefault="000E31C6" w:rsidP="00F14DE9">
      <w:pPr>
        <w:spacing w:line="276" w:lineRule="auto"/>
        <w:ind w:firstLine="720"/>
        <w:jc w:val="both"/>
        <w:rPr>
          <w:rFonts w:ascii="Times New Roman" w:hAnsi="Times New Roman" w:cs="Times New Roman"/>
          <w:sz w:val="24"/>
          <w:szCs w:val="24"/>
        </w:rPr>
      </w:pPr>
    </w:p>
    <w:p w14:paraId="34EA044E" w14:textId="77777777" w:rsidR="000E31C6" w:rsidRDefault="000E31C6" w:rsidP="00F14DE9">
      <w:pPr>
        <w:spacing w:line="276" w:lineRule="auto"/>
        <w:ind w:firstLine="720"/>
        <w:jc w:val="both"/>
        <w:rPr>
          <w:rFonts w:ascii="Times New Roman" w:hAnsi="Times New Roman" w:cs="Times New Roman"/>
          <w:sz w:val="24"/>
          <w:szCs w:val="24"/>
        </w:rPr>
      </w:pPr>
    </w:p>
    <w:p w14:paraId="62B806B3" w14:textId="77777777" w:rsidR="000E31C6" w:rsidRDefault="000E31C6" w:rsidP="00F14DE9">
      <w:pPr>
        <w:spacing w:line="276" w:lineRule="auto"/>
        <w:ind w:firstLine="720"/>
        <w:jc w:val="both"/>
        <w:rPr>
          <w:rFonts w:ascii="Times New Roman" w:hAnsi="Times New Roman" w:cs="Times New Roman"/>
          <w:sz w:val="24"/>
          <w:szCs w:val="24"/>
        </w:rPr>
      </w:pPr>
    </w:p>
    <w:p w14:paraId="39E6F053" w14:textId="77777777" w:rsidR="000E31C6" w:rsidRDefault="000E31C6" w:rsidP="00F14DE9">
      <w:pPr>
        <w:spacing w:line="276" w:lineRule="auto"/>
        <w:ind w:firstLine="720"/>
        <w:jc w:val="both"/>
        <w:rPr>
          <w:rFonts w:ascii="Times New Roman" w:hAnsi="Times New Roman" w:cs="Times New Roman"/>
          <w:sz w:val="24"/>
          <w:szCs w:val="24"/>
        </w:rPr>
      </w:pPr>
    </w:p>
    <w:p w14:paraId="01C8C4B4" w14:textId="483577CF" w:rsidR="00C4386F" w:rsidRPr="00F14DE9" w:rsidRDefault="00C4386F" w:rsidP="00F14DE9">
      <w:pPr>
        <w:spacing w:line="276" w:lineRule="auto"/>
        <w:ind w:firstLine="720"/>
        <w:jc w:val="both"/>
        <w:rPr>
          <w:rFonts w:ascii="Times New Roman" w:hAnsi="Times New Roman" w:cs="Times New Roman"/>
          <w:sz w:val="24"/>
          <w:szCs w:val="24"/>
        </w:rPr>
      </w:pPr>
    </w:p>
    <w:p w14:paraId="274DCFB8" w14:textId="46421DA2" w:rsidR="009D39B7" w:rsidRDefault="009D39B7" w:rsidP="00F14DE9">
      <w:pPr>
        <w:spacing w:line="276" w:lineRule="auto"/>
        <w:jc w:val="both"/>
        <w:rPr>
          <w:rFonts w:ascii="Times New Roman" w:hAnsi="Times New Roman" w:cs="Times New Roman"/>
          <w:b/>
          <w:bCs/>
          <w:sz w:val="24"/>
          <w:szCs w:val="24"/>
        </w:rPr>
      </w:pPr>
      <w:r w:rsidRPr="009D39B7">
        <w:rPr>
          <w:noProof/>
        </w:rPr>
        <w:lastRenderedPageBreak/>
        <w:drawing>
          <wp:anchor distT="0" distB="0" distL="114300" distR="114300" simplePos="0" relativeHeight="251664384" behindDoc="0" locked="0" layoutInCell="1" allowOverlap="1" wp14:anchorId="2F4B6C9B" wp14:editId="4B85FC48">
            <wp:simplePos x="0" y="0"/>
            <wp:positionH relativeFrom="column">
              <wp:posOffset>1337310</wp:posOffset>
            </wp:positionH>
            <wp:positionV relativeFrom="paragraph">
              <wp:posOffset>26035</wp:posOffset>
            </wp:positionV>
            <wp:extent cx="2969895" cy="3585210"/>
            <wp:effectExtent l="0" t="0" r="1905" b="0"/>
            <wp:wrapThrough wrapText="bothSides">
              <wp:wrapPolygon edited="0">
                <wp:start x="0" y="0"/>
                <wp:lineTo x="0" y="21462"/>
                <wp:lineTo x="21475" y="21462"/>
                <wp:lineTo x="21475" y="0"/>
                <wp:lineTo x="0" y="0"/>
              </wp:wrapPolygon>
            </wp:wrapThrough>
            <wp:docPr id="1944504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04068" name=""/>
                    <pic:cNvPicPr/>
                  </pic:nvPicPr>
                  <pic:blipFill>
                    <a:blip r:embed="rId15">
                      <a:extLst>
                        <a:ext uri="{28A0092B-C50C-407E-A947-70E740481C1C}">
                          <a14:useLocalDpi xmlns:a14="http://schemas.microsoft.com/office/drawing/2010/main" val="0"/>
                        </a:ext>
                      </a:extLst>
                    </a:blip>
                    <a:stretch>
                      <a:fillRect/>
                    </a:stretch>
                  </pic:blipFill>
                  <pic:spPr>
                    <a:xfrm>
                      <a:off x="0" y="0"/>
                      <a:ext cx="2969895" cy="3585210"/>
                    </a:xfrm>
                    <a:prstGeom prst="rect">
                      <a:avLst/>
                    </a:prstGeom>
                  </pic:spPr>
                </pic:pic>
              </a:graphicData>
            </a:graphic>
            <wp14:sizeRelH relativeFrom="margin">
              <wp14:pctWidth>0</wp14:pctWidth>
            </wp14:sizeRelH>
            <wp14:sizeRelV relativeFrom="margin">
              <wp14:pctHeight>0</wp14:pctHeight>
            </wp14:sizeRelV>
          </wp:anchor>
        </w:drawing>
      </w:r>
    </w:p>
    <w:p w14:paraId="5BB7E4AD" w14:textId="4B8470B6" w:rsidR="009D39B7" w:rsidRDefault="009D39B7" w:rsidP="00F14DE9">
      <w:pPr>
        <w:spacing w:line="276" w:lineRule="auto"/>
        <w:jc w:val="both"/>
        <w:rPr>
          <w:rFonts w:ascii="Times New Roman" w:hAnsi="Times New Roman" w:cs="Times New Roman"/>
          <w:b/>
          <w:bCs/>
          <w:sz w:val="24"/>
          <w:szCs w:val="24"/>
        </w:rPr>
      </w:pPr>
    </w:p>
    <w:p w14:paraId="1E037058" w14:textId="4CBFE7C9" w:rsidR="009D39B7" w:rsidRDefault="009D39B7" w:rsidP="00F14DE9">
      <w:pPr>
        <w:spacing w:line="276" w:lineRule="auto"/>
        <w:jc w:val="both"/>
        <w:rPr>
          <w:rFonts w:ascii="Times New Roman" w:hAnsi="Times New Roman" w:cs="Times New Roman"/>
          <w:b/>
          <w:bCs/>
          <w:sz w:val="24"/>
          <w:szCs w:val="24"/>
        </w:rPr>
      </w:pPr>
    </w:p>
    <w:p w14:paraId="75806F3F" w14:textId="58086EE3" w:rsidR="009D39B7" w:rsidRDefault="009D39B7" w:rsidP="00F14DE9">
      <w:pPr>
        <w:spacing w:line="276" w:lineRule="auto"/>
        <w:jc w:val="both"/>
        <w:rPr>
          <w:rFonts w:ascii="Times New Roman" w:hAnsi="Times New Roman" w:cs="Times New Roman"/>
          <w:b/>
          <w:bCs/>
          <w:sz w:val="24"/>
          <w:szCs w:val="24"/>
        </w:rPr>
      </w:pPr>
    </w:p>
    <w:p w14:paraId="2B855B01" w14:textId="63309E74" w:rsidR="009D39B7" w:rsidRDefault="009D39B7" w:rsidP="00F14DE9">
      <w:pPr>
        <w:spacing w:line="276" w:lineRule="auto"/>
        <w:jc w:val="both"/>
        <w:rPr>
          <w:rFonts w:ascii="Times New Roman" w:hAnsi="Times New Roman" w:cs="Times New Roman"/>
          <w:b/>
          <w:bCs/>
          <w:sz w:val="24"/>
          <w:szCs w:val="24"/>
        </w:rPr>
      </w:pPr>
    </w:p>
    <w:p w14:paraId="5E94D362" w14:textId="35702548" w:rsidR="009D39B7" w:rsidRDefault="009D39B7" w:rsidP="00F14DE9">
      <w:pPr>
        <w:spacing w:line="276" w:lineRule="auto"/>
        <w:jc w:val="both"/>
        <w:rPr>
          <w:rFonts w:ascii="Times New Roman" w:hAnsi="Times New Roman" w:cs="Times New Roman"/>
          <w:b/>
          <w:bCs/>
          <w:sz w:val="24"/>
          <w:szCs w:val="24"/>
        </w:rPr>
      </w:pPr>
    </w:p>
    <w:p w14:paraId="1E5C5F74" w14:textId="77777777" w:rsidR="009D39B7" w:rsidRDefault="009D39B7" w:rsidP="00F14DE9">
      <w:pPr>
        <w:spacing w:line="276" w:lineRule="auto"/>
        <w:jc w:val="both"/>
        <w:rPr>
          <w:rFonts w:ascii="Times New Roman" w:hAnsi="Times New Roman" w:cs="Times New Roman"/>
          <w:b/>
          <w:bCs/>
          <w:sz w:val="24"/>
          <w:szCs w:val="24"/>
        </w:rPr>
      </w:pPr>
    </w:p>
    <w:p w14:paraId="5632D30F" w14:textId="0CF444C2" w:rsidR="009D39B7" w:rsidRDefault="009D39B7" w:rsidP="00F14DE9">
      <w:pPr>
        <w:spacing w:line="276" w:lineRule="auto"/>
        <w:jc w:val="both"/>
        <w:rPr>
          <w:rFonts w:ascii="Times New Roman" w:hAnsi="Times New Roman" w:cs="Times New Roman"/>
          <w:b/>
          <w:bCs/>
          <w:sz w:val="24"/>
          <w:szCs w:val="24"/>
        </w:rPr>
      </w:pPr>
    </w:p>
    <w:p w14:paraId="51C15CF9" w14:textId="1A0DBB75" w:rsidR="009D39B7" w:rsidRDefault="009D39B7" w:rsidP="00F14DE9">
      <w:pPr>
        <w:spacing w:line="276" w:lineRule="auto"/>
        <w:jc w:val="both"/>
        <w:rPr>
          <w:rFonts w:ascii="Times New Roman" w:hAnsi="Times New Roman" w:cs="Times New Roman"/>
          <w:b/>
          <w:bCs/>
          <w:sz w:val="24"/>
          <w:szCs w:val="24"/>
        </w:rPr>
      </w:pPr>
    </w:p>
    <w:p w14:paraId="48A726F2" w14:textId="77777777" w:rsidR="009D39B7" w:rsidRDefault="009D39B7" w:rsidP="00F14DE9">
      <w:pPr>
        <w:spacing w:line="276" w:lineRule="auto"/>
        <w:jc w:val="both"/>
        <w:rPr>
          <w:rFonts w:ascii="Times New Roman" w:hAnsi="Times New Roman" w:cs="Times New Roman"/>
          <w:b/>
          <w:bCs/>
          <w:sz w:val="24"/>
          <w:szCs w:val="24"/>
        </w:rPr>
      </w:pPr>
    </w:p>
    <w:p w14:paraId="14AB04FE" w14:textId="77777777" w:rsidR="009D39B7" w:rsidRDefault="009D39B7" w:rsidP="00F14DE9">
      <w:pPr>
        <w:spacing w:line="276" w:lineRule="auto"/>
        <w:jc w:val="both"/>
        <w:rPr>
          <w:rFonts w:ascii="Times New Roman" w:hAnsi="Times New Roman" w:cs="Times New Roman"/>
          <w:b/>
          <w:bCs/>
          <w:sz w:val="24"/>
          <w:szCs w:val="24"/>
        </w:rPr>
      </w:pPr>
    </w:p>
    <w:p w14:paraId="2D773CA1" w14:textId="77777777" w:rsidR="000E31C6" w:rsidRDefault="000E31C6" w:rsidP="009D39B7">
      <w:pPr>
        <w:ind w:left="720" w:hanging="720"/>
        <w:rPr>
          <w:rFonts w:ascii="Times New Roman" w:hAnsi="Times New Roman" w:cs="Times New Roman"/>
          <w:b/>
          <w:bCs/>
          <w:sz w:val="24"/>
          <w:szCs w:val="24"/>
        </w:rPr>
      </w:pPr>
    </w:p>
    <w:p w14:paraId="6DFC6AD2" w14:textId="77777777" w:rsidR="000E31C6" w:rsidRDefault="000E31C6" w:rsidP="009D39B7">
      <w:pPr>
        <w:ind w:left="720" w:hanging="720"/>
        <w:rPr>
          <w:rFonts w:ascii="Times New Roman" w:hAnsi="Times New Roman" w:cs="Times New Roman"/>
          <w:b/>
          <w:bCs/>
          <w:sz w:val="24"/>
          <w:szCs w:val="24"/>
        </w:rPr>
      </w:pPr>
    </w:p>
    <w:p w14:paraId="1C1A7E73" w14:textId="525DA7D5" w:rsidR="009D39B7" w:rsidRPr="00747D04" w:rsidRDefault="009D39B7" w:rsidP="009D39B7">
      <w:pPr>
        <w:ind w:left="720" w:hanging="720"/>
        <w:rPr>
          <w:rFonts w:ascii="Times New Roman" w:hAnsi="Times New Roman" w:cs="Times New Roman"/>
          <w:sz w:val="24"/>
          <w:szCs w:val="24"/>
        </w:rPr>
      </w:pPr>
      <w:r w:rsidRPr="00C07CC9">
        <w:rPr>
          <w:rFonts w:ascii="Times New Roman" w:hAnsi="Times New Roman" w:cs="Times New Roman"/>
          <w:b/>
          <w:bCs/>
          <w:sz w:val="24"/>
          <w:szCs w:val="24"/>
        </w:rPr>
        <w:t xml:space="preserve">Plate </w:t>
      </w:r>
      <w:r>
        <w:rPr>
          <w:rFonts w:ascii="Times New Roman" w:hAnsi="Times New Roman" w:cs="Times New Roman"/>
          <w:b/>
          <w:bCs/>
          <w:sz w:val="24"/>
          <w:szCs w:val="24"/>
        </w:rPr>
        <w:t>1</w:t>
      </w:r>
      <w:r w:rsidRPr="00747D04">
        <w:rPr>
          <w:rFonts w:ascii="Times New Roman" w:hAnsi="Times New Roman" w:cs="Times New Roman"/>
          <w:sz w:val="24"/>
          <w:szCs w:val="24"/>
        </w:rPr>
        <w:t>: Efficacy of different fungicides against downy mildew and powdery mildew of sponge gourd</w:t>
      </w:r>
    </w:p>
    <w:p w14:paraId="76D67384" w14:textId="77777777" w:rsidR="009D39B7" w:rsidRPr="009D39B7" w:rsidRDefault="009D39B7" w:rsidP="00F14DE9">
      <w:pPr>
        <w:spacing w:line="276" w:lineRule="auto"/>
        <w:jc w:val="both"/>
        <w:rPr>
          <w:rFonts w:ascii="Times New Roman" w:hAnsi="Times New Roman" w:cs="Times New Roman"/>
          <w:sz w:val="24"/>
          <w:szCs w:val="24"/>
        </w:rPr>
      </w:pPr>
    </w:p>
    <w:p w14:paraId="2EBC56F2" w14:textId="4F8DF98A" w:rsidR="00302EB2" w:rsidRPr="00F14DE9" w:rsidRDefault="00302EB2" w:rsidP="00F14DE9">
      <w:pPr>
        <w:spacing w:line="276" w:lineRule="auto"/>
        <w:jc w:val="both"/>
        <w:rPr>
          <w:b/>
          <w:bCs/>
          <w:sz w:val="24"/>
          <w:szCs w:val="24"/>
        </w:rPr>
      </w:pPr>
      <w:r w:rsidRPr="00F14DE9">
        <w:rPr>
          <w:rFonts w:ascii="Times New Roman" w:hAnsi="Times New Roman" w:cs="Times New Roman"/>
          <w:b/>
          <w:bCs/>
          <w:sz w:val="24"/>
          <w:szCs w:val="24"/>
        </w:rPr>
        <w:t>Economic Evaluation of Fungicidal Treatments for Managing Downy Mildew in Sponge Gourd (</w:t>
      </w:r>
      <w:r w:rsidRPr="00F14DE9">
        <w:rPr>
          <w:rFonts w:ascii="Times New Roman" w:hAnsi="Times New Roman" w:cs="Times New Roman"/>
          <w:b/>
          <w:bCs/>
          <w:i/>
          <w:iCs/>
          <w:sz w:val="24"/>
          <w:szCs w:val="24"/>
        </w:rPr>
        <w:t>Luffa cylindrica</w:t>
      </w:r>
      <w:r w:rsidRPr="00F14DE9">
        <w:rPr>
          <w:rFonts w:ascii="Times New Roman" w:hAnsi="Times New Roman" w:cs="Times New Roman"/>
          <w:b/>
          <w:bCs/>
          <w:sz w:val="24"/>
          <w:szCs w:val="24"/>
        </w:rPr>
        <w:t>)</w:t>
      </w:r>
    </w:p>
    <w:p w14:paraId="428748FF" w14:textId="37367CA7" w:rsidR="00676359" w:rsidRDefault="00302EB2">
      <w:pPr>
        <w:spacing w:line="276" w:lineRule="auto"/>
        <w:ind w:firstLine="720"/>
        <w:jc w:val="both"/>
        <w:rPr>
          <w:rFonts w:ascii="Times New Roman" w:hAnsi="Times New Roman" w:cs="Times New Roman"/>
          <w:sz w:val="24"/>
          <w:szCs w:val="24"/>
        </w:rPr>
        <w:pPrChange w:id="37" w:author="LEGA" w:date="2025-09-01T10:53:00Z">
          <w:pPr>
            <w:spacing w:line="276" w:lineRule="auto"/>
            <w:jc w:val="both"/>
          </w:pPr>
        </w:pPrChange>
      </w:pPr>
      <w:r w:rsidRPr="00F14DE9">
        <w:rPr>
          <w:rFonts w:ascii="Times New Roman" w:hAnsi="Times New Roman" w:cs="Times New Roman"/>
          <w:sz w:val="24"/>
          <w:szCs w:val="24"/>
        </w:rPr>
        <w:t>Treatment T₃ (Azoxystrobin 11% + Tebuconazole 18.3% @ 0.15%) incurred a total cost of ₹1,26,800, yielded 130 q/ha, gross income of ₹2,60,000/ha, additional income of ₹79,000/ha, net profit of ₹1,33,200/ha, and the highest BCR of 2.05 followed by treatment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 0.2%) (2.01) and T₂ Azoxystrobin 4.8% w/w + Chlorothalonil 40% w/w SC (1.98).The control (T₈) served as a baseline, with a yield of 90.5 q/ha and no net profit, highlighting the economic loss from untreated disease. The BCR analysis aligns with yield results, highlighting T₃ and T₆ as cost-effective treatments due to their substantial returns.</w:t>
      </w:r>
    </w:p>
    <w:p w14:paraId="5FA1CFEF" w14:textId="77777777" w:rsidR="00F42AF8" w:rsidRDefault="00F42AF8" w:rsidP="00F14DE9">
      <w:pPr>
        <w:spacing w:line="276" w:lineRule="auto"/>
        <w:jc w:val="both"/>
        <w:rPr>
          <w:rFonts w:ascii="Times New Roman" w:hAnsi="Times New Roman" w:cs="Times New Roman"/>
          <w:b/>
          <w:bCs/>
          <w:sz w:val="24"/>
          <w:szCs w:val="24"/>
        </w:rPr>
      </w:pPr>
    </w:p>
    <w:p w14:paraId="2D02DD63" w14:textId="29D7C3EF" w:rsidR="00302EB2" w:rsidRDefault="00302EB2" w:rsidP="00F14DE9">
      <w:pPr>
        <w:spacing w:line="276" w:lineRule="auto"/>
        <w:jc w:val="both"/>
        <w:rPr>
          <w:rFonts w:ascii="Times New Roman" w:hAnsi="Times New Roman" w:cs="Times New Roman"/>
          <w:b/>
          <w:bCs/>
          <w:sz w:val="24"/>
          <w:szCs w:val="24"/>
        </w:rPr>
      </w:pPr>
    </w:p>
    <w:tbl>
      <w:tblPr>
        <w:tblStyle w:val="TableGrid"/>
        <w:tblpPr w:leftFromText="180" w:rightFromText="180" w:vertAnchor="page" w:horzAnchor="margin" w:tblpXSpec="center" w:tblpY="2239"/>
        <w:tblW w:w="10485" w:type="dxa"/>
        <w:tblLayout w:type="fixed"/>
        <w:tblLook w:val="04A0" w:firstRow="1" w:lastRow="0" w:firstColumn="1" w:lastColumn="0" w:noHBand="0" w:noVBand="1"/>
      </w:tblPr>
      <w:tblGrid>
        <w:gridCol w:w="466"/>
        <w:gridCol w:w="1230"/>
        <w:gridCol w:w="1130"/>
        <w:gridCol w:w="1078"/>
        <w:gridCol w:w="1078"/>
        <w:gridCol w:w="1078"/>
        <w:gridCol w:w="809"/>
        <w:gridCol w:w="923"/>
        <w:gridCol w:w="850"/>
        <w:gridCol w:w="851"/>
        <w:gridCol w:w="992"/>
      </w:tblGrid>
      <w:tr w:rsidR="000E31C6" w:rsidRPr="00676359" w14:paraId="0042E930" w14:textId="77777777" w:rsidTr="00F12D14">
        <w:trPr>
          <w:trHeight w:val="606"/>
        </w:trPr>
        <w:tc>
          <w:tcPr>
            <w:tcW w:w="466" w:type="dxa"/>
            <w:vMerge w:val="restart"/>
            <w:noWrap/>
            <w:vAlign w:val="center"/>
            <w:hideMark/>
          </w:tcPr>
          <w:p w14:paraId="1046C2FC" w14:textId="77777777" w:rsidR="000E31C6" w:rsidRPr="00676359" w:rsidRDefault="000E31C6" w:rsidP="00F12D14">
            <w:pPr>
              <w:spacing w:line="276" w:lineRule="auto"/>
              <w:jc w:val="center"/>
              <w:rPr>
                <w:rFonts w:ascii="Times New Roman" w:hAnsi="Times New Roman" w:cs="Times New Roman"/>
                <w:b/>
                <w:bCs/>
                <w:sz w:val="20"/>
                <w:szCs w:val="20"/>
              </w:rPr>
            </w:pPr>
            <w:proofErr w:type="spellStart"/>
            <w:r w:rsidRPr="00676359">
              <w:rPr>
                <w:rFonts w:ascii="Times New Roman" w:hAnsi="Times New Roman" w:cs="Times New Roman"/>
                <w:b/>
                <w:bCs/>
                <w:sz w:val="20"/>
                <w:szCs w:val="20"/>
              </w:rPr>
              <w:lastRenderedPageBreak/>
              <w:t>Tr.No</w:t>
            </w:r>
            <w:proofErr w:type="spellEnd"/>
            <w:r w:rsidRPr="00676359">
              <w:rPr>
                <w:rFonts w:ascii="Times New Roman" w:hAnsi="Times New Roman" w:cs="Times New Roman"/>
                <w:b/>
                <w:bCs/>
                <w:sz w:val="20"/>
                <w:szCs w:val="20"/>
              </w:rPr>
              <w:t>.</w:t>
            </w:r>
          </w:p>
        </w:tc>
        <w:tc>
          <w:tcPr>
            <w:tcW w:w="1230" w:type="dxa"/>
            <w:vMerge w:val="restart"/>
            <w:noWrap/>
            <w:vAlign w:val="center"/>
            <w:hideMark/>
          </w:tcPr>
          <w:p w14:paraId="05B2FBD1"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Treatments</w:t>
            </w:r>
          </w:p>
        </w:tc>
        <w:tc>
          <w:tcPr>
            <w:tcW w:w="1130" w:type="dxa"/>
            <w:vMerge w:val="restart"/>
            <w:noWrap/>
            <w:vAlign w:val="center"/>
            <w:hideMark/>
          </w:tcPr>
          <w:p w14:paraId="3E73323B"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Cost of cultivation (A)</w:t>
            </w:r>
          </w:p>
        </w:tc>
        <w:tc>
          <w:tcPr>
            <w:tcW w:w="1078" w:type="dxa"/>
            <w:vMerge w:val="restart"/>
            <w:noWrap/>
            <w:vAlign w:val="center"/>
            <w:hideMark/>
          </w:tcPr>
          <w:p w14:paraId="645AC8D7"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Cost of spraying fungicides (B)</w:t>
            </w:r>
          </w:p>
        </w:tc>
        <w:tc>
          <w:tcPr>
            <w:tcW w:w="1078" w:type="dxa"/>
            <w:vMerge w:val="restart"/>
            <w:noWrap/>
            <w:vAlign w:val="center"/>
            <w:hideMark/>
          </w:tcPr>
          <w:p w14:paraId="09D7BDEB"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Labour wages (400/day) (C)</w:t>
            </w:r>
          </w:p>
        </w:tc>
        <w:tc>
          <w:tcPr>
            <w:tcW w:w="1078" w:type="dxa"/>
            <w:vMerge w:val="restart"/>
            <w:noWrap/>
            <w:vAlign w:val="center"/>
            <w:hideMark/>
          </w:tcPr>
          <w:p w14:paraId="349DA3BC"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Total cost of production (D)</w:t>
            </w:r>
          </w:p>
        </w:tc>
        <w:tc>
          <w:tcPr>
            <w:tcW w:w="809" w:type="dxa"/>
            <w:vMerge w:val="restart"/>
            <w:noWrap/>
            <w:vAlign w:val="center"/>
            <w:hideMark/>
          </w:tcPr>
          <w:p w14:paraId="1E9F2217"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Yield (q/ha)</w:t>
            </w:r>
          </w:p>
        </w:tc>
        <w:tc>
          <w:tcPr>
            <w:tcW w:w="923" w:type="dxa"/>
            <w:vMerge w:val="restart"/>
            <w:noWrap/>
            <w:vAlign w:val="center"/>
            <w:hideMark/>
          </w:tcPr>
          <w:p w14:paraId="59EB8812"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Gross income/ha</w:t>
            </w:r>
          </w:p>
        </w:tc>
        <w:tc>
          <w:tcPr>
            <w:tcW w:w="850" w:type="dxa"/>
            <w:vMerge w:val="restart"/>
            <w:noWrap/>
            <w:vAlign w:val="center"/>
            <w:hideMark/>
          </w:tcPr>
          <w:p w14:paraId="3BD011D3"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Additional income/ha</w:t>
            </w:r>
          </w:p>
        </w:tc>
        <w:tc>
          <w:tcPr>
            <w:tcW w:w="851" w:type="dxa"/>
            <w:vMerge w:val="restart"/>
            <w:noWrap/>
            <w:vAlign w:val="center"/>
            <w:hideMark/>
          </w:tcPr>
          <w:p w14:paraId="3848AC16"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Net profit/ha</w:t>
            </w:r>
          </w:p>
        </w:tc>
        <w:tc>
          <w:tcPr>
            <w:tcW w:w="992" w:type="dxa"/>
            <w:vMerge w:val="restart"/>
            <w:noWrap/>
            <w:vAlign w:val="center"/>
            <w:hideMark/>
          </w:tcPr>
          <w:p w14:paraId="56FE9910"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Benefit-cost ratio</w:t>
            </w:r>
          </w:p>
        </w:tc>
      </w:tr>
      <w:tr w:rsidR="000E31C6" w:rsidRPr="00676359" w14:paraId="028C78BB" w14:textId="77777777" w:rsidTr="00F12D14">
        <w:trPr>
          <w:trHeight w:val="790"/>
        </w:trPr>
        <w:tc>
          <w:tcPr>
            <w:tcW w:w="466" w:type="dxa"/>
            <w:vMerge/>
            <w:vAlign w:val="center"/>
            <w:hideMark/>
          </w:tcPr>
          <w:p w14:paraId="21F878E8" w14:textId="77777777" w:rsidR="000E31C6" w:rsidRPr="00676359" w:rsidRDefault="000E31C6" w:rsidP="00F12D14">
            <w:pPr>
              <w:spacing w:line="276" w:lineRule="auto"/>
              <w:jc w:val="center"/>
              <w:rPr>
                <w:rFonts w:ascii="Times New Roman" w:hAnsi="Times New Roman" w:cs="Times New Roman"/>
                <w:sz w:val="20"/>
                <w:szCs w:val="20"/>
              </w:rPr>
            </w:pPr>
          </w:p>
        </w:tc>
        <w:tc>
          <w:tcPr>
            <w:tcW w:w="1230" w:type="dxa"/>
            <w:vMerge/>
            <w:vAlign w:val="center"/>
            <w:hideMark/>
          </w:tcPr>
          <w:p w14:paraId="5443250A" w14:textId="77777777" w:rsidR="000E31C6" w:rsidRPr="00676359" w:rsidRDefault="000E31C6" w:rsidP="00F12D14">
            <w:pPr>
              <w:spacing w:line="276" w:lineRule="auto"/>
              <w:jc w:val="center"/>
              <w:rPr>
                <w:rFonts w:ascii="Times New Roman" w:hAnsi="Times New Roman" w:cs="Times New Roman"/>
                <w:sz w:val="20"/>
                <w:szCs w:val="20"/>
              </w:rPr>
            </w:pPr>
          </w:p>
        </w:tc>
        <w:tc>
          <w:tcPr>
            <w:tcW w:w="1130" w:type="dxa"/>
            <w:vMerge/>
            <w:vAlign w:val="center"/>
            <w:hideMark/>
          </w:tcPr>
          <w:p w14:paraId="2EF0C0CF" w14:textId="77777777" w:rsidR="000E31C6" w:rsidRPr="00676359" w:rsidRDefault="000E31C6" w:rsidP="00F12D14">
            <w:pPr>
              <w:spacing w:line="276" w:lineRule="auto"/>
              <w:jc w:val="center"/>
              <w:rPr>
                <w:rFonts w:ascii="Times New Roman" w:hAnsi="Times New Roman" w:cs="Times New Roman"/>
                <w:sz w:val="20"/>
                <w:szCs w:val="20"/>
              </w:rPr>
            </w:pPr>
          </w:p>
        </w:tc>
        <w:tc>
          <w:tcPr>
            <w:tcW w:w="1078" w:type="dxa"/>
            <w:vMerge/>
            <w:vAlign w:val="center"/>
            <w:hideMark/>
          </w:tcPr>
          <w:p w14:paraId="6521864F" w14:textId="77777777" w:rsidR="000E31C6" w:rsidRPr="00676359" w:rsidRDefault="000E31C6" w:rsidP="00F12D14">
            <w:pPr>
              <w:spacing w:line="276" w:lineRule="auto"/>
              <w:jc w:val="center"/>
              <w:rPr>
                <w:rFonts w:ascii="Times New Roman" w:hAnsi="Times New Roman" w:cs="Times New Roman"/>
                <w:sz w:val="20"/>
                <w:szCs w:val="20"/>
              </w:rPr>
            </w:pPr>
          </w:p>
        </w:tc>
        <w:tc>
          <w:tcPr>
            <w:tcW w:w="1078" w:type="dxa"/>
            <w:vMerge/>
            <w:vAlign w:val="center"/>
            <w:hideMark/>
          </w:tcPr>
          <w:p w14:paraId="522A7EFB" w14:textId="77777777" w:rsidR="000E31C6" w:rsidRPr="00676359" w:rsidRDefault="000E31C6" w:rsidP="00F12D14">
            <w:pPr>
              <w:spacing w:line="276" w:lineRule="auto"/>
              <w:jc w:val="center"/>
              <w:rPr>
                <w:rFonts w:ascii="Times New Roman" w:hAnsi="Times New Roman" w:cs="Times New Roman"/>
                <w:sz w:val="20"/>
                <w:szCs w:val="20"/>
              </w:rPr>
            </w:pPr>
          </w:p>
        </w:tc>
        <w:tc>
          <w:tcPr>
            <w:tcW w:w="1078" w:type="dxa"/>
            <w:vMerge/>
            <w:vAlign w:val="center"/>
            <w:hideMark/>
          </w:tcPr>
          <w:p w14:paraId="43564DCF" w14:textId="77777777" w:rsidR="000E31C6" w:rsidRPr="00676359" w:rsidRDefault="000E31C6" w:rsidP="00F12D14">
            <w:pPr>
              <w:spacing w:line="276" w:lineRule="auto"/>
              <w:jc w:val="center"/>
              <w:rPr>
                <w:rFonts w:ascii="Times New Roman" w:hAnsi="Times New Roman" w:cs="Times New Roman"/>
                <w:sz w:val="20"/>
                <w:szCs w:val="20"/>
              </w:rPr>
            </w:pPr>
          </w:p>
        </w:tc>
        <w:tc>
          <w:tcPr>
            <w:tcW w:w="809" w:type="dxa"/>
            <w:vMerge/>
            <w:vAlign w:val="center"/>
            <w:hideMark/>
          </w:tcPr>
          <w:p w14:paraId="60F3C3E1" w14:textId="77777777" w:rsidR="000E31C6" w:rsidRPr="00676359" w:rsidRDefault="000E31C6" w:rsidP="00F12D14">
            <w:pPr>
              <w:spacing w:line="276" w:lineRule="auto"/>
              <w:jc w:val="center"/>
              <w:rPr>
                <w:rFonts w:ascii="Times New Roman" w:hAnsi="Times New Roman" w:cs="Times New Roman"/>
                <w:sz w:val="20"/>
                <w:szCs w:val="20"/>
              </w:rPr>
            </w:pPr>
          </w:p>
        </w:tc>
        <w:tc>
          <w:tcPr>
            <w:tcW w:w="923" w:type="dxa"/>
            <w:vMerge/>
            <w:vAlign w:val="center"/>
            <w:hideMark/>
          </w:tcPr>
          <w:p w14:paraId="02AE8C19" w14:textId="77777777" w:rsidR="000E31C6" w:rsidRPr="00676359" w:rsidRDefault="000E31C6" w:rsidP="00F12D14">
            <w:pPr>
              <w:spacing w:line="276" w:lineRule="auto"/>
              <w:jc w:val="center"/>
              <w:rPr>
                <w:rFonts w:ascii="Times New Roman" w:hAnsi="Times New Roman" w:cs="Times New Roman"/>
                <w:sz w:val="20"/>
                <w:szCs w:val="20"/>
              </w:rPr>
            </w:pPr>
          </w:p>
        </w:tc>
        <w:tc>
          <w:tcPr>
            <w:tcW w:w="850" w:type="dxa"/>
            <w:vMerge/>
            <w:vAlign w:val="center"/>
            <w:hideMark/>
          </w:tcPr>
          <w:p w14:paraId="7D414A22" w14:textId="77777777" w:rsidR="000E31C6" w:rsidRPr="00676359" w:rsidRDefault="000E31C6" w:rsidP="00F12D14">
            <w:pPr>
              <w:spacing w:line="276" w:lineRule="auto"/>
              <w:jc w:val="center"/>
              <w:rPr>
                <w:rFonts w:ascii="Times New Roman" w:hAnsi="Times New Roman" w:cs="Times New Roman"/>
                <w:sz w:val="20"/>
                <w:szCs w:val="20"/>
              </w:rPr>
            </w:pPr>
          </w:p>
        </w:tc>
        <w:tc>
          <w:tcPr>
            <w:tcW w:w="851" w:type="dxa"/>
            <w:vMerge/>
            <w:vAlign w:val="center"/>
            <w:hideMark/>
          </w:tcPr>
          <w:p w14:paraId="4CC5FD41" w14:textId="77777777" w:rsidR="000E31C6" w:rsidRPr="00676359" w:rsidRDefault="000E31C6" w:rsidP="00F12D14">
            <w:pPr>
              <w:spacing w:line="276" w:lineRule="auto"/>
              <w:jc w:val="center"/>
              <w:rPr>
                <w:rFonts w:ascii="Times New Roman" w:hAnsi="Times New Roman" w:cs="Times New Roman"/>
                <w:sz w:val="20"/>
                <w:szCs w:val="20"/>
              </w:rPr>
            </w:pPr>
          </w:p>
        </w:tc>
        <w:tc>
          <w:tcPr>
            <w:tcW w:w="992" w:type="dxa"/>
            <w:vMerge/>
            <w:vAlign w:val="center"/>
            <w:hideMark/>
          </w:tcPr>
          <w:p w14:paraId="62917D9A" w14:textId="77777777" w:rsidR="000E31C6" w:rsidRPr="00676359" w:rsidRDefault="000E31C6" w:rsidP="00F12D14">
            <w:pPr>
              <w:spacing w:line="276" w:lineRule="auto"/>
              <w:jc w:val="center"/>
              <w:rPr>
                <w:rFonts w:ascii="Times New Roman" w:hAnsi="Times New Roman" w:cs="Times New Roman"/>
                <w:sz w:val="20"/>
                <w:szCs w:val="20"/>
              </w:rPr>
            </w:pPr>
          </w:p>
        </w:tc>
      </w:tr>
      <w:tr w:rsidR="000E31C6" w:rsidRPr="00676359" w14:paraId="2EA6A6F3" w14:textId="77777777" w:rsidTr="00F12D14">
        <w:trPr>
          <w:trHeight w:val="790"/>
        </w:trPr>
        <w:tc>
          <w:tcPr>
            <w:tcW w:w="466" w:type="dxa"/>
            <w:noWrap/>
            <w:vAlign w:val="center"/>
            <w:hideMark/>
          </w:tcPr>
          <w:p w14:paraId="6200541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T₁</w:t>
            </w:r>
          </w:p>
        </w:tc>
        <w:tc>
          <w:tcPr>
            <w:tcW w:w="1230" w:type="dxa"/>
            <w:noWrap/>
            <w:vAlign w:val="center"/>
            <w:hideMark/>
          </w:tcPr>
          <w:p w14:paraId="41A7762A"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Carbendazim 12%+ Mancozeb 63%</w:t>
            </w:r>
          </w:p>
        </w:tc>
        <w:tc>
          <w:tcPr>
            <w:tcW w:w="1130" w:type="dxa"/>
            <w:noWrap/>
            <w:vAlign w:val="center"/>
            <w:hideMark/>
          </w:tcPr>
          <w:p w14:paraId="506CF86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7F819A3E"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155</w:t>
            </w:r>
          </w:p>
        </w:tc>
        <w:tc>
          <w:tcPr>
            <w:tcW w:w="1078" w:type="dxa"/>
            <w:noWrap/>
            <w:vAlign w:val="center"/>
            <w:hideMark/>
          </w:tcPr>
          <w:p w14:paraId="2A074A2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74B4063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126555</w:t>
            </w:r>
          </w:p>
        </w:tc>
        <w:tc>
          <w:tcPr>
            <w:tcW w:w="809" w:type="dxa"/>
            <w:noWrap/>
            <w:vAlign w:val="center"/>
            <w:hideMark/>
          </w:tcPr>
          <w:p w14:paraId="3960571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124</w:t>
            </w:r>
          </w:p>
        </w:tc>
        <w:tc>
          <w:tcPr>
            <w:tcW w:w="923" w:type="dxa"/>
            <w:noWrap/>
            <w:vAlign w:val="center"/>
            <w:hideMark/>
          </w:tcPr>
          <w:p w14:paraId="3FF9A37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248000</w:t>
            </w:r>
          </w:p>
        </w:tc>
        <w:tc>
          <w:tcPr>
            <w:tcW w:w="850" w:type="dxa"/>
            <w:noWrap/>
            <w:vAlign w:val="center"/>
            <w:hideMark/>
          </w:tcPr>
          <w:p w14:paraId="6700AFB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67000</w:t>
            </w:r>
          </w:p>
        </w:tc>
        <w:tc>
          <w:tcPr>
            <w:tcW w:w="851" w:type="dxa"/>
            <w:noWrap/>
            <w:vAlign w:val="center"/>
            <w:hideMark/>
          </w:tcPr>
          <w:p w14:paraId="20630FF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121445</w:t>
            </w:r>
          </w:p>
        </w:tc>
        <w:tc>
          <w:tcPr>
            <w:tcW w:w="992" w:type="dxa"/>
            <w:noWrap/>
            <w:vAlign w:val="center"/>
            <w:hideMark/>
          </w:tcPr>
          <w:p w14:paraId="1368984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1.96</w:t>
            </w:r>
          </w:p>
        </w:tc>
      </w:tr>
      <w:tr w:rsidR="000E31C6" w:rsidRPr="00676359" w14:paraId="1C1D16D9" w14:textId="77777777" w:rsidTr="00F12D14">
        <w:trPr>
          <w:trHeight w:val="790"/>
        </w:trPr>
        <w:tc>
          <w:tcPr>
            <w:tcW w:w="466" w:type="dxa"/>
            <w:noWrap/>
            <w:vAlign w:val="center"/>
            <w:hideMark/>
          </w:tcPr>
          <w:p w14:paraId="4A5F72D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T₂</w:t>
            </w:r>
          </w:p>
        </w:tc>
        <w:tc>
          <w:tcPr>
            <w:tcW w:w="1230" w:type="dxa"/>
            <w:noWrap/>
            <w:vAlign w:val="center"/>
            <w:hideMark/>
          </w:tcPr>
          <w:p w14:paraId="4AC6B080"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Azoxystrobin 4.8% w/w + Chlorothalonil 40% w/w SC</w:t>
            </w:r>
          </w:p>
        </w:tc>
        <w:tc>
          <w:tcPr>
            <w:tcW w:w="1130" w:type="dxa"/>
            <w:noWrap/>
            <w:vAlign w:val="center"/>
            <w:hideMark/>
          </w:tcPr>
          <w:p w14:paraId="436DF00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6B9DE1A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469</w:t>
            </w:r>
          </w:p>
        </w:tc>
        <w:tc>
          <w:tcPr>
            <w:tcW w:w="1078" w:type="dxa"/>
            <w:noWrap/>
            <w:vAlign w:val="center"/>
            <w:hideMark/>
          </w:tcPr>
          <w:p w14:paraId="22E5DA5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66F546F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126869</w:t>
            </w:r>
          </w:p>
        </w:tc>
        <w:tc>
          <w:tcPr>
            <w:tcW w:w="809" w:type="dxa"/>
            <w:noWrap/>
            <w:vAlign w:val="center"/>
            <w:hideMark/>
          </w:tcPr>
          <w:p w14:paraId="6AAF6C8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125.5</w:t>
            </w:r>
          </w:p>
        </w:tc>
        <w:tc>
          <w:tcPr>
            <w:tcW w:w="923" w:type="dxa"/>
            <w:noWrap/>
            <w:vAlign w:val="center"/>
            <w:hideMark/>
          </w:tcPr>
          <w:p w14:paraId="66E292B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251000</w:t>
            </w:r>
          </w:p>
        </w:tc>
        <w:tc>
          <w:tcPr>
            <w:tcW w:w="850" w:type="dxa"/>
            <w:noWrap/>
            <w:vAlign w:val="center"/>
            <w:hideMark/>
          </w:tcPr>
          <w:p w14:paraId="1D23480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70000</w:t>
            </w:r>
          </w:p>
        </w:tc>
        <w:tc>
          <w:tcPr>
            <w:tcW w:w="851" w:type="dxa"/>
            <w:noWrap/>
            <w:vAlign w:val="center"/>
            <w:hideMark/>
          </w:tcPr>
          <w:p w14:paraId="6D8E19D0"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124131</w:t>
            </w:r>
          </w:p>
        </w:tc>
        <w:tc>
          <w:tcPr>
            <w:tcW w:w="992" w:type="dxa"/>
            <w:noWrap/>
            <w:vAlign w:val="center"/>
            <w:hideMark/>
          </w:tcPr>
          <w:p w14:paraId="7F813D6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1.98</w:t>
            </w:r>
          </w:p>
        </w:tc>
      </w:tr>
      <w:tr w:rsidR="000E31C6" w:rsidRPr="00676359" w14:paraId="68EF1B49" w14:textId="77777777" w:rsidTr="00F12D14">
        <w:trPr>
          <w:trHeight w:val="790"/>
        </w:trPr>
        <w:tc>
          <w:tcPr>
            <w:tcW w:w="466" w:type="dxa"/>
            <w:noWrap/>
            <w:vAlign w:val="center"/>
            <w:hideMark/>
          </w:tcPr>
          <w:p w14:paraId="23023D8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T₃</w:t>
            </w:r>
          </w:p>
        </w:tc>
        <w:tc>
          <w:tcPr>
            <w:tcW w:w="1230" w:type="dxa"/>
            <w:noWrap/>
            <w:vAlign w:val="center"/>
            <w:hideMark/>
          </w:tcPr>
          <w:p w14:paraId="27FE39F5"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Azoxystrobin 11% w/w + Tebuconazole 18.3</w:t>
            </w:r>
          </w:p>
        </w:tc>
        <w:tc>
          <w:tcPr>
            <w:tcW w:w="1130" w:type="dxa"/>
            <w:noWrap/>
            <w:vAlign w:val="center"/>
            <w:hideMark/>
          </w:tcPr>
          <w:p w14:paraId="5F02396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7361169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400</w:t>
            </w:r>
          </w:p>
        </w:tc>
        <w:tc>
          <w:tcPr>
            <w:tcW w:w="1078" w:type="dxa"/>
            <w:noWrap/>
            <w:vAlign w:val="center"/>
            <w:hideMark/>
          </w:tcPr>
          <w:p w14:paraId="6EAD319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0555573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126800</w:t>
            </w:r>
          </w:p>
        </w:tc>
        <w:tc>
          <w:tcPr>
            <w:tcW w:w="809" w:type="dxa"/>
            <w:noWrap/>
            <w:vAlign w:val="center"/>
            <w:hideMark/>
          </w:tcPr>
          <w:p w14:paraId="360074B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130</w:t>
            </w:r>
          </w:p>
        </w:tc>
        <w:tc>
          <w:tcPr>
            <w:tcW w:w="923" w:type="dxa"/>
            <w:noWrap/>
            <w:vAlign w:val="center"/>
            <w:hideMark/>
          </w:tcPr>
          <w:p w14:paraId="4A8B254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260000</w:t>
            </w:r>
          </w:p>
        </w:tc>
        <w:tc>
          <w:tcPr>
            <w:tcW w:w="850" w:type="dxa"/>
            <w:noWrap/>
            <w:vAlign w:val="center"/>
            <w:hideMark/>
          </w:tcPr>
          <w:p w14:paraId="57217AC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79000</w:t>
            </w:r>
          </w:p>
        </w:tc>
        <w:tc>
          <w:tcPr>
            <w:tcW w:w="851" w:type="dxa"/>
            <w:noWrap/>
            <w:vAlign w:val="center"/>
            <w:hideMark/>
          </w:tcPr>
          <w:p w14:paraId="3A70967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133200</w:t>
            </w:r>
          </w:p>
        </w:tc>
        <w:tc>
          <w:tcPr>
            <w:tcW w:w="992" w:type="dxa"/>
            <w:noWrap/>
            <w:vAlign w:val="center"/>
            <w:hideMark/>
          </w:tcPr>
          <w:p w14:paraId="0C49091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2.05</w:t>
            </w:r>
          </w:p>
        </w:tc>
      </w:tr>
      <w:tr w:rsidR="000E31C6" w:rsidRPr="00676359" w14:paraId="0B09F3A7" w14:textId="77777777" w:rsidTr="00F12D14">
        <w:trPr>
          <w:trHeight w:val="790"/>
        </w:trPr>
        <w:tc>
          <w:tcPr>
            <w:tcW w:w="466" w:type="dxa"/>
            <w:noWrap/>
            <w:vAlign w:val="center"/>
            <w:hideMark/>
          </w:tcPr>
          <w:p w14:paraId="37F6AE7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T₄</w:t>
            </w:r>
          </w:p>
        </w:tc>
        <w:tc>
          <w:tcPr>
            <w:tcW w:w="1230" w:type="dxa"/>
            <w:noWrap/>
            <w:vAlign w:val="center"/>
            <w:hideMark/>
          </w:tcPr>
          <w:p w14:paraId="0D90CBA1"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Aureofungin 46.25 w/w SP</w:t>
            </w:r>
          </w:p>
        </w:tc>
        <w:tc>
          <w:tcPr>
            <w:tcW w:w="1130" w:type="dxa"/>
            <w:noWrap/>
            <w:vAlign w:val="center"/>
            <w:hideMark/>
          </w:tcPr>
          <w:p w14:paraId="06E0874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6EB27393"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375</w:t>
            </w:r>
          </w:p>
        </w:tc>
        <w:tc>
          <w:tcPr>
            <w:tcW w:w="1078" w:type="dxa"/>
            <w:noWrap/>
            <w:vAlign w:val="center"/>
            <w:hideMark/>
          </w:tcPr>
          <w:p w14:paraId="4F08C4D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tcPr>
          <w:p w14:paraId="1E7532D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126775</w:t>
            </w:r>
          </w:p>
        </w:tc>
        <w:tc>
          <w:tcPr>
            <w:tcW w:w="809" w:type="dxa"/>
            <w:noWrap/>
            <w:vAlign w:val="center"/>
          </w:tcPr>
          <w:p w14:paraId="112D4DA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98.2</w:t>
            </w:r>
          </w:p>
        </w:tc>
        <w:tc>
          <w:tcPr>
            <w:tcW w:w="923" w:type="dxa"/>
            <w:noWrap/>
            <w:vAlign w:val="center"/>
          </w:tcPr>
          <w:p w14:paraId="12090C2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196400</w:t>
            </w:r>
          </w:p>
        </w:tc>
        <w:tc>
          <w:tcPr>
            <w:tcW w:w="850" w:type="dxa"/>
            <w:noWrap/>
            <w:vAlign w:val="center"/>
          </w:tcPr>
          <w:p w14:paraId="00244A7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15400</w:t>
            </w:r>
          </w:p>
        </w:tc>
        <w:tc>
          <w:tcPr>
            <w:tcW w:w="851" w:type="dxa"/>
            <w:noWrap/>
            <w:vAlign w:val="center"/>
          </w:tcPr>
          <w:p w14:paraId="0B49EC0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69625</w:t>
            </w:r>
          </w:p>
        </w:tc>
        <w:tc>
          <w:tcPr>
            <w:tcW w:w="992" w:type="dxa"/>
            <w:noWrap/>
            <w:vAlign w:val="center"/>
          </w:tcPr>
          <w:p w14:paraId="2DF0D43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1.55</w:t>
            </w:r>
          </w:p>
        </w:tc>
      </w:tr>
      <w:tr w:rsidR="000E31C6" w:rsidRPr="00676359" w14:paraId="659A2C03" w14:textId="77777777" w:rsidTr="00F12D14">
        <w:trPr>
          <w:trHeight w:val="790"/>
        </w:trPr>
        <w:tc>
          <w:tcPr>
            <w:tcW w:w="466" w:type="dxa"/>
            <w:noWrap/>
            <w:vAlign w:val="center"/>
            <w:hideMark/>
          </w:tcPr>
          <w:p w14:paraId="17D5024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T₅</w:t>
            </w:r>
          </w:p>
        </w:tc>
        <w:tc>
          <w:tcPr>
            <w:tcW w:w="1230" w:type="dxa"/>
            <w:noWrap/>
            <w:vAlign w:val="center"/>
            <w:hideMark/>
          </w:tcPr>
          <w:p w14:paraId="61C6481B"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Copper sulphate 47.15 + Mancozeb 30% WDG</w:t>
            </w:r>
          </w:p>
        </w:tc>
        <w:tc>
          <w:tcPr>
            <w:tcW w:w="1130" w:type="dxa"/>
            <w:noWrap/>
            <w:vAlign w:val="center"/>
            <w:hideMark/>
          </w:tcPr>
          <w:p w14:paraId="0EC92D3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56D9048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230</w:t>
            </w:r>
          </w:p>
        </w:tc>
        <w:tc>
          <w:tcPr>
            <w:tcW w:w="1078" w:type="dxa"/>
            <w:noWrap/>
            <w:vAlign w:val="center"/>
            <w:hideMark/>
          </w:tcPr>
          <w:p w14:paraId="5E8E9B0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tcPr>
          <w:p w14:paraId="1FDF724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126630</w:t>
            </w:r>
          </w:p>
        </w:tc>
        <w:tc>
          <w:tcPr>
            <w:tcW w:w="809" w:type="dxa"/>
            <w:noWrap/>
            <w:vAlign w:val="center"/>
          </w:tcPr>
          <w:p w14:paraId="5A2EFF5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121.5</w:t>
            </w:r>
          </w:p>
        </w:tc>
        <w:tc>
          <w:tcPr>
            <w:tcW w:w="923" w:type="dxa"/>
            <w:noWrap/>
            <w:vAlign w:val="center"/>
          </w:tcPr>
          <w:p w14:paraId="5807146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243000</w:t>
            </w:r>
          </w:p>
        </w:tc>
        <w:tc>
          <w:tcPr>
            <w:tcW w:w="850" w:type="dxa"/>
            <w:noWrap/>
            <w:vAlign w:val="center"/>
          </w:tcPr>
          <w:p w14:paraId="22A7C00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62000</w:t>
            </w:r>
          </w:p>
        </w:tc>
        <w:tc>
          <w:tcPr>
            <w:tcW w:w="851" w:type="dxa"/>
            <w:noWrap/>
            <w:vAlign w:val="center"/>
          </w:tcPr>
          <w:p w14:paraId="187E1D3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116370</w:t>
            </w:r>
          </w:p>
        </w:tc>
        <w:tc>
          <w:tcPr>
            <w:tcW w:w="992" w:type="dxa"/>
            <w:noWrap/>
            <w:vAlign w:val="center"/>
          </w:tcPr>
          <w:p w14:paraId="39329C1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1.92</w:t>
            </w:r>
          </w:p>
        </w:tc>
      </w:tr>
      <w:tr w:rsidR="000E31C6" w:rsidRPr="00676359" w14:paraId="44766E71" w14:textId="77777777" w:rsidTr="00F12D14">
        <w:trPr>
          <w:trHeight w:val="790"/>
        </w:trPr>
        <w:tc>
          <w:tcPr>
            <w:tcW w:w="466" w:type="dxa"/>
            <w:noWrap/>
            <w:vAlign w:val="center"/>
            <w:hideMark/>
          </w:tcPr>
          <w:p w14:paraId="6697683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T₆</w:t>
            </w:r>
          </w:p>
        </w:tc>
        <w:tc>
          <w:tcPr>
            <w:tcW w:w="1230" w:type="dxa"/>
            <w:noWrap/>
            <w:vAlign w:val="center"/>
            <w:hideMark/>
          </w:tcPr>
          <w:p w14:paraId="59872E13" w14:textId="77777777" w:rsidR="000E31C6" w:rsidRPr="00676359" w:rsidRDefault="000E31C6" w:rsidP="00F12D14">
            <w:pPr>
              <w:spacing w:line="276" w:lineRule="auto"/>
              <w:rPr>
                <w:rFonts w:ascii="Times New Roman" w:hAnsi="Times New Roman" w:cs="Times New Roman"/>
                <w:sz w:val="20"/>
                <w:szCs w:val="20"/>
              </w:rPr>
            </w:pPr>
            <w:proofErr w:type="spellStart"/>
            <w:r w:rsidRPr="00676359">
              <w:rPr>
                <w:rFonts w:ascii="Times New Roman" w:hAnsi="Times New Roman" w:cs="Times New Roman"/>
                <w:sz w:val="20"/>
                <w:szCs w:val="20"/>
              </w:rPr>
              <w:t>Kresoxim</w:t>
            </w:r>
            <w:proofErr w:type="spellEnd"/>
            <w:r w:rsidRPr="00676359">
              <w:rPr>
                <w:rFonts w:ascii="Times New Roman" w:hAnsi="Times New Roman" w:cs="Times New Roman"/>
                <w:sz w:val="20"/>
                <w:szCs w:val="20"/>
              </w:rPr>
              <w:t xml:space="preserve"> methyl 18% +Mancozeb 54% WP</w:t>
            </w:r>
          </w:p>
        </w:tc>
        <w:tc>
          <w:tcPr>
            <w:tcW w:w="1130" w:type="dxa"/>
            <w:noWrap/>
            <w:vAlign w:val="center"/>
            <w:hideMark/>
          </w:tcPr>
          <w:p w14:paraId="31FF6C0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2EE08D0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1099</w:t>
            </w:r>
          </w:p>
        </w:tc>
        <w:tc>
          <w:tcPr>
            <w:tcW w:w="1078" w:type="dxa"/>
            <w:noWrap/>
            <w:vAlign w:val="center"/>
            <w:hideMark/>
          </w:tcPr>
          <w:p w14:paraId="778E433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27B6803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127499</w:t>
            </w:r>
          </w:p>
        </w:tc>
        <w:tc>
          <w:tcPr>
            <w:tcW w:w="809" w:type="dxa"/>
            <w:noWrap/>
            <w:vAlign w:val="center"/>
            <w:hideMark/>
          </w:tcPr>
          <w:p w14:paraId="1F62480E"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128</w:t>
            </w:r>
          </w:p>
        </w:tc>
        <w:tc>
          <w:tcPr>
            <w:tcW w:w="923" w:type="dxa"/>
            <w:noWrap/>
            <w:vAlign w:val="center"/>
            <w:hideMark/>
          </w:tcPr>
          <w:p w14:paraId="1872F4C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256000</w:t>
            </w:r>
          </w:p>
        </w:tc>
        <w:tc>
          <w:tcPr>
            <w:tcW w:w="850" w:type="dxa"/>
            <w:noWrap/>
            <w:vAlign w:val="center"/>
            <w:hideMark/>
          </w:tcPr>
          <w:p w14:paraId="0D25A99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75000</w:t>
            </w:r>
          </w:p>
        </w:tc>
        <w:tc>
          <w:tcPr>
            <w:tcW w:w="851" w:type="dxa"/>
            <w:noWrap/>
            <w:vAlign w:val="center"/>
            <w:hideMark/>
          </w:tcPr>
          <w:p w14:paraId="78E81F9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128501</w:t>
            </w:r>
          </w:p>
        </w:tc>
        <w:tc>
          <w:tcPr>
            <w:tcW w:w="992" w:type="dxa"/>
            <w:noWrap/>
            <w:vAlign w:val="center"/>
            <w:hideMark/>
          </w:tcPr>
          <w:p w14:paraId="7C11730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2.01</w:t>
            </w:r>
          </w:p>
        </w:tc>
      </w:tr>
      <w:tr w:rsidR="000E31C6" w:rsidRPr="00676359" w14:paraId="3E076492" w14:textId="77777777" w:rsidTr="00F12D14">
        <w:trPr>
          <w:trHeight w:val="790"/>
        </w:trPr>
        <w:tc>
          <w:tcPr>
            <w:tcW w:w="466" w:type="dxa"/>
            <w:noWrap/>
            <w:vAlign w:val="center"/>
            <w:hideMark/>
          </w:tcPr>
          <w:p w14:paraId="0E77C6F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T₇</w:t>
            </w:r>
          </w:p>
        </w:tc>
        <w:tc>
          <w:tcPr>
            <w:tcW w:w="1230" w:type="dxa"/>
            <w:noWrap/>
            <w:vAlign w:val="center"/>
            <w:hideMark/>
          </w:tcPr>
          <w:p w14:paraId="24197489"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Potassium salt of Phosphoric acid</w:t>
            </w:r>
          </w:p>
        </w:tc>
        <w:tc>
          <w:tcPr>
            <w:tcW w:w="1130" w:type="dxa"/>
            <w:noWrap/>
            <w:vAlign w:val="center"/>
            <w:hideMark/>
          </w:tcPr>
          <w:p w14:paraId="7F986E1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15C3EBF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400</w:t>
            </w:r>
          </w:p>
        </w:tc>
        <w:tc>
          <w:tcPr>
            <w:tcW w:w="1078" w:type="dxa"/>
            <w:noWrap/>
            <w:vAlign w:val="center"/>
            <w:hideMark/>
          </w:tcPr>
          <w:p w14:paraId="183FBEB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608357F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126800</w:t>
            </w:r>
          </w:p>
        </w:tc>
        <w:tc>
          <w:tcPr>
            <w:tcW w:w="809" w:type="dxa"/>
            <w:noWrap/>
            <w:vAlign w:val="center"/>
            <w:hideMark/>
          </w:tcPr>
          <w:p w14:paraId="29D2FD3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118</w:t>
            </w:r>
          </w:p>
        </w:tc>
        <w:tc>
          <w:tcPr>
            <w:tcW w:w="923" w:type="dxa"/>
            <w:noWrap/>
            <w:vAlign w:val="center"/>
            <w:hideMark/>
          </w:tcPr>
          <w:p w14:paraId="1E4825CE"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236000</w:t>
            </w:r>
          </w:p>
        </w:tc>
        <w:tc>
          <w:tcPr>
            <w:tcW w:w="850" w:type="dxa"/>
            <w:noWrap/>
            <w:vAlign w:val="center"/>
          </w:tcPr>
          <w:p w14:paraId="50DF23F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55000</w:t>
            </w:r>
          </w:p>
        </w:tc>
        <w:tc>
          <w:tcPr>
            <w:tcW w:w="851" w:type="dxa"/>
            <w:noWrap/>
            <w:vAlign w:val="center"/>
          </w:tcPr>
          <w:p w14:paraId="1B742D5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109200</w:t>
            </w:r>
          </w:p>
        </w:tc>
        <w:tc>
          <w:tcPr>
            <w:tcW w:w="992" w:type="dxa"/>
            <w:noWrap/>
            <w:vAlign w:val="center"/>
            <w:hideMark/>
          </w:tcPr>
          <w:p w14:paraId="52FC8F0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1.86</w:t>
            </w:r>
          </w:p>
        </w:tc>
      </w:tr>
      <w:tr w:rsidR="000E31C6" w:rsidRPr="00676359" w14:paraId="3399D529" w14:textId="77777777" w:rsidTr="00F12D14">
        <w:trPr>
          <w:trHeight w:val="790"/>
        </w:trPr>
        <w:tc>
          <w:tcPr>
            <w:tcW w:w="466" w:type="dxa"/>
            <w:noWrap/>
            <w:vAlign w:val="center"/>
            <w:hideMark/>
          </w:tcPr>
          <w:p w14:paraId="3CA9FFE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T₈</w:t>
            </w:r>
          </w:p>
        </w:tc>
        <w:tc>
          <w:tcPr>
            <w:tcW w:w="1230" w:type="dxa"/>
            <w:noWrap/>
            <w:vAlign w:val="center"/>
            <w:hideMark/>
          </w:tcPr>
          <w:p w14:paraId="60CAB946"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Control (water spray)</w:t>
            </w:r>
          </w:p>
        </w:tc>
        <w:tc>
          <w:tcPr>
            <w:tcW w:w="1130" w:type="dxa"/>
            <w:noWrap/>
            <w:vAlign w:val="center"/>
            <w:hideMark/>
          </w:tcPr>
          <w:p w14:paraId="5C329E6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1078" w:type="dxa"/>
            <w:noWrap/>
            <w:vAlign w:val="center"/>
            <w:hideMark/>
          </w:tcPr>
          <w:p w14:paraId="1CF3A57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1078" w:type="dxa"/>
            <w:noWrap/>
            <w:vAlign w:val="center"/>
            <w:hideMark/>
          </w:tcPr>
          <w:p w14:paraId="4A1EB99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1078" w:type="dxa"/>
            <w:noWrap/>
            <w:vAlign w:val="center"/>
            <w:hideMark/>
          </w:tcPr>
          <w:p w14:paraId="17C2B20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809" w:type="dxa"/>
            <w:noWrap/>
            <w:vAlign w:val="center"/>
            <w:hideMark/>
          </w:tcPr>
          <w:p w14:paraId="23342D5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90.5</w:t>
            </w:r>
          </w:p>
        </w:tc>
        <w:tc>
          <w:tcPr>
            <w:tcW w:w="923" w:type="dxa"/>
            <w:noWrap/>
            <w:vAlign w:val="center"/>
            <w:hideMark/>
          </w:tcPr>
          <w:p w14:paraId="23BBBC3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181000</w:t>
            </w:r>
          </w:p>
        </w:tc>
        <w:tc>
          <w:tcPr>
            <w:tcW w:w="850" w:type="dxa"/>
            <w:noWrap/>
            <w:vAlign w:val="center"/>
            <w:hideMark/>
          </w:tcPr>
          <w:p w14:paraId="7431705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0</w:t>
            </w:r>
          </w:p>
        </w:tc>
        <w:tc>
          <w:tcPr>
            <w:tcW w:w="851" w:type="dxa"/>
            <w:noWrap/>
            <w:vAlign w:val="center"/>
            <w:hideMark/>
          </w:tcPr>
          <w:p w14:paraId="27B0717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181000</w:t>
            </w:r>
          </w:p>
        </w:tc>
        <w:tc>
          <w:tcPr>
            <w:tcW w:w="992" w:type="dxa"/>
            <w:noWrap/>
            <w:vAlign w:val="center"/>
            <w:hideMark/>
          </w:tcPr>
          <w:p w14:paraId="36FD6F0B" w14:textId="77777777" w:rsidR="000E31C6" w:rsidRPr="00676359" w:rsidRDefault="000E31C6" w:rsidP="00F12D14">
            <w:pPr>
              <w:spacing w:line="276" w:lineRule="auto"/>
              <w:jc w:val="center"/>
              <w:rPr>
                <w:rFonts w:ascii="Times New Roman" w:hAnsi="Times New Roman" w:cs="Times New Roman"/>
                <w:sz w:val="20"/>
                <w:szCs w:val="20"/>
              </w:rPr>
            </w:pPr>
          </w:p>
        </w:tc>
      </w:tr>
    </w:tbl>
    <w:p w14:paraId="03C74FA3" w14:textId="1381AEE2" w:rsidR="000E31C6" w:rsidRDefault="000E31C6" w:rsidP="00F14DE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1E6621">
        <w:rPr>
          <w:rFonts w:ascii="Times New Roman" w:hAnsi="Times New Roman" w:cs="Times New Roman"/>
          <w:b/>
          <w:bCs/>
          <w:sz w:val="24"/>
          <w:szCs w:val="24"/>
        </w:rPr>
        <w:t>7</w:t>
      </w:r>
      <w:r>
        <w:rPr>
          <w:rFonts w:ascii="Times New Roman" w:hAnsi="Times New Roman" w:cs="Times New Roman"/>
          <w:b/>
          <w:bCs/>
          <w:sz w:val="24"/>
          <w:szCs w:val="24"/>
        </w:rPr>
        <w:t>:</w:t>
      </w:r>
      <w:r w:rsidRPr="00676359">
        <w:rPr>
          <w:rFonts w:ascii="Times New Roman" w:hAnsi="Times New Roman" w:cs="Times New Roman"/>
          <w:b/>
          <w:bCs/>
          <w:sz w:val="24"/>
          <w:szCs w:val="24"/>
        </w:rPr>
        <w:t xml:space="preserve"> </w:t>
      </w:r>
      <w:r w:rsidRPr="00F14DE9">
        <w:rPr>
          <w:rFonts w:ascii="Times New Roman" w:hAnsi="Times New Roman" w:cs="Times New Roman"/>
          <w:b/>
          <w:bCs/>
          <w:sz w:val="24"/>
          <w:szCs w:val="24"/>
        </w:rPr>
        <w:t>Economic Analysis of various Fungicidal Treatments in the Management of Downy Mildew in Sponge Gourd</w:t>
      </w:r>
    </w:p>
    <w:p w14:paraId="4073E782" w14:textId="77777777" w:rsidR="000E31C6" w:rsidRDefault="000E31C6" w:rsidP="00F14DE9">
      <w:pPr>
        <w:spacing w:line="276" w:lineRule="auto"/>
        <w:jc w:val="both"/>
        <w:rPr>
          <w:rFonts w:ascii="Times New Roman" w:hAnsi="Times New Roman" w:cs="Times New Roman"/>
          <w:sz w:val="24"/>
          <w:szCs w:val="24"/>
        </w:rPr>
      </w:pPr>
    </w:p>
    <w:p w14:paraId="47F79DD9" w14:textId="77777777" w:rsidR="000E31C6" w:rsidRDefault="000E31C6" w:rsidP="00F14DE9">
      <w:pPr>
        <w:spacing w:line="276" w:lineRule="auto"/>
        <w:jc w:val="both"/>
        <w:rPr>
          <w:rFonts w:ascii="Times New Roman" w:hAnsi="Times New Roman" w:cs="Times New Roman"/>
          <w:sz w:val="24"/>
          <w:szCs w:val="24"/>
        </w:rPr>
      </w:pPr>
    </w:p>
    <w:p w14:paraId="5DB85DED" w14:textId="0846A725" w:rsidR="001B3ECE" w:rsidRDefault="00BD67DB" w:rsidP="001B3ECE">
      <w:pPr>
        <w:spacing w:line="276" w:lineRule="auto"/>
        <w:ind w:firstLine="720"/>
        <w:jc w:val="both"/>
        <w:rPr>
          <w:rFonts w:ascii="Times New Roman" w:eastAsia="Times New Roman" w:hAnsi="Times New Roman" w:cs="Times New Roman"/>
          <w:color w:val="000000"/>
          <w:sz w:val="24"/>
          <w:szCs w:val="24"/>
          <w:lang w:eastAsia="en-GB"/>
        </w:rPr>
      </w:pPr>
      <w:r w:rsidRPr="00F14DE9">
        <w:rPr>
          <w:rFonts w:ascii="Times New Roman" w:hAnsi="Times New Roman" w:cs="Times New Roman"/>
          <w:sz w:val="24"/>
          <w:szCs w:val="24"/>
        </w:rPr>
        <w:t>These results are in conformity to the findings of several</w:t>
      </w:r>
      <w:r w:rsidR="000C158C" w:rsidRPr="00F14DE9">
        <w:rPr>
          <w:rFonts w:ascii="Times New Roman" w:hAnsi="Times New Roman" w:cs="Times New Roman"/>
          <w:sz w:val="24"/>
          <w:szCs w:val="24"/>
        </w:rPr>
        <w:t xml:space="preserve"> </w:t>
      </w:r>
      <w:r w:rsidRPr="00F14DE9">
        <w:rPr>
          <w:rFonts w:ascii="Times New Roman" w:hAnsi="Times New Roman" w:cs="Times New Roman"/>
          <w:sz w:val="24"/>
          <w:szCs w:val="24"/>
        </w:rPr>
        <w:t xml:space="preserve">earlier workers. The fungicides  viz.,  Carbendazim 12%+ Mancozeb 63%, Azoxystrobin 4.8% w/w + Chlorothalonil 40% w/w SC, Azoxystrobin 11% w/w + Tebuconazole 18.3, Aureofungin 46.25 w/w SP, Copper sulphate 47.15 + Mancozeb 30% WDG,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w:t>
      </w:r>
      <w:r w:rsidR="000C158C" w:rsidRPr="00F14DE9">
        <w:rPr>
          <w:rFonts w:ascii="Times New Roman" w:hAnsi="Times New Roman" w:cs="Times New Roman"/>
          <w:sz w:val="24"/>
          <w:szCs w:val="24"/>
        </w:rPr>
        <w:t xml:space="preserve"> </w:t>
      </w:r>
      <w:r w:rsidRPr="00F14DE9">
        <w:rPr>
          <w:rFonts w:ascii="Times New Roman" w:hAnsi="Times New Roman" w:cs="Times New Roman"/>
          <w:sz w:val="24"/>
          <w:szCs w:val="24"/>
        </w:rPr>
        <w:t xml:space="preserve">and Potassium salt of </w:t>
      </w:r>
      <w:proofErr w:type="spellStart"/>
      <w:r w:rsidRPr="00F14DE9">
        <w:rPr>
          <w:rFonts w:ascii="Times New Roman" w:hAnsi="Times New Roman" w:cs="Times New Roman"/>
          <w:sz w:val="24"/>
          <w:szCs w:val="24"/>
        </w:rPr>
        <w:t>Phosphoeric</w:t>
      </w:r>
      <w:proofErr w:type="spellEnd"/>
      <w:r w:rsidRPr="00F14DE9">
        <w:rPr>
          <w:rFonts w:ascii="Times New Roman" w:hAnsi="Times New Roman" w:cs="Times New Roman"/>
          <w:sz w:val="24"/>
          <w:szCs w:val="24"/>
        </w:rPr>
        <w:t xml:space="preserve"> acid</w:t>
      </w:r>
      <w:r w:rsidR="000C158C" w:rsidRPr="00F14DE9">
        <w:rPr>
          <w:rFonts w:ascii="Times New Roman" w:hAnsi="Times New Roman" w:cs="Times New Roman"/>
          <w:sz w:val="24"/>
          <w:szCs w:val="24"/>
        </w:rPr>
        <w:t xml:space="preserve"> </w:t>
      </w:r>
      <w:r w:rsidRPr="00F14DE9">
        <w:rPr>
          <w:rFonts w:ascii="Times New Roman" w:hAnsi="Times New Roman" w:cs="Times New Roman"/>
          <w:sz w:val="24"/>
          <w:szCs w:val="24"/>
        </w:rPr>
        <w:t xml:space="preserve">at  their recommended  field dosages  were reported  effective and </w:t>
      </w:r>
      <w:r w:rsidRPr="00F14DE9">
        <w:rPr>
          <w:rFonts w:ascii="Times New Roman" w:hAnsi="Times New Roman" w:cs="Times New Roman"/>
          <w:sz w:val="24"/>
          <w:szCs w:val="24"/>
        </w:rPr>
        <w:lastRenderedPageBreak/>
        <w:t xml:space="preserve">economical for the management of </w:t>
      </w:r>
      <w:r w:rsidR="0070651C" w:rsidRPr="00F14DE9">
        <w:rPr>
          <w:rFonts w:ascii="Times New Roman" w:hAnsi="Times New Roman" w:cs="Times New Roman"/>
          <w:sz w:val="24"/>
          <w:szCs w:val="24"/>
        </w:rPr>
        <w:t>downy</w:t>
      </w:r>
      <w:r w:rsidRPr="00F14DE9">
        <w:rPr>
          <w:rFonts w:ascii="Times New Roman" w:hAnsi="Times New Roman" w:cs="Times New Roman"/>
          <w:sz w:val="24"/>
          <w:szCs w:val="24"/>
        </w:rPr>
        <w:t xml:space="preserve"> mildews of various crop hosts such as </w:t>
      </w:r>
      <w:r w:rsidR="0070651C" w:rsidRPr="00F14DE9">
        <w:rPr>
          <w:rFonts w:ascii="Times New Roman" w:hAnsi="Times New Roman" w:cs="Times New Roman"/>
          <w:sz w:val="24"/>
          <w:szCs w:val="24"/>
        </w:rPr>
        <w:t xml:space="preserve">  </w:t>
      </w:r>
      <w:r w:rsidR="0070651C" w:rsidRPr="00F14DE9">
        <w:rPr>
          <w:rFonts w:ascii="Times New Roman" w:eastAsia="Times New Roman" w:hAnsi="Times New Roman" w:cs="Times New Roman"/>
          <w:color w:val="000000"/>
          <w:sz w:val="24"/>
          <w:szCs w:val="24"/>
          <w:lang w:eastAsia="en-GB"/>
        </w:rPr>
        <w:t xml:space="preserve">Anand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 xml:space="preserve"> (2008)</w:t>
      </w:r>
      <w:r w:rsidR="00C846A6">
        <w:rPr>
          <w:rFonts w:ascii="Times New Roman" w:eastAsia="Times New Roman" w:hAnsi="Times New Roman" w:cs="Times New Roman"/>
          <w:color w:val="000000"/>
          <w:sz w:val="24"/>
          <w:szCs w:val="24"/>
          <w:lang w:eastAsia="en-GB"/>
        </w:rPr>
        <w:t xml:space="preserve"> in cucumber</w:t>
      </w:r>
      <w:r w:rsidR="0070651C" w:rsidRPr="00F14DE9">
        <w:rPr>
          <w:rFonts w:ascii="Times New Roman" w:eastAsia="Times New Roman" w:hAnsi="Times New Roman" w:cs="Times New Roman"/>
          <w:color w:val="000000"/>
          <w:sz w:val="24"/>
          <w:szCs w:val="24"/>
          <w:lang w:eastAsia="en-GB"/>
        </w:rPr>
        <w:t xml:space="preserve">,   </w:t>
      </w:r>
      <w:r w:rsidR="0070651C" w:rsidRPr="00F14DE9">
        <w:rPr>
          <w:rFonts w:ascii="Times New Roman" w:hAnsi="Times New Roman" w:cs="Times New Roman"/>
          <w:sz w:val="24"/>
          <w:szCs w:val="24"/>
        </w:rPr>
        <w:t>Reddy</w:t>
      </w:r>
      <w:r w:rsidR="006E7B37">
        <w:rPr>
          <w:rFonts w:ascii="Times New Roman" w:hAnsi="Times New Roman" w:cs="Times New Roman"/>
          <w:sz w:val="24"/>
          <w:szCs w:val="24"/>
        </w:rPr>
        <w:t xml:space="preserve"> </w:t>
      </w:r>
      <w:r w:rsidR="006E7B37">
        <w:rPr>
          <w:rFonts w:ascii="Times New Roman" w:hAnsi="Times New Roman" w:cs="Times New Roman"/>
          <w:i/>
          <w:iCs/>
          <w:sz w:val="24"/>
          <w:szCs w:val="24"/>
        </w:rPr>
        <w:t>et al.</w:t>
      </w:r>
      <w:r w:rsidR="0070651C" w:rsidRPr="00F14DE9">
        <w:rPr>
          <w:rFonts w:ascii="Times New Roman" w:hAnsi="Times New Roman" w:cs="Times New Roman"/>
          <w:sz w:val="24"/>
          <w:szCs w:val="24"/>
        </w:rPr>
        <w:t>(2021)</w:t>
      </w:r>
      <w:r w:rsidR="009C5126">
        <w:rPr>
          <w:rFonts w:ascii="Times New Roman" w:hAnsi="Times New Roman" w:cs="Times New Roman"/>
          <w:sz w:val="24"/>
          <w:szCs w:val="24"/>
        </w:rPr>
        <w:t xml:space="preserve"> in grapes</w:t>
      </w:r>
      <w:r w:rsidR="0070651C" w:rsidRPr="00F14DE9">
        <w:rPr>
          <w:rFonts w:ascii="Times New Roman" w:hAnsi="Times New Roman" w:cs="Times New Roman"/>
          <w:sz w:val="24"/>
          <w:szCs w:val="24"/>
        </w:rPr>
        <w:t xml:space="preserve">, </w:t>
      </w:r>
      <w:proofErr w:type="spellStart"/>
      <w:r w:rsidR="00CD4B51">
        <w:rPr>
          <w:rFonts w:ascii="Times New Roman" w:eastAsia="Times New Roman" w:hAnsi="Times New Roman" w:cs="Times New Roman"/>
          <w:color w:val="000000"/>
          <w:sz w:val="24"/>
          <w:szCs w:val="24"/>
          <w:lang w:eastAsia="en-GB"/>
        </w:rPr>
        <w:t>Waychal</w:t>
      </w:r>
      <w:proofErr w:type="spellEnd"/>
      <w:r w:rsidR="0070651C" w:rsidRPr="00F14DE9">
        <w:rPr>
          <w:rFonts w:ascii="Times New Roman" w:eastAsia="Times New Roman" w:hAnsi="Times New Roman" w:cs="Times New Roman"/>
          <w:color w:val="000000"/>
          <w:sz w:val="24"/>
          <w:szCs w:val="24"/>
          <w:lang w:eastAsia="en-GB"/>
        </w:rPr>
        <w:t xml:space="preserve">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(20</w:t>
      </w:r>
      <w:r w:rsidR="00CD4B51">
        <w:rPr>
          <w:rFonts w:ascii="Times New Roman" w:eastAsia="Times New Roman" w:hAnsi="Times New Roman" w:cs="Times New Roman"/>
          <w:color w:val="000000"/>
          <w:sz w:val="24"/>
          <w:szCs w:val="24"/>
          <w:lang w:eastAsia="en-GB"/>
        </w:rPr>
        <w:t>18</w:t>
      </w:r>
      <w:r w:rsidR="0070651C" w:rsidRPr="00F14DE9">
        <w:rPr>
          <w:rFonts w:ascii="Times New Roman" w:eastAsia="Times New Roman" w:hAnsi="Times New Roman" w:cs="Times New Roman"/>
          <w:color w:val="000000"/>
          <w:sz w:val="24"/>
          <w:szCs w:val="24"/>
          <w:lang w:eastAsia="en-GB"/>
        </w:rPr>
        <w:t>)</w:t>
      </w:r>
      <w:r w:rsidR="009C5126">
        <w:rPr>
          <w:rFonts w:ascii="Times New Roman" w:eastAsia="Times New Roman" w:hAnsi="Times New Roman" w:cs="Times New Roman"/>
          <w:color w:val="000000"/>
          <w:sz w:val="24"/>
          <w:szCs w:val="24"/>
          <w:lang w:eastAsia="en-GB"/>
        </w:rPr>
        <w:t xml:space="preserve"> on okra</w:t>
      </w:r>
      <w:r w:rsidR="0070651C" w:rsidRPr="00F14DE9">
        <w:rPr>
          <w:rFonts w:ascii="Times New Roman" w:eastAsia="Times New Roman" w:hAnsi="Times New Roman" w:cs="Times New Roman"/>
          <w:color w:val="000000"/>
          <w:sz w:val="24"/>
          <w:szCs w:val="24"/>
          <w:lang w:eastAsia="en-GB"/>
        </w:rPr>
        <w:t xml:space="preserve">,  Kakade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 xml:space="preserve"> (2001)</w:t>
      </w:r>
      <w:r w:rsidR="009C5126">
        <w:rPr>
          <w:rFonts w:ascii="Times New Roman" w:eastAsia="Times New Roman" w:hAnsi="Times New Roman" w:cs="Times New Roman"/>
          <w:color w:val="000000"/>
          <w:sz w:val="24"/>
          <w:szCs w:val="24"/>
          <w:lang w:eastAsia="en-GB"/>
        </w:rPr>
        <w:t xml:space="preserve"> on ridge gourd</w:t>
      </w:r>
      <w:r w:rsidR="00AC75F7">
        <w:rPr>
          <w:rFonts w:ascii="Times New Roman" w:eastAsia="Times New Roman" w:hAnsi="Times New Roman" w:cs="Times New Roman"/>
          <w:color w:val="000000"/>
          <w:sz w:val="24"/>
          <w:szCs w:val="24"/>
          <w:lang w:eastAsia="en-GB"/>
        </w:rPr>
        <w:t xml:space="preserve">, </w:t>
      </w:r>
      <w:r w:rsidR="00AC75F7" w:rsidRPr="005C4ED2">
        <w:rPr>
          <w:rFonts w:ascii="Times New Roman" w:eastAsia="Times New Roman" w:hAnsi="Times New Roman" w:cs="Times New Roman"/>
          <w:color w:val="000000"/>
          <w:sz w:val="24"/>
          <w:szCs w:val="24"/>
          <w:lang w:eastAsia="en-GB"/>
        </w:rPr>
        <w:t xml:space="preserve">Ghosh </w:t>
      </w:r>
      <w:r w:rsidR="00AC75F7" w:rsidRPr="005C4ED2">
        <w:rPr>
          <w:rFonts w:ascii="Times New Roman" w:eastAsia="Times New Roman" w:hAnsi="Times New Roman" w:cs="Times New Roman"/>
          <w:i/>
          <w:iCs/>
          <w:color w:val="000000"/>
          <w:sz w:val="24"/>
          <w:szCs w:val="24"/>
          <w:lang w:eastAsia="en-GB"/>
        </w:rPr>
        <w:t>et al.</w:t>
      </w:r>
      <w:r w:rsidR="00AC75F7" w:rsidRPr="005C4ED2">
        <w:rPr>
          <w:rFonts w:ascii="Times New Roman" w:eastAsia="Times New Roman" w:hAnsi="Times New Roman" w:cs="Times New Roman"/>
          <w:color w:val="000000"/>
          <w:sz w:val="24"/>
          <w:szCs w:val="24"/>
          <w:lang w:eastAsia="en-GB"/>
        </w:rPr>
        <w:t>(2020)</w:t>
      </w:r>
      <w:r w:rsidR="009C5126">
        <w:rPr>
          <w:rFonts w:ascii="Times New Roman" w:eastAsia="Times New Roman" w:hAnsi="Times New Roman" w:cs="Times New Roman"/>
          <w:color w:val="000000"/>
          <w:sz w:val="24"/>
          <w:szCs w:val="24"/>
          <w:lang w:eastAsia="en-GB"/>
        </w:rPr>
        <w:t xml:space="preserve"> on cucumber</w:t>
      </w:r>
      <w:r w:rsidR="00AC75F7">
        <w:rPr>
          <w:rFonts w:ascii="Times New Roman" w:eastAsia="Times New Roman" w:hAnsi="Times New Roman" w:cs="Times New Roman"/>
          <w:color w:val="000000"/>
          <w:sz w:val="24"/>
          <w:szCs w:val="24"/>
          <w:lang w:eastAsia="en-GB"/>
        </w:rPr>
        <w:t xml:space="preserve">, </w:t>
      </w:r>
      <w:r w:rsidR="00CB0465" w:rsidRPr="006A5530">
        <w:rPr>
          <w:rFonts w:ascii="Times New Roman" w:hAnsi="Times New Roman" w:cs="Times New Roman"/>
          <w:sz w:val="24"/>
          <w:szCs w:val="24"/>
        </w:rPr>
        <w:t xml:space="preserve">Neelima, M. </w:t>
      </w:r>
      <w:r w:rsidR="00CB0465">
        <w:rPr>
          <w:rFonts w:ascii="Times New Roman" w:hAnsi="Times New Roman" w:cs="Times New Roman"/>
          <w:sz w:val="24"/>
          <w:szCs w:val="24"/>
        </w:rPr>
        <w:t>(</w:t>
      </w:r>
      <w:r w:rsidR="00CB0465" w:rsidRPr="006A5530">
        <w:rPr>
          <w:rFonts w:ascii="Times New Roman" w:hAnsi="Times New Roman" w:cs="Times New Roman"/>
          <w:sz w:val="24"/>
          <w:szCs w:val="24"/>
        </w:rPr>
        <w:t>2016</w:t>
      </w:r>
      <w:r w:rsidR="00CB0465">
        <w:rPr>
          <w:rFonts w:ascii="Times New Roman" w:hAnsi="Times New Roman" w:cs="Times New Roman"/>
          <w:sz w:val="24"/>
          <w:szCs w:val="24"/>
        </w:rPr>
        <w:t>)</w:t>
      </w:r>
      <w:r w:rsidR="00B72D29">
        <w:rPr>
          <w:rFonts w:ascii="Times New Roman" w:hAnsi="Times New Roman" w:cs="Times New Roman"/>
          <w:sz w:val="24"/>
          <w:szCs w:val="24"/>
        </w:rPr>
        <w:t xml:space="preserve"> in ridge gourd</w:t>
      </w:r>
      <w:r w:rsidR="00AC75F7">
        <w:rPr>
          <w:rFonts w:ascii="Times New Roman" w:hAnsi="Times New Roman" w:cs="Times New Roman"/>
          <w:sz w:val="24"/>
          <w:szCs w:val="24"/>
        </w:rPr>
        <w:t xml:space="preserve"> </w:t>
      </w:r>
      <w:r w:rsidR="0070651C" w:rsidRPr="00F14DE9">
        <w:rPr>
          <w:rFonts w:ascii="Times New Roman" w:eastAsia="Times New Roman" w:hAnsi="Times New Roman" w:cs="Times New Roman"/>
          <w:color w:val="000000"/>
          <w:sz w:val="24"/>
          <w:szCs w:val="24"/>
          <w:lang w:eastAsia="en-GB"/>
        </w:rPr>
        <w:t xml:space="preserve">and Bhat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 xml:space="preserve"> (2013)</w:t>
      </w:r>
      <w:r w:rsidR="00B72D29">
        <w:rPr>
          <w:rFonts w:ascii="Times New Roman" w:eastAsia="Times New Roman" w:hAnsi="Times New Roman" w:cs="Times New Roman"/>
          <w:color w:val="000000"/>
          <w:sz w:val="24"/>
          <w:szCs w:val="24"/>
          <w:lang w:eastAsia="en-GB"/>
        </w:rPr>
        <w:t xml:space="preserve"> on cucumber.</w:t>
      </w:r>
    </w:p>
    <w:p w14:paraId="42F708F3" w14:textId="1922572D" w:rsidR="001B3ECE" w:rsidRPr="001B3ECE" w:rsidRDefault="001B3ECE" w:rsidP="001B3ECE">
      <w:pPr>
        <w:spacing w:line="276" w:lineRule="auto"/>
        <w:jc w:val="both"/>
        <w:rPr>
          <w:rFonts w:ascii="Times New Roman" w:eastAsia="Times New Roman" w:hAnsi="Times New Roman" w:cs="Times New Roman"/>
          <w:b/>
          <w:bCs/>
          <w:color w:val="000000"/>
          <w:sz w:val="24"/>
          <w:szCs w:val="24"/>
          <w:lang w:eastAsia="en-GB"/>
        </w:rPr>
      </w:pPr>
      <w:r w:rsidRPr="001B3ECE">
        <w:rPr>
          <w:rFonts w:ascii="Times New Roman" w:eastAsia="Times New Roman" w:hAnsi="Times New Roman" w:cs="Times New Roman"/>
          <w:b/>
          <w:bCs/>
          <w:color w:val="000000"/>
          <w:sz w:val="24"/>
          <w:szCs w:val="24"/>
          <w:lang w:eastAsia="en-GB"/>
        </w:rPr>
        <w:t>CONCLUSION</w:t>
      </w:r>
    </w:p>
    <w:p w14:paraId="53A3E748" w14:textId="04807747" w:rsidR="001B3ECE" w:rsidRDefault="001B3ECE" w:rsidP="001B3ECE">
      <w:pPr>
        <w:spacing w:line="276" w:lineRule="auto"/>
        <w:ind w:firstLine="720"/>
        <w:jc w:val="both"/>
        <w:rPr>
          <w:rFonts w:ascii="Times New Roman" w:eastAsia="Times New Roman" w:hAnsi="Times New Roman" w:cs="Times New Roman"/>
          <w:color w:val="000000"/>
          <w:sz w:val="24"/>
          <w:szCs w:val="24"/>
          <w:lang w:eastAsia="en-GB"/>
        </w:rPr>
      </w:pPr>
      <w:r w:rsidRPr="001B3ECE">
        <w:rPr>
          <w:rFonts w:ascii="Times New Roman" w:eastAsia="Times New Roman" w:hAnsi="Times New Roman" w:cs="Times New Roman"/>
          <w:color w:val="000000"/>
          <w:sz w:val="24"/>
          <w:szCs w:val="24"/>
          <w:lang w:eastAsia="en-GB"/>
        </w:rPr>
        <w:t xml:space="preserve">The study demonstrated that Azoxystrobin 11% w/w + Tebuconazole 18.3% at 0.15% concentration was the most effective fungicidal treatment against downy mildew in sponge gourd, significantly reducing disease severity and increasing yield. </w:t>
      </w:r>
      <w:proofErr w:type="spellStart"/>
      <w:r w:rsidRPr="001B3ECE">
        <w:rPr>
          <w:rFonts w:ascii="Times New Roman" w:eastAsia="Times New Roman" w:hAnsi="Times New Roman" w:cs="Times New Roman"/>
          <w:color w:val="000000"/>
          <w:sz w:val="24"/>
          <w:szCs w:val="24"/>
          <w:lang w:eastAsia="en-GB"/>
        </w:rPr>
        <w:t>Kresoxim</w:t>
      </w:r>
      <w:proofErr w:type="spellEnd"/>
      <w:r w:rsidRPr="001B3ECE">
        <w:rPr>
          <w:rFonts w:ascii="Times New Roman" w:eastAsia="Times New Roman" w:hAnsi="Times New Roman" w:cs="Times New Roman"/>
          <w:color w:val="000000"/>
          <w:sz w:val="24"/>
          <w:szCs w:val="24"/>
          <w:lang w:eastAsia="en-GB"/>
        </w:rPr>
        <w:t xml:space="preserve"> methyl 18% + Mancozeb 54% WP also showed comparable efficacy. These treatments not only controlled the disease efficiently but were also economically beneficial, highlighting their potential for sustainable downy mildew management in sponge gourd cultivation.</w:t>
      </w:r>
    </w:p>
    <w:p w14:paraId="09DAE982" w14:textId="77777777" w:rsidR="00771F88" w:rsidRDefault="00771F88" w:rsidP="001B3ECE">
      <w:pPr>
        <w:spacing w:line="276" w:lineRule="auto"/>
        <w:ind w:firstLine="720"/>
        <w:jc w:val="both"/>
        <w:rPr>
          <w:rFonts w:ascii="Times New Roman" w:eastAsia="Times New Roman" w:hAnsi="Times New Roman" w:cs="Times New Roman"/>
          <w:color w:val="000000"/>
          <w:sz w:val="24"/>
          <w:szCs w:val="24"/>
          <w:lang w:eastAsia="en-GB"/>
        </w:rPr>
      </w:pPr>
    </w:p>
    <w:p w14:paraId="6C3F6CD5" w14:textId="77777777" w:rsidR="00771F88" w:rsidRDefault="00771F88" w:rsidP="001B3ECE">
      <w:pPr>
        <w:spacing w:line="276" w:lineRule="auto"/>
        <w:ind w:firstLine="720"/>
        <w:jc w:val="both"/>
        <w:rPr>
          <w:rFonts w:ascii="Times New Roman" w:eastAsia="Times New Roman" w:hAnsi="Times New Roman" w:cs="Times New Roman"/>
          <w:color w:val="000000"/>
          <w:sz w:val="24"/>
          <w:szCs w:val="24"/>
          <w:lang w:eastAsia="en-GB"/>
        </w:rPr>
      </w:pPr>
    </w:p>
    <w:p w14:paraId="31612811" w14:textId="77777777" w:rsidR="00771F88" w:rsidRPr="00771F88" w:rsidRDefault="00771F88" w:rsidP="00771F88">
      <w:pPr>
        <w:spacing w:after="200" w:line="276" w:lineRule="auto"/>
        <w:jc w:val="both"/>
        <w:outlineLvl w:val="0"/>
        <w:rPr>
          <w:rFonts w:ascii="Arial" w:eastAsia="Times New Roman" w:hAnsi="Arial" w:cs="Arial"/>
          <w:kern w:val="0"/>
          <w:lang w:eastAsia="en-GB"/>
          <w14:ligatures w14:val="none"/>
        </w:rPr>
      </w:pPr>
      <w:r w:rsidRPr="00771F88">
        <w:rPr>
          <w:rFonts w:ascii="Arial" w:eastAsia="Times New Roman" w:hAnsi="Arial" w:cs="Arial"/>
          <w:b/>
          <w:bCs/>
          <w:kern w:val="0"/>
          <w:lang w:eastAsia="en-GB"/>
          <w14:ligatures w14:val="none"/>
        </w:rPr>
        <w:t>COMPETING INTERESTS DISCLAIMER:</w:t>
      </w:r>
    </w:p>
    <w:p w14:paraId="774AEDDD" w14:textId="77777777" w:rsidR="00771F88" w:rsidRPr="00771F88" w:rsidRDefault="00771F88" w:rsidP="00771F88">
      <w:pPr>
        <w:spacing w:after="200" w:line="276" w:lineRule="auto"/>
        <w:rPr>
          <w:rFonts w:ascii="Calibri" w:eastAsia="Times New Roman" w:hAnsi="Calibri" w:cs="Times New Roman"/>
          <w:kern w:val="0"/>
          <w:lang w:eastAsia="en-GB"/>
          <w14:ligatures w14:val="none"/>
        </w:rPr>
      </w:pPr>
      <w:r w:rsidRPr="00771F88">
        <w:rPr>
          <w:rFonts w:ascii="Calibri" w:eastAsia="Times New Roman" w:hAnsi="Calibri" w:cs="Times New Roman"/>
          <w:kern w:val="0"/>
          <w:lang w:eastAsia="en-GB"/>
          <w14:ligatures w14:val="none"/>
        </w:rPr>
        <w:t>Authors have declared that they have no known competing financial interests OR non-financial interests OR personal relationships that could have appeared to influence the work reported in this paper.</w:t>
      </w:r>
    </w:p>
    <w:p w14:paraId="0569244C" w14:textId="77777777" w:rsidR="00771F88" w:rsidRPr="00F14DE9" w:rsidRDefault="00771F88" w:rsidP="001B3ECE">
      <w:pPr>
        <w:spacing w:line="276" w:lineRule="auto"/>
        <w:ind w:firstLine="720"/>
        <w:jc w:val="both"/>
        <w:rPr>
          <w:rFonts w:ascii="Times New Roman" w:eastAsia="Times New Roman" w:hAnsi="Times New Roman" w:cs="Times New Roman"/>
          <w:color w:val="000000"/>
          <w:sz w:val="24"/>
          <w:szCs w:val="24"/>
          <w:lang w:eastAsia="en-GB"/>
        </w:rPr>
      </w:pPr>
    </w:p>
    <w:p w14:paraId="33DAFA61" w14:textId="77777777" w:rsidR="0034077A" w:rsidRPr="00F14DE9" w:rsidRDefault="0034077A" w:rsidP="00F14DE9">
      <w:pPr>
        <w:spacing w:line="276" w:lineRule="auto"/>
        <w:jc w:val="both"/>
        <w:rPr>
          <w:rFonts w:ascii="Times New Roman" w:eastAsia="Times New Roman" w:hAnsi="Times New Roman" w:cs="Times New Roman"/>
          <w:color w:val="000000"/>
          <w:sz w:val="24"/>
          <w:szCs w:val="24"/>
          <w:lang w:eastAsia="en-GB"/>
        </w:rPr>
      </w:pPr>
    </w:p>
    <w:p w14:paraId="489757AF" w14:textId="77777777" w:rsidR="0034077A" w:rsidRDefault="0034077A" w:rsidP="00F14DE9">
      <w:pPr>
        <w:spacing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REFERENCES</w:t>
      </w:r>
    </w:p>
    <w:p w14:paraId="6805BDA4"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Anand, T., Chandrasekaran, A., </w:t>
      </w:r>
      <w:proofErr w:type="spellStart"/>
      <w:r w:rsidRPr="00C02CD0">
        <w:rPr>
          <w:rFonts w:ascii="Times New Roman" w:hAnsi="Times New Roman" w:cs="Times New Roman"/>
          <w:sz w:val="24"/>
          <w:szCs w:val="24"/>
        </w:rPr>
        <w:t>Kuttalam</w:t>
      </w:r>
      <w:proofErr w:type="spellEnd"/>
      <w:r w:rsidRPr="00C02CD0">
        <w:rPr>
          <w:rFonts w:ascii="Times New Roman" w:hAnsi="Times New Roman" w:cs="Times New Roman"/>
          <w:sz w:val="24"/>
          <w:szCs w:val="24"/>
        </w:rPr>
        <w:t xml:space="preserve">, S. P., </w:t>
      </w:r>
      <w:proofErr w:type="spellStart"/>
      <w:r w:rsidRPr="00C02CD0">
        <w:rPr>
          <w:rFonts w:ascii="Times New Roman" w:hAnsi="Times New Roman" w:cs="Times New Roman"/>
          <w:sz w:val="24"/>
          <w:szCs w:val="24"/>
        </w:rPr>
        <w:t>Senthilraja</w:t>
      </w:r>
      <w:proofErr w:type="spellEnd"/>
      <w:r w:rsidRPr="00C02CD0">
        <w:rPr>
          <w:rFonts w:ascii="Times New Roman" w:hAnsi="Times New Roman" w:cs="Times New Roman"/>
          <w:sz w:val="24"/>
          <w:szCs w:val="24"/>
        </w:rPr>
        <w:t xml:space="preserve">, G., </w:t>
      </w:r>
      <w:proofErr w:type="spellStart"/>
      <w:r w:rsidRPr="00C02CD0">
        <w:rPr>
          <w:rFonts w:ascii="Times New Roman" w:hAnsi="Times New Roman" w:cs="Times New Roman"/>
          <w:sz w:val="24"/>
          <w:szCs w:val="24"/>
        </w:rPr>
        <w:t>Raguchander</w:t>
      </w:r>
      <w:proofErr w:type="spellEnd"/>
      <w:r w:rsidRPr="00C02CD0">
        <w:rPr>
          <w:rFonts w:ascii="Times New Roman" w:hAnsi="Times New Roman" w:cs="Times New Roman"/>
          <w:sz w:val="24"/>
          <w:szCs w:val="24"/>
        </w:rPr>
        <w:t xml:space="preserve">, T., and </w:t>
      </w:r>
      <w:proofErr w:type="spellStart"/>
      <w:r w:rsidRPr="00C02CD0">
        <w:rPr>
          <w:rFonts w:ascii="Times New Roman" w:hAnsi="Times New Roman" w:cs="Times New Roman"/>
          <w:sz w:val="24"/>
          <w:szCs w:val="24"/>
        </w:rPr>
        <w:t>Samiyappan</w:t>
      </w:r>
      <w:proofErr w:type="spellEnd"/>
      <w:r w:rsidRPr="00C02CD0">
        <w:rPr>
          <w:rFonts w:ascii="Times New Roman" w:hAnsi="Times New Roman" w:cs="Times New Roman"/>
          <w:sz w:val="24"/>
          <w:szCs w:val="24"/>
        </w:rPr>
        <w:t>, R., 2008. Effectiveness of azoxystrobin in the control of </w:t>
      </w:r>
      <w:r w:rsidRPr="00C02CD0">
        <w:rPr>
          <w:rFonts w:ascii="Times New Roman" w:hAnsi="Times New Roman" w:cs="Times New Roman"/>
          <w:i/>
          <w:iCs/>
          <w:sz w:val="24"/>
          <w:szCs w:val="24"/>
        </w:rPr>
        <w:t xml:space="preserve">Erysiphe </w:t>
      </w:r>
      <w:proofErr w:type="spellStart"/>
      <w:r w:rsidRPr="00C02CD0">
        <w:rPr>
          <w:rFonts w:ascii="Times New Roman" w:hAnsi="Times New Roman" w:cs="Times New Roman"/>
          <w:i/>
          <w:iCs/>
          <w:sz w:val="24"/>
          <w:szCs w:val="24"/>
        </w:rPr>
        <w:t>cichoracearum</w:t>
      </w:r>
      <w:proofErr w:type="spellEnd"/>
      <w:r w:rsidRPr="00C02CD0">
        <w:rPr>
          <w:rFonts w:ascii="Times New Roman" w:hAnsi="Times New Roman" w:cs="Times New Roman"/>
          <w:sz w:val="24"/>
          <w:szCs w:val="24"/>
        </w:rPr>
        <w:t> and </w:t>
      </w:r>
      <w:proofErr w:type="spellStart"/>
      <w:r w:rsidRPr="00C02CD0">
        <w:rPr>
          <w:rFonts w:ascii="Times New Roman" w:hAnsi="Times New Roman" w:cs="Times New Roman"/>
          <w:i/>
          <w:iCs/>
          <w:sz w:val="24"/>
          <w:szCs w:val="24"/>
        </w:rPr>
        <w:t>Pseudoperonospora</w:t>
      </w:r>
      <w:proofErr w:type="spellEnd"/>
      <w:r w:rsidRPr="00C02CD0">
        <w:rPr>
          <w:rFonts w:ascii="Times New Roman" w:hAnsi="Times New Roman" w:cs="Times New Roman"/>
          <w:i/>
          <w:iCs/>
          <w:sz w:val="24"/>
          <w:szCs w:val="24"/>
        </w:rPr>
        <w:t xml:space="preserve"> </w:t>
      </w:r>
      <w:proofErr w:type="spellStart"/>
      <w:r w:rsidRPr="00C02CD0">
        <w:rPr>
          <w:rFonts w:ascii="Times New Roman" w:hAnsi="Times New Roman" w:cs="Times New Roman"/>
          <w:i/>
          <w:iCs/>
          <w:sz w:val="24"/>
          <w:szCs w:val="24"/>
        </w:rPr>
        <w:t>cubensis</w:t>
      </w:r>
      <w:proofErr w:type="spellEnd"/>
      <w:r w:rsidRPr="00C02CD0">
        <w:rPr>
          <w:rFonts w:ascii="Times New Roman" w:hAnsi="Times New Roman" w:cs="Times New Roman"/>
          <w:sz w:val="24"/>
          <w:szCs w:val="24"/>
        </w:rPr>
        <w:t> on cucumber. </w:t>
      </w:r>
      <w:r w:rsidRPr="00C02CD0">
        <w:rPr>
          <w:rFonts w:ascii="Times New Roman" w:hAnsi="Times New Roman" w:cs="Times New Roman"/>
          <w:i/>
          <w:iCs/>
          <w:sz w:val="24"/>
          <w:szCs w:val="24"/>
        </w:rPr>
        <w:t xml:space="preserve">Journal of Plant Protection Research, </w:t>
      </w:r>
      <w:r w:rsidRPr="00C02CD0">
        <w:rPr>
          <w:rFonts w:ascii="Times New Roman" w:hAnsi="Times New Roman" w:cs="Times New Roman"/>
          <w:b/>
          <w:bCs/>
          <w:sz w:val="24"/>
          <w:szCs w:val="24"/>
        </w:rPr>
        <w:t>48</w:t>
      </w:r>
      <w:r w:rsidRPr="00C02CD0">
        <w:rPr>
          <w:rFonts w:ascii="Times New Roman" w:hAnsi="Times New Roman" w:cs="Times New Roman"/>
          <w:sz w:val="24"/>
          <w:szCs w:val="24"/>
        </w:rPr>
        <w:t>(2), 183-191.</w:t>
      </w:r>
    </w:p>
    <w:p w14:paraId="3F49398F"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Anonymous. Area and production of horticulture crops. Ministry of Agriculture and Farmers Welfare, Government of India, Gurgaon, India; c2022. https://agricoop. nic.in.</w:t>
      </w:r>
    </w:p>
    <w:p w14:paraId="7731FBE3"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Bhat, N. A., Masoodi, S. D., Mir, M. A., and Bhat, F. N., 2013. Bio-efficacy of fungicides against downy mildew of cucumber (</w:t>
      </w:r>
      <w:r w:rsidRPr="00C02CD0">
        <w:rPr>
          <w:rFonts w:ascii="Times New Roman" w:hAnsi="Times New Roman" w:cs="Times New Roman"/>
          <w:i/>
          <w:iCs/>
          <w:sz w:val="24"/>
          <w:szCs w:val="24"/>
        </w:rPr>
        <w:t>Cucumis sativus</w:t>
      </w:r>
      <w:r w:rsidRPr="00C02CD0">
        <w:rPr>
          <w:rFonts w:ascii="Times New Roman" w:hAnsi="Times New Roman" w:cs="Times New Roman"/>
          <w:sz w:val="24"/>
          <w:szCs w:val="24"/>
        </w:rPr>
        <w:t> L.) caused by </w:t>
      </w:r>
      <w:proofErr w:type="spellStart"/>
      <w:r w:rsidRPr="00C02CD0">
        <w:rPr>
          <w:rFonts w:ascii="Times New Roman" w:hAnsi="Times New Roman" w:cs="Times New Roman"/>
          <w:i/>
          <w:iCs/>
          <w:sz w:val="24"/>
          <w:szCs w:val="24"/>
        </w:rPr>
        <w:t>Pseudoperonospora</w:t>
      </w:r>
      <w:proofErr w:type="spellEnd"/>
      <w:r w:rsidRPr="00C02CD0">
        <w:rPr>
          <w:rFonts w:ascii="Times New Roman" w:hAnsi="Times New Roman" w:cs="Times New Roman"/>
          <w:i/>
          <w:iCs/>
          <w:sz w:val="24"/>
          <w:szCs w:val="24"/>
        </w:rPr>
        <w:t xml:space="preserve"> </w:t>
      </w:r>
      <w:proofErr w:type="spellStart"/>
      <w:r w:rsidRPr="00C02CD0">
        <w:rPr>
          <w:rFonts w:ascii="Times New Roman" w:hAnsi="Times New Roman" w:cs="Times New Roman"/>
          <w:i/>
          <w:iCs/>
          <w:sz w:val="24"/>
          <w:szCs w:val="24"/>
        </w:rPr>
        <w:t>cubensis</w:t>
      </w:r>
      <w:proofErr w:type="spellEnd"/>
      <w:r w:rsidRPr="00C02CD0">
        <w:rPr>
          <w:rFonts w:ascii="Times New Roman" w:hAnsi="Times New Roman" w:cs="Times New Roman"/>
          <w:sz w:val="24"/>
          <w:szCs w:val="24"/>
        </w:rPr>
        <w:t>. </w:t>
      </w:r>
      <w:r w:rsidRPr="00C02CD0">
        <w:rPr>
          <w:rFonts w:ascii="Times New Roman" w:hAnsi="Times New Roman" w:cs="Times New Roman"/>
          <w:i/>
          <w:iCs/>
          <w:sz w:val="24"/>
          <w:szCs w:val="24"/>
        </w:rPr>
        <w:t xml:space="preserve">International Journal of Plant Protection, </w:t>
      </w:r>
      <w:r w:rsidRPr="00C02CD0">
        <w:rPr>
          <w:rFonts w:ascii="Times New Roman" w:hAnsi="Times New Roman" w:cs="Times New Roman"/>
          <w:b/>
          <w:bCs/>
          <w:i/>
          <w:iCs/>
          <w:sz w:val="24"/>
          <w:szCs w:val="24"/>
        </w:rPr>
        <w:t>6</w:t>
      </w:r>
      <w:r w:rsidRPr="00C02CD0">
        <w:rPr>
          <w:rFonts w:ascii="Times New Roman" w:hAnsi="Times New Roman" w:cs="Times New Roman"/>
          <w:sz w:val="24"/>
          <w:szCs w:val="24"/>
        </w:rPr>
        <w:t>(2), 347-351.</w:t>
      </w:r>
    </w:p>
    <w:p w14:paraId="5399249B"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Colucci, S. J., and Holmes, G. J., 2010. Downy mildew management in cucurbits. Plant Disease Management Reports, 4, V112.</w:t>
      </w:r>
    </w:p>
    <w:p w14:paraId="351E32F0"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lastRenderedPageBreak/>
        <w:t>Ghosh, A. R., Chakraborty, K., and Das, S. K. 2020. Management of cucumber downy mildew with fungicides. </w:t>
      </w:r>
      <w:r w:rsidRPr="00C02CD0">
        <w:rPr>
          <w:rFonts w:ascii="Times New Roman" w:hAnsi="Times New Roman" w:cs="Times New Roman"/>
          <w:i/>
          <w:iCs/>
          <w:sz w:val="24"/>
          <w:szCs w:val="24"/>
        </w:rPr>
        <w:t>Indian Journal of Plant Protection,</w:t>
      </w:r>
      <w:r w:rsidRPr="00C02CD0">
        <w:rPr>
          <w:rFonts w:ascii="Times New Roman" w:hAnsi="Times New Roman" w:cs="Times New Roman"/>
          <w:sz w:val="24"/>
          <w:szCs w:val="24"/>
        </w:rPr>
        <w:t xml:space="preserve"> </w:t>
      </w:r>
      <w:r w:rsidRPr="00C02CD0">
        <w:rPr>
          <w:rFonts w:ascii="Times New Roman" w:hAnsi="Times New Roman" w:cs="Times New Roman"/>
          <w:b/>
          <w:bCs/>
          <w:sz w:val="24"/>
          <w:szCs w:val="24"/>
        </w:rPr>
        <w:t>48</w:t>
      </w:r>
      <w:r w:rsidRPr="00C02CD0">
        <w:rPr>
          <w:rFonts w:ascii="Times New Roman" w:hAnsi="Times New Roman" w:cs="Times New Roman"/>
          <w:sz w:val="24"/>
          <w:szCs w:val="24"/>
        </w:rPr>
        <w:t>(4), 846-851.</w:t>
      </w:r>
    </w:p>
    <w:p w14:paraId="081BB0F8"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Kakade, D. S., Borkar, S. G., and </w:t>
      </w:r>
      <w:proofErr w:type="spellStart"/>
      <w:r w:rsidRPr="00C02CD0">
        <w:rPr>
          <w:rFonts w:ascii="Times New Roman" w:hAnsi="Times New Roman" w:cs="Times New Roman"/>
          <w:sz w:val="24"/>
          <w:szCs w:val="24"/>
        </w:rPr>
        <w:t>Ujagare</w:t>
      </w:r>
      <w:proofErr w:type="spellEnd"/>
      <w:r w:rsidRPr="00C02CD0">
        <w:rPr>
          <w:rFonts w:ascii="Times New Roman" w:hAnsi="Times New Roman" w:cs="Times New Roman"/>
          <w:sz w:val="24"/>
          <w:szCs w:val="24"/>
        </w:rPr>
        <w:t>, H. D. 2001. Efficacy of fungicidal treatments in control of downy mildew of ridge gourd (</w:t>
      </w:r>
      <w:r w:rsidRPr="00C02CD0">
        <w:rPr>
          <w:rFonts w:ascii="Times New Roman" w:hAnsi="Times New Roman" w:cs="Times New Roman"/>
          <w:i/>
          <w:iCs/>
          <w:sz w:val="24"/>
          <w:szCs w:val="24"/>
        </w:rPr>
        <w:t xml:space="preserve">Luffa </w:t>
      </w:r>
      <w:proofErr w:type="spellStart"/>
      <w:r w:rsidRPr="00C02CD0">
        <w:rPr>
          <w:rFonts w:ascii="Times New Roman" w:hAnsi="Times New Roman" w:cs="Times New Roman"/>
          <w:i/>
          <w:iCs/>
          <w:sz w:val="24"/>
          <w:szCs w:val="24"/>
        </w:rPr>
        <w:t>acutangula</w:t>
      </w:r>
      <w:proofErr w:type="spellEnd"/>
      <w:r w:rsidRPr="00C02CD0">
        <w:rPr>
          <w:rFonts w:ascii="Times New Roman" w:hAnsi="Times New Roman" w:cs="Times New Roman"/>
          <w:sz w:val="24"/>
          <w:szCs w:val="24"/>
        </w:rPr>
        <w:t>). </w:t>
      </w:r>
      <w:r w:rsidRPr="00C02CD0">
        <w:rPr>
          <w:rFonts w:ascii="Times New Roman" w:hAnsi="Times New Roman" w:cs="Times New Roman"/>
          <w:i/>
          <w:iCs/>
          <w:sz w:val="24"/>
          <w:szCs w:val="24"/>
        </w:rPr>
        <w:t xml:space="preserve">Journal of Maharashtra Agricultural Universities, </w:t>
      </w:r>
      <w:r w:rsidRPr="00C02CD0">
        <w:rPr>
          <w:rFonts w:ascii="Times New Roman" w:hAnsi="Times New Roman" w:cs="Times New Roman"/>
          <w:b/>
          <w:bCs/>
          <w:i/>
          <w:iCs/>
          <w:sz w:val="24"/>
          <w:szCs w:val="24"/>
        </w:rPr>
        <w:t>26</w:t>
      </w:r>
      <w:r w:rsidRPr="00C02CD0">
        <w:rPr>
          <w:rFonts w:ascii="Times New Roman" w:hAnsi="Times New Roman" w:cs="Times New Roman"/>
          <w:sz w:val="24"/>
          <w:szCs w:val="24"/>
        </w:rPr>
        <w:t>(1), 12-15.</w:t>
      </w:r>
    </w:p>
    <w:p w14:paraId="2960D18B"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Mayee CD, Datar VV. </w:t>
      </w:r>
      <w:proofErr w:type="spellStart"/>
      <w:r w:rsidRPr="00C02CD0">
        <w:rPr>
          <w:rFonts w:ascii="Times New Roman" w:hAnsi="Times New Roman" w:cs="Times New Roman"/>
          <w:sz w:val="24"/>
          <w:szCs w:val="24"/>
        </w:rPr>
        <w:t>Phytopathometry</w:t>
      </w:r>
      <w:proofErr w:type="spellEnd"/>
      <w:r w:rsidRPr="00C02CD0">
        <w:rPr>
          <w:rFonts w:ascii="Times New Roman" w:hAnsi="Times New Roman" w:cs="Times New Roman"/>
          <w:sz w:val="24"/>
          <w:szCs w:val="24"/>
        </w:rPr>
        <w:t xml:space="preserve">, Technical Bulletin-1 (Special Bulletin-3) Marathwada Agricultural University, </w:t>
      </w:r>
      <w:proofErr w:type="spellStart"/>
      <w:r w:rsidRPr="00C02CD0">
        <w:rPr>
          <w:rFonts w:ascii="Times New Roman" w:hAnsi="Times New Roman" w:cs="Times New Roman"/>
          <w:sz w:val="24"/>
          <w:szCs w:val="24"/>
        </w:rPr>
        <w:t>Parbhani</w:t>
      </w:r>
      <w:proofErr w:type="spellEnd"/>
      <w:r w:rsidRPr="00C02CD0">
        <w:rPr>
          <w:rFonts w:ascii="Times New Roman" w:hAnsi="Times New Roman" w:cs="Times New Roman"/>
          <w:sz w:val="24"/>
          <w:szCs w:val="24"/>
        </w:rPr>
        <w:t>, Maharashtra, India; c1986, p. 95.</w:t>
      </w:r>
    </w:p>
    <w:p w14:paraId="025384DC" w14:textId="77777777" w:rsidR="00DD0FC7" w:rsidRPr="00C02CD0" w:rsidRDefault="00DD0FC7" w:rsidP="00C02CD0">
      <w:pPr>
        <w:tabs>
          <w:tab w:val="left" w:pos="17"/>
        </w:tabs>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McGrath, M. T. 2004. Cucurbit crop diversity and utilization. </w:t>
      </w:r>
      <w:proofErr w:type="spellStart"/>
      <w:r w:rsidRPr="00C02CD0">
        <w:rPr>
          <w:rFonts w:ascii="Times New Roman" w:hAnsi="Times New Roman" w:cs="Times New Roman"/>
          <w:sz w:val="24"/>
          <w:szCs w:val="24"/>
        </w:rPr>
        <w:t>HortTechnology</w:t>
      </w:r>
      <w:proofErr w:type="spellEnd"/>
      <w:r w:rsidRPr="00C02CD0">
        <w:rPr>
          <w:rFonts w:ascii="Times New Roman" w:hAnsi="Times New Roman" w:cs="Times New Roman"/>
          <w:sz w:val="24"/>
          <w:szCs w:val="24"/>
        </w:rPr>
        <w:t xml:space="preserve">, </w:t>
      </w:r>
      <w:r w:rsidRPr="00C02CD0">
        <w:rPr>
          <w:rFonts w:ascii="Times New Roman" w:hAnsi="Times New Roman" w:cs="Times New Roman"/>
          <w:b/>
          <w:bCs/>
          <w:sz w:val="24"/>
          <w:szCs w:val="24"/>
        </w:rPr>
        <w:t>14</w:t>
      </w:r>
      <w:r w:rsidRPr="00C02CD0">
        <w:rPr>
          <w:rFonts w:ascii="Times New Roman" w:hAnsi="Times New Roman" w:cs="Times New Roman"/>
          <w:sz w:val="24"/>
          <w:szCs w:val="24"/>
        </w:rPr>
        <w:t>(2), 187–194.</w:t>
      </w:r>
    </w:p>
    <w:p w14:paraId="591CAAB6" w14:textId="77777777" w:rsidR="00DD0FC7" w:rsidRPr="00C02CD0" w:rsidRDefault="00DD0FC7" w:rsidP="00C02CD0">
      <w:pPr>
        <w:spacing w:line="276"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Neelima, M. 2016. Management of downy mildew (</w:t>
      </w:r>
      <w:proofErr w:type="spellStart"/>
      <w:r w:rsidRPr="00C02CD0">
        <w:rPr>
          <w:rFonts w:ascii="Times New Roman" w:hAnsi="Times New Roman" w:cs="Times New Roman"/>
          <w:sz w:val="24"/>
          <w:szCs w:val="24"/>
        </w:rPr>
        <w:t>Pseudoperonospora</w:t>
      </w:r>
      <w:proofErr w:type="spellEnd"/>
      <w:r w:rsidRPr="00C02CD0">
        <w:rPr>
          <w:rFonts w:ascii="Times New Roman" w:hAnsi="Times New Roman" w:cs="Times New Roman"/>
          <w:sz w:val="24"/>
          <w:szCs w:val="24"/>
        </w:rPr>
        <w:t xml:space="preserve"> </w:t>
      </w:r>
      <w:proofErr w:type="spellStart"/>
      <w:r w:rsidRPr="00C02CD0">
        <w:rPr>
          <w:rFonts w:ascii="Times New Roman" w:hAnsi="Times New Roman" w:cs="Times New Roman"/>
          <w:sz w:val="24"/>
          <w:szCs w:val="24"/>
        </w:rPr>
        <w:t>cubensis</w:t>
      </w:r>
      <w:proofErr w:type="spellEnd"/>
      <w:r w:rsidRPr="00C02CD0">
        <w:rPr>
          <w:rFonts w:ascii="Times New Roman" w:hAnsi="Times New Roman" w:cs="Times New Roman"/>
          <w:sz w:val="24"/>
          <w:szCs w:val="24"/>
        </w:rPr>
        <w:t>) in ridge gourd through fungicides and biorationals. </w:t>
      </w:r>
      <w:r w:rsidRPr="00C02CD0">
        <w:rPr>
          <w:rFonts w:ascii="Times New Roman" w:hAnsi="Times New Roman" w:cs="Times New Roman"/>
          <w:i/>
          <w:iCs/>
          <w:sz w:val="24"/>
          <w:szCs w:val="24"/>
        </w:rPr>
        <w:t xml:space="preserve">The Bioscan, </w:t>
      </w:r>
      <w:r w:rsidRPr="00C02CD0">
        <w:rPr>
          <w:rFonts w:ascii="Times New Roman" w:hAnsi="Times New Roman" w:cs="Times New Roman"/>
          <w:b/>
          <w:bCs/>
          <w:i/>
          <w:iCs/>
          <w:sz w:val="24"/>
          <w:szCs w:val="24"/>
        </w:rPr>
        <w:t>11</w:t>
      </w:r>
      <w:r w:rsidRPr="00C02CD0">
        <w:rPr>
          <w:rFonts w:ascii="Times New Roman" w:hAnsi="Times New Roman" w:cs="Times New Roman"/>
          <w:sz w:val="24"/>
          <w:szCs w:val="24"/>
        </w:rPr>
        <w:t>(1), 517-521.</w:t>
      </w:r>
    </w:p>
    <w:p w14:paraId="3BCDEA34"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Pandit, R., Pandit, M. K., Ghosh, S., Karak, C., &amp; Bairagi, S. (2023). Importance of cucurbits for food cum nutritional security and climate resilience – a brief account. </w:t>
      </w:r>
      <w:r w:rsidRPr="00C02CD0">
        <w:rPr>
          <w:rFonts w:ascii="Times New Roman" w:hAnsi="Times New Roman" w:cs="Times New Roman"/>
          <w:i/>
          <w:iCs/>
          <w:sz w:val="24"/>
          <w:szCs w:val="24"/>
        </w:rPr>
        <w:t>Indian Farmer</w:t>
      </w:r>
      <w:r w:rsidRPr="00C02CD0">
        <w:rPr>
          <w:rFonts w:ascii="Times New Roman" w:hAnsi="Times New Roman" w:cs="Times New Roman"/>
          <w:sz w:val="24"/>
          <w:szCs w:val="24"/>
        </w:rPr>
        <w:t>, 10(7), 339-343.</w:t>
      </w:r>
    </w:p>
    <w:p w14:paraId="659E8E73"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Panse, V. G., &amp; </w:t>
      </w:r>
      <w:proofErr w:type="spellStart"/>
      <w:r w:rsidRPr="00C02CD0">
        <w:rPr>
          <w:rFonts w:ascii="Times New Roman" w:hAnsi="Times New Roman" w:cs="Times New Roman"/>
          <w:sz w:val="24"/>
          <w:szCs w:val="24"/>
        </w:rPr>
        <w:t>Sukhatme</w:t>
      </w:r>
      <w:proofErr w:type="spellEnd"/>
      <w:r w:rsidRPr="00C02CD0">
        <w:rPr>
          <w:rFonts w:ascii="Times New Roman" w:hAnsi="Times New Roman" w:cs="Times New Roman"/>
          <w:sz w:val="24"/>
          <w:szCs w:val="24"/>
        </w:rPr>
        <w:t>, P. V. (1967). </w:t>
      </w:r>
      <w:r w:rsidRPr="00C02CD0">
        <w:rPr>
          <w:rFonts w:ascii="Times New Roman" w:hAnsi="Times New Roman" w:cs="Times New Roman"/>
          <w:i/>
          <w:iCs/>
          <w:sz w:val="24"/>
          <w:szCs w:val="24"/>
        </w:rPr>
        <w:t>Statistical methods for agricultural workers</w:t>
      </w:r>
      <w:r w:rsidRPr="00C02CD0">
        <w:rPr>
          <w:rFonts w:ascii="Times New Roman" w:hAnsi="Times New Roman" w:cs="Times New Roman"/>
          <w:sz w:val="24"/>
          <w:szCs w:val="24"/>
        </w:rPr>
        <w:t> (2nd ed.). Indian Council of Agricultural Research.</w:t>
      </w:r>
    </w:p>
    <w:p w14:paraId="0ECBCF83"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Reddy, G. R., Kumari, D. A., &amp; Vijaya, D. (2021). </w:t>
      </w:r>
      <w:r w:rsidRPr="00C02CD0">
        <w:rPr>
          <w:rFonts w:ascii="Times New Roman" w:hAnsi="Times New Roman" w:cs="Times New Roman"/>
          <w:i/>
          <w:iCs/>
          <w:sz w:val="24"/>
          <w:szCs w:val="24"/>
        </w:rPr>
        <w:t>Field evaluation of fungicides for the management of downy mildew of grapes</w:t>
      </w:r>
      <w:r w:rsidRPr="00C02CD0">
        <w:rPr>
          <w:rFonts w:ascii="Times New Roman" w:hAnsi="Times New Roman" w:cs="Times New Roman"/>
          <w:sz w:val="24"/>
          <w:szCs w:val="24"/>
        </w:rPr>
        <w:t>. The Pharma Innovation Journal,</w:t>
      </w:r>
      <w:r w:rsidRPr="00C02CD0">
        <w:rPr>
          <w:rFonts w:ascii="Times New Roman" w:hAnsi="Times New Roman" w:cs="Times New Roman"/>
          <w:b/>
          <w:bCs/>
          <w:sz w:val="24"/>
          <w:szCs w:val="24"/>
        </w:rPr>
        <w:t xml:space="preserve"> 10</w:t>
      </w:r>
      <w:r w:rsidRPr="00C02CD0">
        <w:rPr>
          <w:rFonts w:ascii="Times New Roman" w:hAnsi="Times New Roman" w:cs="Times New Roman"/>
          <w:sz w:val="24"/>
          <w:szCs w:val="24"/>
        </w:rPr>
        <w:t>(11), 1165–1168.</w:t>
      </w:r>
    </w:p>
    <w:p w14:paraId="3BE48020" w14:textId="77777777" w:rsidR="00DD0FC7" w:rsidRPr="00C02CD0" w:rsidRDefault="00DD0FC7" w:rsidP="00C02CD0">
      <w:pPr>
        <w:spacing w:line="360" w:lineRule="auto"/>
        <w:ind w:left="1077" w:hanging="720"/>
        <w:jc w:val="both"/>
        <w:rPr>
          <w:rFonts w:ascii="Times New Roman" w:hAnsi="Times New Roman" w:cs="Times New Roman"/>
          <w:sz w:val="24"/>
          <w:szCs w:val="24"/>
        </w:rPr>
      </w:pPr>
      <w:proofErr w:type="spellStart"/>
      <w:r w:rsidRPr="00C02CD0">
        <w:rPr>
          <w:rFonts w:ascii="Times New Roman" w:hAnsi="Times New Roman" w:cs="Times New Roman"/>
          <w:sz w:val="24"/>
          <w:szCs w:val="24"/>
        </w:rPr>
        <w:t>Shaffique</w:t>
      </w:r>
      <w:proofErr w:type="spellEnd"/>
      <w:r w:rsidRPr="00C02CD0">
        <w:rPr>
          <w:rFonts w:ascii="Times New Roman" w:hAnsi="Times New Roman" w:cs="Times New Roman"/>
          <w:sz w:val="24"/>
          <w:szCs w:val="24"/>
        </w:rPr>
        <w:t>, S., Khan, M. A., Imran, M., Kang, S.-M., Park, Y.-S., Wani, S. H., &amp; Lee, I.-J. (2022). Research Progress in the Field of Microbial Mitigation of Drought Stress in Plants. </w:t>
      </w:r>
      <w:r w:rsidRPr="00C02CD0">
        <w:rPr>
          <w:rFonts w:ascii="Times New Roman" w:hAnsi="Times New Roman" w:cs="Times New Roman"/>
          <w:i/>
          <w:iCs/>
          <w:sz w:val="24"/>
          <w:szCs w:val="24"/>
        </w:rPr>
        <w:t>Frontiers in Plant Science</w:t>
      </w:r>
      <w:r w:rsidRPr="00C02CD0">
        <w:rPr>
          <w:rFonts w:ascii="Times New Roman" w:hAnsi="Times New Roman" w:cs="Times New Roman"/>
          <w:sz w:val="24"/>
          <w:szCs w:val="24"/>
        </w:rPr>
        <w:t>, 13, 870626.</w:t>
      </w:r>
    </w:p>
    <w:p w14:paraId="4814138E" w14:textId="77777777" w:rsidR="00DD0FC7" w:rsidRPr="00C02CD0" w:rsidRDefault="00DD0FC7" w:rsidP="00C02CD0">
      <w:pPr>
        <w:spacing w:line="360" w:lineRule="auto"/>
        <w:ind w:left="1077" w:hanging="720"/>
        <w:jc w:val="both"/>
        <w:rPr>
          <w:rFonts w:ascii="Times New Roman" w:hAnsi="Times New Roman" w:cs="Times New Roman"/>
          <w:sz w:val="24"/>
          <w:szCs w:val="24"/>
        </w:rPr>
      </w:pPr>
      <w:proofErr w:type="spellStart"/>
      <w:r w:rsidRPr="00C02CD0">
        <w:rPr>
          <w:rFonts w:ascii="Times New Roman" w:hAnsi="Times New Roman" w:cs="Times New Roman"/>
          <w:sz w:val="24"/>
          <w:szCs w:val="24"/>
        </w:rPr>
        <w:t>Waychal</w:t>
      </w:r>
      <w:proofErr w:type="spellEnd"/>
      <w:r w:rsidRPr="00C02CD0">
        <w:rPr>
          <w:rFonts w:ascii="Times New Roman" w:hAnsi="Times New Roman" w:cs="Times New Roman"/>
          <w:sz w:val="24"/>
          <w:szCs w:val="24"/>
        </w:rPr>
        <w:t>, G. U., Game, B. C., &amp; Jagtap, S. D. (2018). Evaluation of fungicides for management of powdery mildew disease of okra (</w:t>
      </w:r>
      <w:r w:rsidRPr="00C02CD0">
        <w:rPr>
          <w:rFonts w:ascii="Times New Roman" w:hAnsi="Times New Roman" w:cs="Times New Roman"/>
          <w:i/>
          <w:iCs/>
          <w:sz w:val="24"/>
          <w:szCs w:val="24"/>
        </w:rPr>
        <w:t>Abelmoschus esculentus</w:t>
      </w:r>
      <w:r w:rsidRPr="00C02CD0">
        <w:rPr>
          <w:rFonts w:ascii="Times New Roman" w:hAnsi="Times New Roman" w:cs="Times New Roman"/>
          <w:sz w:val="24"/>
          <w:szCs w:val="24"/>
        </w:rPr>
        <w:t xml:space="preserve"> Moench). </w:t>
      </w:r>
      <w:r w:rsidRPr="00C02CD0">
        <w:rPr>
          <w:rFonts w:ascii="Times New Roman" w:hAnsi="Times New Roman" w:cs="Times New Roman"/>
          <w:i/>
          <w:iCs/>
          <w:sz w:val="24"/>
          <w:szCs w:val="24"/>
        </w:rPr>
        <w:t>International Journal of Chemical Studies, 6</w:t>
      </w:r>
      <w:r w:rsidRPr="00C02CD0">
        <w:rPr>
          <w:rFonts w:ascii="Times New Roman" w:hAnsi="Times New Roman" w:cs="Times New Roman"/>
          <w:sz w:val="24"/>
          <w:szCs w:val="24"/>
        </w:rPr>
        <w:t>(2), 325–327.</w:t>
      </w:r>
    </w:p>
    <w:p w14:paraId="453F16D0"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Wheeler BEJ. An Introduction to Plant Disease. John Wiley and Sons Ltd., London; c1969, p. 301.</w:t>
      </w:r>
    </w:p>
    <w:sectPr w:rsidR="00DD0FC7" w:rsidRPr="00C02CD0" w:rsidSect="009D39B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GA" w:date="2025-09-01T10:47:00Z" w:initials="L">
    <w:p w14:paraId="265C7726" w14:textId="46FF85C8" w:rsidR="00D421A8" w:rsidRDefault="00D421A8">
      <w:pPr>
        <w:pStyle w:val="CommentText"/>
      </w:pPr>
      <w:r>
        <w:rPr>
          <w:rStyle w:val="CommentReference"/>
        </w:rPr>
        <w:annotationRef/>
      </w:r>
      <w:r>
        <w:t xml:space="preserve">Check de magazine rules </w:t>
      </w:r>
    </w:p>
  </w:comment>
  <w:comment w:id="2" w:author="LEGA" w:date="2025-09-01T10:45:00Z" w:initials="L">
    <w:p w14:paraId="2400E160" w14:textId="784C16A0" w:rsidR="004F194C" w:rsidRDefault="004F194C">
      <w:pPr>
        <w:pStyle w:val="CommentText"/>
      </w:pPr>
      <w:r>
        <w:rPr>
          <w:rStyle w:val="CommentReference"/>
        </w:rPr>
        <w:annotationRef/>
      </w:r>
      <w:r>
        <w:t xml:space="preserve">Do </w:t>
      </w:r>
      <w:r w:rsidR="005060C7">
        <w:t>not</w:t>
      </w:r>
      <w:bookmarkStart w:id="3" w:name="_GoBack"/>
      <w:bookmarkEnd w:id="3"/>
      <w:r>
        <w:t xml:space="preserve"> repeat words presents in the title.</w:t>
      </w:r>
    </w:p>
    <w:p w14:paraId="45085E17" w14:textId="77777777" w:rsidR="004F194C" w:rsidRDefault="004F194C">
      <w:pPr>
        <w:pStyle w:val="CommentText"/>
      </w:pPr>
    </w:p>
    <w:p w14:paraId="6B9225EA" w14:textId="20D37F99" w:rsidR="004F194C" w:rsidRDefault="004F194C">
      <w:pPr>
        <w:pStyle w:val="CommentText"/>
      </w:pPr>
      <w:r w:rsidRPr="004F194C">
        <w:t>When you use different words, you increase the chance of people finding your work.</w:t>
      </w:r>
    </w:p>
  </w:comment>
  <w:comment w:id="8" w:author="LEGA" w:date="2025-09-01T10:47:00Z" w:initials="L">
    <w:p w14:paraId="156EE759" w14:textId="526A42E2" w:rsidR="00D421A8" w:rsidRDefault="00D421A8">
      <w:pPr>
        <w:pStyle w:val="CommentText"/>
      </w:pPr>
      <w:r>
        <w:rPr>
          <w:rStyle w:val="CommentReference"/>
        </w:rPr>
        <w:annotationRef/>
      </w:r>
      <w:r>
        <w:t xml:space="preserve">Call in the text </w:t>
      </w:r>
    </w:p>
  </w:comment>
  <w:comment w:id="10" w:author="LEGA" w:date="2025-09-01T10:48:00Z" w:initials="L">
    <w:p w14:paraId="7CEBAB62" w14:textId="042CF620" w:rsidR="00D421A8" w:rsidRDefault="00D421A8">
      <w:pPr>
        <w:pStyle w:val="CommentText"/>
      </w:pPr>
      <w:r>
        <w:rPr>
          <w:rStyle w:val="CommentReference"/>
        </w:rPr>
        <w:annotationRef/>
      </w:r>
      <w:r>
        <w:t>Call in the text</w:t>
      </w:r>
    </w:p>
  </w:comment>
  <w:comment w:id="13" w:author="LEGA" w:date="2025-09-01T10:48:00Z" w:initials="L">
    <w:p w14:paraId="4BEAC9C5" w14:textId="22045C4C" w:rsidR="00D421A8" w:rsidRDefault="00D421A8">
      <w:pPr>
        <w:pStyle w:val="CommentText"/>
      </w:pPr>
      <w:r>
        <w:rPr>
          <w:rStyle w:val="CommentReference"/>
        </w:rPr>
        <w:annotationRef/>
      </w:r>
      <w:r>
        <w:rPr>
          <w:rStyle w:val="CommentReference"/>
        </w:rPr>
        <w:annotationRef/>
      </w:r>
      <w:r>
        <w:t xml:space="preserve">Where the subtitle?  </w:t>
      </w:r>
    </w:p>
  </w:comment>
  <w:comment w:id="21" w:author="LEGA" w:date="2025-09-01T10:50:00Z" w:initials="L">
    <w:p w14:paraId="43E3BCFD" w14:textId="20DD328E" w:rsidR="00D421A8" w:rsidRDefault="00D421A8">
      <w:pPr>
        <w:pStyle w:val="CommentText"/>
      </w:pPr>
      <w:r>
        <w:rPr>
          <w:rStyle w:val="CommentReference"/>
        </w:rPr>
        <w:annotationRef/>
      </w:r>
      <w:r>
        <w:t>Call in the text</w:t>
      </w:r>
    </w:p>
  </w:comment>
  <w:comment w:id="24" w:author="LEGA" w:date="2025-09-01T10:50:00Z" w:initials="L">
    <w:p w14:paraId="6185C858" w14:textId="613924A1" w:rsidR="000805BE" w:rsidRDefault="000805BE">
      <w:pPr>
        <w:pStyle w:val="CommentText"/>
      </w:pPr>
      <w:r>
        <w:rPr>
          <w:rStyle w:val="CommentReference"/>
        </w:rPr>
        <w:annotationRef/>
      </w:r>
      <w:r>
        <w:t>Call in the text</w:t>
      </w:r>
    </w:p>
  </w:comment>
  <w:comment w:id="25" w:author="LEGA" w:date="2025-09-01T10:52:00Z" w:initials="L">
    <w:p w14:paraId="47F7EAB0" w14:textId="586F7607" w:rsidR="001965C3" w:rsidRDefault="001965C3">
      <w:pPr>
        <w:pStyle w:val="CommentText"/>
      </w:pPr>
      <w:r>
        <w:rPr>
          <w:rStyle w:val="CommentReference"/>
        </w:rPr>
        <w:annotationRef/>
      </w:r>
      <w:r>
        <w:t>Call in the text</w:t>
      </w:r>
    </w:p>
  </w:comment>
  <w:comment w:id="30" w:author="LEGA" w:date="2025-09-01T10:53:00Z" w:initials="L">
    <w:p w14:paraId="518D347E" w14:textId="7FE87A99" w:rsidR="001965C3" w:rsidRDefault="001965C3">
      <w:pPr>
        <w:pStyle w:val="CommentText"/>
      </w:pPr>
      <w:r>
        <w:rPr>
          <w:rStyle w:val="CommentReference"/>
        </w:rPr>
        <w:annotationRef/>
      </w:r>
      <w:r>
        <w:t>Call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5C7726" w15:done="0"/>
  <w15:commentEx w15:paraId="6B9225EA" w15:done="0"/>
  <w15:commentEx w15:paraId="156EE759" w15:done="0"/>
  <w15:commentEx w15:paraId="7CEBAB62" w15:done="0"/>
  <w15:commentEx w15:paraId="4BEAC9C5" w15:done="0"/>
  <w15:commentEx w15:paraId="43E3BCFD" w15:done="0"/>
  <w15:commentEx w15:paraId="6185C858" w15:done="0"/>
  <w15:commentEx w15:paraId="47F7EAB0" w15:done="0"/>
  <w15:commentEx w15:paraId="518D34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FF828" w16cex:dateUtc="2025-09-01T13:47:00Z"/>
  <w16cex:commentExtensible w16cex:durableId="2C5FF7E5" w16cex:dateUtc="2025-09-01T13:45:00Z"/>
  <w16cex:commentExtensible w16cex:durableId="2C5FF856" w16cex:dateUtc="2025-09-01T13:47:00Z"/>
  <w16cex:commentExtensible w16cex:durableId="2C5FF86B" w16cex:dateUtc="2025-09-01T13:48:00Z"/>
  <w16cex:commentExtensible w16cex:durableId="2C5FF87A" w16cex:dateUtc="2025-09-01T13:48:00Z"/>
  <w16cex:commentExtensible w16cex:durableId="2C5FF8F9" w16cex:dateUtc="2025-09-01T13:50:00Z"/>
  <w16cex:commentExtensible w16cex:durableId="2C5FF913" w16cex:dateUtc="2025-09-01T13:50:00Z"/>
  <w16cex:commentExtensible w16cex:durableId="2C5FF952" w16cex:dateUtc="2025-09-01T13:52:00Z"/>
  <w16cex:commentExtensible w16cex:durableId="2C5FF98F" w16cex:dateUtc="2025-09-01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5C7726" w16cid:durableId="2C5FF828"/>
  <w16cid:commentId w16cid:paraId="6B9225EA" w16cid:durableId="2C5FF7E5"/>
  <w16cid:commentId w16cid:paraId="156EE759" w16cid:durableId="2C5FF856"/>
  <w16cid:commentId w16cid:paraId="7CEBAB62" w16cid:durableId="2C5FF86B"/>
  <w16cid:commentId w16cid:paraId="4BEAC9C5" w16cid:durableId="2C5FF87A"/>
  <w16cid:commentId w16cid:paraId="43E3BCFD" w16cid:durableId="2C5FF8F9"/>
  <w16cid:commentId w16cid:paraId="6185C858" w16cid:durableId="2C5FF913"/>
  <w16cid:commentId w16cid:paraId="47F7EAB0" w16cid:durableId="2C5FF952"/>
  <w16cid:commentId w16cid:paraId="518D347E" w16cid:durableId="2C5FF9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A3AB0" w14:textId="77777777" w:rsidR="001C26AA" w:rsidRDefault="001C26AA" w:rsidP="00302EB2">
      <w:pPr>
        <w:spacing w:after="0" w:line="240" w:lineRule="auto"/>
      </w:pPr>
      <w:r>
        <w:separator/>
      </w:r>
    </w:p>
  </w:endnote>
  <w:endnote w:type="continuationSeparator" w:id="0">
    <w:p w14:paraId="0F7E637C" w14:textId="77777777" w:rsidR="001C26AA" w:rsidRDefault="001C26AA" w:rsidP="00302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0F37" w14:textId="77777777" w:rsidR="00FC17EA" w:rsidRDefault="00FC1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7B6D" w14:textId="77777777" w:rsidR="00FC17EA" w:rsidRDefault="00FC1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7C6C1" w14:textId="77777777" w:rsidR="00FC17EA" w:rsidRDefault="00FC1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FE4A2" w14:textId="77777777" w:rsidR="001C26AA" w:rsidRDefault="001C26AA" w:rsidP="00302EB2">
      <w:pPr>
        <w:spacing w:after="0" w:line="240" w:lineRule="auto"/>
      </w:pPr>
      <w:r>
        <w:separator/>
      </w:r>
    </w:p>
  </w:footnote>
  <w:footnote w:type="continuationSeparator" w:id="0">
    <w:p w14:paraId="3A43580E" w14:textId="77777777" w:rsidR="001C26AA" w:rsidRDefault="001C26AA" w:rsidP="00302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A936" w14:textId="7ECF4FE2" w:rsidR="00FC17EA" w:rsidRDefault="001C26AA">
    <w:pPr>
      <w:pStyle w:val="Header"/>
    </w:pPr>
    <w:r>
      <w:rPr>
        <w:noProof/>
      </w:rPr>
      <w:pict w14:anchorId="7ED2F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2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DF6EB" w14:textId="149BFC9F" w:rsidR="00302EB2" w:rsidRDefault="001C26AA" w:rsidP="00302EB2">
    <w:pPr>
      <w:pStyle w:val="Header"/>
      <w:jc w:val="center"/>
    </w:pPr>
    <w:r>
      <w:rPr>
        <w:noProof/>
      </w:rPr>
      <w:pict w14:anchorId="1A038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229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1A67C19" w14:textId="77777777" w:rsidR="00302EB2" w:rsidRDefault="00302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074A" w14:textId="3DE840D2" w:rsidR="00FC17EA" w:rsidRDefault="001C26AA">
    <w:pPr>
      <w:pStyle w:val="Header"/>
    </w:pPr>
    <w:r>
      <w:rPr>
        <w:noProof/>
      </w:rPr>
      <w:pict w14:anchorId="09A5E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2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AD5E49"/>
    <w:multiLevelType w:val="hybridMultilevel"/>
    <w:tmpl w:val="B09C0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GA">
    <w15:presenceInfo w15:providerId="None" w15:userId="L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wtTS2NLU0MjazMDNT0lEKTi0uzszPAykwrAUANFMG/iwAAAA="/>
  </w:docVars>
  <w:rsids>
    <w:rsidRoot w:val="00F438E7"/>
    <w:rsid w:val="00037D6B"/>
    <w:rsid w:val="00057632"/>
    <w:rsid w:val="000805BE"/>
    <w:rsid w:val="000A4244"/>
    <w:rsid w:val="000C158C"/>
    <w:rsid w:val="000E31C6"/>
    <w:rsid w:val="000F4266"/>
    <w:rsid w:val="00105F9F"/>
    <w:rsid w:val="001163AA"/>
    <w:rsid w:val="00166165"/>
    <w:rsid w:val="001965C3"/>
    <w:rsid w:val="001B3ECE"/>
    <w:rsid w:val="001C26AA"/>
    <w:rsid w:val="001C7F3F"/>
    <w:rsid w:val="001E6621"/>
    <w:rsid w:val="00202F33"/>
    <w:rsid w:val="00235F5A"/>
    <w:rsid w:val="00284690"/>
    <w:rsid w:val="002B49C4"/>
    <w:rsid w:val="002C1793"/>
    <w:rsid w:val="002D530D"/>
    <w:rsid w:val="00302EB2"/>
    <w:rsid w:val="00305F39"/>
    <w:rsid w:val="0034077A"/>
    <w:rsid w:val="00346DA6"/>
    <w:rsid w:val="00354805"/>
    <w:rsid w:val="00381A98"/>
    <w:rsid w:val="003D5F44"/>
    <w:rsid w:val="004325FA"/>
    <w:rsid w:val="00454B57"/>
    <w:rsid w:val="00467C03"/>
    <w:rsid w:val="004B1A40"/>
    <w:rsid w:val="004B7F04"/>
    <w:rsid w:val="004C1255"/>
    <w:rsid w:val="004F194C"/>
    <w:rsid w:val="005060C7"/>
    <w:rsid w:val="0051032F"/>
    <w:rsid w:val="00521820"/>
    <w:rsid w:val="00526740"/>
    <w:rsid w:val="00551837"/>
    <w:rsid w:val="00557CC5"/>
    <w:rsid w:val="005A2AED"/>
    <w:rsid w:val="005B3772"/>
    <w:rsid w:val="005B6A02"/>
    <w:rsid w:val="005F5668"/>
    <w:rsid w:val="00604DC9"/>
    <w:rsid w:val="00615DEE"/>
    <w:rsid w:val="0063003D"/>
    <w:rsid w:val="00654AD1"/>
    <w:rsid w:val="00676359"/>
    <w:rsid w:val="00692C78"/>
    <w:rsid w:val="00697ABF"/>
    <w:rsid w:val="006C0656"/>
    <w:rsid w:val="006E7B37"/>
    <w:rsid w:val="0070651C"/>
    <w:rsid w:val="007073F3"/>
    <w:rsid w:val="00771F88"/>
    <w:rsid w:val="007829D7"/>
    <w:rsid w:val="007B5783"/>
    <w:rsid w:val="007B7B1E"/>
    <w:rsid w:val="008015C6"/>
    <w:rsid w:val="008535F7"/>
    <w:rsid w:val="0088166A"/>
    <w:rsid w:val="008C319B"/>
    <w:rsid w:val="00972FE9"/>
    <w:rsid w:val="00995459"/>
    <w:rsid w:val="009B2944"/>
    <w:rsid w:val="009C5126"/>
    <w:rsid w:val="009D39B7"/>
    <w:rsid w:val="009F1C76"/>
    <w:rsid w:val="009F3BEB"/>
    <w:rsid w:val="00A068F3"/>
    <w:rsid w:val="00A12F4B"/>
    <w:rsid w:val="00A47EA5"/>
    <w:rsid w:val="00A66116"/>
    <w:rsid w:val="00A83D63"/>
    <w:rsid w:val="00A91343"/>
    <w:rsid w:val="00AB0853"/>
    <w:rsid w:val="00AC75F7"/>
    <w:rsid w:val="00B125C7"/>
    <w:rsid w:val="00B62853"/>
    <w:rsid w:val="00B72D29"/>
    <w:rsid w:val="00B76B3A"/>
    <w:rsid w:val="00BD67DB"/>
    <w:rsid w:val="00C015F5"/>
    <w:rsid w:val="00C02CD0"/>
    <w:rsid w:val="00C4386F"/>
    <w:rsid w:val="00C846A6"/>
    <w:rsid w:val="00CA1231"/>
    <w:rsid w:val="00CB0465"/>
    <w:rsid w:val="00CC5384"/>
    <w:rsid w:val="00CD4B51"/>
    <w:rsid w:val="00D237D7"/>
    <w:rsid w:val="00D23D43"/>
    <w:rsid w:val="00D24E9E"/>
    <w:rsid w:val="00D253F5"/>
    <w:rsid w:val="00D273CC"/>
    <w:rsid w:val="00D421A8"/>
    <w:rsid w:val="00DA50EC"/>
    <w:rsid w:val="00DD0FC7"/>
    <w:rsid w:val="00DD293C"/>
    <w:rsid w:val="00DD3883"/>
    <w:rsid w:val="00E2314F"/>
    <w:rsid w:val="00E80DE9"/>
    <w:rsid w:val="00E92EF6"/>
    <w:rsid w:val="00E9504F"/>
    <w:rsid w:val="00EB2920"/>
    <w:rsid w:val="00EE5869"/>
    <w:rsid w:val="00EF2EE3"/>
    <w:rsid w:val="00F05A76"/>
    <w:rsid w:val="00F14DE9"/>
    <w:rsid w:val="00F42AF8"/>
    <w:rsid w:val="00F438E7"/>
    <w:rsid w:val="00F54999"/>
    <w:rsid w:val="00F934A0"/>
    <w:rsid w:val="00FC17EA"/>
    <w:rsid w:val="00FD7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426CCB"/>
  <w15:chartTrackingRefBased/>
  <w15:docId w15:val="{C84CD8F0-149C-4973-983A-B3B3B46E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8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8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8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8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8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8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8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8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8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8E7"/>
    <w:rPr>
      <w:rFonts w:eastAsiaTheme="majorEastAsia" w:cstheme="majorBidi"/>
      <w:color w:val="272727" w:themeColor="text1" w:themeTint="D8"/>
    </w:rPr>
  </w:style>
  <w:style w:type="paragraph" w:styleId="Title">
    <w:name w:val="Title"/>
    <w:basedOn w:val="Normal"/>
    <w:next w:val="Normal"/>
    <w:link w:val="TitleChar"/>
    <w:uiPriority w:val="10"/>
    <w:qFormat/>
    <w:rsid w:val="00F43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8E7"/>
    <w:pPr>
      <w:spacing w:before="160"/>
      <w:jc w:val="center"/>
    </w:pPr>
    <w:rPr>
      <w:i/>
      <w:iCs/>
      <w:color w:val="404040" w:themeColor="text1" w:themeTint="BF"/>
    </w:rPr>
  </w:style>
  <w:style w:type="character" w:customStyle="1" w:styleId="QuoteChar">
    <w:name w:val="Quote Char"/>
    <w:basedOn w:val="DefaultParagraphFont"/>
    <w:link w:val="Quote"/>
    <w:uiPriority w:val="29"/>
    <w:rsid w:val="00F438E7"/>
    <w:rPr>
      <w:i/>
      <w:iCs/>
      <w:color w:val="404040" w:themeColor="text1" w:themeTint="BF"/>
    </w:rPr>
  </w:style>
  <w:style w:type="paragraph" w:styleId="ListParagraph">
    <w:name w:val="List Paragraph"/>
    <w:basedOn w:val="Normal"/>
    <w:uiPriority w:val="34"/>
    <w:qFormat/>
    <w:rsid w:val="00F438E7"/>
    <w:pPr>
      <w:ind w:left="720"/>
      <w:contextualSpacing/>
    </w:pPr>
  </w:style>
  <w:style w:type="character" w:styleId="IntenseEmphasis">
    <w:name w:val="Intense Emphasis"/>
    <w:basedOn w:val="DefaultParagraphFont"/>
    <w:uiPriority w:val="21"/>
    <w:qFormat/>
    <w:rsid w:val="00F438E7"/>
    <w:rPr>
      <w:i/>
      <w:iCs/>
      <w:color w:val="2F5496" w:themeColor="accent1" w:themeShade="BF"/>
    </w:rPr>
  </w:style>
  <w:style w:type="paragraph" w:styleId="IntenseQuote">
    <w:name w:val="Intense Quote"/>
    <w:basedOn w:val="Normal"/>
    <w:next w:val="Normal"/>
    <w:link w:val="IntenseQuoteChar"/>
    <w:uiPriority w:val="30"/>
    <w:qFormat/>
    <w:rsid w:val="00F43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8E7"/>
    <w:rPr>
      <w:i/>
      <w:iCs/>
      <w:color w:val="2F5496" w:themeColor="accent1" w:themeShade="BF"/>
    </w:rPr>
  </w:style>
  <w:style w:type="character" w:styleId="IntenseReference">
    <w:name w:val="Intense Reference"/>
    <w:basedOn w:val="DefaultParagraphFont"/>
    <w:uiPriority w:val="32"/>
    <w:qFormat/>
    <w:rsid w:val="00F438E7"/>
    <w:rPr>
      <w:b/>
      <w:bCs/>
      <w:smallCaps/>
      <w:color w:val="2F5496" w:themeColor="accent1" w:themeShade="BF"/>
      <w:spacing w:val="5"/>
    </w:rPr>
  </w:style>
  <w:style w:type="table" w:styleId="TableGrid">
    <w:name w:val="Table Grid"/>
    <w:basedOn w:val="TableNormal"/>
    <w:uiPriority w:val="39"/>
    <w:rsid w:val="00AB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2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EB2"/>
  </w:style>
  <w:style w:type="paragraph" w:styleId="Footer">
    <w:name w:val="footer"/>
    <w:basedOn w:val="Normal"/>
    <w:link w:val="FooterChar"/>
    <w:uiPriority w:val="99"/>
    <w:unhideWhenUsed/>
    <w:rsid w:val="00302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EB2"/>
  </w:style>
  <w:style w:type="character" w:styleId="Hyperlink">
    <w:name w:val="Hyperlink"/>
    <w:basedOn w:val="DefaultParagraphFont"/>
    <w:uiPriority w:val="99"/>
    <w:unhideWhenUsed/>
    <w:rsid w:val="00A91343"/>
    <w:rPr>
      <w:color w:val="0563C1" w:themeColor="hyperlink"/>
      <w:u w:val="single"/>
    </w:rPr>
  </w:style>
  <w:style w:type="character" w:styleId="UnresolvedMention">
    <w:name w:val="Unresolved Mention"/>
    <w:basedOn w:val="DefaultParagraphFont"/>
    <w:uiPriority w:val="99"/>
    <w:semiHidden/>
    <w:unhideWhenUsed/>
    <w:rsid w:val="00A91343"/>
    <w:rPr>
      <w:color w:val="605E5C"/>
      <w:shd w:val="clear" w:color="auto" w:fill="E1DFDD"/>
    </w:rPr>
  </w:style>
  <w:style w:type="character" w:styleId="CommentReference">
    <w:name w:val="annotation reference"/>
    <w:basedOn w:val="DefaultParagraphFont"/>
    <w:uiPriority w:val="99"/>
    <w:semiHidden/>
    <w:unhideWhenUsed/>
    <w:rsid w:val="004F194C"/>
    <w:rPr>
      <w:sz w:val="16"/>
      <w:szCs w:val="16"/>
    </w:rPr>
  </w:style>
  <w:style w:type="paragraph" w:styleId="CommentText">
    <w:name w:val="annotation text"/>
    <w:basedOn w:val="Normal"/>
    <w:link w:val="CommentTextChar"/>
    <w:uiPriority w:val="99"/>
    <w:semiHidden/>
    <w:unhideWhenUsed/>
    <w:rsid w:val="004F194C"/>
    <w:pPr>
      <w:spacing w:line="240" w:lineRule="auto"/>
    </w:pPr>
    <w:rPr>
      <w:sz w:val="20"/>
      <w:szCs w:val="20"/>
    </w:rPr>
  </w:style>
  <w:style w:type="character" w:customStyle="1" w:styleId="CommentTextChar">
    <w:name w:val="Comment Text Char"/>
    <w:basedOn w:val="DefaultParagraphFont"/>
    <w:link w:val="CommentText"/>
    <w:uiPriority w:val="99"/>
    <w:semiHidden/>
    <w:rsid w:val="004F194C"/>
    <w:rPr>
      <w:sz w:val="20"/>
      <w:szCs w:val="20"/>
    </w:rPr>
  </w:style>
  <w:style w:type="paragraph" w:styleId="CommentSubject">
    <w:name w:val="annotation subject"/>
    <w:basedOn w:val="CommentText"/>
    <w:next w:val="CommentText"/>
    <w:link w:val="CommentSubjectChar"/>
    <w:uiPriority w:val="99"/>
    <w:semiHidden/>
    <w:unhideWhenUsed/>
    <w:rsid w:val="004F194C"/>
    <w:rPr>
      <w:b/>
      <w:bCs/>
    </w:rPr>
  </w:style>
  <w:style w:type="character" w:customStyle="1" w:styleId="CommentSubjectChar">
    <w:name w:val="Comment Subject Char"/>
    <w:basedOn w:val="CommentTextChar"/>
    <w:link w:val="CommentSubject"/>
    <w:uiPriority w:val="99"/>
    <w:semiHidden/>
    <w:rsid w:val="004F194C"/>
    <w:rPr>
      <w:b/>
      <w:bCs/>
      <w:sz w:val="20"/>
      <w:szCs w:val="20"/>
    </w:rPr>
  </w:style>
  <w:style w:type="paragraph" w:styleId="BalloonText">
    <w:name w:val="Balloon Text"/>
    <w:basedOn w:val="Normal"/>
    <w:link w:val="BalloonTextChar"/>
    <w:uiPriority w:val="99"/>
    <w:semiHidden/>
    <w:unhideWhenUsed/>
    <w:rsid w:val="00506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0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15</Pages>
  <Words>3868</Words>
  <Characters>22049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Prakash</dc:creator>
  <cp:keywords/>
  <dc:description/>
  <cp:lastModifiedBy>SDI 1167</cp:lastModifiedBy>
  <cp:revision>76</cp:revision>
  <dcterms:created xsi:type="dcterms:W3CDTF">2025-08-12T07:58:00Z</dcterms:created>
  <dcterms:modified xsi:type="dcterms:W3CDTF">2025-09-02T05:33:00Z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390c6d46-6e44-49e4-9b4a-c3cc88db3cea</vt:lpwstr>
  </property>
</Properties>
</file>