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AB453" w14:textId="77777777" w:rsidR="00933278" w:rsidRPr="00933278" w:rsidRDefault="00933278" w:rsidP="00933278">
      <w:pPr>
        <w:jc w:val="center"/>
        <w:rPr>
          <w:rFonts w:ascii="Times New Roman" w:hAnsi="Times New Roman" w:cs="Times New Roman"/>
          <w:b/>
          <w:bCs/>
          <w:i/>
          <w:iCs/>
          <w:sz w:val="28"/>
          <w:szCs w:val="28"/>
          <w:u w:val="single"/>
          <w:lang w:val="en-US"/>
        </w:rPr>
      </w:pPr>
      <w:bookmarkStart w:id="0" w:name="_Hlk206505575"/>
      <w:r w:rsidRPr="00933278">
        <w:rPr>
          <w:rFonts w:ascii="Times New Roman" w:hAnsi="Times New Roman" w:cs="Times New Roman"/>
          <w:b/>
          <w:bCs/>
          <w:i/>
          <w:iCs/>
          <w:sz w:val="28"/>
          <w:szCs w:val="28"/>
          <w:u w:val="single"/>
          <w:lang w:val="en-US"/>
        </w:rPr>
        <w:t>Original Research Article</w:t>
      </w:r>
    </w:p>
    <w:p w14:paraId="620D2B73" w14:textId="2BBC0F67" w:rsidR="000F7E54" w:rsidRPr="00506605" w:rsidRDefault="00553446" w:rsidP="00553446">
      <w:pPr>
        <w:jc w:val="center"/>
        <w:rPr>
          <w:rFonts w:ascii="Times New Roman" w:hAnsi="Times New Roman" w:cs="Times New Roman"/>
          <w:b/>
          <w:bCs/>
          <w:sz w:val="28"/>
          <w:szCs w:val="28"/>
        </w:rPr>
      </w:pPr>
      <w:r w:rsidRPr="00506605">
        <w:rPr>
          <w:rFonts w:ascii="Times New Roman" w:hAnsi="Times New Roman" w:cs="Times New Roman"/>
          <w:b/>
          <w:bCs/>
          <w:sz w:val="28"/>
          <w:szCs w:val="28"/>
        </w:rPr>
        <w:t xml:space="preserve">Attitude, Competency, Training </w:t>
      </w:r>
      <w:r w:rsidR="00BE2844" w:rsidRPr="00506605">
        <w:rPr>
          <w:rFonts w:ascii="Times New Roman" w:hAnsi="Times New Roman" w:cs="Times New Roman"/>
          <w:b/>
          <w:bCs/>
          <w:sz w:val="28"/>
          <w:szCs w:val="28"/>
        </w:rPr>
        <w:t>N</w:t>
      </w:r>
      <w:r w:rsidRPr="00506605">
        <w:rPr>
          <w:rFonts w:ascii="Times New Roman" w:hAnsi="Times New Roman" w:cs="Times New Roman"/>
          <w:b/>
          <w:bCs/>
          <w:sz w:val="28"/>
          <w:szCs w:val="28"/>
        </w:rPr>
        <w:t>eeds</w:t>
      </w:r>
      <w:r w:rsidR="00F370AD">
        <w:rPr>
          <w:rFonts w:ascii="Times New Roman" w:hAnsi="Times New Roman" w:cs="Times New Roman"/>
          <w:b/>
          <w:bCs/>
          <w:sz w:val="28"/>
          <w:szCs w:val="28"/>
        </w:rPr>
        <w:t>,</w:t>
      </w:r>
      <w:r w:rsidR="00E2790A" w:rsidRPr="00506605">
        <w:rPr>
          <w:rFonts w:ascii="Times New Roman" w:hAnsi="Times New Roman" w:cs="Times New Roman"/>
          <w:b/>
          <w:bCs/>
          <w:sz w:val="28"/>
          <w:szCs w:val="28"/>
        </w:rPr>
        <w:t xml:space="preserve"> and Constraints</w:t>
      </w:r>
      <w:r w:rsidRPr="00506605">
        <w:rPr>
          <w:rFonts w:ascii="Times New Roman" w:hAnsi="Times New Roman" w:cs="Times New Roman"/>
          <w:b/>
          <w:bCs/>
          <w:sz w:val="28"/>
          <w:szCs w:val="28"/>
        </w:rPr>
        <w:t xml:space="preserve"> of </w:t>
      </w:r>
      <w:r w:rsidR="00BE2844" w:rsidRPr="00506605">
        <w:rPr>
          <w:rFonts w:ascii="Times New Roman" w:hAnsi="Times New Roman" w:cs="Times New Roman"/>
          <w:b/>
          <w:bCs/>
          <w:sz w:val="28"/>
          <w:szCs w:val="28"/>
        </w:rPr>
        <w:t>F</w:t>
      </w:r>
      <w:r w:rsidRPr="00506605">
        <w:rPr>
          <w:rFonts w:ascii="Times New Roman" w:hAnsi="Times New Roman" w:cs="Times New Roman"/>
          <w:b/>
          <w:bCs/>
          <w:sz w:val="28"/>
          <w:szCs w:val="28"/>
        </w:rPr>
        <w:t xml:space="preserve">ertilizer </w:t>
      </w:r>
      <w:r w:rsidR="00BE2844" w:rsidRPr="00506605">
        <w:rPr>
          <w:rFonts w:ascii="Times New Roman" w:hAnsi="Times New Roman" w:cs="Times New Roman"/>
          <w:b/>
          <w:bCs/>
          <w:sz w:val="28"/>
          <w:szCs w:val="28"/>
        </w:rPr>
        <w:t>D</w:t>
      </w:r>
      <w:r w:rsidRPr="00506605">
        <w:rPr>
          <w:rFonts w:ascii="Times New Roman" w:hAnsi="Times New Roman" w:cs="Times New Roman"/>
          <w:b/>
          <w:bCs/>
          <w:sz w:val="28"/>
          <w:szCs w:val="28"/>
        </w:rPr>
        <w:t xml:space="preserve">ealers in Kakinada </w:t>
      </w:r>
      <w:r w:rsidR="00BE2844" w:rsidRPr="00506605">
        <w:rPr>
          <w:rFonts w:ascii="Times New Roman" w:hAnsi="Times New Roman" w:cs="Times New Roman"/>
          <w:b/>
          <w:bCs/>
          <w:sz w:val="28"/>
          <w:szCs w:val="28"/>
        </w:rPr>
        <w:t>D</w:t>
      </w:r>
      <w:r w:rsidRPr="00506605">
        <w:rPr>
          <w:rFonts w:ascii="Times New Roman" w:hAnsi="Times New Roman" w:cs="Times New Roman"/>
          <w:b/>
          <w:bCs/>
          <w:sz w:val="28"/>
          <w:szCs w:val="28"/>
        </w:rPr>
        <w:t>istrict of Andhra Pradesh</w:t>
      </w:r>
      <w:r w:rsidR="002813B7">
        <w:rPr>
          <w:rFonts w:ascii="Times New Roman" w:hAnsi="Times New Roman" w:cs="Times New Roman"/>
          <w:b/>
          <w:bCs/>
          <w:sz w:val="28"/>
          <w:szCs w:val="28"/>
        </w:rPr>
        <w:t>, India</w:t>
      </w:r>
    </w:p>
    <w:bookmarkEnd w:id="0"/>
    <w:p w14:paraId="11D6672E" w14:textId="3FF8A4D5" w:rsidR="00052CE6" w:rsidRDefault="00052CE6">
      <w:pPr>
        <w:rPr>
          <w:rFonts w:ascii="Times New Roman" w:hAnsi="Times New Roman" w:cs="Times New Roman"/>
          <w:b/>
          <w:bCs/>
          <w:sz w:val="24"/>
          <w:szCs w:val="24"/>
        </w:rPr>
      </w:pPr>
    </w:p>
    <w:p w14:paraId="40D85BC4" w14:textId="77777777" w:rsidR="005D40B8" w:rsidRDefault="005D40B8">
      <w:pPr>
        <w:rPr>
          <w:rFonts w:ascii="Times New Roman" w:hAnsi="Times New Roman" w:cs="Times New Roman"/>
          <w:b/>
          <w:bCs/>
          <w:sz w:val="24"/>
          <w:szCs w:val="24"/>
        </w:rPr>
      </w:pPr>
    </w:p>
    <w:p w14:paraId="76545960" w14:textId="2103B7DA" w:rsidR="008F6AF6" w:rsidRPr="00506605" w:rsidRDefault="00BE6D0D">
      <w:pPr>
        <w:rPr>
          <w:rFonts w:ascii="Times New Roman" w:hAnsi="Times New Roman" w:cs="Times New Roman"/>
          <w:b/>
          <w:bCs/>
          <w:sz w:val="24"/>
          <w:szCs w:val="24"/>
        </w:rPr>
      </w:pPr>
      <w:r w:rsidRPr="00506605">
        <w:rPr>
          <w:rFonts w:ascii="Times New Roman" w:hAnsi="Times New Roman" w:cs="Times New Roman"/>
          <w:b/>
          <w:bCs/>
          <w:sz w:val="24"/>
          <w:szCs w:val="24"/>
        </w:rPr>
        <w:t>ABSTRACT</w:t>
      </w:r>
    </w:p>
    <w:p w14:paraId="775FA663" w14:textId="0C9C5C64" w:rsidR="008F6AF6" w:rsidRDefault="008F6AF6" w:rsidP="00520A15">
      <w:pPr>
        <w:spacing w:line="360" w:lineRule="auto"/>
        <w:jc w:val="both"/>
        <w:rPr>
          <w:rFonts w:ascii="Times New Roman" w:hAnsi="Times New Roman" w:cs="Times New Roman"/>
          <w:sz w:val="24"/>
          <w:szCs w:val="24"/>
        </w:rPr>
      </w:pPr>
      <w:r w:rsidRPr="00506605">
        <w:rPr>
          <w:rFonts w:ascii="Times New Roman" w:hAnsi="Times New Roman" w:cs="Times New Roman"/>
          <w:sz w:val="24"/>
          <w:szCs w:val="24"/>
        </w:rPr>
        <w:t>A study was conducted in the Kakinada district of Andhra Pradesh, India</w:t>
      </w:r>
      <w:ins w:id="1" w:author="Office" w:date="2025-08-25T18:59:00Z" w16du:dateUtc="2025-08-25T13:29:00Z">
        <w:r w:rsidR="00F370AD">
          <w:rPr>
            <w:rFonts w:ascii="Times New Roman" w:hAnsi="Times New Roman" w:cs="Times New Roman"/>
            <w:sz w:val="24"/>
            <w:szCs w:val="24"/>
          </w:rPr>
          <w:t>,</w:t>
        </w:r>
      </w:ins>
      <w:r w:rsidRPr="00506605">
        <w:rPr>
          <w:rFonts w:ascii="Times New Roman" w:hAnsi="Times New Roman" w:cs="Times New Roman"/>
          <w:sz w:val="24"/>
          <w:szCs w:val="24"/>
        </w:rPr>
        <w:t xml:space="preserve"> to assess attitude, competency, training needs</w:t>
      </w:r>
      <w:ins w:id="2" w:author="Office" w:date="2025-08-25T18:59:00Z" w16du:dateUtc="2025-08-25T13:29:00Z">
        <w:r w:rsidR="00F370AD">
          <w:rPr>
            <w:rFonts w:ascii="Times New Roman" w:hAnsi="Times New Roman" w:cs="Times New Roman"/>
            <w:sz w:val="24"/>
            <w:szCs w:val="24"/>
          </w:rPr>
          <w:t>,</w:t>
        </w:r>
      </w:ins>
      <w:r w:rsidRPr="00506605">
        <w:rPr>
          <w:rFonts w:ascii="Times New Roman" w:hAnsi="Times New Roman" w:cs="Times New Roman"/>
          <w:sz w:val="24"/>
          <w:szCs w:val="24"/>
        </w:rPr>
        <w:t xml:space="preserve"> and constraints of retail fertilizer dealers. The survey research method was used for </w:t>
      </w:r>
      <w:ins w:id="3" w:author="Office" w:date="2025-08-25T18:59:00Z" w16du:dateUtc="2025-08-25T13:29:00Z">
        <w:r w:rsidR="00F370AD">
          <w:rPr>
            <w:rFonts w:ascii="Times New Roman" w:hAnsi="Times New Roman" w:cs="Times New Roman"/>
            <w:sz w:val="24"/>
            <w:szCs w:val="24"/>
          </w:rPr>
          <w:t xml:space="preserve">the </w:t>
        </w:r>
      </w:ins>
      <w:r w:rsidRPr="00506605">
        <w:rPr>
          <w:rFonts w:ascii="Times New Roman" w:hAnsi="Times New Roman" w:cs="Times New Roman"/>
          <w:sz w:val="24"/>
          <w:szCs w:val="24"/>
        </w:rPr>
        <w:t xml:space="preserve">collection of </w:t>
      </w:r>
      <w:ins w:id="4" w:author="Office" w:date="2025-08-25T18:59:00Z" w16du:dateUtc="2025-08-25T13:29:00Z">
        <w:r w:rsidR="00F370AD">
          <w:rPr>
            <w:rFonts w:ascii="Times New Roman" w:hAnsi="Times New Roman" w:cs="Times New Roman"/>
            <w:sz w:val="24"/>
            <w:szCs w:val="24"/>
          </w:rPr>
          <w:t xml:space="preserve">the </w:t>
        </w:r>
      </w:ins>
      <w:r w:rsidRPr="00506605">
        <w:rPr>
          <w:rFonts w:ascii="Times New Roman" w:hAnsi="Times New Roman" w:cs="Times New Roman"/>
          <w:sz w:val="24"/>
          <w:szCs w:val="24"/>
        </w:rPr>
        <w:t xml:space="preserve">required data. The attitude scores were obtained </w:t>
      </w:r>
      <w:r w:rsidR="003703A6" w:rsidRPr="00506605">
        <w:rPr>
          <w:rFonts w:ascii="Times New Roman" w:hAnsi="Times New Roman" w:cs="Times New Roman"/>
          <w:sz w:val="24"/>
          <w:szCs w:val="24"/>
        </w:rPr>
        <w:t xml:space="preserve">by using 5 positive statements each regarding soil health management and farmers’ welfare. A set of 10 </w:t>
      </w:r>
      <w:del w:id="5" w:author="Office" w:date="2025-08-25T18:59:00Z" w16du:dateUtc="2025-08-25T13:29:00Z">
        <w:r w:rsidR="003703A6" w:rsidRPr="00506605" w:rsidDel="00F370AD">
          <w:rPr>
            <w:rFonts w:ascii="Times New Roman" w:hAnsi="Times New Roman" w:cs="Times New Roman"/>
            <w:sz w:val="24"/>
            <w:szCs w:val="24"/>
          </w:rPr>
          <w:delText xml:space="preserve">multiple </w:delText>
        </w:r>
      </w:del>
      <w:ins w:id="6" w:author="Office" w:date="2025-08-25T18:59:00Z" w16du:dateUtc="2025-08-25T13:29:00Z">
        <w:r w:rsidR="00F370AD" w:rsidRPr="00506605">
          <w:rPr>
            <w:rFonts w:ascii="Times New Roman" w:hAnsi="Times New Roman" w:cs="Times New Roman"/>
            <w:sz w:val="24"/>
            <w:szCs w:val="24"/>
          </w:rPr>
          <w:t>multiple</w:t>
        </w:r>
        <w:r w:rsidR="00F370AD">
          <w:rPr>
            <w:rFonts w:ascii="Times New Roman" w:hAnsi="Times New Roman" w:cs="Times New Roman"/>
            <w:sz w:val="24"/>
            <w:szCs w:val="24"/>
          </w:rPr>
          <w:t>-</w:t>
        </w:r>
      </w:ins>
      <w:r w:rsidR="003703A6" w:rsidRPr="00506605">
        <w:rPr>
          <w:rFonts w:ascii="Times New Roman" w:hAnsi="Times New Roman" w:cs="Times New Roman"/>
          <w:sz w:val="24"/>
          <w:szCs w:val="24"/>
        </w:rPr>
        <w:t xml:space="preserve">choice questions was used to </w:t>
      </w:r>
      <w:del w:id="7" w:author="Office" w:date="2025-08-25T18:59:00Z" w16du:dateUtc="2025-08-25T13:29:00Z">
        <w:r w:rsidR="003703A6" w:rsidRPr="00506605" w:rsidDel="00F370AD">
          <w:rPr>
            <w:rFonts w:ascii="Times New Roman" w:hAnsi="Times New Roman" w:cs="Times New Roman"/>
            <w:sz w:val="24"/>
            <w:szCs w:val="24"/>
          </w:rPr>
          <w:delText>know</w:delText>
        </w:r>
      </w:del>
      <w:ins w:id="8" w:author="Office" w:date="2025-08-25T18:59:00Z" w16du:dateUtc="2025-08-25T13:29:00Z">
        <w:r w:rsidR="00F370AD">
          <w:rPr>
            <w:rFonts w:ascii="Times New Roman" w:hAnsi="Times New Roman" w:cs="Times New Roman"/>
            <w:sz w:val="24"/>
            <w:szCs w:val="24"/>
          </w:rPr>
          <w:t>determine</w:t>
        </w:r>
      </w:ins>
      <w:r w:rsidR="003703A6" w:rsidRPr="00506605">
        <w:rPr>
          <w:rFonts w:ascii="Times New Roman" w:hAnsi="Times New Roman" w:cs="Times New Roman"/>
          <w:sz w:val="24"/>
          <w:szCs w:val="24"/>
        </w:rPr>
        <w:t xml:space="preserve"> the competency scores of the respondents. The Weighted Mean Scores were used to rank the training areas. The constraints were analysed through </w:t>
      </w:r>
      <w:del w:id="9" w:author="Office" w:date="2025-08-25T18:59:00Z" w16du:dateUtc="2025-08-25T13:29:00Z">
        <w:r w:rsidR="003703A6" w:rsidRPr="00506605" w:rsidDel="00F370AD">
          <w:rPr>
            <w:rFonts w:ascii="Times New Roman" w:hAnsi="Times New Roman" w:cs="Times New Roman"/>
            <w:sz w:val="24"/>
            <w:szCs w:val="24"/>
          </w:rPr>
          <w:delText>the Ga</w:delText>
        </w:r>
      </w:del>
      <w:ins w:id="10" w:author="Office" w:date="2025-08-25T18:59:00Z" w16du:dateUtc="2025-08-25T13:29:00Z">
        <w:r w:rsidR="00F370AD">
          <w:rPr>
            <w:rFonts w:ascii="Times New Roman" w:hAnsi="Times New Roman" w:cs="Times New Roman"/>
            <w:sz w:val="24"/>
            <w:szCs w:val="24"/>
          </w:rPr>
          <w:t>Gar</w:t>
        </w:r>
      </w:ins>
      <w:r w:rsidR="003703A6" w:rsidRPr="00506605">
        <w:rPr>
          <w:rFonts w:ascii="Times New Roman" w:hAnsi="Times New Roman" w:cs="Times New Roman"/>
          <w:sz w:val="24"/>
          <w:szCs w:val="24"/>
        </w:rPr>
        <w:t xml:space="preserve">rett’s ranking technique. The present study revealed that majority of the fertilizer dealers (67.86%) were adults (26-39 years) and degree holders. </w:t>
      </w:r>
      <w:del w:id="11" w:author="Office" w:date="2025-08-25T18:59:00Z" w16du:dateUtc="2025-08-25T13:29:00Z">
        <w:r w:rsidR="003703A6" w:rsidRPr="00506605" w:rsidDel="00F370AD">
          <w:rPr>
            <w:rFonts w:ascii="Times New Roman" w:hAnsi="Times New Roman" w:cs="Times New Roman"/>
            <w:sz w:val="24"/>
            <w:szCs w:val="24"/>
          </w:rPr>
          <w:delText>M</w:delText>
        </w:r>
      </w:del>
      <w:ins w:id="12" w:author="Office" w:date="2025-08-25T18:59:00Z" w16du:dateUtc="2025-08-25T13:29:00Z">
        <w:r w:rsidR="00F370AD">
          <w:rPr>
            <w:rFonts w:ascii="Times New Roman" w:hAnsi="Times New Roman" w:cs="Times New Roman"/>
            <w:sz w:val="24"/>
            <w:szCs w:val="24"/>
          </w:rPr>
          <w:t>The m</w:t>
        </w:r>
      </w:ins>
      <w:r w:rsidR="003703A6" w:rsidRPr="00506605">
        <w:rPr>
          <w:rFonts w:ascii="Times New Roman" w:hAnsi="Times New Roman" w:cs="Times New Roman"/>
          <w:sz w:val="24"/>
          <w:szCs w:val="24"/>
        </w:rPr>
        <w:t xml:space="preserve">ajority (64.28%) of them owned agricultural land and </w:t>
      </w:r>
      <w:ins w:id="13" w:author="Office" w:date="2025-08-25T18:59:00Z" w16du:dateUtc="2025-08-25T13:29:00Z">
        <w:r w:rsidR="00F370AD">
          <w:rPr>
            <w:rFonts w:ascii="Times New Roman" w:hAnsi="Times New Roman" w:cs="Times New Roman"/>
            <w:sz w:val="24"/>
            <w:szCs w:val="24"/>
          </w:rPr>
          <w:t xml:space="preserve">were </w:t>
        </w:r>
      </w:ins>
      <w:r w:rsidR="003703A6" w:rsidRPr="00506605">
        <w:rPr>
          <w:rFonts w:ascii="Times New Roman" w:hAnsi="Times New Roman" w:cs="Times New Roman"/>
          <w:sz w:val="24"/>
          <w:szCs w:val="24"/>
        </w:rPr>
        <w:t xml:space="preserve">involved in </w:t>
      </w:r>
      <w:ins w:id="14" w:author="Office" w:date="2025-08-25T18:59:00Z" w16du:dateUtc="2025-08-25T13:29:00Z">
        <w:r w:rsidR="00F370AD">
          <w:rPr>
            <w:rFonts w:ascii="Times New Roman" w:hAnsi="Times New Roman" w:cs="Times New Roman"/>
            <w:sz w:val="24"/>
            <w:szCs w:val="24"/>
          </w:rPr>
          <w:t xml:space="preserve">the </w:t>
        </w:r>
      </w:ins>
      <w:r w:rsidR="003703A6" w:rsidRPr="00506605">
        <w:rPr>
          <w:rFonts w:ascii="Times New Roman" w:hAnsi="Times New Roman" w:cs="Times New Roman"/>
          <w:sz w:val="24"/>
          <w:szCs w:val="24"/>
        </w:rPr>
        <w:t xml:space="preserve">cultivation of crops for additional income. </w:t>
      </w:r>
      <w:r w:rsidR="00506605" w:rsidRPr="00506605">
        <w:rPr>
          <w:rFonts w:ascii="Times New Roman" w:hAnsi="Times New Roman" w:cs="Times New Roman"/>
          <w:sz w:val="24"/>
          <w:szCs w:val="24"/>
        </w:rPr>
        <w:t>The overall attitude score of respondents was 0.95 ± 0.01</w:t>
      </w:r>
      <w:ins w:id="15" w:author="Office" w:date="2025-08-25T19:00:00Z" w16du:dateUtc="2025-08-25T13:30:00Z">
        <w:r w:rsidR="00F370AD">
          <w:rPr>
            <w:rFonts w:ascii="Times New Roman" w:hAnsi="Times New Roman" w:cs="Times New Roman"/>
            <w:sz w:val="24"/>
            <w:szCs w:val="24"/>
          </w:rPr>
          <w:t>,</w:t>
        </w:r>
      </w:ins>
      <w:r w:rsidR="00506605" w:rsidRPr="00506605">
        <w:rPr>
          <w:rFonts w:ascii="Times New Roman" w:hAnsi="Times New Roman" w:cs="Times New Roman"/>
          <w:sz w:val="24"/>
          <w:szCs w:val="24"/>
        </w:rPr>
        <w:t xml:space="preserve"> which indicates that most of the fertilizer dealers had </w:t>
      </w:r>
      <w:ins w:id="16" w:author="Office" w:date="2025-08-25T19:00:00Z" w16du:dateUtc="2025-08-25T13:30:00Z">
        <w:r w:rsidR="00F370AD">
          <w:rPr>
            <w:rFonts w:ascii="Times New Roman" w:hAnsi="Times New Roman" w:cs="Times New Roman"/>
            <w:sz w:val="24"/>
            <w:szCs w:val="24"/>
          </w:rPr>
          <w:t xml:space="preserve">a </w:t>
        </w:r>
      </w:ins>
      <w:r w:rsidR="00506605" w:rsidRPr="00506605">
        <w:rPr>
          <w:rFonts w:ascii="Times New Roman" w:hAnsi="Times New Roman" w:cs="Times New Roman"/>
          <w:sz w:val="24"/>
          <w:szCs w:val="24"/>
        </w:rPr>
        <w:t xml:space="preserve">very high positive attitude towards sustainable agriculture and </w:t>
      </w:r>
      <w:ins w:id="17" w:author="Office" w:date="2025-08-25T19:00:00Z" w16du:dateUtc="2025-08-25T13:30:00Z">
        <w:r w:rsidR="00F370AD">
          <w:rPr>
            <w:rFonts w:ascii="Times New Roman" w:hAnsi="Times New Roman" w:cs="Times New Roman"/>
            <w:sz w:val="24"/>
            <w:szCs w:val="24"/>
          </w:rPr>
          <w:t xml:space="preserve">the </w:t>
        </w:r>
      </w:ins>
      <w:r w:rsidR="00506605" w:rsidRPr="00506605">
        <w:rPr>
          <w:rFonts w:ascii="Times New Roman" w:hAnsi="Times New Roman" w:cs="Times New Roman"/>
          <w:sz w:val="24"/>
          <w:szCs w:val="24"/>
        </w:rPr>
        <w:t xml:space="preserve">welfare of </w:t>
      </w:r>
      <w:ins w:id="18" w:author="Office" w:date="2025-08-25T19:00:00Z" w16du:dateUtc="2025-08-25T13:30:00Z">
        <w:r w:rsidR="00F370AD">
          <w:rPr>
            <w:rFonts w:ascii="Times New Roman" w:hAnsi="Times New Roman" w:cs="Times New Roman"/>
            <w:sz w:val="24"/>
            <w:szCs w:val="24"/>
          </w:rPr>
          <w:t xml:space="preserve">the </w:t>
        </w:r>
      </w:ins>
      <w:r w:rsidR="00506605" w:rsidRPr="00506605">
        <w:rPr>
          <w:rFonts w:ascii="Times New Roman" w:hAnsi="Times New Roman" w:cs="Times New Roman"/>
          <w:sz w:val="24"/>
          <w:szCs w:val="24"/>
        </w:rPr>
        <w:t>farming community. The mean competency score was 3.93 ± 1.86 out of 10. The balanced use of chemical fertilizers, bio-fertilizers and organic fertilizers was the most sought training area. Heavy competition</w:t>
      </w:r>
      <w:ins w:id="19" w:author="Office" w:date="2025-08-25T19:00:00Z" w16du:dateUtc="2025-08-25T13:30:00Z">
        <w:r w:rsidR="00F370AD">
          <w:rPr>
            <w:rFonts w:ascii="Times New Roman" w:hAnsi="Times New Roman" w:cs="Times New Roman"/>
            <w:sz w:val="24"/>
            <w:szCs w:val="24"/>
          </w:rPr>
          <w:t>,</w:t>
        </w:r>
      </w:ins>
      <w:r w:rsidR="00506605" w:rsidRPr="00506605">
        <w:rPr>
          <w:rFonts w:ascii="Times New Roman" w:hAnsi="Times New Roman" w:cs="Times New Roman"/>
          <w:sz w:val="24"/>
          <w:szCs w:val="24"/>
        </w:rPr>
        <w:t xml:space="preserve"> followed by non-availability of fertilizer stocks in </w:t>
      </w:r>
      <w:ins w:id="20" w:author="Office" w:date="2025-08-25T19:00:00Z" w16du:dateUtc="2025-08-25T13:30:00Z">
        <w:r w:rsidR="00F370AD">
          <w:rPr>
            <w:rFonts w:ascii="Times New Roman" w:hAnsi="Times New Roman" w:cs="Times New Roman"/>
            <w:sz w:val="24"/>
            <w:szCs w:val="24"/>
          </w:rPr>
          <w:t xml:space="preserve">the </w:t>
        </w:r>
      </w:ins>
      <w:r w:rsidR="00506605" w:rsidRPr="00506605">
        <w:rPr>
          <w:rFonts w:ascii="Times New Roman" w:hAnsi="Times New Roman" w:cs="Times New Roman"/>
          <w:sz w:val="24"/>
          <w:szCs w:val="24"/>
        </w:rPr>
        <w:t xml:space="preserve">market at </w:t>
      </w:r>
      <w:ins w:id="21" w:author="Office" w:date="2025-08-25T19:00:00Z" w16du:dateUtc="2025-08-25T13:30:00Z">
        <w:r w:rsidR="00F370AD">
          <w:rPr>
            <w:rFonts w:ascii="Times New Roman" w:hAnsi="Times New Roman" w:cs="Times New Roman"/>
            <w:sz w:val="24"/>
            <w:szCs w:val="24"/>
          </w:rPr>
          <w:t xml:space="preserve">the </w:t>
        </w:r>
      </w:ins>
      <w:r w:rsidR="00506605" w:rsidRPr="00506605">
        <w:rPr>
          <w:rFonts w:ascii="Times New Roman" w:hAnsi="Times New Roman" w:cs="Times New Roman"/>
          <w:sz w:val="24"/>
          <w:szCs w:val="24"/>
        </w:rPr>
        <w:t>appropriate time</w:t>
      </w:r>
      <w:ins w:id="22" w:author="Office" w:date="2025-08-25T19:00:00Z" w16du:dateUtc="2025-08-25T13:30:00Z">
        <w:r w:rsidR="00F370AD">
          <w:rPr>
            <w:rFonts w:ascii="Times New Roman" w:hAnsi="Times New Roman" w:cs="Times New Roman"/>
            <w:sz w:val="24"/>
            <w:szCs w:val="24"/>
          </w:rPr>
          <w:t>,</w:t>
        </w:r>
      </w:ins>
      <w:r w:rsidR="00506605" w:rsidRPr="00506605">
        <w:rPr>
          <w:rFonts w:ascii="Times New Roman" w:hAnsi="Times New Roman" w:cs="Times New Roman"/>
          <w:sz w:val="24"/>
          <w:szCs w:val="24"/>
        </w:rPr>
        <w:t xml:space="preserve"> and </w:t>
      </w:r>
      <w:r w:rsidR="00253CC6">
        <w:rPr>
          <w:rFonts w:ascii="Times New Roman" w:hAnsi="Times New Roman" w:cs="Times New Roman"/>
          <w:sz w:val="24"/>
          <w:szCs w:val="24"/>
        </w:rPr>
        <w:t xml:space="preserve">lack of </w:t>
      </w:r>
      <w:r w:rsidR="00506605" w:rsidRPr="00506605">
        <w:rPr>
          <w:rFonts w:ascii="Times New Roman" w:hAnsi="Times New Roman" w:cs="Times New Roman"/>
          <w:sz w:val="24"/>
          <w:szCs w:val="24"/>
        </w:rPr>
        <w:t xml:space="preserve">credit facilities to procure the fertilizer stocks were </w:t>
      </w:r>
      <w:ins w:id="23" w:author="Office" w:date="2025-08-25T19:00:00Z" w16du:dateUtc="2025-08-25T13:30:00Z">
        <w:r w:rsidR="00F370AD">
          <w:rPr>
            <w:rFonts w:ascii="Times New Roman" w:hAnsi="Times New Roman" w:cs="Times New Roman"/>
            <w:sz w:val="24"/>
            <w:szCs w:val="24"/>
          </w:rPr>
          <w:t xml:space="preserve">the </w:t>
        </w:r>
      </w:ins>
      <w:r w:rsidR="00506605" w:rsidRPr="00506605">
        <w:rPr>
          <w:rFonts w:ascii="Times New Roman" w:hAnsi="Times New Roman" w:cs="Times New Roman"/>
          <w:sz w:val="24"/>
          <w:szCs w:val="24"/>
        </w:rPr>
        <w:t>top three constraints in fertilizer dealership. A significant negative correlation (P &lt; 0.05) between attitude score and competency score was found in the present study. It was concluded that</w:t>
      </w:r>
      <w:r w:rsidR="008F2CE9">
        <w:rPr>
          <w:rFonts w:ascii="Times New Roman" w:hAnsi="Times New Roman" w:cs="Times New Roman"/>
          <w:sz w:val="24"/>
          <w:szCs w:val="24"/>
        </w:rPr>
        <w:t>,</w:t>
      </w:r>
      <w:r w:rsidR="00506605" w:rsidRPr="00506605">
        <w:rPr>
          <w:rFonts w:ascii="Times New Roman" w:hAnsi="Times New Roman" w:cs="Times New Roman"/>
          <w:sz w:val="24"/>
          <w:szCs w:val="24"/>
        </w:rPr>
        <w:t xml:space="preserve"> </w:t>
      </w:r>
      <w:r w:rsidR="008F2CE9">
        <w:rPr>
          <w:rFonts w:ascii="Times New Roman" w:hAnsi="Times New Roman" w:cs="Times New Roman"/>
          <w:sz w:val="24"/>
          <w:szCs w:val="24"/>
        </w:rPr>
        <w:t xml:space="preserve">even though </w:t>
      </w:r>
      <w:r w:rsidR="00506605" w:rsidRPr="00506605">
        <w:rPr>
          <w:rFonts w:ascii="Times New Roman" w:hAnsi="Times New Roman" w:cs="Times New Roman"/>
          <w:sz w:val="24"/>
          <w:szCs w:val="24"/>
        </w:rPr>
        <w:t xml:space="preserve">most of the fertilizer dealers in </w:t>
      </w:r>
      <w:ins w:id="24" w:author="Office" w:date="2025-08-25T19:00:00Z" w16du:dateUtc="2025-08-25T13:30:00Z">
        <w:r w:rsidR="00F370AD">
          <w:rPr>
            <w:rFonts w:ascii="Times New Roman" w:hAnsi="Times New Roman" w:cs="Times New Roman"/>
            <w:sz w:val="24"/>
            <w:szCs w:val="24"/>
          </w:rPr>
          <w:t xml:space="preserve">the </w:t>
        </w:r>
      </w:ins>
      <w:r w:rsidR="00506605" w:rsidRPr="00506605">
        <w:rPr>
          <w:rFonts w:ascii="Times New Roman" w:hAnsi="Times New Roman" w:cs="Times New Roman"/>
          <w:sz w:val="24"/>
          <w:szCs w:val="24"/>
        </w:rPr>
        <w:t xml:space="preserve">Kakinada district of Andhra Pradesh had </w:t>
      </w:r>
      <w:ins w:id="25" w:author="Office" w:date="2025-08-25T19:00:00Z" w16du:dateUtc="2025-08-25T13:30:00Z">
        <w:r w:rsidR="00F370AD">
          <w:rPr>
            <w:rFonts w:ascii="Times New Roman" w:hAnsi="Times New Roman" w:cs="Times New Roman"/>
            <w:sz w:val="24"/>
            <w:szCs w:val="24"/>
          </w:rPr>
          <w:t xml:space="preserve">a </w:t>
        </w:r>
      </w:ins>
      <w:r w:rsidR="00506605" w:rsidRPr="00506605">
        <w:rPr>
          <w:rFonts w:ascii="Times New Roman" w:hAnsi="Times New Roman" w:cs="Times New Roman"/>
          <w:sz w:val="24"/>
          <w:szCs w:val="24"/>
        </w:rPr>
        <w:t>very high positive attitude towards soil health management and farmers’ welfare</w:t>
      </w:r>
      <w:r w:rsidR="008F2CE9">
        <w:rPr>
          <w:rFonts w:ascii="Times New Roman" w:hAnsi="Times New Roman" w:cs="Times New Roman"/>
          <w:sz w:val="24"/>
          <w:szCs w:val="24"/>
        </w:rPr>
        <w:t xml:space="preserve">, their </w:t>
      </w:r>
      <w:r w:rsidR="00506605" w:rsidRPr="00506605">
        <w:rPr>
          <w:rFonts w:ascii="Times New Roman" w:hAnsi="Times New Roman" w:cs="Times New Roman"/>
          <w:sz w:val="24"/>
          <w:szCs w:val="24"/>
        </w:rPr>
        <w:t>competency</w:t>
      </w:r>
      <w:r w:rsidR="008F2CE9">
        <w:rPr>
          <w:rFonts w:ascii="Times New Roman" w:hAnsi="Times New Roman" w:cs="Times New Roman"/>
          <w:sz w:val="24"/>
          <w:szCs w:val="24"/>
        </w:rPr>
        <w:t xml:space="preserve"> levels were low. M</w:t>
      </w:r>
      <w:r w:rsidR="00506605" w:rsidRPr="00506605">
        <w:rPr>
          <w:rFonts w:ascii="Times New Roman" w:hAnsi="Times New Roman" w:cs="Times New Roman"/>
          <w:sz w:val="24"/>
          <w:szCs w:val="24"/>
        </w:rPr>
        <w:t xml:space="preserve">ost of </w:t>
      </w:r>
      <w:r w:rsidR="00337280">
        <w:rPr>
          <w:rFonts w:ascii="Times New Roman" w:hAnsi="Times New Roman" w:cs="Times New Roman"/>
          <w:sz w:val="24"/>
          <w:szCs w:val="24"/>
        </w:rPr>
        <w:t xml:space="preserve">the dealers </w:t>
      </w:r>
      <w:r w:rsidR="00506605" w:rsidRPr="00506605">
        <w:rPr>
          <w:rFonts w:ascii="Times New Roman" w:hAnsi="Times New Roman" w:cs="Times New Roman"/>
          <w:sz w:val="24"/>
          <w:szCs w:val="24"/>
        </w:rPr>
        <w:t xml:space="preserve">want training on balanced use of chemical fertilizers, bio-fertilizers and organic fertilizers, and heavy competition was the major constraint perceived </w:t>
      </w:r>
      <w:r w:rsidR="00337280">
        <w:rPr>
          <w:rFonts w:ascii="Times New Roman" w:hAnsi="Times New Roman" w:cs="Times New Roman"/>
          <w:sz w:val="24"/>
          <w:szCs w:val="24"/>
        </w:rPr>
        <w:t xml:space="preserve">by them </w:t>
      </w:r>
      <w:r w:rsidR="00506605" w:rsidRPr="00506605">
        <w:rPr>
          <w:rFonts w:ascii="Times New Roman" w:hAnsi="Times New Roman" w:cs="Times New Roman"/>
          <w:sz w:val="24"/>
          <w:szCs w:val="24"/>
        </w:rPr>
        <w:t>in fertilizer dealership.</w:t>
      </w:r>
    </w:p>
    <w:p w14:paraId="073BFE11" w14:textId="62C09D55" w:rsidR="00257280" w:rsidRPr="00506605" w:rsidRDefault="00257280" w:rsidP="00520A15">
      <w:pPr>
        <w:spacing w:line="360" w:lineRule="auto"/>
        <w:jc w:val="both"/>
        <w:rPr>
          <w:rFonts w:ascii="Times New Roman" w:hAnsi="Times New Roman" w:cs="Times New Roman"/>
          <w:sz w:val="24"/>
          <w:szCs w:val="24"/>
        </w:rPr>
      </w:pPr>
      <w:r>
        <w:rPr>
          <w:rFonts w:ascii="Times New Roman" w:hAnsi="Times New Roman" w:cs="Times New Roman"/>
          <w:sz w:val="24"/>
          <w:szCs w:val="24"/>
        </w:rPr>
        <w:t>Keywords:</w:t>
      </w:r>
      <w:r w:rsidRPr="00257280">
        <w:rPr>
          <w:rFonts w:ascii="Times New Roman" w:hAnsi="Times New Roman" w:cs="Times New Roman"/>
          <w:sz w:val="24"/>
          <w:szCs w:val="24"/>
        </w:rPr>
        <w:t xml:space="preserve"> </w:t>
      </w:r>
      <w:r w:rsidRPr="008E1D6B">
        <w:rPr>
          <w:rFonts w:ascii="Times New Roman" w:hAnsi="Times New Roman" w:cs="Times New Roman"/>
          <w:i/>
          <w:iCs/>
          <w:sz w:val="24"/>
          <w:szCs w:val="24"/>
        </w:rPr>
        <w:t>Fertilizer dealer, constraints, competency, attitude, training</w:t>
      </w:r>
      <w:r>
        <w:rPr>
          <w:rFonts w:ascii="Times New Roman" w:hAnsi="Times New Roman" w:cs="Times New Roman"/>
          <w:sz w:val="24"/>
          <w:szCs w:val="24"/>
        </w:rPr>
        <w:t xml:space="preserve"> </w:t>
      </w:r>
    </w:p>
    <w:p w14:paraId="79FFEEA3" w14:textId="22646680" w:rsidR="00553446" w:rsidRPr="00506605" w:rsidRDefault="00BE6D0D">
      <w:pPr>
        <w:rPr>
          <w:rFonts w:ascii="Times New Roman" w:hAnsi="Times New Roman" w:cs="Times New Roman"/>
          <w:b/>
          <w:bCs/>
          <w:sz w:val="24"/>
          <w:szCs w:val="24"/>
        </w:rPr>
      </w:pPr>
      <w:r>
        <w:rPr>
          <w:rFonts w:ascii="Times New Roman" w:hAnsi="Times New Roman" w:cs="Times New Roman"/>
          <w:b/>
          <w:bCs/>
          <w:sz w:val="24"/>
          <w:szCs w:val="24"/>
        </w:rPr>
        <w:t xml:space="preserve">1. </w:t>
      </w:r>
      <w:r w:rsidRPr="00506605">
        <w:rPr>
          <w:rFonts w:ascii="Times New Roman" w:hAnsi="Times New Roman" w:cs="Times New Roman"/>
          <w:b/>
          <w:bCs/>
          <w:sz w:val="24"/>
          <w:szCs w:val="24"/>
        </w:rPr>
        <w:t>INTRODUCTION</w:t>
      </w:r>
    </w:p>
    <w:p w14:paraId="12857E82" w14:textId="1FA6BEEB" w:rsidR="007068A0" w:rsidRPr="00506605" w:rsidRDefault="00E2790A" w:rsidP="00520A15">
      <w:pPr>
        <w:spacing w:line="360" w:lineRule="auto"/>
        <w:jc w:val="both"/>
        <w:rPr>
          <w:rFonts w:ascii="Times New Roman" w:hAnsi="Times New Roman" w:cs="Times New Roman"/>
          <w:sz w:val="24"/>
          <w:szCs w:val="24"/>
        </w:rPr>
      </w:pPr>
      <w:r w:rsidRPr="00506605">
        <w:rPr>
          <w:rFonts w:ascii="Times New Roman" w:hAnsi="Times New Roman" w:cs="Times New Roman"/>
          <w:sz w:val="24"/>
          <w:szCs w:val="24"/>
        </w:rPr>
        <w:t>The fertilizer is the most</w:t>
      </w:r>
      <w:r w:rsidR="00481072" w:rsidRPr="00506605">
        <w:rPr>
          <w:rFonts w:ascii="Times New Roman" w:hAnsi="Times New Roman" w:cs="Times New Roman"/>
          <w:sz w:val="24"/>
          <w:szCs w:val="24"/>
        </w:rPr>
        <w:t xml:space="preserve"> critical</w:t>
      </w:r>
      <w:r w:rsidRPr="00506605">
        <w:rPr>
          <w:rFonts w:ascii="Times New Roman" w:hAnsi="Times New Roman" w:cs="Times New Roman"/>
          <w:sz w:val="24"/>
          <w:szCs w:val="24"/>
        </w:rPr>
        <w:t xml:space="preserve"> </w:t>
      </w:r>
      <w:r w:rsidR="00481072" w:rsidRPr="00506605">
        <w:rPr>
          <w:rFonts w:ascii="Times New Roman" w:hAnsi="Times New Roman" w:cs="Times New Roman"/>
          <w:sz w:val="24"/>
          <w:szCs w:val="24"/>
        </w:rPr>
        <w:t xml:space="preserve">input </w:t>
      </w:r>
      <w:r w:rsidRPr="00506605">
        <w:rPr>
          <w:rFonts w:ascii="Times New Roman" w:hAnsi="Times New Roman" w:cs="Times New Roman"/>
          <w:sz w:val="24"/>
          <w:szCs w:val="24"/>
        </w:rPr>
        <w:t xml:space="preserve">among all </w:t>
      </w:r>
      <w:r w:rsidR="00481072" w:rsidRPr="00506605">
        <w:rPr>
          <w:rFonts w:ascii="Times New Roman" w:hAnsi="Times New Roman" w:cs="Times New Roman"/>
          <w:sz w:val="24"/>
          <w:szCs w:val="24"/>
        </w:rPr>
        <w:t xml:space="preserve">others that are needed for increasing agricultural productivity </w:t>
      </w:r>
      <w:r w:rsidRPr="00506605">
        <w:rPr>
          <w:rFonts w:ascii="Times New Roman" w:hAnsi="Times New Roman" w:cs="Times New Roman"/>
          <w:sz w:val="24"/>
          <w:szCs w:val="24"/>
        </w:rPr>
        <w:t>(Sharma and</w:t>
      </w:r>
      <w:r w:rsidR="00481072" w:rsidRPr="00506605">
        <w:rPr>
          <w:rFonts w:ascii="Times New Roman" w:hAnsi="Times New Roman" w:cs="Times New Roman"/>
          <w:sz w:val="24"/>
          <w:szCs w:val="24"/>
        </w:rPr>
        <w:t xml:space="preserve"> </w:t>
      </w:r>
      <w:r w:rsidRPr="00506605">
        <w:rPr>
          <w:rFonts w:ascii="Times New Roman" w:hAnsi="Times New Roman" w:cs="Times New Roman"/>
          <w:sz w:val="24"/>
          <w:szCs w:val="24"/>
        </w:rPr>
        <w:t>Thaker, 2010)</w:t>
      </w:r>
      <w:r w:rsidR="00481072" w:rsidRPr="00506605">
        <w:rPr>
          <w:rFonts w:ascii="Times New Roman" w:hAnsi="Times New Roman" w:cs="Times New Roman"/>
          <w:sz w:val="24"/>
          <w:szCs w:val="24"/>
        </w:rPr>
        <w:t xml:space="preserve">. </w:t>
      </w:r>
      <w:r w:rsidRPr="00506605">
        <w:rPr>
          <w:rFonts w:ascii="Times New Roman" w:hAnsi="Times New Roman" w:cs="Times New Roman"/>
          <w:sz w:val="24"/>
          <w:szCs w:val="24"/>
        </w:rPr>
        <w:t xml:space="preserve">India is </w:t>
      </w:r>
      <w:r w:rsidR="000958FF" w:rsidRPr="00506605">
        <w:rPr>
          <w:rFonts w:ascii="Times New Roman" w:hAnsi="Times New Roman" w:cs="Times New Roman"/>
          <w:sz w:val="24"/>
          <w:szCs w:val="24"/>
        </w:rPr>
        <w:t xml:space="preserve">ranked second </w:t>
      </w:r>
      <w:r w:rsidR="00481072" w:rsidRPr="00506605">
        <w:rPr>
          <w:rFonts w:ascii="Times New Roman" w:hAnsi="Times New Roman" w:cs="Times New Roman"/>
          <w:sz w:val="24"/>
          <w:szCs w:val="24"/>
        </w:rPr>
        <w:t xml:space="preserve">and third </w:t>
      </w:r>
      <w:r w:rsidR="000958FF" w:rsidRPr="00506605">
        <w:rPr>
          <w:rFonts w:ascii="Times New Roman" w:hAnsi="Times New Roman" w:cs="Times New Roman"/>
          <w:sz w:val="24"/>
          <w:szCs w:val="24"/>
        </w:rPr>
        <w:t xml:space="preserve">in the </w:t>
      </w:r>
      <w:r w:rsidR="000958FF" w:rsidRPr="00506605">
        <w:rPr>
          <w:rFonts w:ascii="Times New Roman" w:hAnsi="Times New Roman" w:cs="Times New Roman"/>
          <w:sz w:val="24"/>
          <w:szCs w:val="24"/>
        </w:rPr>
        <w:lastRenderedPageBreak/>
        <w:t xml:space="preserve">world in terms of fertilizer consumption </w:t>
      </w:r>
      <w:r w:rsidR="00481072" w:rsidRPr="00506605">
        <w:rPr>
          <w:rFonts w:ascii="Times New Roman" w:hAnsi="Times New Roman" w:cs="Times New Roman"/>
          <w:sz w:val="24"/>
          <w:szCs w:val="24"/>
        </w:rPr>
        <w:t xml:space="preserve">and production, respectively </w:t>
      </w:r>
      <w:r w:rsidR="000958FF" w:rsidRPr="00506605">
        <w:rPr>
          <w:rFonts w:ascii="Times New Roman" w:hAnsi="Times New Roman" w:cs="Times New Roman"/>
          <w:sz w:val="24"/>
          <w:szCs w:val="24"/>
        </w:rPr>
        <w:t>(</w:t>
      </w:r>
      <w:r w:rsidR="00481072" w:rsidRPr="00506605">
        <w:rPr>
          <w:rFonts w:ascii="Times New Roman" w:hAnsi="Times New Roman" w:cs="Times New Roman"/>
          <w:sz w:val="24"/>
          <w:szCs w:val="24"/>
        </w:rPr>
        <w:t xml:space="preserve">Press Information Bureau, 2025; </w:t>
      </w:r>
      <w:r w:rsidR="000958FF" w:rsidRPr="00506605">
        <w:rPr>
          <w:rFonts w:ascii="Times New Roman" w:hAnsi="Times New Roman" w:cs="Times New Roman"/>
          <w:sz w:val="24"/>
          <w:szCs w:val="24"/>
        </w:rPr>
        <w:t xml:space="preserve">Shukla </w:t>
      </w:r>
      <w:r w:rsidR="000958FF" w:rsidRPr="00D43342">
        <w:rPr>
          <w:rFonts w:ascii="Times New Roman" w:hAnsi="Times New Roman" w:cs="Times New Roman"/>
          <w:i/>
          <w:iCs/>
          <w:sz w:val="24"/>
          <w:szCs w:val="24"/>
        </w:rPr>
        <w:t>et al.</w:t>
      </w:r>
      <w:r w:rsidR="000958FF" w:rsidRPr="00506605">
        <w:rPr>
          <w:rFonts w:ascii="Times New Roman" w:hAnsi="Times New Roman" w:cs="Times New Roman"/>
          <w:sz w:val="24"/>
          <w:szCs w:val="24"/>
        </w:rPr>
        <w:t>, 2022)</w:t>
      </w:r>
      <w:r w:rsidR="00481072" w:rsidRPr="00506605">
        <w:rPr>
          <w:rFonts w:ascii="Times New Roman" w:hAnsi="Times New Roman" w:cs="Times New Roman"/>
          <w:sz w:val="24"/>
          <w:szCs w:val="24"/>
        </w:rPr>
        <w:t>.</w:t>
      </w:r>
      <w:r w:rsidR="00C42E9A" w:rsidRPr="00506605">
        <w:rPr>
          <w:rFonts w:ascii="Times New Roman" w:hAnsi="Times New Roman" w:cs="Times New Roman"/>
          <w:sz w:val="24"/>
          <w:szCs w:val="24"/>
        </w:rPr>
        <w:t xml:space="preserve"> </w:t>
      </w:r>
      <w:r w:rsidR="00B04699" w:rsidRPr="00506605">
        <w:rPr>
          <w:rFonts w:ascii="Times New Roman" w:hAnsi="Times New Roman" w:cs="Times New Roman"/>
          <w:sz w:val="24"/>
          <w:szCs w:val="24"/>
        </w:rPr>
        <w:t>The total fertilizer consumption in India was 64.84 million tonnes in 2023-24</w:t>
      </w:r>
      <w:r w:rsidR="003C64C0" w:rsidRPr="00506605">
        <w:rPr>
          <w:rFonts w:ascii="Times New Roman" w:hAnsi="Times New Roman" w:cs="Times New Roman"/>
          <w:sz w:val="24"/>
          <w:szCs w:val="24"/>
        </w:rPr>
        <w:t xml:space="preserve"> (Fertiliser Association of India, 2024), most </w:t>
      </w:r>
      <w:r w:rsidR="00B04699" w:rsidRPr="00506605">
        <w:rPr>
          <w:rFonts w:ascii="Times New Roman" w:hAnsi="Times New Roman" w:cs="Times New Roman"/>
          <w:sz w:val="24"/>
          <w:szCs w:val="24"/>
        </w:rPr>
        <w:t xml:space="preserve">of which </w:t>
      </w:r>
      <w:r w:rsidR="003C64C0" w:rsidRPr="00506605">
        <w:rPr>
          <w:rFonts w:ascii="Times New Roman" w:hAnsi="Times New Roman" w:cs="Times New Roman"/>
          <w:sz w:val="24"/>
          <w:szCs w:val="24"/>
        </w:rPr>
        <w:t>include</w:t>
      </w:r>
      <w:ins w:id="26" w:author="Office" w:date="2025-08-25T19:00:00Z" w16du:dateUtc="2025-08-25T13:30:00Z">
        <w:r w:rsidR="00F370AD">
          <w:rPr>
            <w:rFonts w:ascii="Times New Roman" w:hAnsi="Times New Roman" w:cs="Times New Roman"/>
            <w:sz w:val="24"/>
            <w:szCs w:val="24"/>
          </w:rPr>
          <w:t>s</w:t>
        </w:r>
      </w:ins>
      <w:r w:rsidR="003C64C0" w:rsidRPr="00506605">
        <w:rPr>
          <w:rFonts w:ascii="Times New Roman" w:hAnsi="Times New Roman" w:cs="Times New Roman"/>
          <w:sz w:val="24"/>
          <w:szCs w:val="24"/>
        </w:rPr>
        <w:t xml:space="preserve"> </w:t>
      </w:r>
      <w:r w:rsidR="00B04699" w:rsidRPr="00506605">
        <w:rPr>
          <w:rFonts w:ascii="Times New Roman" w:hAnsi="Times New Roman" w:cs="Times New Roman"/>
          <w:sz w:val="24"/>
          <w:szCs w:val="24"/>
        </w:rPr>
        <w:t>Urea (35.78 million tonnes)</w:t>
      </w:r>
      <w:r w:rsidR="003C64C0" w:rsidRPr="00506605">
        <w:rPr>
          <w:rFonts w:ascii="Times New Roman" w:hAnsi="Times New Roman" w:cs="Times New Roman"/>
          <w:sz w:val="24"/>
          <w:szCs w:val="24"/>
        </w:rPr>
        <w:t xml:space="preserve">, </w:t>
      </w:r>
      <w:r w:rsidR="00B04699" w:rsidRPr="00506605">
        <w:rPr>
          <w:rFonts w:ascii="Times New Roman" w:hAnsi="Times New Roman" w:cs="Times New Roman"/>
          <w:sz w:val="24"/>
          <w:szCs w:val="24"/>
        </w:rPr>
        <w:t xml:space="preserve">complex fertilizers containing </w:t>
      </w:r>
      <w:r w:rsidR="003B3F0D" w:rsidRPr="00506605">
        <w:rPr>
          <w:rFonts w:ascii="Times New Roman" w:hAnsi="Times New Roman" w:cs="Times New Roman"/>
          <w:sz w:val="24"/>
          <w:szCs w:val="24"/>
        </w:rPr>
        <w:t>N</w:t>
      </w:r>
      <w:r w:rsidR="00B04699" w:rsidRPr="00506605">
        <w:rPr>
          <w:rFonts w:ascii="Times New Roman" w:hAnsi="Times New Roman" w:cs="Times New Roman"/>
          <w:sz w:val="24"/>
          <w:szCs w:val="24"/>
        </w:rPr>
        <w:t>itrogen (</w:t>
      </w:r>
      <w:r w:rsidR="003C64C0" w:rsidRPr="00506605">
        <w:rPr>
          <w:rFonts w:ascii="Times New Roman" w:hAnsi="Times New Roman" w:cs="Times New Roman"/>
          <w:sz w:val="24"/>
          <w:szCs w:val="24"/>
        </w:rPr>
        <w:t>11.07 million</w:t>
      </w:r>
      <w:r w:rsidR="00B04699" w:rsidRPr="00506605">
        <w:rPr>
          <w:rFonts w:ascii="Times New Roman" w:hAnsi="Times New Roman" w:cs="Times New Roman"/>
          <w:sz w:val="24"/>
          <w:szCs w:val="24"/>
        </w:rPr>
        <w:t xml:space="preserve"> </w:t>
      </w:r>
      <w:r w:rsidR="003C64C0" w:rsidRPr="00506605">
        <w:rPr>
          <w:rFonts w:ascii="Times New Roman" w:hAnsi="Times New Roman" w:cs="Times New Roman"/>
          <w:sz w:val="24"/>
          <w:szCs w:val="24"/>
        </w:rPr>
        <w:t>tonnes)</w:t>
      </w:r>
      <w:ins w:id="27" w:author="Office" w:date="2025-08-25T19:00:00Z" w16du:dateUtc="2025-08-25T13:30:00Z">
        <w:r w:rsidR="00F370AD">
          <w:rPr>
            <w:rFonts w:ascii="Times New Roman" w:hAnsi="Times New Roman" w:cs="Times New Roman"/>
            <w:sz w:val="24"/>
            <w:szCs w:val="24"/>
          </w:rPr>
          <w:t>,</w:t>
        </w:r>
      </w:ins>
      <w:r w:rsidR="003C64C0" w:rsidRPr="00506605">
        <w:rPr>
          <w:rFonts w:ascii="Times New Roman" w:hAnsi="Times New Roman" w:cs="Times New Roman"/>
          <w:sz w:val="24"/>
          <w:szCs w:val="24"/>
        </w:rPr>
        <w:t xml:space="preserve"> and DAP (10.81 million tonnes).</w:t>
      </w:r>
      <w:r w:rsidR="008C2BE2" w:rsidRPr="00506605">
        <w:rPr>
          <w:rFonts w:ascii="Times New Roman" w:hAnsi="Times New Roman" w:cs="Times New Roman"/>
          <w:sz w:val="24"/>
          <w:szCs w:val="24"/>
        </w:rPr>
        <w:t xml:space="preserve"> </w:t>
      </w:r>
      <w:r w:rsidR="00F86349" w:rsidRPr="00506605">
        <w:rPr>
          <w:rFonts w:ascii="Times New Roman" w:hAnsi="Times New Roman" w:cs="Times New Roman"/>
          <w:sz w:val="24"/>
          <w:szCs w:val="24"/>
        </w:rPr>
        <w:t>The state of Andhra Pradesh ranked 7</w:t>
      </w:r>
      <w:r w:rsidR="00F86349" w:rsidRPr="00506605">
        <w:rPr>
          <w:rFonts w:ascii="Times New Roman" w:hAnsi="Times New Roman" w:cs="Times New Roman"/>
          <w:sz w:val="24"/>
          <w:szCs w:val="24"/>
          <w:vertAlign w:val="superscript"/>
        </w:rPr>
        <w:t>th</w:t>
      </w:r>
      <w:r w:rsidR="00F86349" w:rsidRPr="00506605">
        <w:rPr>
          <w:rFonts w:ascii="Times New Roman" w:hAnsi="Times New Roman" w:cs="Times New Roman"/>
          <w:sz w:val="24"/>
          <w:szCs w:val="24"/>
        </w:rPr>
        <w:t xml:space="preserve"> in terms of fertilizer consumption in India (</w:t>
      </w:r>
      <w:r w:rsidR="00741260" w:rsidRPr="00506605">
        <w:rPr>
          <w:rFonts w:ascii="Times New Roman" w:hAnsi="Times New Roman" w:cs="Times New Roman"/>
          <w:sz w:val="24"/>
          <w:szCs w:val="24"/>
        </w:rPr>
        <w:t>Anonymous</w:t>
      </w:r>
      <w:r w:rsidR="00F86349" w:rsidRPr="00506605">
        <w:rPr>
          <w:rFonts w:ascii="Times New Roman" w:hAnsi="Times New Roman" w:cs="Times New Roman"/>
          <w:sz w:val="24"/>
          <w:szCs w:val="24"/>
        </w:rPr>
        <w:t xml:space="preserve">, 2024). </w:t>
      </w:r>
      <w:r w:rsidR="008C2BE2" w:rsidRPr="00506605">
        <w:rPr>
          <w:rFonts w:ascii="Times New Roman" w:hAnsi="Times New Roman" w:cs="Times New Roman"/>
          <w:sz w:val="24"/>
          <w:szCs w:val="24"/>
        </w:rPr>
        <w:t xml:space="preserve">Ahmed </w:t>
      </w:r>
      <w:r w:rsidR="008C2BE2" w:rsidRPr="00D43342">
        <w:rPr>
          <w:rFonts w:ascii="Times New Roman" w:hAnsi="Times New Roman" w:cs="Times New Roman"/>
          <w:i/>
          <w:iCs/>
          <w:sz w:val="24"/>
          <w:szCs w:val="24"/>
        </w:rPr>
        <w:t>et al.</w:t>
      </w:r>
      <w:r w:rsidR="008C2BE2" w:rsidRPr="00506605">
        <w:rPr>
          <w:rFonts w:ascii="Times New Roman" w:hAnsi="Times New Roman" w:cs="Times New Roman"/>
          <w:sz w:val="24"/>
          <w:szCs w:val="24"/>
        </w:rPr>
        <w:t xml:space="preserve"> (2017)</w:t>
      </w:r>
      <w:r w:rsidR="003B3F0D" w:rsidRPr="00506605">
        <w:rPr>
          <w:rFonts w:ascii="Times New Roman" w:hAnsi="Times New Roman" w:cs="Times New Roman"/>
          <w:sz w:val="24"/>
          <w:szCs w:val="24"/>
        </w:rPr>
        <w:t xml:space="preserve">, </w:t>
      </w:r>
      <w:proofErr w:type="spellStart"/>
      <w:r w:rsidR="003B3F0D" w:rsidRPr="00506605">
        <w:rPr>
          <w:rFonts w:ascii="Times New Roman" w:hAnsi="Times New Roman" w:cs="Times New Roman"/>
          <w:sz w:val="24"/>
          <w:szCs w:val="24"/>
        </w:rPr>
        <w:t>Sainju</w:t>
      </w:r>
      <w:proofErr w:type="spellEnd"/>
      <w:r w:rsidR="003B3F0D" w:rsidRPr="00506605">
        <w:rPr>
          <w:rFonts w:ascii="Times New Roman" w:hAnsi="Times New Roman" w:cs="Times New Roman"/>
          <w:sz w:val="24"/>
          <w:szCs w:val="24"/>
        </w:rPr>
        <w:t xml:space="preserve"> </w:t>
      </w:r>
      <w:r w:rsidR="003B3F0D" w:rsidRPr="00D43342">
        <w:rPr>
          <w:rFonts w:ascii="Times New Roman" w:hAnsi="Times New Roman" w:cs="Times New Roman"/>
          <w:i/>
          <w:iCs/>
          <w:sz w:val="24"/>
          <w:szCs w:val="24"/>
        </w:rPr>
        <w:t>et al.</w:t>
      </w:r>
      <w:r w:rsidR="003B3F0D" w:rsidRPr="00506605">
        <w:rPr>
          <w:rFonts w:ascii="Times New Roman" w:hAnsi="Times New Roman" w:cs="Times New Roman"/>
          <w:sz w:val="24"/>
          <w:szCs w:val="24"/>
        </w:rPr>
        <w:t xml:space="preserve"> (2020) and Martinez-Dalmau </w:t>
      </w:r>
      <w:r w:rsidR="003B3F0D" w:rsidRPr="00F217DF">
        <w:rPr>
          <w:rFonts w:ascii="Times New Roman" w:hAnsi="Times New Roman" w:cs="Times New Roman"/>
          <w:i/>
          <w:iCs/>
          <w:sz w:val="24"/>
          <w:szCs w:val="24"/>
        </w:rPr>
        <w:t>et al.</w:t>
      </w:r>
      <w:r w:rsidR="003B3F0D" w:rsidRPr="00506605">
        <w:rPr>
          <w:rFonts w:ascii="Times New Roman" w:hAnsi="Times New Roman" w:cs="Times New Roman"/>
          <w:sz w:val="24"/>
          <w:szCs w:val="24"/>
        </w:rPr>
        <w:t xml:space="preserve"> (2021) reported that the excessive use of Nitrogen fertilizers can cause serious damage to environment.</w:t>
      </w:r>
      <w:r w:rsidR="00107B93" w:rsidRPr="00506605">
        <w:rPr>
          <w:rFonts w:ascii="Times New Roman" w:hAnsi="Times New Roman" w:cs="Times New Roman"/>
          <w:sz w:val="24"/>
          <w:szCs w:val="24"/>
        </w:rPr>
        <w:t xml:space="preserve"> Creating awareness among farmers on balanced use of fertilizers, and </w:t>
      </w:r>
      <w:ins w:id="28" w:author="Office" w:date="2025-08-25T19:00:00Z" w16du:dateUtc="2025-08-25T13:30:00Z">
        <w:r w:rsidR="00F370AD">
          <w:rPr>
            <w:rFonts w:ascii="Times New Roman" w:hAnsi="Times New Roman" w:cs="Times New Roman"/>
            <w:sz w:val="24"/>
            <w:szCs w:val="24"/>
          </w:rPr>
          <w:t xml:space="preserve">the </w:t>
        </w:r>
      </w:ins>
      <w:r w:rsidR="00107B93" w:rsidRPr="00506605">
        <w:rPr>
          <w:rFonts w:ascii="Times New Roman" w:hAnsi="Times New Roman" w:cs="Times New Roman"/>
          <w:sz w:val="24"/>
          <w:szCs w:val="24"/>
        </w:rPr>
        <w:t xml:space="preserve">ill effects of their excessive use on </w:t>
      </w:r>
      <w:ins w:id="29" w:author="Office" w:date="2025-08-25T19:00:00Z" w16du:dateUtc="2025-08-25T13:30:00Z">
        <w:r w:rsidR="00F370AD">
          <w:rPr>
            <w:rFonts w:ascii="Times New Roman" w:hAnsi="Times New Roman" w:cs="Times New Roman"/>
            <w:sz w:val="24"/>
            <w:szCs w:val="24"/>
          </w:rPr>
          <w:t xml:space="preserve">the </w:t>
        </w:r>
      </w:ins>
      <w:r w:rsidR="00107B93" w:rsidRPr="00506605">
        <w:rPr>
          <w:rFonts w:ascii="Times New Roman" w:hAnsi="Times New Roman" w:cs="Times New Roman"/>
          <w:sz w:val="24"/>
          <w:szCs w:val="24"/>
        </w:rPr>
        <w:t xml:space="preserve">environment is the need of </w:t>
      </w:r>
      <w:ins w:id="30" w:author="Office" w:date="2025-08-25T19:00:00Z" w16du:dateUtc="2025-08-25T13:30:00Z">
        <w:r w:rsidR="00F370AD">
          <w:rPr>
            <w:rFonts w:ascii="Times New Roman" w:hAnsi="Times New Roman" w:cs="Times New Roman"/>
            <w:sz w:val="24"/>
            <w:szCs w:val="24"/>
          </w:rPr>
          <w:t xml:space="preserve">the </w:t>
        </w:r>
      </w:ins>
      <w:r w:rsidR="00107B93" w:rsidRPr="00506605">
        <w:rPr>
          <w:rFonts w:ascii="Times New Roman" w:hAnsi="Times New Roman" w:cs="Times New Roman"/>
          <w:sz w:val="24"/>
          <w:szCs w:val="24"/>
        </w:rPr>
        <w:t xml:space="preserve">hour. </w:t>
      </w:r>
    </w:p>
    <w:p w14:paraId="1A901744" w14:textId="67057311" w:rsidR="00243373" w:rsidRPr="00506605" w:rsidRDefault="00AE29C6" w:rsidP="00520A15">
      <w:pPr>
        <w:spacing w:line="360" w:lineRule="auto"/>
        <w:jc w:val="both"/>
        <w:rPr>
          <w:rFonts w:ascii="Times New Roman" w:hAnsi="Times New Roman" w:cs="Times New Roman"/>
          <w:sz w:val="24"/>
          <w:szCs w:val="24"/>
          <w:shd w:val="clear" w:color="auto" w:fill="FFFFFF"/>
        </w:rPr>
      </w:pPr>
      <w:r w:rsidRPr="00506605">
        <w:rPr>
          <w:rFonts w:ascii="Times New Roman" w:hAnsi="Times New Roman" w:cs="Times New Roman"/>
          <w:sz w:val="24"/>
          <w:szCs w:val="24"/>
        </w:rPr>
        <w:t>T</w:t>
      </w:r>
      <w:r w:rsidR="00107B93" w:rsidRPr="00506605">
        <w:rPr>
          <w:rFonts w:ascii="Times New Roman" w:hAnsi="Times New Roman" w:cs="Times New Roman"/>
          <w:sz w:val="24"/>
          <w:szCs w:val="24"/>
        </w:rPr>
        <w:t xml:space="preserve">he </w:t>
      </w:r>
      <w:proofErr w:type="spellStart"/>
      <w:r w:rsidR="00107B93" w:rsidRPr="00506605">
        <w:rPr>
          <w:rFonts w:ascii="Times New Roman" w:hAnsi="Times New Roman" w:cs="Times New Roman"/>
          <w:sz w:val="24"/>
          <w:szCs w:val="24"/>
        </w:rPr>
        <w:t>agri</w:t>
      </w:r>
      <w:proofErr w:type="spellEnd"/>
      <w:r w:rsidR="00107B93" w:rsidRPr="00506605">
        <w:rPr>
          <w:rFonts w:ascii="Times New Roman" w:hAnsi="Times New Roman" w:cs="Times New Roman"/>
          <w:sz w:val="24"/>
          <w:szCs w:val="24"/>
        </w:rPr>
        <w:t>-input dealer</w:t>
      </w:r>
      <w:r w:rsidRPr="00506605">
        <w:rPr>
          <w:rFonts w:ascii="Times New Roman" w:hAnsi="Times New Roman" w:cs="Times New Roman"/>
          <w:sz w:val="24"/>
          <w:szCs w:val="24"/>
        </w:rPr>
        <w:t>s are</w:t>
      </w:r>
      <w:r w:rsidR="00107B93" w:rsidRPr="00506605">
        <w:rPr>
          <w:rFonts w:ascii="Times New Roman" w:hAnsi="Times New Roman" w:cs="Times New Roman"/>
          <w:sz w:val="24"/>
          <w:szCs w:val="24"/>
        </w:rPr>
        <w:t xml:space="preserve"> the</w:t>
      </w:r>
      <w:r w:rsidRPr="00506605">
        <w:rPr>
          <w:rFonts w:ascii="Times New Roman" w:hAnsi="Times New Roman" w:cs="Times New Roman"/>
          <w:sz w:val="24"/>
          <w:szCs w:val="24"/>
        </w:rPr>
        <w:t xml:space="preserve"> closest</w:t>
      </w:r>
      <w:r w:rsidR="00107B93" w:rsidRPr="00506605">
        <w:rPr>
          <w:rFonts w:ascii="Times New Roman" w:hAnsi="Times New Roman" w:cs="Times New Roman"/>
          <w:sz w:val="24"/>
          <w:szCs w:val="24"/>
        </w:rPr>
        <w:t xml:space="preserve"> point</w:t>
      </w:r>
      <w:r w:rsidRPr="00506605">
        <w:rPr>
          <w:rFonts w:ascii="Times New Roman" w:hAnsi="Times New Roman" w:cs="Times New Roman"/>
          <w:sz w:val="24"/>
          <w:szCs w:val="24"/>
        </w:rPr>
        <w:t>s</w:t>
      </w:r>
      <w:r w:rsidR="00107B93" w:rsidRPr="00506605">
        <w:rPr>
          <w:rFonts w:ascii="Times New Roman" w:hAnsi="Times New Roman" w:cs="Times New Roman"/>
          <w:sz w:val="24"/>
          <w:szCs w:val="24"/>
        </w:rPr>
        <w:t xml:space="preserve"> of contact </w:t>
      </w:r>
      <w:r w:rsidRPr="00506605">
        <w:rPr>
          <w:rFonts w:ascii="Times New Roman" w:hAnsi="Times New Roman" w:cs="Times New Roman"/>
          <w:sz w:val="24"/>
          <w:szCs w:val="24"/>
        </w:rPr>
        <w:t xml:space="preserve">for farmers for </w:t>
      </w:r>
      <w:r w:rsidR="00107B93" w:rsidRPr="00506605">
        <w:rPr>
          <w:rFonts w:ascii="Times New Roman" w:hAnsi="Times New Roman" w:cs="Times New Roman"/>
          <w:sz w:val="24"/>
          <w:szCs w:val="24"/>
        </w:rPr>
        <w:t>information</w:t>
      </w:r>
      <w:r w:rsidRPr="00506605">
        <w:rPr>
          <w:rFonts w:ascii="Times New Roman" w:hAnsi="Times New Roman" w:cs="Times New Roman"/>
          <w:sz w:val="24"/>
          <w:szCs w:val="24"/>
        </w:rPr>
        <w:t xml:space="preserve"> on fertilizer doses, soil health management</w:t>
      </w:r>
      <w:ins w:id="31" w:author="Office" w:date="2025-08-25T19:00:00Z" w16du:dateUtc="2025-08-25T13:30:00Z">
        <w:r w:rsidR="00F370AD">
          <w:rPr>
            <w:rFonts w:ascii="Times New Roman" w:hAnsi="Times New Roman" w:cs="Times New Roman"/>
            <w:sz w:val="24"/>
            <w:szCs w:val="24"/>
          </w:rPr>
          <w:t>,</w:t>
        </w:r>
      </w:ins>
      <w:r w:rsidRPr="00506605">
        <w:rPr>
          <w:rFonts w:ascii="Times New Roman" w:hAnsi="Times New Roman" w:cs="Times New Roman"/>
          <w:sz w:val="24"/>
          <w:szCs w:val="24"/>
        </w:rPr>
        <w:t xml:space="preserve"> and pest control</w:t>
      </w:r>
      <w:ins w:id="32" w:author="Office" w:date="2025-08-25T19:00:00Z" w16du:dateUtc="2025-08-25T13:30:00Z">
        <w:r w:rsidR="00F370AD">
          <w:rPr>
            <w:rFonts w:ascii="Times New Roman" w:hAnsi="Times New Roman" w:cs="Times New Roman"/>
            <w:sz w:val="24"/>
            <w:szCs w:val="24"/>
          </w:rPr>
          <w:t>,</w:t>
        </w:r>
      </w:ins>
      <w:r w:rsidRPr="00506605">
        <w:rPr>
          <w:rFonts w:ascii="Times New Roman" w:hAnsi="Times New Roman" w:cs="Times New Roman"/>
          <w:sz w:val="24"/>
          <w:szCs w:val="24"/>
        </w:rPr>
        <w:t xml:space="preserve"> etc. </w:t>
      </w:r>
      <w:r w:rsidR="007068A0" w:rsidRPr="00506605">
        <w:rPr>
          <w:rFonts w:ascii="Times New Roman" w:hAnsi="Times New Roman" w:cs="Times New Roman"/>
          <w:sz w:val="24"/>
          <w:szCs w:val="24"/>
        </w:rPr>
        <w:t>(</w:t>
      </w:r>
      <w:r w:rsidRPr="00506605">
        <w:rPr>
          <w:rFonts w:ascii="Times New Roman" w:hAnsi="Times New Roman" w:cs="Times New Roman"/>
          <w:sz w:val="24"/>
          <w:szCs w:val="24"/>
        </w:rPr>
        <w:t xml:space="preserve">Latha </w:t>
      </w:r>
      <w:r w:rsidRPr="00D43342">
        <w:rPr>
          <w:rFonts w:ascii="Times New Roman" w:hAnsi="Times New Roman" w:cs="Times New Roman"/>
          <w:i/>
          <w:iCs/>
          <w:sz w:val="24"/>
          <w:szCs w:val="24"/>
        </w:rPr>
        <w:t>et al.</w:t>
      </w:r>
      <w:r w:rsidRPr="00506605">
        <w:rPr>
          <w:rFonts w:ascii="Times New Roman" w:hAnsi="Times New Roman" w:cs="Times New Roman"/>
          <w:sz w:val="24"/>
          <w:szCs w:val="24"/>
        </w:rPr>
        <w:t xml:space="preserve">, 2022; </w:t>
      </w:r>
      <w:ins w:id="33" w:author="Office" w:date="2025-08-25T19:01:00Z" w16du:dateUtc="2025-08-25T13:31:00Z">
        <w:r w:rsidR="00F370AD">
          <w:rPr>
            <w:rFonts w:ascii="Times New Roman" w:hAnsi="Times New Roman" w:cs="Times New Roman"/>
            <w:sz w:val="24"/>
            <w:szCs w:val="24"/>
          </w:rPr>
          <w:t xml:space="preserve">Meena and </w:t>
        </w:r>
        <w:proofErr w:type="spellStart"/>
        <w:r w:rsidR="00F370AD">
          <w:rPr>
            <w:rFonts w:ascii="Times New Roman" w:hAnsi="Times New Roman" w:cs="Times New Roman"/>
            <w:sz w:val="24"/>
            <w:szCs w:val="24"/>
          </w:rPr>
          <w:t>Badhla</w:t>
        </w:r>
        <w:proofErr w:type="spellEnd"/>
        <w:r w:rsidR="00F370AD">
          <w:rPr>
            <w:rFonts w:ascii="Times New Roman" w:hAnsi="Times New Roman" w:cs="Times New Roman"/>
            <w:sz w:val="24"/>
            <w:szCs w:val="24"/>
          </w:rPr>
          <w:t xml:space="preserve">, 2024; and </w:t>
        </w:r>
      </w:ins>
      <w:r w:rsidR="007068A0" w:rsidRPr="00506605">
        <w:rPr>
          <w:rFonts w:ascii="Times New Roman" w:hAnsi="Times New Roman" w:cs="Times New Roman"/>
          <w:sz w:val="24"/>
          <w:szCs w:val="24"/>
        </w:rPr>
        <w:t xml:space="preserve">Rani </w:t>
      </w:r>
      <w:r w:rsidR="007068A0" w:rsidRPr="00D43342">
        <w:rPr>
          <w:rFonts w:ascii="Times New Roman" w:hAnsi="Times New Roman" w:cs="Times New Roman"/>
          <w:i/>
          <w:iCs/>
          <w:sz w:val="24"/>
          <w:szCs w:val="24"/>
        </w:rPr>
        <w:t>et al.</w:t>
      </w:r>
      <w:r w:rsidR="007068A0" w:rsidRPr="00506605">
        <w:rPr>
          <w:rFonts w:ascii="Times New Roman" w:hAnsi="Times New Roman" w:cs="Times New Roman"/>
          <w:sz w:val="24"/>
          <w:szCs w:val="24"/>
        </w:rPr>
        <w:t>, 2024)</w:t>
      </w:r>
      <w:r w:rsidR="00107B93" w:rsidRPr="00506605">
        <w:rPr>
          <w:rFonts w:ascii="Times New Roman" w:hAnsi="Times New Roman" w:cs="Times New Roman"/>
          <w:sz w:val="24"/>
          <w:szCs w:val="24"/>
        </w:rPr>
        <w:t>.</w:t>
      </w:r>
      <w:r w:rsidR="00F3395A" w:rsidRPr="00506605">
        <w:rPr>
          <w:rFonts w:ascii="Times New Roman" w:hAnsi="Times New Roman" w:cs="Times New Roman"/>
          <w:sz w:val="24"/>
          <w:szCs w:val="24"/>
        </w:rPr>
        <w:t xml:space="preserve"> They act as </w:t>
      </w:r>
      <w:ins w:id="34" w:author="Office" w:date="2025-08-25T19:00:00Z" w16du:dateUtc="2025-08-25T13:30:00Z">
        <w:r w:rsidR="00F370AD">
          <w:rPr>
            <w:rFonts w:ascii="Times New Roman" w:hAnsi="Times New Roman" w:cs="Times New Roman"/>
            <w:sz w:val="24"/>
            <w:szCs w:val="24"/>
          </w:rPr>
          <w:t xml:space="preserve">a </w:t>
        </w:r>
      </w:ins>
      <w:r w:rsidR="00F3395A" w:rsidRPr="00506605">
        <w:rPr>
          <w:rFonts w:ascii="Times New Roman" w:hAnsi="Times New Roman" w:cs="Times New Roman"/>
          <w:sz w:val="24"/>
          <w:szCs w:val="24"/>
        </w:rPr>
        <w:t xml:space="preserve">bridge between </w:t>
      </w:r>
      <w:ins w:id="35" w:author="Office" w:date="2025-08-25T19:00:00Z" w16du:dateUtc="2025-08-25T13:30:00Z">
        <w:r w:rsidR="00F370AD">
          <w:rPr>
            <w:rFonts w:ascii="Times New Roman" w:hAnsi="Times New Roman" w:cs="Times New Roman"/>
            <w:sz w:val="24"/>
            <w:szCs w:val="24"/>
          </w:rPr>
          <w:t xml:space="preserve">the </w:t>
        </w:r>
      </w:ins>
      <w:r w:rsidR="00F3395A" w:rsidRPr="00506605">
        <w:rPr>
          <w:rFonts w:ascii="Times New Roman" w:hAnsi="Times New Roman" w:cs="Times New Roman"/>
          <w:sz w:val="24"/>
          <w:szCs w:val="24"/>
        </w:rPr>
        <w:t xml:space="preserve">government departments of agriculture and farmers. </w:t>
      </w:r>
      <w:r w:rsidR="000164C0" w:rsidRPr="00506605">
        <w:rPr>
          <w:rFonts w:ascii="Times New Roman" w:hAnsi="Times New Roman" w:cs="Times New Roman"/>
          <w:color w:val="545454"/>
          <w:sz w:val="24"/>
          <w:szCs w:val="24"/>
          <w:shd w:val="clear" w:color="auto" w:fill="FFFFFF"/>
        </w:rPr>
        <w:t xml:space="preserve">However, </w:t>
      </w:r>
      <w:ins w:id="36" w:author="Office" w:date="2025-08-25T19:00:00Z" w16du:dateUtc="2025-08-25T13:30:00Z">
        <w:r w:rsidR="00F370AD">
          <w:rPr>
            <w:rFonts w:ascii="Times New Roman" w:hAnsi="Times New Roman" w:cs="Times New Roman"/>
            <w:color w:val="545454"/>
            <w:sz w:val="24"/>
            <w:szCs w:val="24"/>
            <w:shd w:val="clear" w:color="auto" w:fill="FFFFFF"/>
          </w:rPr>
          <w:t xml:space="preserve">the </w:t>
        </w:r>
      </w:ins>
      <w:r w:rsidR="000164C0" w:rsidRPr="00506605">
        <w:rPr>
          <w:rFonts w:ascii="Times New Roman" w:hAnsi="Times New Roman" w:cs="Times New Roman"/>
          <w:sz w:val="24"/>
          <w:szCs w:val="24"/>
          <w:shd w:val="clear" w:color="auto" w:fill="FFFFFF"/>
        </w:rPr>
        <w:t>m</w:t>
      </w:r>
      <w:r w:rsidR="00F850AA" w:rsidRPr="00506605">
        <w:rPr>
          <w:rFonts w:ascii="Times New Roman" w:hAnsi="Times New Roman" w:cs="Times New Roman"/>
          <w:sz w:val="24"/>
          <w:szCs w:val="24"/>
          <w:shd w:val="clear" w:color="auto" w:fill="FFFFFF"/>
        </w:rPr>
        <w:t>ajority of the dealers do not have formal agricultural education</w:t>
      </w:r>
      <w:r w:rsidR="006A546F" w:rsidRPr="00506605">
        <w:rPr>
          <w:rFonts w:ascii="Times New Roman" w:hAnsi="Times New Roman" w:cs="Times New Roman"/>
          <w:sz w:val="24"/>
          <w:szCs w:val="24"/>
          <w:shd w:val="clear" w:color="auto" w:fill="FFFFFF"/>
        </w:rPr>
        <w:t>,</w:t>
      </w:r>
      <w:r w:rsidR="000164C0" w:rsidRPr="00506605">
        <w:rPr>
          <w:rFonts w:ascii="Times New Roman" w:hAnsi="Times New Roman" w:cs="Times New Roman"/>
          <w:sz w:val="24"/>
          <w:szCs w:val="24"/>
          <w:shd w:val="clear" w:color="auto" w:fill="FFFFFF"/>
        </w:rPr>
        <w:t xml:space="preserve"> and they need updated information on </w:t>
      </w:r>
      <w:ins w:id="37" w:author="Office" w:date="2025-08-25T19:00:00Z" w16du:dateUtc="2025-08-25T13:30:00Z">
        <w:r w:rsidR="00F370AD">
          <w:rPr>
            <w:rFonts w:ascii="Times New Roman" w:hAnsi="Times New Roman" w:cs="Times New Roman"/>
            <w:sz w:val="24"/>
            <w:szCs w:val="24"/>
            <w:shd w:val="clear" w:color="auto" w:fill="FFFFFF"/>
          </w:rPr>
          <w:t xml:space="preserve">the </w:t>
        </w:r>
      </w:ins>
      <w:r w:rsidR="000164C0" w:rsidRPr="00506605">
        <w:rPr>
          <w:rFonts w:ascii="Times New Roman" w:hAnsi="Times New Roman" w:cs="Times New Roman"/>
          <w:sz w:val="24"/>
          <w:szCs w:val="24"/>
          <w:shd w:val="clear" w:color="auto" w:fill="FFFFFF"/>
        </w:rPr>
        <w:t xml:space="preserve">above aspects so that they can pass it to the farmers effectively. </w:t>
      </w:r>
      <w:r w:rsidR="00243373" w:rsidRPr="00506605">
        <w:rPr>
          <w:rFonts w:ascii="Times New Roman" w:hAnsi="Times New Roman" w:cs="Times New Roman"/>
          <w:sz w:val="24"/>
          <w:szCs w:val="24"/>
          <w:shd w:val="clear" w:color="auto" w:fill="FFFFFF"/>
        </w:rPr>
        <w:t xml:space="preserve">For example, the fertilizer dealers need to </w:t>
      </w:r>
      <w:ins w:id="38" w:author="Office" w:date="2025-08-25T19:00:00Z" w16du:dateUtc="2025-08-25T13:30:00Z">
        <w:r w:rsidR="00F370AD">
          <w:rPr>
            <w:rFonts w:ascii="Times New Roman" w:hAnsi="Times New Roman" w:cs="Times New Roman"/>
            <w:sz w:val="24"/>
            <w:szCs w:val="24"/>
            <w:shd w:val="clear" w:color="auto" w:fill="FFFFFF"/>
          </w:rPr>
          <w:t xml:space="preserve">be </w:t>
        </w:r>
      </w:ins>
      <w:r w:rsidR="00243373" w:rsidRPr="00506605">
        <w:rPr>
          <w:rFonts w:ascii="Times New Roman" w:hAnsi="Times New Roman" w:cs="Times New Roman"/>
          <w:sz w:val="24"/>
          <w:szCs w:val="24"/>
          <w:shd w:val="clear" w:color="auto" w:fill="FFFFFF"/>
        </w:rPr>
        <w:t xml:space="preserve">sensitised on </w:t>
      </w:r>
      <w:r w:rsidR="007333C0" w:rsidRPr="00506605">
        <w:rPr>
          <w:rFonts w:ascii="Times New Roman" w:hAnsi="Times New Roman" w:cs="Times New Roman"/>
          <w:sz w:val="24"/>
          <w:szCs w:val="24"/>
          <w:shd w:val="clear" w:color="auto" w:fill="FFFFFF"/>
        </w:rPr>
        <w:t>new practices such as use of biofertilizers and nano-fertilizers, use of drones for fertilizer application, and growing of green manuring crops for improving soil health and reducing dependence on chemical fertilizers etc., Also, t</w:t>
      </w:r>
      <w:r w:rsidR="00243373" w:rsidRPr="00506605">
        <w:rPr>
          <w:rFonts w:ascii="Times New Roman" w:hAnsi="Times New Roman" w:cs="Times New Roman"/>
          <w:sz w:val="24"/>
          <w:szCs w:val="24"/>
          <w:shd w:val="clear" w:color="auto" w:fill="FFFFFF"/>
        </w:rPr>
        <w:t xml:space="preserve">he availability of quality human resources at </w:t>
      </w:r>
      <w:del w:id="39" w:author="Office" w:date="2025-08-25T19:00:00Z" w16du:dateUtc="2025-08-25T13:30:00Z">
        <w:r w:rsidR="00243373" w:rsidRPr="00506605" w:rsidDel="00F370AD">
          <w:rPr>
            <w:rFonts w:ascii="Times New Roman" w:hAnsi="Times New Roman" w:cs="Times New Roman"/>
            <w:sz w:val="24"/>
            <w:szCs w:val="24"/>
            <w:shd w:val="clear" w:color="auto" w:fill="FFFFFF"/>
          </w:rPr>
          <w:delText xml:space="preserve">gross </w:delText>
        </w:r>
      </w:del>
      <w:ins w:id="40" w:author="Office" w:date="2025-08-25T19:00:00Z" w16du:dateUtc="2025-08-25T13:30:00Z">
        <w:r w:rsidR="00F370AD">
          <w:rPr>
            <w:rFonts w:ascii="Times New Roman" w:hAnsi="Times New Roman" w:cs="Times New Roman"/>
            <w:sz w:val="24"/>
            <w:szCs w:val="24"/>
            <w:shd w:val="clear" w:color="auto" w:fill="FFFFFF"/>
          </w:rPr>
          <w:t>the grass</w:t>
        </w:r>
      </w:ins>
      <w:r w:rsidR="00243373" w:rsidRPr="00506605">
        <w:rPr>
          <w:rFonts w:ascii="Times New Roman" w:hAnsi="Times New Roman" w:cs="Times New Roman"/>
          <w:sz w:val="24"/>
          <w:szCs w:val="24"/>
          <w:shd w:val="clear" w:color="auto" w:fill="FFFFFF"/>
        </w:rPr>
        <w:t xml:space="preserve">roots level is essential for </w:t>
      </w:r>
      <w:ins w:id="41" w:author="Office" w:date="2025-08-25T19:00:00Z" w16du:dateUtc="2025-08-25T13:30:00Z">
        <w:r w:rsidR="00F370AD">
          <w:rPr>
            <w:rFonts w:ascii="Times New Roman" w:hAnsi="Times New Roman" w:cs="Times New Roman"/>
            <w:sz w:val="24"/>
            <w:szCs w:val="24"/>
            <w:shd w:val="clear" w:color="auto" w:fill="FFFFFF"/>
          </w:rPr>
          <w:t xml:space="preserve">the </w:t>
        </w:r>
      </w:ins>
      <w:r w:rsidR="00243373" w:rsidRPr="00506605">
        <w:rPr>
          <w:rFonts w:ascii="Times New Roman" w:hAnsi="Times New Roman" w:cs="Times New Roman"/>
          <w:sz w:val="24"/>
          <w:szCs w:val="24"/>
          <w:shd w:val="clear" w:color="auto" w:fill="FFFFFF"/>
        </w:rPr>
        <w:t xml:space="preserve">sustainable development of agriculture (Reddy </w:t>
      </w:r>
      <w:r w:rsidR="00243373" w:rsidRPr="00D43342">
        <w:rPr>
          <w:rFonts w:ascii="Times New Roman" w:hAnsi="Times New Roman" w:cs="Times New Roman"/>
          <w:i/>
          <w:iCs/>
          <w:sz w:val="24"/>
          <w:szCs w:val="24"/>
          <w:shd w:val="clear" w:color="auto" w:fill="FFFFFF"/>
        </w:rPr>
        <w:t>et al.</w:t>
      </w:r>
      <w:r w:rsidR="00243373" w:rsidRPr="00506605">
        <w:rPr>
          <w:rFonts w:ascii="Times New Roman" w:hAnsi="Times New Roman" w:cs="Times New Roman"/>
          <w:sz w:val="24"/>
          <w:szCs w:val="24"/>
          <w:shd w:val="clear" w:color="auto" w:fill="FFFFFF"/>
        </w:rPr>
        <w:t xml:space="preserve">, 2025). </w:t>
      </w:r>
      <w:bookmarkStart w:id="42" w:name="_Hlk206405945"/>
      <w:r w:rsidR="009E4C6F" w:rsidRPr="009E4C6F">
        <w:rPr>
          <w:rFonts w:ascii="Times New Roman" w:hAnsi="Times New Roman" w:cs="Times New Roman"/>
          <w:sz w:val="24"/>
          <w:szCs w:val="24"/>
          <w:shd w:val="clear" w:color="auto" w:fill="FFFFFF"/>
        </w:rPr>
        <w:t xml:space="preserve">In order to tap into the large number of input dealers present in India by improving their technical competency, the National Institute of Agricultural Extension Management (MANAGE), an autonomous body under Government of India is offering one year Diploma in Agricultural Extension Services for Input Dealers (DAESI) course for all kinds of </w:t>
      </w:r>
      <w:proofErr w:type="spellStart"/>
      <w:r w:rsidR="009E4C6F" w:rsidRPr="009E4C6F">
        <w:rPr>
          <w:rFonts w:ascii="Times New Roman" w:hAnsi="Times New Roman" w:cs="Times New Roman"/>
          <w:sz w:val="24"/>
          <w:szCs w:val="24"/>
          <w:shd w:val="clear" w:color="auto" w:fill="FFFFFF"/>
        </w:rPr>
        <w:t>agi</w:t>
      </w:r>
      <w:proofErr w:type="spellEnd"/>
      <w:r w:rsidR="009E4C6F" w:rsidRPr="009E4C6F">
        <w:rPr>
          <w:rFonts w:ascii="Times New Roman" w:hAnsi="Times New Roman" w:cs="Times New Roman"/>
          <w:sz w:val="24"/>
          <w:szCs w:val="24"/>
          <w:shd w:val="clear" w:color="auto" w:fill="FFFFFF"/>
        </w:rPr>
        <w:t>-input dealers and 15 day Certificate Course on Integrated Nutrient Management (CCINM) exclusively for fertilizer dealers.</w:t>
      </w:r>
      <w:r w:rsidR="009E4C6F">
        <w:rPr>
          <w:rFonts w:ascii="Times New Roman" w:hAnsi="Times New Roman" w:cs="Times New Roman"/>
          <w:sz w:val="24"/>
          <w:szCs w:val="24"/>
          <w:shd w:val="clear" w:color="auto" w:fill="FFFFFF"/>
        </w:rPr>
        <w:t xml:space="preserve"> </w:t>
      </w:r>
      <w:bookmarkEnd w:id="42"/>
      <w:r w:rsidR="007333C0" w:rsidRPr="00506605">
        <w:rPr>
          <w:rFonts w:ascii="Times New Roman" w:hAnsi="Times New Roman" w:cs="Times New Roman"/>
          <w:sz w:val="24"/>
          <w:szCs w:val="24"/>
        </w:rPr>
        <w:t>T</w:t>
      </w:r>
      <w:r w:rsidR="00F01217" w:rsidRPr="00506605">
        <w:rPr>
          <w:rFonts w:ascii="Times New Roman" w:hAnsi="Times New Roman" w:cs="Times New Roman"/>
          <w:sz w:val="24"/>
          <w:szCs w:val="24"/>
        </w:rPr>
        <w:t>he co</w:t>
      </w:r>
      <w:r w:rsidR="00917104" w:rsidRPr="00506605">
        <w:rPr>
          <w:rFonts w:ascii="Times New Roman" w:hAnsi="Times New Roman" w:cs="Times New Roman"/>
          <w:sz w:val="24"/>
          <w:szCs w:val="24"/>
        </w:rPr>
        <w:t xml:space="preserve">urses were </w:t>
      </w:r>
      <w:r w:rsidR="006A546F" w:rsidRPr="00506605">
        <w:rPr>
          <w:rFonts w:ascii="Times New Roman" w:hAnsi="Times New Roman" w:cs="Times New Roman"/>
          <w:sz w:val="24"/>
          <w:szCs w:val="24"/>
        </w:rPr>
        <w:t>made mandatory to obtain licence</w:t>
      </w:r>
      <w:r w:rsidR="00917104" w:rsidRPr="00506605">
        <w:rPr>
          <w:rFonts w:ascii="Times New Roman" w:hAnsi="Times New Roman" w:cs="Times New Roman"/>
          <w:sz w:val="24"/>
          <w:szCs w:val="24"/>
        </w:rPr>
        <w:t>s</w:t>
      </w:r>
      <w:r w:rsidR="006A546F" w:rsidRPr="00506605">
        <w:rPr>
          <w:rFonts w:ascii="Times New Roman" w:hAnsi="Times New Roman" w:cs="Times New Roman"/>
          <w:sz w:val="24"/>
          <w:szCs w:val="24"/>
        </w:rPr>
        <w:t xml:space="preserve"> </w:t>
      </w:r>
      <w:r w:rsidR="00917104" w:rsidRPr="00506605">
        <w:rPr>
          <w:rFonts w:ascii="Times New Roman" w:hAnsi="Times New Roman" w:cs="Times New Roman"/>
          <w:sz w:val="24"/>
          <w:szCs w:val="24"/>
        </w:rPr>
        <w:t xml:space="preserve">of </w:t>
      </w:r>
      <w:proofErr w:type="spellStart"/>
      <w:r w:rsidR="006A546F" w:rsidRPr="00506605">
        <w:rPr>
          <w:rFonts w:ascii="Times New Roman" w:hAnsi="Times New Roman" w:cs="Times New Roman"/>
          <w:sz w:val="24"/>
          <w:szCs w:val="24"/>
        </w:rPr>
        <w:t>agri</w:t>
      </w:r>
      <w:proofErr w:type="spellEnd"/>
      <w:r w:rsidR="006A546F" w:rsidRPr="00506605">
        <w:rPr>
          <w:rFonts w:ascii="Times New Roman" w:hAnsi="Times New Roman" w:cs="Times New Roman"/>
          <w:sz w:val="24"/>
          <w:szCs w:val="24"/>
        </w:rPr>
        <w:t>-input dealership</w:t>
      </w:r>
      <w:r w:rsidR="00917104" w:rsidRPr="00506605">
        <w:rPr>
          <w:rFonts w:ascii="Times New Roman" w:hAnsi="Times New Roman" w:cs="Times New Roman"/>
          <w:sz w:val="24"/>
          <w:szCs w:val="24"/>
        </w:rPr>
        <w:t xml:space="preserve">s for individuals not having </w:t>
      </w:r>
      <w:ins w:id="43" w:author="Office" w:date="2025-08-25T21:23:00Z" w16du:dateUtc="2025-08-25T15:53:00Z">
        <w:r w:rsidR="00A42F05">
          <w:rPr>
            <w:rFonts w:ascii="Times New Roman" w:hAnsi="Times New Roman" w:cs="Times New Roman"/>
            <w:sz w:val="24"/>
            <w:szCs w:val="24"/>
          </w:rPr>
          <w:t xml:space="preserve">the </w:t>
        </w:r>
      </w:ins>
      <w:r w:rsidR="00917104" w:rsidRPr="00506605">
        <w:rPr>
          <w:rFonts w:ascii="Times New Roman" w:hAnsi="Times New Roman" w:cs="Times New Roman"/>
          <w:sz w:val="24"/>
          <w:szCs w:val="24"/>
        </w:rPr>
        <w:t>required degree</w:t>
      </w:r>
      <w:r w:rsidR="00502A1A" w:rsidRPr="00506605">
        <w:rPr>
          <w:rFonts w:ascii="Times New Roman" w:hAnsi="Times New Roman" w:cs="Times New Roman"/>
          <w:sz w:val="24"/>
          <w:szCs w:val="24"/>
        </w:rPr>
        <w:t xml:space="preserve">, which is one of the driving forces for enrolment in the courses (Kumar </w:t>
      </w:r>
      <w:r w:rsidR="00502A1A" w:rsidRPr="00506605">
        <w:rPr>
          <w:rFonts w:ascii="Times New Roman" w:hAnsi="Times New Roman" w:cs="Times New Roman"/>
          <w:i/>
          <w:iCs/>
          <w:sz w:val="24"/>
          <w:szCs w:val="24"/>
        </w:rPr>
        <w:t>et al.</w:t>
      </w:r>
      <w:r w:rsidR="00502A1A" w:rsidRPr="00506605">
        <w:rPr>
          <w:rFonts w:ascii="Times New Roman" w:hAnsi="Times New Roman" w:cs="Times New Roman"/>
          <w:sz w:val="24"/>
          <w:szCs w:val="24"/>
        </w:rPr>
        <w:t>, 2025)</w:t>
      </w:r>
      <w:r w:rsidR="006A546F" w:rsidRPr="00506605">
        <w:rPr>
          <w:rFonts w:ascii="Times New Roman" w:hAnsi="Times New Roman" w:cs="Times New Roman"/>
          <w:sz w:val="24"/>
          <w:szCs w:val="24"/>
        </w:rPr>
        <w:t>.</w:t>
      </w:r>
      <w:r w:rsidR="00917104" w:rsidRPr="00506605">
        <w:rPr>
          <w:rFonts w:ascii="Times New Roman" w:hAnsi="Times New Roman" w:cs="Times New Roman"/>
          <w:sz w:val="24"/>
          <w:szCs w:val="24"/>
        </w:rPr>
        <w:t xml:space="preserve"> </w:t>
      </w:r>
      <w:r w:rsidR="00502A1A" w:rsidRPr="00506605">
        <w:rPr>
          <w:rFonts w:ascii="Times New Roman" w:hAnsi="Times New Roman" w:cs="Times New Roman"/>
          <w:sz w:val="24"/>
          <w:szCs w:val="24"/>
        </w:rPr>
        <w:t xml:space="preserve">Latest </w:t>
      </w:r>
      <w:r w:rsidR="00243373" w:rsidRPr="00506605">
        <w:rPr>
          <w:rFonts w:ascii="Times New Roman" w:hAnsi="Times New Roman" w:cs="Times New Roman"/>
          <w:sz w:val="24"/>
          <w:szCs w:val="24"/>
        </w:rPr>
        <w:t>i</w:t>
      </w:r>
      <w:r w:rsidR="00502A1A" w:rsidRPr="00506605">
        <w:rPr>
          <w:rFonts w:ascii="Times New Roman" w:hAnsi="Times New Roman" w:cs="Times New Roman"/>
          <w:sz w:val="24"/>
          <w:szCs w:val="24"/>
        </w:rPr>
        <w:t>nformation</w:t>
      </w:r>
      <w:r w:rsidR="00243373" w:rsidRPr="00506605">
        <w:rPr>
          <w:rFonts w:ascii="Times New Roman" w:hAnsi="Times New Roman" w:cs="Times New Roman"/>
          <w:sz w:val="24"/>
          <w:szCs w:val="24"/>
        </w:rPr>
        <w:t xml:space="preserve"> regarding</w:t>
      </w:r>
      <w:r w:rsidR="00502A1A" w:rsidRPr="00506605">
        <w:rPr>
          <w:rFonts w:ascii="Times New Roman" w:hAnsi="Times New Roman" w:cs="Times New Roman"/>
          <w:sz w:val="24"/>
          <w:szCs w:val="24"/>
        </w:rPr>
        <w:t xml:space="preserve"> </w:t>
      </w:r>
      <w:r w:rsidR="0053029B" w:rsidRPr="00506605">
        <w:rPr>
          <w:rFonts w:ascii="Times New Roman" w:hAnsi="Times New Roman" w:cs="Times New Roman"/>
          <w:sz w:val="24"/>
          <w:szCs w:val="24"/>
        </w:rPr>
        <w:t>the attitude, competency, training needs</w:t>
      </w:r>
      <w:ins w:id="44" w:author="Office" w:date="2025-08-25T21:23:00Z" w16du:dateUtc="2025-08-25T15:53:00Z">
        <w:r w:rsidR="00A42F05">
          <w:rPr>
            <w:rFonts w:ascii="Times New Roman" w:hAnsi="Times New Roman" w:cs="Times New Roman"/>
            <w:sz w:val="24"/>
            <w:szCs w:val="24"/>
          </w:rPr>
          <w:t>,</w:t>
        </w:r>
      </w:ins>
      <w:r w:rsidR="0053029B" w:rsidRPr="00506605">
        <w:rPr>
          <w:rFonts w:ascii="Times New Roman" w:hAnsi="Times New Roman" w:cs="Times New Roman"/>
          <w:sz w:val="24"/>
          <w:szCs w:val="24"/>
        </w:rPr>
        <w:t xml:space="preserve"> and constraints of fertilizer dealers </w:t>
      </w:r>
      <w:r w:rsidR="00502A1A" w:rsidRPr="00506605">
        <w:rPr>
          <w:rFonts w:ascii="Times New Roman" w:hAnsi="Times New Roman" w:cs="Times New Roman"/>
          <w:sz w:val="24"/>
          <w:szCs w:val="24"/>
        </w:rPr>
        <w:t xml:space="preserve">is a useful addition to the existing literature, and it may be helpful </w:t>
      </w:r>
      <w:r w:rsidR="00243373" w:rsidRPr="00506605">
        <w:rPr>
          <w:rFonts w:ascii="Times New Roman" w:hAnsi="Times New Roman" w:cs="Times New Roman"/>
          <w:sz w:val="24"/>
          <w:szCs w:val="24"/>
        </w:rPr>
        <w:t xml:space="preserve">to design policies for promoting sustainable use of fertilizers. The present study was conducted to assess attitude, competency, training needs and constraints of </w:t>
      </w:r>
      <w:r w:rsidR="008F6AF6" w:rsidRPr="00506605">
        <w:rPr>
          <w:rFonts w:ascii="Times New Roman" w:hAnsi="Times New Roman" w:cs="Times New Roman"/>
          <w:sz w:val="24"/>
          <w:szCs w:val="24"/>
        </w:rPr>
        <w:t xml:space="preserve">retail </w:t>
      </w:r>
      <w:r w:rsidR="00243373" w:rsidRPr="00506605">
        <w:rPr>
          <w:rFonts w:ascii="Times New Roman" w:hAnsi="Times New Roman" w:cs="Times New Roman"/>
          <w:sz w:val="24"/>
          <w:szCs w:val="24"/>
        </w:rPr>
        <w:t>fertilizer dealers in Kakinada district of Andhra Pradesh, India.</w:t>
      </w:r>
    </w:p>
    <w:p w14:paraId="3B4218A5" w14:textId="7C3DA2DB" w:rsidR="00530315" w:rsidRPr="00506605" w:rsidRDefault="00BE6D0D" w:rsidP="00E2790A">
      <w:pPr>
        <w:rPr>
          <w:rFonts w:ascii="Times New Roman" w:hAnsi="Times New Roman" w:cs="Times New Roman"/>
          <w:b/>
          <w:bCs/>
          <w:sz w:val="24"/>
          <w:szCs w:val="24"/>
        </w:rPr>
      </w:pPr>
      <w:r>
        <w:rPr>
          <w:rFonts w:ascii="Times New Roman" w:hAnsi="Times New Roman" w:cs="Times New Roman"/>
          <w:b/>
          <w:bCs/>
          <w:sz w:val="24"/>
          <w:szCs w:val="24"/>
        </w:rPr>
        <w:t xml:space="preserve">2. </w:t>
      </w:r>
      <w:r w:rsidRPr="00506605">
        <w:rPr>
          <w:rFonts w:ascii="Times New Roman" w:hAnsi="Times New Roman" w:cs="Times New Roman"/>
          <w:b/>
          <w:bCs/>
          <w:sz w:val="24"/>
          <w:szCs w:val="24"/>
        </w:rPr>
        <w:t>MATERIALS AND METHODS</w:t>
      </w:r>
    </w:p>
    <w:p w14:paraId="70283CBE" w14:textId="01BDDE87" w:rsidR="00C023FB" w:rsidRPr="00506605" w:rsidRDefault="00E54BE4" w:rsidP="00520A15">
      <w:pPr>
        <w:spacing w:line="360" w:lineRule="auto"/>
        <w:jc w:val="both"/>
        <w:rPr>
          <w:rFonts w:ascii="Times New Roman" w:hAnsi="Times New Roman" w:cs="Times New Roman"/>
          <w:sz w:val="24"/>
          <w:szCs w:val="24"/>
        </w:rPr>
      </w:pPr>
      <w:r w:rsidRPr="00506605">
        <w:rPr>
          <w:rFonts w:ascii="Times New Roman" w:hAnsi="Times New Roman" w:cs="Times New Roman"/>
          <w:sz w:val="24"/>
          <w:szCs w:val="24"/>
        </w:rPr>
        <w:lastRenderedPageBreak/>
        <w:t xml:space="preserve">The present study was conducted in the Kakinada district of Andhra Pradesh, India. </w:t>
      </w:r>
      <w:r w:rsidR="00FF70E1" w:rsidRPr="00506605">
        <w:rPr>
          <w:rFonts w:ascii="Times New Roman" w:hAnsi="Times New Roman" w:cs="Times New Roman"/>
          <w:sz w:val="24"/>
          <w:szCs w:val="24"/>
        </w:rPr>
        <w:t>The survey</w:t>
      </w:r>
      <w:r w:rsidRPr="00506605">
        <w:rPr>
          <w:rFonts w:ascii="Times New Roman" w:hAnsi="Times New Roman" w:cs="Times New Roman"/>
          <w:sz w:val="24"/>
          <w:szCs w:val="24"/>
        </w:rPr>
        <w:t xml:space="preserve"> </w:t>
      </w:r>
      <w:r w:rsidR="00FF70E1" w:rsidRPr="00506605">
        <w:rPr>
          <w:rFonts w:ascii="Times New Roman" w:hAnsi="Times New Roman" w:cs="Times New Roman"/>
          <w:sz w:val="24"/>
          <w:szCs w:val="24"/>
        </w:rPr>
        <w:t xml:space="preserve">research method was used for </w:t>
      </w:r>
      <w:ins w:id="45" w:author="Office" w:date="2025-08-25T19:02:00Z" w16du:dateUtc="2025-08-25T13:32:00Z">
        <w:r w:rsidR="00F370AD">
          <w:rPr>
            <w:rFonts w:ascii="Times New Roman" w:hAnsi="Times New Roman" w:cs="Times New Roman"/>
            <w:sz w:val="24"/>
            <w:szCs w:val="24"/>
          </w:rPr>
          <w:t xml:space="preserve">the </w:t>
        </w:r>
      </w:ins>
      <w:r w:rsidR="00FF70E1" w:rsidRPr="00506605">
        <w:rPr>
          <w:rFonts w:ascii="Times New Roman" w:hAnsi="Times New Roman" w:cs="Times New Roman"/>
          <w:sz w:val="24"/>
          <w:szCs w:val="24"/>
        </w:rPr>
        <w:t>collection of data from about 42 respondents</w:t>
      </w:r>
      <w:ins w:id="46" w:author="Office" w:date="2025-08-25T19:02:00Z" w16du:dateUtc="2025-08-25T13:32:00Z">
        <w:r w:rsidR="00F370AD">
          <w:rPr>
            <w:rFonts w:ascii="Times New Roman" w:hAnsi="Times New Roman" w:cs="Times New Roman"/>
            <w:sz w:val="24"/>
            <w:szCs w:val="24"/>
          </w:rPr>
          <w:t>,</w:t>
        </w:r>
      </w:ins>
      <w:r w:rsidR="00FF70E1" w:rsidRPr="00506605">
        <w:rPr>
          <w:rFonts w:ascii="Times New Roman" w:hAnsi="Times New Roman" w:cs="Times New Roman"/>
          <w:sz w:val="24"/>
          <w:szCs w:val="24"/>
        </w:rPr>
        <w:t xml:space="preserve"> </w:t>
      </w:r>
      <w:r w:rsidR="00FF70E1" w:rsidRPr="00506605">
        <w:rPr>
          <w:rFonts w:ascii="Times New Roman" w:hAnsi="Times New Roman" w:cs="Times New Roman"/>
          <w:i/>
          <w:iCs/>
          <w:sz w:val="24"/>
          <w:szCs w:val="24"/>
        </w:rPr>
        <w:t>i.e.</w:t>
      </w:r>
      <w:ins w:id="47" w:author="Office" w:date="2025-08-25T19:02:00Z" w16du:dateUtc="2025-08-25T13:32:00Z">
        <w:r w:rsidR="00F370AD">
          <w:rPr>
            <w:rFonts w:ascii="Times New Roman" w:hAnsi="Times New Roman" w:cs="Times New Roman"/>
            <w:i/>
            <w:iCs/>
            <w:sz w:val="24"/>
            <w:szCs w:val="24"/>
          </w:rPr>
          <w:t>,</w:t>
        </w:r>
      </w:ins>
      <w:r w:rsidR="00FF70E1" w:rsidRPr="00506605">
        <w:rPr>
          <w:rFonts w:ascii="Times New Roman" w:hAnsi="Times New Roman" w:cs="Times New Roman"/>
          <w:sz w:val="24"/>
          <w:szCs w:val="24"/>
        </w:rPr>
        <w:t xml:space="preserve"> 2 </w:t>
      </w:r>
      <w:r w:rsidR="00B81B0A" w:rsidRPr="00506605">
        <w:rPr>
          <w:rFonts w:ascii="Times New Roman" w:hAnsi="Times New Roman" w:cs="Times New Roman"/>
          <w:sz w:val="24"/>
          <w:szCs w:val="24"/>
        </w:rPr>
        <w:t xml:space="preserve">retail </w:t>
      </w:r>
      <w:r w:rsidR="00FF70E1" w:rsidRPr="00506605">
        <w:rPr>
          <w:rFonts w:ascii="Times New Roman" w:hAnsi="Times New Roman" w:cs="Times New Roman"/>
          <w:sz w:val="24"/>
          <w:szCs w:val="24"/>
        </w:rPr>
        <w:t xml:space="preserve">fertilizer dealers from each of 21 mandals in the district. </w:t>
      </w:r>
      <w:r w:rsidR="00530315" w:rsidRPr="00506605">
        <w:rPr>
          <w:rFonts w:ascii="Times New Roman" w:hAnsi="Times New Roman" w:cs="Times New Roman"/>
          <w:sz w:val="24"/>
          <w:szCs w:val="24"/>
        </w:rPr>
        <w:t>The district of Kakinada had a total cultivation area of 91,562 ha., 94.86% of which is under Paddy cultivation. Black gram, Sugarcane</w:t>
      </w:r>
      <w:ins w:id="48" w:author="Office" w:date="2025-08-25T19:02:00Z" w16du:dateUtc="2025-08-25T13:32:00Z">
        <w:r w:rsidR="00F370AD">
          <w:rPr>
            <w:rFonts w:ascii="Times New Roman" w:hAnsi="Times New Roman" w:cs="Times New Roman"/>
            <w:sz w:val="24"/>
            <w:szCs w:val="24"/>
          </w:rPr>
          <w:t>,</w:t>
        </w:r>
      </w:ins>
      <w:r w:rsidR="00530315" w:rsidRPr="00506605">
        <w:rPr>
          <w:rFonts w:ascii="Times New Roman" w:hAnsi="Times New Roman" w:cs="Times New Roman"/>
          <w:sz w:val="24"/>
          <w:szCs w:val="24"/>
        </w:rPr>
        <w:t xml:space="preserve"> and Maize</w:t>
      </w:r>
      <w:r w:rsidR="00920EA3" w:rsidRPr="00506605">
        <w:rPr>
          <w:rFonts w:ascii="Times New Roman" w:hAnsi="Times New Roman" w:cs="Times New Roman"/>
          <w:sz w:val="24"/>
          <w:szCs w:val="24"/>
        </w:rPr>
        <w:t xml:space="preserve"> are the minor crops </w:t>
      </w:r>
      <w:del w:id="49" w:author="Office" w:date="2025-08-25T19:02:00Z" w16du:dateUtc="2025-08-25T13:32:00Z">
        <w:r w:rsidR="00530315" w:rsidRPr="00506605" w:rsidDel="00F370AD">
          <w:rPr>
            <w:rFonts w:ascii="Times New Roman" w:hAnsi="Times New Roman" w:cs="Times New Roman"/>
            <w:sz w:val="24"/>
            <w:szCs w:val="24"/>
          </w:rPr>
          <w:delText>which</w:delText>
        </w:r>
      </w:del>
      <w:ins w:id="50" w:author="Office" w:date="2025-08-25T19:02:00Z" w16du:dateUtc="2025-08-25T13:32:00Z">
        <w:r w:rsidR="00F370AD">
          <w:rPr>
            <w:rFonts w:ascii="Times New Roman" w:hAnsi="Times New Roman" w:cs="Times New Roman"/>
            <w:sz w:val="24"/>
            <w:szCs w:val="24"/>
          </w:rPr>
          <w:t>that</w:t>
        </w:r>
      </w:ins>
      <w:r w:rsidR="00530315" w:rsidRPr="00506605">
        <w:rPr>
          <w:rFonts w:ascii="Times New Roman" w:hAnsi="Times New Roman" w:cs="Times New Roman"/>
          <w:sz w:val="24"/>
          <w:szCs w:val="24"/>
        </w:rPr>
        <w:t xml:space="preserve"> were grown in 0.88, </w:t>
      </w:r>
      <w:r w:rsidR="00920EA3" w:rsidRPr="00506605">
        <w:rPr>
          <w:rFonts w:ascii="Times New Roman" w:hAnsi="Times New Roman" w:cs="Times New Roman"/>
          <w:sz w:val="24"/>
          <w:szCs w:val="24"/>
        </w:rPr>
        <w:t>0.46</w:t>
      </w:r>
      <w:ins w:id="51" w:author="Office" w:date="2025-08-25T19:02:00Z" w16du:dateUtc="2025-08-25T13:32:00Z">
        <w:r w:rsidR="00F370AD">
          <w:rPr>
            <w:rFonts w:ascii="Times New Roman" w:hAnsi="Times New Roman" w:cs="Times New Roman"/>
            <w:sz w:val="24"/>
            <w:szCs w:val="24"/>
          </w:rPr>
          <w:t>,</w:t>
        </w:r>
      </w:ins>
      <w:r w:rsidR="00920EA3" w:rsidRPr="00506605">
        <w:rPr>
          <w:rFonts w:ascii="Times New Roman" w:hAnsi="Times New Roman" w:cs="Times New Roman"/>
          <w:sz w:val="24"/>
          <w:szCs w:val="24"/>
        </w:rPr>
        <w:t xml:space="preserve"> and 0.41</w:t>
      </w:r>
      <w:r w:rsidR="00530315" w:rsidRPr="00506605">
        <w:rPr>
          <w:rFonts w:ascii="Times New Roman" w:hAnsi="Times New Roman" w:cs="Times New Roman"/>
          <w:sz w:val="24"/>
          <w:szCs w:val="24"/>
        </w:rPr>
        <w:t>%</w:t>
      </w:r>
      <w:r w:rsidR="00920EA3" w:rsidRPr="00506605">
        <w:rPr>
          <w:rFonts w:ascii="Times New Roman" w:hAnsi="Times New Roman" w:cs="Times New Roman"/>
          <w:sz w:val="24"/>
          <w:szCs w:val="24"/>
        </w:rPr>
        <w:t xml:space="preserve"> respectively</w:t>
      </w:r>
      <w:r w:rsidR="00530315" w:rsidRPr="00506605">
        <w:rPr>
          <w:rFonts w:ascii="Times New Roman" w:hAnsi="Times New Roman" w:cs="Times New Roman"/>
          <w:sz w:val="24"/>
          <w:szCs w:val="24"/>
        </w:rPr>
        <w:t xml:space="preserve"> of </w:t>
      </w:r>
      <w:ins w:id="52" w:author="Office" w:date="2025-08-25T19:02:00Z" w16du:dateUtc="2025-08-25T13:32:00Z">
        <w:r w:rsidR="00F370AD">
          <w:rPr>
            <w:rFonts w:ascii="Times New Roman" w:hAnsi="Times New Roman" w:cs="Times New Roman"/>
            <w:sz w:val="24"/>
            <w:szCs w:val="24"/>
          </w:rPr>
          <w:t xml:space="preserve">the </w:t>
        </w:r>
      </w:ins>
      <w:r w:rsidR="00530315" w:rsidRPr="00506605">
        <w:rPr>
          <w:rFonts w:ascii="Times New Roman" w:hAnsi="Times New Roman" w:cs="Times New Roman"/>
          <w:sz w:val="24"/>
          <w:szCs w:val="24"/>
        </w:rPr>
        <w:t>total cultivation area</w:t>
      </w:r>
      <w:r w:rsidR="00920EA3" w:rsidRPr="00506605">
        <w:rPr>
          <w:rFonts w:ascii="Times New Roman" w:hAnsi="Times New Roman" w:cs="Times New Roman"/>
          <w:sz w:val="24"/>
          <w:szCs w:val="24"/>
        </w:rPr>
        <w:t xml:space="preserve"> in the district</w:t>
      </w:r>
      <w:r w:rsidR="00584F7F" w:rsidRPr="00506605">
        <w:rPr>
          <w:rFonts w:ascii="Times New Roman" w:hAnsi="Times New Roman" w:cs="Times New Roman"/>
          <w:sz w:val="24"/>
          <w:szCs w:val="24"/>
        </w:rPr>
        <w:t xml:space="preserve"> during Kharif 2024-25 (</w:t>
      </w:r>
      <w:r w:rsidR="0037119B" w:rsidRPr="00506605">
        <w:rPr>
          <w:rFonts w:ascii="Times New Roman" w:hAnsi="Times New Roman" w:cs="Times New Roman"/>
          <w:sz w:val="24"/>
          <w:szCs w:val="24"/>
        </w:rPr>
        <w:t>Anonymous</w:t>
      </w:r>
      <w:r w:rsidR="00584F7F" w:rsidRPr="00506605">
        <w:rPr>
          <w:rFonts w:ascii="Times New Roman" w:hAnsi="Times New Roman" w:cs="Times New Roman"/>
          <w:sz w:val="24"/>
          <w:szCs w:val="24"/>
        </w:rPr>
        <w:t>, 2025)</w:t>
      </w:r>
      <w:r w:rsidR="00920EA3" w:rsidRPr="00506605">
        <w:rPr>
          <w:rFonts w:ascii="Times New Roman" w:hAnsi="Times New Roman" w:cs="Times New Roman"/>
          <w:sz w:val="24"/>
          <w:szCs w:val="24"/>
        </w:rPr>
        <w:t>.</w:t>
      </w:r>
    </w:p>
    <w:p w14:paraId="21D51ECD" w14:textId="0E3F2AA6" w:rsidR="0037119B" w:rsidRPr="00506605" w:rsidRDefault="00C023FB" w:rsidP="00520A15">
      <w:pPr>
        <w:spacing w:line="360" w:lineRule="auto"/>
        <w:jc w:val="both"/>
        <w:rPr>
          <w:rFonts w:ascii="Times New Roman" w:hAnsi="Times New Roman" w:cs="Times New Roman"/>
          <w:sz w:val="24"/>
          <w:szCs w:val="24"/>
        </w:rPr>
      </w:pPr>
      <w:r w:rsidRPr="00506605">
        <w:rPr>
          <w:rFonts w:ascii="Times New Roman" w:hAnsi="Times New Roman" w:cs="Times New Roman"/>
          <w:sz w:val="24"/>
          <w:szCs w:val="24"/>
        </w:rPr>
        <w:t>The basic details</w:t>
      </w:r>
      <w:ins w:id="53" w:author="Office" w:date="2025-08-25T21:24:00Z" w16du:dateUtc="2025-08-25T15:54:00Z">
        <w:r w:rsidR="00A42F05">
          <w:rPr>
            <w:rFonts w:ascii="Times New Roman" w:hAnsi="Times New Roman" w:cs="Times New Roman"/>
            <w:sz w:val="24"/>
            <w:szCs w:val="24"/>
          </w:rPr>
          <w:t>,</w:t>
        </w:r>
      </w:ins>
      <w:r w:rsidRPr="00506605">
        <w:rPr>
          <w:rFonts w:ascii="Times New Roman" w:hAnsi="Times New Roman" w:cs="Times New Roman"/>
          <w:sz w:val="24"/>
          <w:szCs w:val="24"/>
        </w:rPr>
        <w:t xml:space="preserve"> such as </w:t>
      </w:r>
      <w:bookmarkStart w:id="54" w:name="_Hlk205985501"/>
      <w:r w:rsidRPr="00506605">
        <w:rPr>
          <w:rFonts w:ascii="Times New Roman" w:hAnsi="Times New Roman" w:cs="Times New Roman"/>
          <w:sz w:val="24"/>
          <w:szCs w:val="24"/>
        </w:rPr>
        <w:t>age, educational qualification, year of establishment of fertilizer shop, agricultural land owned</w:t>
      </w:r>
      <w:bookmarkEnd w:id="54"/>
      <w:r w:rsidR="00B074AB" w:rsidRPr="00506605">
        <w:rPr>
          <w:rFonts w:ascii="Times New Roman" w:hAnsi="Times New Roman" w:cs="Times New Roman"/>
          <w:sz w:val="24"/>
          <w:szCs w:val="24"/>
        </w:rPr>
        <w:t>, additional sources of income</w:t>
      </w:r>
      <w:ins w:id="55" w:author="Office" w:date="2025-08-25T19:02:00Z" w16du:dateUtc="2025-08-25T13:32:00Z">
        <w:r w:rsidR="00F370AD">
          <w:rPr>
            <w:rFonts w:ascii="Times New Roman" w:hAnsi="Times New Roman" w:cs="Times New Roman"/>
            <w:sz w:val="24"/>
            <w:szCs w:val="24"/>
          </w:rPr>
          <w:t>,</w:t>
        </w:r>
      </w:ins>
      <w:r w:rsidR="000936A6" w:rsidRPr="00506605">
        <w:rPr>
          <w:rFonts w:ascii="Times New Roman" w:hAnsi="Times New Roman" w:cs="Times New Roman"/>
          <w:sz w:val="24"/>
          <w:szCs w:val="24"/>
        </w:rPr>
        <w:t xml:space="preserve"> </w:t>
      </w:r>
      <w:r w:rsidRPr="00506605">
        <w:rPr>
          <w:rFonts w:ascii="Times New Roman" w:hAnsi="Times New Roman" w:cs="Times New Roman"/>
          <w:sz w:val="24"/>
          <w:szCs w:val="24"/>
        </w:rPr>
        <w:t>etc.</w:t>
      </w:r>
      <w:ins w:id="56" w:author="Office" w:date="2025-08-25T19:02:00Z" w16du:dateUtc="2025-08-25T13:32:00Z">
        <w:r w:rsidR="00F370AD">
          <w:rPr>
            <w:rFonts w:ascii="Times New Roman" w:hAnsi="Times New Roman" w:cs="Times New Roman"/>
            <w:sz w:val="24"/>
            <w:szCs w:val="24"/>
          </w:rPr>
          <w:t>,</w:t>
        </w:r>
      </w:ins>
      <w:r w:rsidRPr="00506605">
        <w:rPr>
          <w:rFonts w:ascii="Times New Roman" w:hAnsi="Times New Roman" w:cs="Times New Roman"/>
          <w:sz w:val="24"/>
          <w:szCs w:val="24"/>
        </w:rPr>
        <w:t xml:space="preserve"> were also collected from all the 42 respondents, apart from the data regarding attitude, competency, training needs</w:t>
      </w:r>
      <w:ins w:id="57" w:author="Office" w:date="2025-08-25T19:02:00Z" w16du:dateUtc="2025-08-25T13:32:00Z">
        <w:r w:rsidR="00F370AD">
          <w:rPr>
            <w:rFonts w:ascii="Times New Roman" w:hAnsi="Times New Roman" w:cs="Times New Roman"/>
            <w:sz w:val="24"/>
            <w:szCs w:val="24"/>
          </w:rPr>
          <w:t>,</w:t>
        </w:r>
      </w:ins>
      <w:r w:rsidRPr="00506605">
        <w:rPr>
          <w:rFonts w:ascii="Times New Roman" w:hAnsi="Times New Roman" w:cs="Times New Roman"/>
          <w:sz w:val="24"/>
          <w:szCs w:val="24"/>
        </w:rPr>
        <w:t xml:space="preserve"> and constraints.</w:t>
      </w:r>
      <w:r w:rsidR="000348A8" w:rsidRPr="00506605">
        <w:rPr>
          <w:rFonts w:ascii="Times New Roman" w:hAnsi="Times New Roman" w:cs="Times New Roman"/>
          <w:sz w:val="24"/>
          <w:szCs w:val="24"/>
        </w:rPr>
        <w:t xml:space="preserve"> The education score of a respondent was obtained by assigning 0, 1, 2, 3, 4 and 5 scores to choices of educational qualifications such as illiterate, primary school, lower secondary school, </w:t>
      </w:r>
      <w:r w:rsidR="00B8546F" w:rsidRPr="00506605">
        <w:rPr>
          <w:rFonts w:ascii="Times New Roman" w:hAnsi="Times New Roman" w:cs="Times New Roman"/>
          <w:sz w:val="24"/>
          <w:szCs w:val="24"/>
        </w:rPr>
        <w:t>upper</w:t>
      </w:r>
      <w:r w:rsidR="000348A8" w:rsidRPr="00506605">
        <w:rPr>
          <w:rFonts w:ascii="Times New Roman" w:hAnsi="Times New Roman" w:cs="Times New Roman"/>
          <w:sz w:val="24"/>
          <w:szCs w:val="24"/>
        </w:rPr>
        <w:t xml:space="preserve"> secondary school (intermediate), graduation and post-graduation, respectively.</w:t>
      </w:r>
    </w:p>
    <w:p w14:paraId="29F40260" w14:textId="4E903EA6" w:rsidR="00B8546F" w:rsidRPr="00506605" w:rsidRDefault="00B8546F" w:rsidP="00520A15">
      <w:pPr>
        <w:spacing w:line="360" w:lineRule="auto"/>
        <w:jc w:val="both"/>
        <w:rPr>
          <w:rFonts w:ascii="Times New Roman" w:hAnsi="Times New Roman" w:cs="Times New Roman"/>
          <w:sz w:val="24"/>
          <w:szCs w:val="24"/>
        </w:rPr>
      </w:pPr>
      <w:r w:rsidRPr="00506605">
        <w:rPr>
          <w:rFonts w:ascii="Times New Roman" w:hAnsi="Times New Roman" w:cs="Times New Roman"/>
          <w:sz w:val="24"/>
          <w:szCs w:val="24"/>
        </w:rPr>
        <w:t xml:space="preserve">The assessment of attitude of fertilizer dealers was done based 5 positive statements each regarding </w:t>
      </w:r>
      <w:bookmarkStart w:id="58" w:name="_Hlk206250624"/>
      <w:r w:rsidRPr="00506605">
        <w:rPr>
          <w:rFonts w:ascii="Times New Roman" w:hAnsi="Times New Roman" w:cs="Times New Roman"/>
          <w:sz w:val="24"/>
          <w:szCs w:val="24"/>
        </w:rPr>
        <w:t xml:space="preserve">soil health management and </w:t>
      </w:r>
      <w:r w:rsidR="00C22F4B" w:rsidRPr="00506605">
        <w:rPr>
          <w:rFonts w:ascii="Times New Roman" w:hAnsi="Times New Roman" w:cs="Times New Roman"/>
          <w:sz w:val="24"/>
          <w:szCs w:val="24"/>
        </w:rPr>
        <w:t>farmers’ welfare</w:t>
      </w:r>
      <w:bookmarkEnd w:id="58"/>
      <w:r w:rsidRPr="00506605">
        <w:rPr>
          <w:rFonts w:ascii="Times New Roman" w:hAnsi="Times New Roman" w:cs="Times New Roman"/>
          <w:sz w:val="24"/>
          <w:szCs w:val="24"/>
        </w:rPr>
        <w:t xml:space="preserve">. </w:t>
      </w:r>
      <w:r w:rsidR="00CA1223" w:rsidRPr="00506605">
        <w:rPr>
          <w:rFonts w:ascii="Times New Roman" w:hAnsi="Times New Roman" w:cs="Times New Roman"/>
          <w:sz w:val="24"/>
          <w:szCs w:val="24"/>
        </w:rPr>
        <w:t xml:space="preserve">The respondent had to choose any one of </w:t>
      </w:r>
      <w:r w:rsidRPr="00506605">
        <w:rPr>
          <w:rFonts w:ascii="Times New Roman" w:hAnsi="Times New Roman" w:cs="Times New Roman"/>
          <w:sz w:val="24"/>
          <w:szCs w:val="24"/>
        </w:rPr>
        <w:t>5 options</w:t>
      </w:r>
      <w:ins w:id="59" w:author="Office" w:date="2025-08-25T19:02:00Z" w16du:dateUtc="2025-08-25T13:32:00Z">
        <w:r w:rsidR="00F370AD">
          <w:rPr>
            <w:rFonts w:ascii="Times New Roman" w:hAnsi="Times New Roman" w:cs="Times New Roman"/>
            <w:sz w:val="24"/>
            <w:szCs w:val="24"/>
          </w:rPr>
          <w:t>,</w:t>
        </w:r>
      </w:ins>
      <w:r w:rsidRPr="00506605">
        <w:rPr>
          <w:rFonts w:ascii="Times New Roman" w:hAnsi="Times New Roman" w:cs="Times New Roman"/>
          <w:sz w:val="24"/>
          <w:szCs w:val="24"/>
        </w:rPr>
        <w:t xml:space="preserve"> </w:t>
      </w:r>
      <w:r w:rsidR="00CA1223" w:rsidRPr="00506605">
        <w:rPr>
          <w:rFonts w:ascii="Times New Roman" w:hAnsi="Times New Roman" w:cs="Times New Roman"/>
          <w:sz w:val="24"/>
          <w:szCs w:val="24"/>
        </w:rPr>
        <w:t>such as s</w:t>
      </w:r>
      <w:r w:rsidRPr="00506605">
        <w:rPr>
          <w:rFonts w:ascii="Times New Roman" w:hAnsi="Times New Roman" w:cs="Times New Roman"/>
          <w:sz w:val="24"/>
          <w:szCs w:val="24"/>
        </w:rPr>
        <w:t xml:space="preserve">trongly agree, </w:t>
      </w:r>
      <w:r w:rsidR="00CA1223" w:rsidRPr="00506605">
        <w:rPr>
          <w:rFonts w:ascii="Times New Roman" w:hAnsi="Times New Roman" w:cs="Times New Roman"/>
          <w:sz w:val="24"/>
          <w:szCs w:val="24"/>
        </w:rPr>
        <w:t>a</w:t>
      </w:r>
      <w:r w:rsidRPr="00506605">
        <w:rPr>
          <w:rFonts w:ascii="Times New Roman" w:hAnsi="Times New Roman" w:cs="Times New Roman"/>
          <w:sz w:val="24"/>
          <w:szCs w:val="24"/>
        </w:rPr>
        <w:t xml:space="preserve">gree, </w:t>
      </w:r>
      <w:r w:rsidR="00CA1223" w:rsidRPr="00506605">
        <w:rPr>
          <w:rFonts w:ascii="Times New Roman" w:hAnsi="Times New Roman" w:cs="Times New Roman"/>
          <w:sz w:val="24"/>
          <w:szCs w:val="24"/>
        </w:rPr>
        <w:t>u</w:t>
      </w:r>
      <w:r w:rsidRPr="00506605">
        <w:rPr>
          <w:rFonts w:ascii="Times New Roman" w:hAnsi="Times New Roman" w:cs="Times New Roman"/>
          <w:sz w:val="24"/>
          <w:szCs w:val="24"/>
        </w:rPr>
        <w:t>n</w:t>
      </w:r>
      <w:del w:id="60" w:author="Office" w:date="2025-08-25T19:02:00Z" w16du:dateUtc="2025-08-25T13:32:00Z">
        <w:r w:rsidRPr="00506605" w:rsidDel="00F370AD">
          <w:rPr>
            <w:rFonts w:ascii="Times New Roman" w:hAnsi="Times New Roman" w:cs="Times New Roman"/>
            <w:sz w:val="24"/>
            <w:szCs w:val="24"/>
          </w:rPr>
          <w:delText>-</w:delText>
        </w:r>
      </w:del>
      <w:r w:rsidRPr="00506605">
        <w:rPr>
          <w:rFonts w:ascii="Times New Roman" w:hAnsi="Times New Roman" w:cs="Times New Roman"/>
          <w:sz w:val="24"/>
          <w:szCs w:val="24"/>
        </w:rPr>
        <w:t xml:space="preserve">decided, </w:t>
      </w:r>
      <w:r w:rsidR="00CA1223" w:rsidRPr="00506605">
        <w:rPr>
          <w:rFonts w:ascii="Times New Roman" w:hAnsi="Times New Roman" w:cs="Times New Roman"/>
          <w:sz w:val="24"/>
          <w:szCs w:val="24"/>
        </w:rPr>
        <w:t>d</w:t>
      </w:r>
      <w:r w:rsidRPr="00506605">
        <w:rPr>
          <w:rFonts w:ascii="Times New Roman" w:hAnsi="Times New Roman" w:cs="Times New Roman"/>
          <w:sz w:val="24"/>
          <w:szCs w:val="24"/>
        </w:rPr>
        <w:t xml:space="preserve">isagree, </w:t>
      </w:r>
      <w:ins w:id="61" w:author="Office" w:date="2025-08-25T19:02:00Z" w16du:dateUtc="2025-08-25T13:32:00Z">
        <w:r w:rsidR="00F370AD">
          <w:rPr>
            <w:rFonts w:ascii="Times New Roman" w:hAnsi="Times New Roman" w:cs="Times New Roman"/>
            <w:sz w:val="24"/>
            <w:szCs w:val="24"/>
          </w:rPr>
          <w:t xml:space="preserve">and </w:t>
        </w:r>
      </w:ins>
      <w:r w:rsidR="00CA1223" w:rsidRPr="00506605">
        <w:rPr>
          <w:rFonts w:ascii="Times New Roman" w:hAnsi="Times New Roman" w:cs="Times New Roman"/>
          <w:sz w:val="24"/>
          <w:szCs w:val="24"/>
        </w:rPr>
        <w:t>s</w:t>
      </w:r>
      <w:r w:rsidRPr="00506605">
        <w:rPr>
          <w:rFonts w:ascii="Times New Roman" w:hAnsi="Times New Roman" w:cs="Times New Roman"/>
          <w:sz w:val="24"/>
          <w:szCs w:val="24"/>
        </w:rPr>
        <w:t>trongly disagree</w:t>
      </w:r>
      <w:ins w:id="62" w:author="Office" w:date="2025-08-25T19:02:00Z" w16du:dateUtc="2025-08-25T13:32:00Z">
        <w:r w:rsidR="00F370AD">
          <w:rPr>
            <w:rFonts w:ascii="Times New Roman" w:hAnsi="Times New Roman" w:cs="Times New Roman"/>
            <w:sz w:val="24"/>
            <w:szCs w:val="24"/>
          </w:rPr>
          <w:t>,</w:t>
        </w:r>
      </w:ins>
      <w:r w:rsidRPr="00506605">
        <w:rPr>
          <w:rFonts w:ascii="Times New Roman" w:hAnsi="Times New Roman" w:cs="Times New Roman"/>
          <w:sz w:val="24"/>
          <w:szCs w:val="24"/>
        </w:rPr>
        <w:t xml:space="preserve"> with </w:t>
      </w:r>
      <w:ins w:id="63" w:author="Office" w:date="2025-08-25T19:02:00Z" w16du:dateUtc="2025-08-25T13:32:00Z">
        <w:r w:rsidR="00F370AD">
          <w:rPr>
            <w:rFonts w:ascii="Times New Roman" w:hAnsi="Times New Roman" w:cs="Times New Roman"/>
            <w:sz w:val="24"/>
            <w:szCs w:val="24"/>
          </w:rPr>
          <w:t xml:space="preserve">a </w:t>
        </w:r>
      </w:ins>
      <w:r w:rsidRPr="00506605">
        <w:rPr>
          <w:rFonts w:ascii="Times New Roman" w:hAnsi="Times New Roman" w:cs="Times New Roman"/>
          <w:sz w:val="24"/>
          <w:szCs w:val="24"/>
        </w:rPr>
        <w:t>scoring pattern of 5, 4, 3, 2</w:t>
      </w:r>
      <w:ins w:id="64" w:author="Office" w:date="2025-08-25T19:02:00Z" w16du:dateUtc="2025-08-25T13:32:00Z">
        <w:r w:rsidR="00F370AD">
          <w:rPr>
            <w:rFonts w:ascii="Times New Roman" w:hAnsi="Times New Roman" w:cs="Times New Roman"/>
            <w:sz w:val="24"/>
            <w:szCs w:val="24"/>
          </w:rPr>
          <w:t>,</w:t>
        </w:r>
      </w:ins>
      <w:r w:rsidRPr="00506605">
        <w:rPr>
          <w:rFonts w:ascii="Times New Roman" w:hAnsi="Times New Roman" w:cs="Times New Roman"/>
          <w:sz w:val="24"/>
          <w:szCs w:val="24"/>
        </w:rPr>
        <w:t xml:space="preserve"> and 1</w:t>
      </w:r>
      <w:r w:rsidR="00CA1223" w:rsidRPr="00506605">
        <w:rPr>
          <w:rFonts w:ascii="Times New Roman" w:hAnsi="Times New Roman" w:cs="Times New Roman"/>
          <w:sz w:val="24"/>
          <w:szCs w:val="24"/>
        </w:rPr>
        <w:t>,</w:t>
      </w:r>
      <w:r w:rsidRPr="00506605">
        <w:rPr>
          <w:rFonts w:ascii="Times New Roman" w:hAnsi="Times New Roman" w:cs="Times New Roman"/>
          <w:sz w:val="24"/>
          <w:szCs w:val="24"/>
        </w:rPr>
        <w:t xml:space="preserve"> respectively</w:t>
      </w:r>
      <w:r w:rsidR="00CA1223" w:rsidRPr="00506605">
        <w:rPr>
          <w:rFonts w:ascii="Times New Roman" w:hAnsi="Times New Roman" w:cs="Times New Roman"/>
          <w:sz w:val="24"/>
          <w:szCs w:val="24"/>
        </w:rPr>
        <w:t>, for each statement.</w:t>
      </w:r>
      <w:r w:rsidR="00441C81" w:rsidRPr="00506605">
        <w:rPr>
          <w:rFonts w:ascii="Times New Roman" w:hAnsi="Times New Roman" w:cs="Times New Roman"/>
          <w:sz w:val="24"/>
          <w:szCs w:val="24"/>
        </w:rPr>
        <w:t xml:space="preserve"> </w:t>
      </w:r>
      <w:bookmarkStart w:id="65" w:name="_Hlk206402595"/>
      <w:r w:rsidR="00D17EDB" w:rsidRPr="00506605">
        <w:rPr>
          <w:rFonts w:ascii="Times New Roman" w:hAnsi="Times New Roman" w:cs="Times New Roman"/>
          <w:sz w:val="24"/>
          <w:szCs w:val="24"/>
        </w:rPr>
        <w:t xml:space="preserve">The attitude score </w:t>
      </w:r>
      <w:bookmarkEnd w:id="65"/>
      <w:r w:rsidR="00D17EDB" w:rsidRPr="00506605">
        <w:rPr>
          <w:rFonts w:ascii="Times New Roman" w:hAnsi="Times New Roman" w:cs="Times New Roman"/>
          <w:sz w:val="24"/>
          <w:szCs w:val="24"/>
        </w:rPr>
        <w:t xml:space="preserve">of each respondent was arrived </w:t>
      </w:r>
      <w:ins w:id="66" w:author="Office" w:date="2025-08-25T19:02:00Z" w16du:dateUtc="2025-08-25T13:32:00Z">
        <w:r w:rsidR="00F370AD">
          <w:rPr>
            <w:rFonts w:ascii="Times New Roman" w:hAnsi="Times New Roman" w:cs="Times New Roman"/>
            <w:sz w:val="24"/>
            <w:szCs w:val="24"/>
          </w:rPr>
          <w:t xml:space="preserve">at </w:t>
        </w:r>
      </w:ins>
      <w:r w:rsidR="00D17EDB" w:rsidRPr="00506605">
        <w:rPr>
          <w:rFonts w:ascii="Times New Roman" w:hAnsi="Times New Roman" w:cs="Times New Roman"/>
          <w:sz w:val="24"/>
          <w:szCs w:val="24"/>
        </w:rPr>
        <w:t xml:space="preserve">by dividing the sum of scores given </w:t>
      </w:r>
      <w:r w:rsidR="002902EE" w:rsidRPr="00506605">
        <w:rPr>
          <w:rFonts w:ascii="Times New Roman" w:hAnsi="Times New Roman" w:cs="Times New Roman"/>
          <w:sz w:val="24"/>
          <w:szCs w:val="24"/>
        </w:rPr>
        <w:t xml:space="preserve">by the respondent </w:t>
      </w:r>
      <w:r w:rsidR="00D17EDB" w:rsidRPr="00506605">
        <w:rPr>
          <w:rFonts w:ascii="Times New Roman" w:hAnsi="Times New Roman" w:cs="Times New Roman"/>
          <w:sz w:val="24"/>
          <w:szCs w:val="24"/>
        </w:rPr>
        <w:t xml:space="preserve">for all the statements </w:t>
      </w:r>
      <w:del w:id="67" w:author="Office" w:date="2025-08-25T19:02:00Z" w16du:dateUtc="2025-08-25T13:32:00Z">
        <w:r w:rsidR="00D17EDB" w:rsidRPr="00506605" w:rsidDel="00F370AD">
          <w:rPr>
            <w:rFonts w:ascii="Times New Roman" w:hAnsi="Times New Roman" w:cs="Times New Roman"/>
            <w:sz w:val="24"/>
            <w:szCs w:val="24"/>
          </w:rPr>
          <w:delText>with</w:delText>
        </w:r>
      </w:del>
      <w:ins w:id="68" w:author="Office" w:date="2025-08-25T19:02:00Z" w16du:dateUtc="2025-08-25T13:32:00Z">
        <w:r w:rsidR="00F370AD">
          <w:rPr>
            <w:rFonts w:ascii="Times New Roman" w:hAnsi="Times New Roman" w:cs="Times New Roman"/>
            <w:sz w:val="24"/>
            <w:szCs w:val="24"/>
          </w:rPr>
          <w:t>by</w:t>
        </w:r>
      </w:ins>
      <w:r w:rsidR="00D17EDB" w:rsidRPr="00506605">
        <w:rPr>
          <w:rFonts w:ascii="Times New Roman" w:hAnsi="Times New Roman" w:cs="Times New Roman"/>
          <w:sz w:val="24"/>
          <w:szCs w:val="24"/>
        </w:rPr>
        <w:t xml:space="preserve"> </w:t>
      </w:r>
      <w:ins w:id="69" w:author="Office" w:date="2025-08-25T19:02:00Z" w16du:dateUtc="2025-08-25T13:32:00Z">
        <w:r w:rsidR="00F370AD">
          <w:rPr>
            <w:rFonts w:ascii="Times New Roman" w:hAnsi="Times New Roman" w:cs="Times New Roman"/>
            <w:sz w:val="24"/>
            <w:szCs w:val="24"/>
          </w:rPr>
          <w:t xml:space="preserve">the </w:t>
        </w:r>
      </w:ins>
      <w:r w:rsidR="00D17EDB" w:rsidRPr="00506605">
        <w:rPr>
          <w:rFonts w:ascii="Times New Roman" w:hAnsi="Times New Roman" w:cs="Times New Roman"/>
          <w:sz w:val="24"/>
          <w:szCs w:val="24"/>
        </w:rPr>
        <w:t xml:space="preserve">maximum possible score. </w:t>
      </w:r>
      <w:r w:rsidR="00441C81" w:rsidRPr="00506605">
        <w:rPr>
          <w:rFonts w:ascii="Times New Roman" w:hAnsi="Times New Roman" w:cs="Times New Roman"/>
          <w:sz w:val="24"/>
          <w:szCs w:val="24"/>
        </w:rPr>
        <w:t xml:space="preserve">A set of 10 </w:t>
      </w:r>
      <w:del w:id="70" w:author="Office" w:date="2025-08-25T19:02:00Z" w16du:dateUtc="2025-08-25T13:32:00Z">
        <w:r w:rsidR="00441C81" w:rsidRPr="00506605" w:rsidDel="00F370AD">
          <w:rPr>
            <w:rFonts w:ascii="Times New Roman" w:hAnsi="Times New Roman" w:cs="Times New Roman"/>
            <w:sz w:val="24"/>
            <w:szCs w:val="24"/>
          </w:rPr>
          <w:delText xml:space="preserve">multiple </w:delText>
        </w:r>
      </w:del>
      <w:ins w:id="71" w:author="Office" w:date="2025-08-25T19:02:00Z" w16du:dateUtc="2025-08-25T13:32:00Z">
        <w:r w:rsidR="00F370AD" w:rsidRPr="00506605">
          <w:rPr>
            <w:rFonts w:ascii="Times New Roman" w:hAnsi="Times New Roman" w:cs="Times New Roman"/>
            <w:sz w:val="24"/>
            <w:szCs w:val="24"/>
          </w:rPr>
          <w:t>multiple</w:t>
        </w:r>
        <w:r w:rsidR="00F370AD">
          <w:rPr>
            <w:rFonts w:ascii="Times New Roman" w:hAnsi="Times New Roman" w:cs="Times New Roman"/>
            <w:sz w:val="24"/>
            <w:szCs w:val="24"/>
          </w:rPr>
          <w:t>-</w:t>
        </w:r>
      </w:ins>
      <w:r w:rsidR="00441C81" w:rsidRPr="00506605">
        <w:rPr>
          <w:rFonts w:ascii="Times New Roman" w:hAnsi="Times New Roman" w:cs="Times New Roman"/>
          <w:sz w:val="24"/>
          <w:szCs w:val="24"/>
        </w:rPr>
        <w:t xml:space="preserve">choice questions related to fertilizers, each carrying one mark without any negative marking, was used to </w:t>
      </w:r>
      <w:del w:id="72" w:author="Office" w:date="2025-08-25T19:02:00Z" w16du:dateUtc="2025-08-25T13:32:00Z">
        <w:r w:rsidR="00441C81" w:rsidRPr="00506605" w:rsidDel="00F370AD">
          <w:rPr>
            <w:rFonts w:ascii="Times New Roman" w:hAnsi="Times New Roman" w:cs="Times New Roman"/>
            <w:sz w:val="24"/>
            <w:szCs w:val="24"/>
          </w:rPr>
          <w:delText>know</w:delText>
        </w:r>
      </w:del>
      <w:ins w:id="73" w:author="Office" w:date="2025-08-25T19:02:00Z" w16du:dateUtc="2025-08-25T13:32:00Z">
        <w:r w:rsidR="00F370AD">
          <w:rPr>
            <w:rFonts w:ascii="Times New Roman" w:hAnsi="Times New Roman" w:cs="Times New Roman"/>
            <w:sz w:val="24"/>
            <w:szCs w:val="24"/>
          </w:rPr>
          <w:t>determine</w:t>
        </w:r>
      </w:ins>
      <w:r w:rsidR="00441C81" w:rsidRPr="00506605">
        <w:rPr>
          <w:rFonts w:ascii="Times New Roman" w:hAnsi="Times New Roman" w:cs="Times New Roman"/>
          <w:sz w:val="24"/>
          <w:szCs w:val="24"/>
        </w:rPr>
        <w:t xml:space="preserve"> the competency scores of the respondents.</w:t>
      </w:r>
    </w:p>
    <w:p w14:paraId="49484FB0" w14:textId="0D4B9800" w:rsidR="00B40CDA" w:rsidRPr="00506605" w:rsidRDefault="00BE2844" w:rsidP="00520A15">
      <w:pPr>
        <w:spacing w:line="360" w:lineRule="auto"/>
        <w:ind w:firstLine="720"/>
        <w:jc w:val="both"/>
        <w:rPr>
          <w:rFonts w:ascii="Times New Roman" w:hAnsi="Times New Roman" w:cs="Times New Roman"/>
          <w:sz w:val="24"/>
          <w:szCs w:val="24"/>
        </w:rPr>
      </w:pPr>
      <w:r w:rsidRPr="00506605">
        <w:rPr>
          <w:rFonts w:ascii="Times New Roman" w:hAnsi="Times New Roman" w:cs="Times New Roman"/>
          <w:sz w:val="24"/>
          <w:szCs w:val="24"/>
        </w:rPr>
        <w:t xml:space="preserve">A set of </w:t>
      </w:r>
      <w:r w:rsidR="006E11F3" w:rsidRPr="00506605">
        <w:rPr>
          <w:rFonts w:ascii="Times New Roman" w:hAnsi="Times New Roman" w:cs="Times New Roman"/>
          <w:sz w:val="24"/>
          <w:szCs w:val="24"/>
        </w:rPr>
        <w:t>5</w:t>
      </w:r>
      <w:r w:rsidRPr="00506605">
        <w:rPr>
          <w:rFonts w:ascii="Times New Roman" w:hAnsi="Times New Roman" w:cs="Times New Roman"/>
          <w:sz w:val="24"/>
          <w:szCs w:val="24"/>
        </w:rPr>
        <w:t xml:space="preserve"> training topics relevant to </w:t>
      </w:r>
      <w:r w:rsidR="00B40CDA" w:rsidRPr="00506605">
        <w:rPr>
          <w:rFonts w:ascii="Times New Roman" w:hAnsi="Times New Roman" w:cs="Times New Roman"/>
          <w:sz w:val="24"/>
          <w:szCs w:val="24"/>
        </w:rPr>
        <w:t xml:space="preserve">the </w:t>
      </w:r>
      <w:r w:rsidRPr="00506605">
        <w:rPr>
          <w:rFonts w:ascii="Times New Roman" w:hAnsi="Times New Roman" w:cs="Times New Roman"/>
          <w:sz w:val="24"/>
          <w:szCs w:val="24"/>
        </w:rPr>
        <w:t xml:space="preserve">fertilizer dealers were rated on a 5-point Likert scale </w:t>
      </w:r>
      <w:r w:rsidRPr="00506605">
        <w:rPr>
          <w:rFonts w:ascii="Times New Roman" w:hAnsi="Times New Roman" w:cs="Times New Roman"/>
          <w:i/>
          <w:iCs/>
          <w:sz w:val="24"/>
          <w:szCs w:val="24"/>
        </w:rPr>
        <w:t>i.e.</w:t>
      </w:r>
      <w:r w:rsidR="00B40CDA" w:rsidRPr="00506605">
        <w:rPr>
          <w:rFonts w:ascii="Times New Roman" w:hAnsi="Times New Roman" w:cs="Times New Roman"/>
          <w:sz w:val="24"/>
          <w:szCs w:val="24"/>
        </w:rPr>
        <w:t xml:space="preserve"> Very much</w:t>
      </w:r>
      <w:r w:rsidRPr="00506605">
        <w:rPr>
          <w:rFonts w:ascii="Times New Roman" w:hAnsi="Times New Roman" w:cs="Times New Roman"/>
          <w:sz w:val="24"/>
          <w:szCs w:val="24"/>
        </w:rPr>
        <w:t xml:space="preserve"> needed-5, </w:t>
      </w:r>
      <w:r w:rsidR="00B40CDA" w:rsidRPr="00506605">
        <w:rPr>
          <w:rFonts w:ascii="Times New Roman" w:hAnsi="Times New Roman" w:cs="Times New Roman"/>
          <w:sz w:val="24"/>
          <w:szCs w:val="24"/>
        </w:rPr>
        <w:t>Fairly n</w:t>
      </w:r>
      <w:r w:rsidRPr="00506605">
        <w:rPr>
          <w:rFonts w:ascii="Times New Roman" w:hAnsi="Times New Roman" w:cs="Times New Roman"/>
          <w:sz w:val="24"/>
          <w:szCs w:val="24"/>
        </w:rPr>
        <w:t xml:space="preserve">eeded-4, </w:t>
      </w:r>
      <w:r w:rsidR="00B40CDA" w:rsidRPr="00506605">
        <w:rPr>
          <w:rFonts w:ascii="Times New Roman" w:hAnsi="Times New Roman" w:cs="Times New Roman"/>
          <w:sz w:val="24"/>
          <w:szCs w:val="24"/>
        </w:rPr>
        <w:t>Needed</w:t>
      </w:r>
      <w:r w:rsidRPr="00506605">
        <w:rPr>
          <w:rFonts w:ascii="Times New Roman" w:hAnsi="Times New Roman" w:cs="Times New Roman"/>
          <w:sz w:val="24"/>
          <w:szCs w:val="24"/>
        </w:rPr>
        <w:t>-3, Least needed-</w:t>
      </w:r>
      <w:r w:rsidR="004654A5" w:rsidRPr="00506605">
        <w:rPr>
          <w:rFonts w:ascii="Times New Roman" w:hAnsi="Times New Roman" w:cs="Times New Roman"/>
          <w:sz w:val="24"/>
          <w:szCs w:val="24"/>
        </w:rPr>
        <w:t xml:space="preserve">2, and Not at all needed-1. </w:t>
      </w:r>
      <w:r w:rsidRPr="00506605">
        <w:rPr>
          <w:rFonts w:ascii="Times New Roman" w:hAnsi="Times New Roman" w:cs="Times New Roman"/>
          <w:sz w:val="24"/>
          <w:szCs w:val="24"/>
        </w:rPr>
        <w:t xml:space="preserve">The Weighted Mean Score </w:t>
      </w:r>
      <w:r w:rsidR="00B40CDA" w:rsidRPr="00506605">
        <w:rPr>
          <w:rFonts w:ascii="Times New Roman" w:hAnsi="Times New Roman" w:cs="Times New Roman"/>
          <w:sz w:val="24"/>
          <w:szCs w:val="24"/>
        </w:rPr>
        <w:t>of</w:t>
      </w:r>
      <w:r w:rsidRPr="00506605">
        <w:rPr>
          <w:rFonts w:ascii="Times New Roman" w:hAnsi="Times New Roman" w:cs="Times New Roman"/>
          <w:sz w:val="24"/>
          <w:szCs w:val="24"/>
        </w:rPr>
        <w:t xml:space="preserve"> </w:t>
      </w:r>
      <w:r w:rsidR="00B40CDA" w:rsidRPr="00506605">
        <w:rPr>
          <w:rFonts w:ascii="Times New Roman" w:hAnsi="Times New Roman" w:cs="Times New Roman"/>
          <w:sz w:val="24"/>
          <w:szCs w:val="24"/>
        </w:rPr>
        <w:t>a</w:t>
      </w:r>
      <w:r w:rsidRPr="00506605">
        <w:rPr>
          <w:rFonts w:ascii="Times New Roman" w:hAnsi="Times New Roman" w:cs="Times New Roman"/>
          <w:sz w:val="24"/>
          <w:szCs w:val="24"/>
        </w:rPr>
        <w:t xml:space="preserve"> topic was calculated by </w:t>
      </w:r>
      <w:r w:rsidR="00B40CDA" w:rsidRPr="00506605">
        <w:rPr>
          <w:rFonts w:ascii="Times New Roman" w:hAnsi="Times New Roman" w:cs="Times New Roman"/>
          <w:sz w:val="24"/>
          <w:szCs w:val="24"/>
        </w:rPr>
        <w:t xml:space="preserve">dividing the sum of scores given by the respondents for that particular topic </w:t>
      </w:r>
      <w:del w:id="74" w:author="Office" w:date="2025-08-25T19:02:00Z" w16du:dateUtc="2025-08-25T13:32:00Z">
        <w:r w:rsidR="00B40CDA" w:rsidRPr="00506605" w:rsidDel="00F370AD">
          <w:rPr>
            <w:rFonts w:ascii="Times New Roman" w:hAnsi="Times New Roman" w:cs="Times New Roman"/>
            <w:sz w:val="24"/>
            <w:szCs w:val="24"/>
          </w:rPr>
          <w:delText>with</w:delText>
        </w:r>
      </w:del>
      <w:ins w:id="75" w:author="Office" w:date="2025-08-25T19:02:00Z" w16du:dateUtc="2025-08-25T13:32:00Z">
        <w:r w:rsidR="00F370AD">
          <w:rPr>
            <w:rFonts w:ascii="Times New Roman" w:hAnsi="Times New Roman" w:cs="Times New Roman"/>
            <w:sz w:val="24"/>
            <w:szCs w:val="24"/>
          </w:rPr>
          <w:t>by</w:t>
        </w:r>
      </w:ins>
      <w:r w:rsidR="00B40CDA" w:rsidRPr="00506605">
        <w:rPr>
          <w:rFonts w:ascii="Times New Roman" w:hAnsi="Times New Roman" w:cs="Times New Roman"/>
          <w:sz w:val="24"/>
          <w:szCs w:val="24"/>
        </w:rPr>
        <w:t xml:space="preserve"> </w:t>
      </w:r>
      <w:ins w:id="76" w:author="Office" w:date="2025-08-25T19:02:00Z" w16du:dateUtc="2025-08-25T13:32:00Z">
        <w:r w:rsidR="00F370AD">
          <w:rPr>
            <w:rFonts w:ascii="Times New Roman" w:hAnsi="Times New Roman" w:cs="Times New Roman"/>
            <w:sz w:val="24"/>
            <w:szCs w:val="24"/>
          </w:rPr>
          <w:t xml:space="preserve">the </w:t>
        </w:r>
      </w:ins>
      <w:r w:rsidR="00B40CDA" w:rsidRPr="00506605">
        <w:rPr>
          <w:rFonts w:ascii="Times New Roman" w:hAnsi="Times New Roman" w:cs="Times New Roman"/>
          <w:sz w:val="24"/>
          <w:szCs w:val="24"/>
        </w:rPr>
        <w:t xml:space="preserve">total number of respondents. </w:t>
      </w:r>
      <w:r w:rsidRPr="00506605">
        <w:rPr>
          <w:rFonts w:ascii="Times New Roman" w:hAnsi="Times New Roman" w:cs="Times New Roman"/>
          <w:sz w:val="24"/>
          <w:szCs w:val="24"/>
        </w:rPr>
        <w:t>The topics were rank</w:t>
      </w:r>
      <w:r w:rsidR="004654A5" w:rsidRPr="00506605">
        <w:rPr>
          <w:rFonts w:ascii="Times New Roman" w:hAnsi="Times New Roman" w:cs="Times New Roman"/>
          <w:sz w:val="24"/>
          <w:szCs w:val="24"/>
        </w:rPr>
        <w:t>ed b</w:t>
      </w:r>
      <w:r w:rsidRPr="00506605">
        <w:rPr>
          <w:rFonts w:ascii="Times New Roman" w:hAnsi="Times New Roman" w:cs="Times New Roman"/>
          <w:sz w:val="24"/>
          <w:szCs w:val="24"/>
        </w:rPr>
        <w:t>ased on the Weighted Mean Scores.</w:t>
      </w:r>
      <w:r w:rsidR="00B40CDA" w:rsidRPr="00506605">
        <w:rPr>
          <w:rFonts w:ascii="Times New Roman" w:hAnsi="Times New Roman" w:cs="Times New Roman"/>
          <w:sz w:val="24"/>
          <w:szCs w:val="24"/>
        </w:rPr>
        <w:t xml:space="preserve"> </w:t>
      </w:r>
    </w:p>
    <w:p w14:paraId="01E0FD4A" w14:textId="6CB3702F" w:rsidR="00E93A7F" w:rsidRPr="00506605" w:rsidRDefault="00E93A7F" w:rsidP="00520A15">
      <w:pPr>
        <w:spacing w:line="360" w:lineRule="auto"/>
        <w:ind w:firstLine="720"/>
        <w:jc w:val="both"/>
        <w:rPr>
          <w:rFonts w:ascii="Times New Roman" w:hAnsi="Times New Roman" w:cs="Times New Roman"/>
          <w:sz w:val="24"/>
          <w:szCs w:val="24"/>
        </w:rPr>
      </w:pPr>
      <w:r w:rsidRPr="00506605">
        <w:rPr>
          <w:rFonts w:ascii="Times New Roman" w:hAnsi="Times New Roman" w:cs="Times New Roman"/>
          <w:sz w:val="24"/>
          <w:szCs w:val="24"/>
        </w:rPr>
        <w:t xml:space="preserve">The fertilizer dealers were asked to rank the constraints perceived by them from a set of 10 constraints in fertilizer dealership. The Garett’s ranking technique was employed to analyse the constraints. It involved </w:t>
      </w:r>
      <w:ins w:id="77" w:author="Office" w:date="2025-08-25T21:24:00Z" w16du:dateUtc="2025-08-25T15:54:00Z">
        <w:r w:rsidR="00A42F05">
          <w:rPr>
            <w:rFonts w:ascii="Times New Roman" w:hAnsi="Times New Roman" w:cs="Times New Roman"/>
            <w:sz w:val="24"/>
            <w:szCs w:val="24"/>
          </w:rPr>
          <w:t xml:space="preserve">the </w:t>
        </w:r>
      </w:ins>
      <w:r w:rsidRPr="00506605">
        <w:rPr>
          <w:rFonts w:ascii="Times New Roman" w:hAnsi="Times New Roman" w:cs="Times New Roman"/>
          <w:sz w:val="24"/>
          <w:szCs w:val="24"/>
        </w:rPr>
        <w:t xml:space="preserve">calculation of percent positions from the order given by each dealer using the formula given below and </w:t>
      </w:r>
      <w:ins w:id="78" w:author="Office" w:date="2025-08-25T21:24:00Z" w16du:dateUtc="2025-08-25T15:54:00Z">
        <w:r w:rsidR="00A42F05">
          <w:rPr>
            <w:rFonts w:ascii="Times New Roman" w:hAnsi="Times New Roman" w:cs="Times New Roman"/>
            <w:sz w:val="24"/>
            <w:szCs w:val="24"/>
          </w:rPr>
          <w:t xml:space="preserve">the </w:t>
        </w:r>
      </w:ins>
      <w:r w:rsidRPr="00506605">
        <w:rPr>
          <w:rFonts w:ascii="Times New Roman" w:hAnsi="Times New Roman" w:cs="Times New Roman"/>
          <w:sz w:val="24"/>
          <w:szCs w:val="24"/>
        </w:rPr>
        <w:t xml:space="preserve">conversion of the percent positions into scores as per </w:t>
      </w:r>
      <w:ins w:id="79" w:author="Office" w:date="2025-08-25T21:24:00Z" w16du:dateUtc="2025-08-25T15:54:00Z">
        <w:r w:rsidR="00A42F05">
          <w:rPr>
            <w:rFonts w:ascii="Times New Roman" w:hAnsi="Times New Roman" w:cs="Times New Roman"/>
            <w:sz w:val="24"/>
            <w:szCs w:val="24"/>
          </w:rPr>
          <w:t xml:space="preserve">the </w:t>
        </w:r>
      </w:ins>
      <w:r w:rsidRPr="00506605">
        <w:rPr>
          <w:rFonts w:ascii="Times New Roman" w:hAnsi="Times New Roman" w:cs="Times New Roman"/>
          <w:sz w:val="24"/>
          <w:szCs w:val="24"/>
        </w:rPr>
        <w:t xml:space="preserve">table given by Garett and Woodworth (1969). The mean score of a constraint </w:t>
      </w:r>
      <w:r w:rsidRPr="00506605">
        <w:rPr>
          <w:rFonts w:ascii="Times New Roman" w:hAnsi="Times New Roman" w:cs="Times New Roman"/>
          <w:sz w:val="24"/>
          <w:szCs w:val="24"/>
        </w:rPr>
        <w:lastRenderedPageBreak/>
        <w:t xml:space="preserve">was obtained by dividing the sum of the scores of the respondents </w:t>
      </w:r>
      <w:del w:id="80" w:author="Office" w:date="2025-08-25T21:24:00Z" w16du:dateUtc="2025-08-25T15:54:00Z">
        <w:r w:rsidRPr="00506605" w:rsidDel="00A42F05">
          <w:rPr>
            <w:rFonts w:ascii="Times New Roman" w:hAnsi="Times New Roman" w:cs="Times New Roman"/>
            <w:sz w:val="24"/>
            <w:szCs w:val="24"/>
          </w:rPr>
          <w:delText>with</w:delText>
        </w:r>
      </w:del>
      <w:ins w:id="81" w:author="Office" w:date="2025-08-25T21:24:00Z" w16du:dateUtc="2025-08-25T15:54:00Z">
        <w:r w:rsidR="00A42F05">
          <w:rPr>
            <w:rFonts w:ascii="Times New Roman" w:hAnsi="Times New Roman" w:cs="Times New Roman"/>
            <w:sz w:val="24"/>
            <w:szCs w:val="24"/>
          </w:rPr>
          <w:t>by</w:t>
        </w:r>
      </w:ins>
      <w:r w:rsidRPr="00506605">
        <w:rPr>
          <w:rFonts w:ascii="Times New Roman" w:hAnsi="Times New Roman" w:cs="Times New Roman"/>
          <w:sz w:val="24"/>
          <w:szCs w:val="24"/>
        </w:rPr>
        <w:t xml:space="preserve"> </w:t>
      </w:r>
      <w:ins w:id="82" w:author="Office" w:date="2025-08-25T21:24:00Z" w16du:dateUtc="2025-08-25T15:54:00Z">
        <w:r w:rsidR="00A42F05">
          <w:rPr>
            <w:rFonts w:ascii="Times New Roman" w:hAnsi="Times New Roman" w:cs="Times New Roman"/>
            <w:sz w:val="24"/>
            <w:szCs w:val="24"/>
          </w:rPr>
          <w:t xml:space="preserve">the </w:t>
        </w:r>
      </w:ins>
      <w:r w:rsidRPr="00506605">
        <w:rPr>
          <w:rFonts w:ascii="Times New Roman" w:hAnsi="Times New Roman" w:cs="Times New Roman"/>
          <w:sz w:val="24"/>
          <w:szCs w:val="24"/>
        </w:rPr>
        <w:t xml:space="preserve">number of respondents who perceived the constraint. The constraints were ranked based </w:t>
      </w:r>
      <w:ins w:id="83" w:author="Office" w:date="2025-08-25T21:24:00Z" w16du:dateUtc="2025-08-25T15:54:00Z">
        <w:r w:rsidR="00A42F05">
          <w:rPr>
            <w:rFonts w:ascii="Times New Roman" w:hAnsi="Times New Roman" w:cs="Times New Roman"/>
            <w:sz w:val="24"/>
            <w:szCs w:val="24"/>
          </w:rPr>
          <w:t xml:space="preserve">on </w:t>
        </w:r>
      </w:ins>
      <w:r w:rsidRPr="00506605">
        <w:rPr>
          <w:rFonts w:ascii="Times New Roman" w:hAnsi="Times New Roman" w:cs="Times New Roman"/>
          <w:sz w:val="24"/>
          <w:szCs w:val="24"/>
        </w:rPr>
        <w:t xml:space="preserve">the mean scores through </w:t>
      </w:r>
      <w:ins w:id="84" w:author="Office" w:date="2025-08-25T21:24:00Z" w16du:dateUtc="2025-08-25T15:54:00Z">
        <w:r w:rsidR="00A42F05">
          <w:rPr>
            <w:rFonts w:ascii="Times New Roman" w:hAnsi="Times New Roman" w:cs="Times New Roman"/>
            <w:sz w:val="24"/>
            <w:szCs w:val="24"/>
          </w:rPr>
          <w:t xml:space="preserve">a </w:t>
        </w:r>
      </w:ins>
      <w:r w:rsidRPr="00506605">
        <w:rPr>
          <w:rFonts w:ascii="Times New Roman" w:hAnsi="Times New Roman" w:cs="Times New Roman"/>
          <w:sz w:val="24"/>
          <w:szCs w:val="24"/>
        </w:rPr>
        <w:t>simple rank order technique.</w:t>
      </w:r>
    </w:p>
    <w:p w14:paraId="2F61ACEB" w14:textId="77777777" w:rsidR="00E93A7F" w:rsidRPr="00506605" w:rsidRDefault="00E93A7F" w:rsidP="00520A15">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Percent position = </m:t>
          </m:r>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r>
                <w:rPr>
                  <w:rFonts w:ascii="Cambria Math" w:hAnsi="Cambria Math" w:cs="Times New Roman"/>
                  <w:sz w:val="24"/>
                  <w:szCs w:val="24"/>
                </w:rPr>
                <m:t>-0.50)</m:t>
              </m:r>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j</m:t>
                  </m:r>
                </m:sub>
              </m:sSub>
            </m:den>
          </m:f>
          <m:r>
            <w:rPr>
              <w:rFonts w:ascii="Cambria Math" w:hAnsi="Cambria Math" w:cs="Times New Roman"/>
              <w:sz w:val="24"/>
              <w:szCs w:val="24"/>
            </w:rPr>
            <m:t>×100</m:t>
          </m:r>
        </m:oMath>
      </m:oMathPara>
    </w:p>
    <w:p w14:paraId="51336D38" w14:textId="77777777" w:rsidR="00E93A7F" w:rsidRPr="00506605" w:rsidRDefault="00E93A7F" w:rsidP="00520A15">
      <w:pPr>
        <w:spacing w:line="360" w:lineRule="auto"/>
        <w:jc w:val="both"/>
        <w:rPr>
          <w:rFonts w:ascii="Times New Roman" w:hAnsi="Times New Roman" w:cs="Times New Roman"/>
          <w:sz w:val="24"/>
          <w:szCs w:val="24"/>
        </w:rPr>
      </w:pPr>
      <w:r w:rsidRPr="00506605">
        <w:rPr>
          <w:rFonts w:ascii="Times New Roman" w:hAnsi="Times New Roman" w:cs="Times New Roman"/>
          <w:sz w:val="24"/>
          <w:szCs w:val="24"/>
        </w:rPr>
        <w:t xml:space="preserve">Where, </w:t>
      </w:r>
      <w:proofErr w:type="spellStart"/>
      <w:r w:rsidRPr="00506605">
        <w:rPr>
          <w:rFonts w:ascii="Times New Roman" w:hAnsi="Times New Roman" w:cs="Times New Roman"/>
          <w:sz w:val="24"/>
          <w:szCs w:val="24"/>
        </w:rPr>
        <w:t>R</w:t>
      </w:r>
      <w:r w:rsidRPr="00506605">
        <w:rPr>
          <w:rFonts w:ascii="Times New Roman" w:hAnsi="Times New Roman" w:cs="Times New Roman"/>
          <w:sz w:val="24"/>
          <w:szCs w:val="24"/>
          <w:vertAlign w:val="subscript"/>
        </w:rPr>
        <w:t>ij</w:t>
      </w:r>
      <w:proofErr w:type="spellEnd"/>
      <w:r w:rsidRPr="00506605">
        <w:rPr>
          <w:rFonts w:ascii="Times New Roman" w:hAnsi="Times New Roman" w:cs="Times New Roman"/>
          <w:sz w:val="24"/>
          <w:szCs w:val="24"/>
        </w:rPr>
        <w:t xml:space="preserve"> is the rank given for </w:t>
      </w:r>
      <w:proofErr w:type="spellStart"/>
      <w:r w:rsidRPr="00506605">
        <w:rPr>
          <w:rFonts w:ascii="Times New Roman" w:hAnsi="Times New Roman" w:cs="Times New Roman"/>
          <w:sz w:val="24"/>
          <w:szCs w:val="24"/>
        </w:rPr>
        <w:t>i</w:t>
      </w:r>
      <w:r w:rsidRPr="00506605">
        <w:rPr>
          <w:rFonts w:ascii="Times New Roman" w:hAnsi="Times New Roman" w:cs="Times New Roman"/>
          <w:sz w:val="24"/>
          <w:szCs w:val="24"/>
          <w:vertAlign w:val="superscript"/>
        </w:rPr>
        <w:t>th</w:t>
      </w:r>
      <w:proofErr w:type="spellEnd"/>
      <w:r w:rsidRPr="00506605">
        <w:rPr>
          <w:rFonts w:ascii="Times New Roman" w:hAnsi="Times New Roman" w:cs="Times New Roman"/>
          <w:sz w:val="24"/>
          <w:szCs w:val="24"/>
        </w:rPr>
        <w:t xml:space="preserve"> constraint by </w:t>
      </w:r>
      <w:proofErr w:type="spellStart"/>
      <w:r w:rsidRPr="00506605">
        <w:rPr>
          <w:rFonts w:ascii="Times New Roman" w:hAnsi="Times New Roman" w:cs="Times New Roman"/>
          <w:sz w:val="24"/>
          <w:szCs w:val="24"/>
        </w:rPr>
        <w:t>j</w:t>
      </w:r>
      <w:r w:rsidRPr="00506605">
        <w:rPr>
          <w:rFonts w:ascii="Times New Roman" w:hAnsi="Times New Roman" w:cs="Times New Roman"/>
          <w:sz w:val="24"/>
          <w:szCs w:val="24"/>
          <w:vertAlign w:val="superscript"/>
        </w:rPr>
        <w:t>th</w:t>
      </w:r>
      <w:proofErr w:type="spellEnd"/>
      <w:r w:rsidRPr="00506605">
        <w:rPr>
          <w:rFonts w:ascii="Times New Roman" w:hAnsi="Times New Roman" w:cs="Times New Roman"/>
          <w:sz w:val="24"/>
          <w:szCs w:val="24"/>
        </w:rPr>
        <w:t xml:space="preserve"> individual, N</w:t>
      </w:r>
      <w:r w:rsidRPr="00506605">
        <w:rPr>
          <w:rFonts w:ascii="Times New Roman" w:hAnsi="Times New Roman" w:cs="Times New Roman"/>
          <w:sz w:val="24"/>
          <w:szCs w:val="24"/>
          <w:vertAlign w:val="subscript"/>
        </w:rPr>
        <w:t>j</w:t>
      </w:r>
      <w:r w:rsidRPr="00506605">
        <w:rPr>
          <w:rFonts w:ascii="Times New Roman" w:hAnsi="Times New Roman" w:cs="Times New Roman"/>
          <w:sz w:val="24"/>
          <w:szCs w:val="24"/>
        </w:rPr>
        <w:t xml:space="preserve"> is the number of constraints perceived or ranked by the </w:t>
      </w:r>
      <w:proofErr w:type="spellStart"/>
      <w:r w:rsidRPr="00506605">
        <w:rPr>
          <w:rFonts w:ascii="Times New Roman" w:hAnsi="Times New Roman" w:cs="Times New Roman"/>
          <w:sz w:val="24"/>
          <w:szCs w:val="24"/>
        </w:rPr>
        <w:t>j</w:t>
      </w:r>
      <w:r w:rsidRPr="00506605">
        <w:rPr>
          <w:rFonts w:ascii="Times New Roman" w:hAnsi="Times New Roman" w:cs="Times New Roman"/>
          <w:sz w:val="24"/>
          <w:szCs w:val="24"/>
          <w:vertAlign w:val="superscript"/>
        </w:rPr>
        <w:t>th</w:t>
      </w:r>
      <w:proofErr w:type="spellEnd"/>
      <w:r w:rsidRPr="00506605">
        <w:rPr>
          <w:rFonts w:ascii="Times New Roman" w:hAnsi="Times New Roman" w:cs="Times New Roman"/>
          <w:sz w:val="24"/>
          <w:szCs w:val="24"/>
        </w:rPr>
        <w:t xml:space="preserve"> individual. </w:t>
      </w:r>
    </w:p>
    <w:p w14:paraId="179CCEF3" w14:textId="72C051DE" w:rsidR="00D17EDB" w:rsidRPr="00506605" w:rsidRDefault="00D17EDB" w:rsidP="00520A15">
      <w:pPr>
        <w:pStyle w:val="NoSpacing"/>
        <w:spacing w:line="360" w:lineRule="auto"/>
        <w:ind w:firstLine="720"/>
        <w:jc w:val="both"/>
        <w:rPr>
          <w:rFonts w:ascii="Times New Roman" w:hAnsi="Times New Roman" w:cs="Times New Roman"/>
          <w:szCs w:val="24"/>
        </w:rPr>
      </w:pPr>
      <w:r w:rsidRPr="00506605">
        <w:rPr>
          <w:rFonts w:ascii="Times New Roman" w:hAnsi="Times New Roman" w:cs="Times New Roman"/>
          <w:szCs w:val="24"/>
        </w:rPr>
        <w:t xml:space="preserve">The </w:t>
      </w:r>
      <w:r w:rsidR="00147BE0" w:rsidRPr="00147BE0">
        <w:rPr>
          <w:rFonts w:ascii="Times New Roman" w:hAnsi="Times New Roman" w:cs="Times New Roman"/>
          <w:szCs w:val="24"/>
        </w:rPr>
        <w:t>Pearson</w:t>
      </w:r>
      <w:r w:rsidR="00147BE0">
        <w:rPr>
          <w:rFonts w:ascii="Times New Roman" w:hAnsi="Times New Roman" w:cs="Times New Roman"/>
          <w:szCs w:val="24"/>
        </w:rPr>
        <w:t xml:space="preserve"> </w:t>
      </w:r>
      <w:r w:rsidRPr="00506605">
        <w:rPr>
          <w:rFonts w:ascii="Times New Roman" w:hAnsi="Times New Roman" w:cs="Times New Roman"/>
          <w:szCs w:val="24"/>
        </w:rPr>
        <w:t>correlation coefficients were used to assess the relationship among parameters such as age, year of establishment of fertilizer shop, education score, agricultural land owned, attitude score</w:t>
      </w:r>
      <w:ins w:id="85" w:author="Office" w:date="2025-08-25T19:02:00Z" w16du:dateUtc="2025-08-25T13:32:00Z">
        <w:r w:rsidR="00F370AD">
          <w:rPr>
            <w:rFonts w:ascii="Times New Roman" w:hAnsi="Times New Roman" w:cs="Times New Roman"/>
            <w:szCs w:val="24"/>
          </w:rPr>
          <w:t>,</w:t>
        </w:r>
      </w:ins>
      <w:r w:rsidRPr="00506605">
        <w:rPr>
          <w:rFonts w:ascii="Times New Roman" w:hAnsi="Times New Roman" w:cs="Times New Roman"/>
          <w:szCs w:val="24"/>
        </w:rPr>
        <w:t xml:space="preserve"> and competency score. </w:t>
      </w:r>
    </w:p>
    <w:p w14:paraId="3029090F" w14:textId="77777777" w:rsidR="000936A6" w:rsidRPr="00506605" w:rsidRDefault="000936A6" w:rsidP="00520A15">
      <w:pPr>
        <w:pStyle w:val="NoSpacing"/>
        <w:spacing w:line="360" w:lineRule="auto"/>
        <w:ind w:firstLine="720"/>
        <w:jc w:val="both"/>
        <w:rPr>
          <w:rFonts w:ascii="Times New Roman" w:hAnsi="Times New Roman" w:cs="Times New Roman"/>
          <w:szCs w:val="24"/>
        </w:rPr>
      </w:pPr>
    </w:p>
    <w:p w14:paraId="212CE942" w14:textId="4484FD35" w:rsidR="002902EE" w:rsidRPr="00506605" w:rsidRDefault="00BE6D0D" w:rsidP="00B074AB">
      <w:pPr>
        <w:pStyle w:val="NoSpacing"/>
        <w:spacing w:line="360" w:lineRule="auto"/>
        <w:jc w:val="both"/>
        <w:rPr>
          <w:rFonts w:ascii="Times New Roman" w:hAnsi="Times New Roman" w:cs="Times New Roman"/>
          <w:b/>
          <w:bCs/>
          <w:szCs w:val="24"/>
        </w:rPr>
      </w:pPr>
      <w:r>
        <w:rPr>
          <w:rFonts w:ascii="Times New Roman" w:hAnsi="Times New Roman" w:cs="Times New Roman"/>
          <w:b/>
          <w:bCs/>
          <w:szCs w:val="24"/>
        </w:rPr>
        <w:t xml:space="preserve">3. </w:t>
      </w:r>
      <w:r w:rsidRPr="00506605">
        <w:rPr>
          <w:rFonts w:ascii="Times New Roman" w:hAnsi="Times New Roman" w:cs="Times New Roman"/>
          <w:b/>
          <w:bCs/>
          <w:szCs w:val="24"/>
        </w:rPr>
        <w:t>RESULTS AND DISCUSSION</w:t>
      </w:r>
    </w:p>
    <w:p w14:paraId="74E63FF9" w14:textId="30B967C6" w:rsidR="003D3BFE" w:rsidRPr="00506605" w:rsidRDefault="00BE6D0D" w:rsidP="003D3BFE">
      <w:pPr>
        <w:pStyle w:val="NoSpacing"/>
        <w:spacing w:line="360" w:lineRule="auto"/>
        <w:jc w:val="both"/>
        <w:rPr>
          <w:rFonts w:ascii="Times New Roman" w:hAnsi="Times New Roman" w:cs="Times New Roman"/>
          <w:b/>
          <w:bCs/>
          <w:szCs w:val="24"/>
        </w:rPr>
      </w:pPr>
      <w:r>
        <w:rPr>
          <w:rFonts w:ascii="Times New Roman" w:hAnsi="Times New Roman" w:cs="Times New Roman"/>
          <w:b/>
          <w:bCs/>
          <w:szCs w:val="24"/>
        </w:rPr>
        <w:t xml:space="preserve">3.1 </w:t>
      </w:r>
      <w:r w:rsidR="003D3BFE" w:rsidRPr="00506605">
        <w:rPr>
          <w:rFonts w:ascii="Times New Roman" w:hAnsi="Times New Roman" w:cs="Times New Roman"/>
          <w:b/>
          <w:bCs/>
          <w:szCs w:val="24"/>
        </w:rPr>
        <w:t>Basic information</w:t>
      </w:r>
    </w:p>
    <w:p w14:paraId="111F32A3" w14:textId="090F751F" w:rsidR="003D3BFE" w:rsidRPr="00506605" w:rsidRDefault="003D3BFE" w:rsidP="003D3BFE">
      <w:pPr>
        <w:pStyle w:val="NoSpacing"/>
        <w:spacing w:line="360" w:lineRule="auto"/>
        <w:jc w:val="both"/>
        <w:rPr>
          <w:rFonts w:ascii="Times New Roman" w:hAnsi="Times New Roman" w:cs="Times New Roman"/>
          <w:szCs w:val="24"/>
        </w:rPr>
      </w:pPr>
      <w:r w:rsidRPr="00506605">
        <w:rPr>
          <w:rFonts w:ascii="Times New Roman" w:hAnsi="Times New Roman" w:cs="Times New Roman"/>
          <w:szCs w:val="24"/>
        </w:rPr>
        <w:t xml:space="preserve">The results regarding </w:t>
      </w:r>
      <w:ins w:id="86" w:author="Office" w:date="2025-08-25T21:24:00Z" w16du:dateUtc="2025-08-25T15:54:00Z">
        <w:r w:rsidR="00A42F05">
          <w:rPr>
            <w:rFonts w:ascii="Times New Roman" w:hAnsi="Times New Roman" w:cs="Times New Roman"/>
            <w:szCs w:val="24"/>
          </w:rPr>
          <w:t xml:space="preserve">the </w:t>
        </w:r>
      </w:ins>
      <w:r w:rsidRPr="00506605">
        <w:rPr>
          <w:rFonts w:ascii="Times New Roman" w:hAnsi="Times New Roman" w:cs="Times New Roman"/>
          <w:szCs w:val="24"/>
        </w:rPr>
        <w:t>distribution of fertilizer dealers in Kakinada district of Andhra Pradesh</w:t>
      </w:r>
      <w:ins w:id="87" w:author="Office" w:date="2025-08-25T21:24:00Z" w16du:dateUtc="2025-08-25T15:54:00Z">
        <w:r w:rsidR="00A42F05">
          <w:rPr>
            <w:rFonts w:ascii="Times New Roman" w:hAnsi="Times New Roman" w:cs="Times New Roman"/>
            <w:szCs w:val="24"/>
          </w:rPr>
          <w:t>,</w:t>
        </w:r>
      </w:ins>
      <w:r w:rsidRPr="00506605">
        <w:rPr>
          <w:rFonts w:ascii="Times New Roman" w:hAnsi="Times New Roman" w:cs="Times New Roman"/>
          <w:szCs w:val="24"/>
        </w:rPr>
        <w:t xml:space="preserve"> as per basic parameters such as age, educational qualification, year of establishment of fertilizer shop, agricultural land owned</w:t>
      </w:r>
      <w:ins w:id="88" w:author="Office" w:date="2025-08-25T21:24:00Z" w16du:dateUtc="2025-08-25T15:54:00Z">
        <w:r w:rsidR="00A42F05">
          <w:rPr>
            <w:rFonts w:ascii="Times New Roman" w:hAnsi="Times New Roman" w:cs="Times New Roman"/>
            <w:szCs w:val="24"/>
          </w:rPr>
          <w:t>,</w:t>
        </w:r>
      </w:ins>
      <w:r w:rsidRPr="00506605">
        <w:rPr>
          <w:rFonts w:ascii="Times New Roman" w:hAnsi="Times New Roman" w:cs="Times New Roman"/>
          <w:szCs w:val="24"/>
        </w:rPr>
        <w:t xml:space="preserve"> and additional sources of income</w:t>
      </w:r>
      <w:ins w:id="89" w:author="Office" w:date="2025-08-25T21:24:00Z" w16du:dateUtc="2025-08-25T15:54:00Z">
        <w:r w:rsidR="00A42F05">
          <w:rPr>
            <w:rFonts w:ascii="Times New Roman" w:hAnsi="Times New Roman" w:cs="Times New Roman"/>
            <w:szCs w:val="24"/>
          </w:rPr>
          <w:t>,</w:t>
        </w:r>
      </w:ins>
      <w:r w:rsidRPr="00506605">
        <w:rPr>
          <w:rFonts w:ascii="Times New Roman" w:hAnsi="Times New Roman" w:cs="Times New Roman"/>
          <w:szCs w:val="24"/>
        </w:rPr>
        <w:t xml:space="preserve"> </w:t>
      </w:r>
      <w:del w:id="90" w:author="Office" w:date="2025-08-25T21:24:00Z" w16du:dateUtc="2025-08-25T15:54:00Z">
        <w:r w:rsidRPr="00506605" w:rsidDel="00A42F05">
          <w:rPr>
            <w:rFonts w:ascii="Times New Roman" w:hAnsi="Times New Roman" w:cs="Times New Roman"/>
            <w:szCs w:val="24"/>
          </w:rPr>
          <w:delText xml:space="preserve">were </w:delText>
        </w:r>
      </w:del>
      <w:ins w:id="91" w:author="Office" w:date="2025-08-25T21:24:00Z" w16du:dateUtc="2025-08-25T15:54:00Z">
        <w:r w:rsidR="00A42F05">
          <w:rPr>
            <w:rFonts w:ascii="Times New Roman" w:hAnsi="Times New Roman" w:cs="Times New Roman"/>
            <w:szCs w:val="24"/>
          </w:rPr>
          <w:t>a</w:t>
        </w:r>
        <w:r w:rsidR="00A42F05" w:rsidRPr="00506605">
          <w:rPr>
            <w:rFonts w:ascii="Times New Roman" w:hAnsi="Times New Roman" w:cs="Times New Roman"/>
            <w:szCs w:val="24"/>
          </w:rPr>
          <w:t xml:space="preserve">re </w:t>
        </w:r>
      </w:ins>
      <w:r w:rsidRPr="00506605">
        <w:rPr>
          <w:rFonts w:ascii="Times New Roman" w:hAnsi="Times New Roman" w:cs="Times New Roman"/>
          <w:szCs w:val="24"/>
        </w:rPr>
        <w:t>given in Table 1. It was found through the present study that</w:t>
      </w:r>
      <w:r w:rsidR="00475251" w:rsidRPr="00506605">
        <w:rPr>
          <w:rFonts w:ascii="Times New Roman" w:hAnsi="Times New Roman" w:cs="Times New Roman"/>
          <w:szCs w:val="24"/>
        </w:rPr>
        <w:t xml:space="preserve"> </w:t>
      </w:r>
      <w:ins w:id="92" w:author="Office" w:date="2025-08-25T21:25:00Z" w16du:dateUtc="2025-08-25T15:55:00Z">
        <w:r w:rsidR="00A42F05">
          <w:rPr>
            <w:rFonts w:ascii="Times New Roman" w:hAnsi="Times New Roman" w:cs="Times New Roman"/>
            <w:szCs w:val="24"/>
          </w:rPr>
          <w:t xml:space="preserve">the </w:t>
        </w:r>
      </w:ins>
      <w:r w:rsidR="00475251" w:rsidRPr="00506605">
        <w:rPr>
          <w:rFonts w:ascii="Times New Roman" w:hAnsi="Times New Roman" w:cs="Times New Roman"/>
          <w:szCs w:val="24"/>
        </w:rPr>
        <w:t>majority</w:t>
      </w:r>
      <w:r w:rsidRPr="00506605">
        <w:rPr>
          <w:rFonts w:ascii="Times New Roman" w:hAnsi="Times New Roman" w:cs="Times New Roman"/>
          <w:szCs w:val="24"/>
        </w:rPr>
        <w:t xml:space="preserve"> of the fertilizer dealers (</w:t>
      </w:r>
      <w:r w:rsidRPr="00506605">
        <w:rPr>
          <w:rFonts w:ascii="Times New Roman" w:eastAsia="Times New Roman" w:hAnsi="Times New Roman" w:cs="Times New Roman"/>
          <w:color w:val="000000"/>
          <w:szCs w:val="24"/>
          <w:lang w:eastAsia="en-IN"/>
        </w:rPr>
        <w:t>67.86%)</w:t>
      </w:r>
      <w:r w:rsidRPr="00506605">
        <w:rPr>
          <w:rFonts w:ascii="Times New Roman" w:hAnsi="Times New Roman" w:cs="Times New Roman"/>
          <w:szCs w:val="24"/>
        </w:rPr>
        <w:t xml:space="preserve"> were adults (26-39 years) and degree holders.</w:t>
      </w:r>
      <w:r w:rsidR="00F12CE3" w:rsidRPr="00506605">
        <w:rPr>
          <w:rFonts w:ascii="Times New Roman" w:hAnsi="Times New Roman" w:cs="Times New Roman"/>
          <w:szCs w:val="24"/>
        </w:rPr>
        <w:t xml:space="preserve"> </w:t>
      </w:r>
      <w:r w:rsidR="00B81B0A" w:rsidRPr="00506605">
        <w:rPr>
          <w:rFonts w:ascii="Times New Roman" w:hAnsi="Times New Roman" w:cs="Times New Roman"/>
          <w:szCs w:val="24"/>
        </w:rPr>
        <w:t xml:space="preserve">The results were similar to the reports of Vishakha </w:t>
      </w:r>
      <w:r w:rsidR="00B81B0A" w:rsidRPr="00D43342">
        <w:rPr>
          <w:rFonts w:ascii="Times New Roman" w:hAnsi="Times New Roman" w:cs="Times New Roman"/>
          <w:i/>
          <w:iCs/>
          <w:szCs w:val="24"/>
        </w:rPr>
        <w:t>et al.</w:t>
      </w:r>
      <w:r w:rsidR="00B81B0A" w:rsidRPr="00506605">
        <w:rPr>
          <w:rFonts w:ascii="Times New Roman" w:hAnsi="Times New Roman" w:cs="Times New Roman"/>
          <w:szCs w:val="24"/>
        </w:rPr>
        <w:t xml:space="preserve"> (2023)</w:t>
      </w:r>
      <w:r w:rsidR="008615C5" w:rsidRPr="00506605">
        <w:rPr>
          <w:rFonts w:ascii="Times New Roman" w:hAnsi="Times New Roman" w:cs="Times New Roman"/>
          <w:szCs w:val="24"/>
        </w:rPr>
        <w:t xml:space="preserve">, Jhansi </w:t>
      </w:r>
      <w:r w:rsidR="008615C5" w:rsidRPr="00D43342">
        <w:rPr>
          <w:rFonts w:ascii="Times New Roman" w:hAnsi="Times New Roman" w:cs="Times New Roman"/>
          <w:i/>
          <w:iCs/>
          <w:szCs w:val="24"/>
        </w:rPr>
        <w:t>et al.</w:t>
      </w:r>
      <w:r w:rsidR="008615C5" w:rsidRPr="00506605">
        <w:rPr>
          <w:rFonts w:ascii="Times New Roman" w:hAnsi="Times New Roman" w:cs="Times New Roman"/>
          <w:szCs w:val="24"/>
        </w:rPr>
        <w:t xml:space="preserve"> (2022)</w:t>
      </w:r>
      <w:ins w:id="93" w:author="Office" w:date="2025-08-25T19:02:00Z" w16du:dateUtc="2025-08-25T13:32:00Z">
        <w:r w:rsidR="00F370AD">
          <w:rPr>
            <w:rFonts w:ascii="Times New Roman" w:hAnsi="Times New Roman" w:cs="Times New Roman"/>
            <w:szCs w:val="24"/>
          </w:rPr>
          <w:t>,</w:t>
        </w:r>
      </w:ins>
      <w:r w:rsidR="0042333E" w:rsidRPr="00506605">
        <w:rPr>
          <w:rFonts w:ascii="Times New Roman" w:hAnsi="Times New Roman" w:cs="Times New Roman"/>
          <w:szCs w:val="24"/>
        </w:rPr>
        <w:t xml:space="preserve"> and </w:t>
      </w:r>
      <w:r w:rsidR="00B81B0A" w:rsidRPr="00506605">
        <w:rPr>
          <w:rFonts w:ascii="Times New Roman" w:hAnsi="Times New Roman" w:cs="Times New Roman"/>
          <w:szCs w:val="24"/>
        </w:rPr>
        <w:t xml:space="preserve">Singh </w:t>
      </w:r>
      <w:r w:rsidR="00B81B0A" w:rsidRPr="00D43342">
        <w:rPr>
          <w:rFonts w:ascii="Times New Roman" w:hAnsi="Times New Roman" w:cs="Times New Roman"/>
          <w:i/>
          <w:iCs/>
          <w:szCs w:val="24"/>
        </w:rPr>
        <w:t>et al.</w:t>
      </w:r>
      <w:r w:rsidR="00B81B0A" w:rsidRPr="00506605">
        <w:rPr>
          <w:rFonts w:ascii="Times New Roman" w:hAnsi="Times New Roman" w:cs="Times New Roman"/>
          <w:szCs w:val="24"/>
        </w:rPr>
        <w:t xml:space="preserve"> (2021</w:t>
      </w:r>
      <w:r w:rsidR="0042333E" w:rsidRPr="00506605">
        <w:rPr>
          <w:rFonts w:ascii="Times New Roman" w:hAnsi="Times New Roman" w:cs="Times New Roman"/>
          <w:szCs w:val="24"/>
        </w:rPr>
        <w:t>)</w:t>
      </w:r>
      <w:r w:rsidR="00B81B0A" w:rsidRPr="00506605">
        <w:rPr>
          <w:rFonts w:ascii="Times New Roman" w:hAnsi="Times New Roman" w:cs="Times New Roman"/>
          <w:szCs w:val="24"/>
        </w:rPr>
        <w:t xml:space="preserve">.  </w:t>
      </w:r>
      <w:r w:rsidR="00F12CE3" w:rsidRPr="00506605">
        <w:rPr>
          <w:rFonts w:ascii="Times New Roman" w:hAnsi="Times New Roman" w:cs="Times New Roman"/>
          <w:szCs w:val="24"/>
        </w:rPr>
        <w:t>42.86% of the respondents had established their fertilizer shops after 2020</w:t>
      </w:r>
      <w:r w:rsidR="00475251" w:rsidRPr="00506605">
        <w:rPr>
          <w:rFonts w:ascii="Times New Roman" w:hAnsi="Times New Roman" w:cs="Times New Roman"/>
          <w:szCs w:val="24"/>
        </w:rPr>
        <w:t xml:space="preserve">, which indicates that they had less experience in </w:t>
      </w:r>
      <w:ins w:id="94" w:author="Office" w:date="2025-08-25T19:02:00Z" w16du:dateUtc="2025-08-25T13:32:00Z">
        <w:r w:rsidR="00F370AD">
          <w:rPr>
            <w:rFonts w:ascii="Times New Roman" w:hAnsi="Times New Roman" w:cs="Times New Roman"/>
            <w:szCs w:val="24"/>
          </w:rPr>
          <w:t xml:space="preserve">the </w:t>
        </w:r>
      </w:ins>
      <w:r w:rsidR="00475251" w:rsidRPr="00506605">
        <w:rPr>
          <w:rFonts w:ascii="Times New Roman" w:hAnsi="Times New Roman" w:cs="Times New Roman"/>
          <w:szCs w:val="24"/>
        </w:rPr>
        <w:t xml:space="preserve">fertilizer business when compared to others. </w:t>
      </w:r>
      <w:del w:id="95" w:author="Office" w:date="2025-08-25T19:03:00Z" w16du:dateUtc="2025-08-25T13:33:00Z">
        <w:r w:rsidR="00475251" w:rsidRPr="00506605" w:rsidDel="00F370AD">
          <w:rPr>
            <w:rFonts w:ascii="Times New Roman" w:hAnsi="Times New Roman" w:cs="Times New Roman"/>
            <w:szCs w:val="24"/>
          </w:rPr>
          <w:delText>M</w:delText>
        </w:r>
      </w:del>
      <w:ins w:id="96" w:author="Office" w:date="2025-08-25T19:03:00Z" w16du:dateUtc="2025-08-25T13:33:00Z">
        <w:r w:rsidR="00F370AD">
          <w:rPr>
            <w:rFonts w:ascii="Times New Roman" w:hAnsi="Times New Roman" w:cs="Times New Roman"/>
            <w:szCs w:val="24"/>
          </w:rPr>
          <w:t>The m</w:t>
        </w:r>
      </w:ins>
      <w:r w:rsidR="00475251" w:rsidRPr="00506605">
        <w:rPr>
          <w:rFonts w:ascii="Times New Roman" w:hAnsi="Times New Roman" w:cs="Times New Roman"/>
          <w:szCs w:val="24"/>
        </w:rPr>
        <w:t>ajority (</w:t>
      </w:r>
      <w:r w:rsidR="00F12CE3" w:rsidRPr="00506605">
        <w:rPr>
          <w:rFonts w:ascii="Times New Roman" w:hAnsi="Times New Roman" w:cs="Times New Roman"/>
          <w:szCs w:val="24"/>
        </w:rPr>
        <w:t>64.28%</w:t>
      </w:r>
      <w:r w:rsidR="00475251" w:rsidRPr="00506605">
        <w:rPr>
          <w:rFonts w:ascii="Times New Roman" w:hAnsi="Times New Roman" w:cs="Times New Roman"/>
          <w:szCs w:val="24"/>
        </w:rPr>
        <w:t>)</w:t>
      </w:r>
      <w:r w:rsidR="00F12CE3" w:rsidRPr="00506605">
        <w:rPr>
          <w:rFonts w:ascii="Times New Roman" w:hAnsi="Times New Roman" w:cs="Times New Roman"/>
          <w:szCs w:val="24"/>
        </w:rPr>
        <w:t xml:space="preserve"> of them owned agricultural land and </w:t>
      </w:r>
      <w:ins w:id="97" w:author="Office" w:date="2025-08-25T19:03:00Z" w16du:dateUtc="2025-08-25T13:33:00Z">
        <w:r w:rsidR="00F370AD">
          <w:rPr>
            <w:rFonts w:ascii="Times New Roman" w:hAnsi="Times New Roman" w:cs="Times New Roman"/>
            <w:szCs w:val="24"/>
          </w:rPr>
          <w:t xml:space="preserve">were </w:t>
        </w:r>
      </w:ins>
      <w:r w:rsidR="00F12CE3" w:rsidRPr="00506605">
        <w:rPr>
          <w:rFonts w:ascii="Times New Roman" w:hAnsi="Times New Roman" w:cs="Times New Roman"/>
          <w:szCs w:val="24"/>
        </w:rPr>
        <w:t xml:space="preserve">involved in </w:t>
      </w:r>
      <w:ins w:id="98" w:author="Office" w:date="2025-08-25T19:03:00Z" w16du:dateUtc="2025-08-25T13:33:00Z">
        <w:r w:rsidR="00F370AD">
          <w:rPr>
            <w:rFonts w:ascii="Times New Roman" w:hAnsi="Times New Roman" w:cs="Times New Roman"/>
            <w:szCs w:val="24"/>
          </w:rPr>
          <w:t xml:space="preserve">the </w:t>
        </w:r>
      </w:ins>
      <w:r w:rsidR="003D57B1" w:rsidRPr="00506605">
        <w:rPr>
          <w:rFonts w:ascii="Times New Roman" w:hAnsi="Times New Roman" w:cs="Times New Roman"/>
          <w:szCs w:val="24"/>
        </w:rPr>
        <w:t xml:space="preserve">cultivation of crops for additional income. </w:t>
      </w:r>
      <w:r w:rsidR="00475251" w:rsidRPr="00506605">
        <w:rPr>
          <w:rFonts w:ascii="Times New Roman" w:hAnsi="Times New Roman" w:cs="Times New Roman"/>
          <w:szCs w:val="24"/>
        </w:rPr>
        <w:t xml:space="preserve">A few (7.14%) </w:t>
      </w:r>
      <w:r w:rsidR="003D57B1" w:rsidRPr="00506605">
        <w:rPr>
          <w:rFonts w:ascii="Times New Roman" w:hAnsi="Times New Roman" w:cs="Times New Roman"/>
          <w:szCs w:val="24"/>
        </w:rPr>
        <w:t>respondents were doing business with other agricultural inputs</w:t>
      </w:r>
      <w:ins w:id="99" w:author="Office" w:date="2025-08-25T19:03:00Z" w16du:dateUtc="2025-08-25T13:33:00Z">
        <w:r w:rsidR="00F370AD">
          <w:rPr>
            <w:rFonts w:ascii="Times New Roman" w:hAnsi="Times New Roman" w:cs="Times New Roman"/>
            <w:szCs w:val="24"/>
          </w:rPr>
          <w:t>,</w:t>
        </w:r>
      </w:ins>
      <w:r w:rsidR="003D57B1" w:rsidRPr="00506605">
        <w:rPr>
          <w:rFonts w:ascii="Times New Roman" w:hAnsi="Times New Roman" w:cs="Times New Roman"/>
          <w:szCs w:val="24"/>
        </w:rPr>
        <w:t xml:space="preserve"> such as seeds</w:t>
      </w:r>
      <w:ins w:id="100" w:author="Office" w:date="2025-08-25T19:03:00Z" w16du:dateUtc="2025-08-25T13:33:00Z">
        <w:r w:rsidR="00F370AD">
          <w:rPr>
            <w:rFonts w:ascii="Times New Roman" w:hAnsi="Times New Roman" w:cs="Times New Roman"/>
            <w:szCs w:val="24"/>
          </w:rPr>
          <w:t>,</w:t>
        </w:r>
      </w:ins>
      <w:r w:rsidR="003D57B1" w:rsidRPr="00506605">
        <w:rPr>
          <w:rFonts w:ascii="Times New Roman" w:hAnsi="Times New Roman" w:cs="Times New Roman"/>
          <w:szCs w:val="24"/>
        </w:rPr>
        <w:t xml:space="preserve"> along with the fertilizers.</w:t>
      </w:r>
      <w:r w:rsidR="00475251" w:rsidRPr="00506605">
        <w:rPr>
          <w:rFonts w:ascii="Times New Roman" w:hAnsi="Times New Roman" w:cs="Times New Roman"/>
          <w:szCs w:val="24"/>
        </w:rPr>
        <w:t xml:space="preserve"> </w:t>
      </w:r>
    </w:p>
    <w:p w14:paraId="53D3C3EE" w14:textId="77777777" w:rsidR="003D3BFE" w:rsidRPr="00506605" w:rsidRDefault="003D3BFE" w:rsidP="003D3BFE">
      <w:pPr>
        <w:pStyle w:val="NoSpacing"/>
        <w:spacing w:line="360" w:lineRule="auto"/>
        <w:jc w:val="both"/>
        <w:rPr>
          <w:rFonts w:ascii="Times New Roman" w:hAnsi="Times New Roman" w:cs="Times New Roman"/>
          <w:b/>
          <w:bCs/>
          <w:szCs w:val="24"/>
        </w:rPr>
      </w:pPr>
    </w:p>
    <w:p w14:paraId="6E35AE69" w14:textId="4400CD72" w:rsidR="00295325" w:rsidRPr="00506605" w:rsidRDefault="00295325" w:rsidP="00295325">
      <w:pPr>
        <w:rPr>
          <w:rFonts w:ascii="Times New Roman" w:hAnsi="Times New Roman" w:cs="Times New Roman"/>
          <w:b/>
          <w:bCs/>
          <w:sz w:val="24"/>
          <w:szCs w:val="24"/>
        </w:rPr>
      </w:pPr>
      <w:r w:rsidRPr="00506605">
        <w:rPr>
          <w:rFonts w:ascii="Times New Roman" w:hAnsi="Times New Roman" w:cs="Times New Roman"/>
          <w:b/>
          <w:bCs/>
          <w:sz w:val="24"/>
          <w:szCs w:val="24"/>
        </w:rPr>
        <w:t>Table 1</w:t>
      </w:r>
      <w:r w:rsidR="00147BE0">
        <w:rPr>
          <w:rFonts w:ascii="Times New Roman" w:hAnsi="Times New Roman" w:cs="Times New Roman"/>
          <w:b/>
          <w:bCs/>
          <w:sz w:val="24"/>
          <w:szCs w:val="24"/>
        </w:rPr>
        <w:t>.</w:t>
      </w:r>
      <w:r w:rsidRPr="00506605">
        <w:rPr>
          <w:rFonts w:ascii="Times New Roman" w:hAnsi="Times New Roman" w:cs="Times New Roman"/>
          <w:b/>
          <w:bCs/>
          <w:sz w:val="24"/>
          <w:szCs w:val="24"/>
        </w:rPr>
        <w:t xml:space="preserve"> </w:t>
      </w:r>
      <w:bookmarkStart w:id="101" w:name="_Hlk176947355"/>
      <w:r w:rsidRPr="00506605">
        <w:rPr>
          <w:rFonts w:ascii="Times New Roman" w:hAnsi="Times New Roman" w:cs="Times New Roman"/>
          <w:b/>
          <w:bCs/>
          <w:sz w:val="24"/>
          <w:szCs w:val="24"/>
        </w:rPr>
        <w:t xml:space="preserve">Distribution of </w:t>
      </w:r>
      <w:r w:rsidR="003D3BFE" w:rsidRPr="00506605">
        <w:rPr>
          <w:rFonts w:ascii="Times New Roman" w:hAnsi="Times New Roman" w:cs="Times New Roman"/>
          <w:b/>
          <w:bCs/>
          <w:sz w:val="24"/>
          <w:szCs w:val="24"/>
        </w:rPr>
        <w:t>fertilizer dealers in Kakinada district of Andhra Pradesh</w:t>
      </w:r>
      <w:r w:rsidRPr="00506605">
        <w:rPr>
          <w:rFonts w:ascii="Times New Roman" w:hAnsi="Times New Roman" w:cs="Times New Roman"/>
          <w:b/>
          <w:bCs/>
          <w:sz w:val="24"/>
          <w:szCs w:val="24"/>
        </w:rPr>
        <w:t xml:space="preserve"> as per basic parameters</w:t>
      </w:r>
      <w:bookmarkEnd w:id="101"/>
      <w:r w:rsidRPr="00506605">
        <w:rPr>
          <w:rFonts w:ascii="Times New Roman" w:hAnsi="Times New Roman" w:cs="Times New Roman"/>
          <w:b/>
          <w:bCs/>
          <w:sz w:val="24"/>
          <w:szCs w:val="24"/>
        </w:rPr>
        <w:t xml:space="preserve"> (N=42)</w:t>
      </w:r>
    </w:p>
    <w:tbl>
      <w:tblPr>
        <w:tblStyle w:val="TableGrid"/>
        <w:tblW w:w="9067" w:type="dxa"/>
        <w:tblLook w:val="04A0" w:firstRow="1" w:lastRow="0" w:firstColumn="1" w:lastColumn="0" w:noHBand="0" w:noVBand="1"/>
      </w:tblPr>
      <w:tblGrid>
        <w:gridCol w:w="1324"/>
        <w:gridCol w:w="1324"/>
        <w:gridCol w:w="1065"/>
        <w:gridCol w:w="1418"/>
        <w:gridCol w:w="251"/>
        <w:gridCol w:w="1166"/>
        <w:gridCol w:w="677"/>
        <w:gridCol w:w="1842"/>
      </w:tblGrid>
      <w:tr w:rsidR="00295325" w:rsidRPr="00506605" w14:paraId="3067DC30" w14:textId="77777777" w:rsidTr="00520A15">
        <w:tc>
          <w:tcPr>
            <w:tcW w:w="9067" w:type="dxa"/>
            <w:gridSpan w:val="8"/>
          </w:tcPr>
          <w:p w14:paraId="1C70D9FF" w14:textId="77777777" w:rsidR="00295325" w:rsidRPr="00506605" w:rsidRDefault="00295325" w:rsidP="009E42EB">
            <w:pPr>
              <w:jc w:val="center"/>
              <w:rPr>
                <w:rFonts w:ascii="Times New Roman" w:hAnsi="Times New Roman" w:cs="Times New Roman"/>
                <w:b/>
                <w:bCs/>
                <w:sz w:val="24"/>
                <w:szCs w:val="24"/>
              </w:rPr>
            </w:pPr>
            <w:r w:rsidRPr="00506605">
              <w:rPr>
                <w:rFonts w:ascii="Times New Roman" w:hAnsi="Times New Roman" w:cs="Times New Roman"/>
                <w:b/>
                <w:bCs/>
                <w:sz w:val="24"/>
                <w:szCs w:val="24"/>
              </w:rPr>
              <w:t>Age</w:t>
            </w:r>
          </w:p>
        </w:tc>
      </w:tr>
      <w:tr w:rsidR="00295325" w:rsidRPr="00506605" w14:paraId="36132DD7" w14:textId="77777777" w:rsidTr="00520A15">
        <w:tc>
          <w:tcPr>
            <w:tcW w:w="3713" w:type="dxa"/>
            <w:gridSpan w:val="3"/>
          </w:tcPr>
          <w:p w14:paraId="1B76DB08"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Adult (26-39 years)</w:t>
            </w:r>
          </w:p>
        </w:tc>
        <w:tc>
          <w:tcPr>
            <w:tcW w:w="5354" w:type="dxa"/>
            <w:gridSpan w:val="5"/>
          </w:tcPr>
          <w:p w14:paraId="39BD8139"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Middle aged adult (40-59 years)</w:t>
            </w:r>
          </w:p>
        </w:tc>
      </w:tr>
      <w:tr w:rsidR="00295325" w:rsidRPr="00506605" w14:paraId="22C07E02" w14:textId="77777777" w:rsidTr="00520A15">
        <w:tc>
          <w:tcPr>
            <w:tcW w:w="3713" w:type="dxa"/>
            <w:gridSpan w:val="3"/>
          </w:tcPr>
          <w:p w14:paraId="18D26B8C" w14:textId="77777777" w:rsidR="00295325" w:rsidRPr="00506605" w:rsidRDefault="00295325" w:rsidP="009E42EB">
            <w:pP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67.86%</w:t>
            </w:r>
          </w:p>
        </w:tc>
        <w:tc>
          <w:tcPr>
            <w:tcW w:w="5354" w:type="dxa"/>
            <w:gridSpan w:val="5"/>
          </w:tcPr>
          <w:p w14:paraId="5B74968D" w14:textId="77777777" w:rsidR="00295325" w:rsidRPr="00506605" w:rsidRDefault="00295325" w:rsidP="009E42EB">
            <w:pP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32.14%</w:t>
            </w:r>
          </w:p>
        </w:tc>
      </w:tr>
      <w:tr w:rsidR="00295325" w:rsidRPr="00506605" w14:paraId="496BB738" w14:textId="77777777" w:rsidTr="00520A15">
        <w:tc>
          <w:tcPr>
            <w:tcW w:w="9067" w:type="dxa"/>
            <w:gridSpan w:val="8"/>
            <w:vAlign w:val="center"/>
          </w:tcPr>
          <w:p w14:paraId="4DAEE3F3" w14:textId="77777777" w:rsidR="00295325" w:rsidRPr="00506605" w:rsidRDefault="00295325" w:rsidP="009E42EB">
            <w:pPr>
              <w:jc w:val="center"/>
              <w:rPr>
                <w:rFonts w:ascii="Times New Roman" w:hAnsi="Times New Roman" w:cs="Times New Roman"/>
                <w:b/>
                <w:bCs/>
                <w:sz w:val="24"/>
                <w:szCs w:val="24"/>
              </w:rPr>
            </w:pPr>
            <w:r w:rsidRPr="00506605">
              <w:rPr>
                <w:rFonts w:ascii="Times New Roman" w:hAnsi="Times New Roman" w:cs="Times New Roman"/>
                <w:b/>
                <w:bCs/>
                <w:sz w:val="24"/>
                <w:szCs w:val="24"/>
              </w:rPr>
              <w:t>Educational qualification</w:t>
            </w:r>
          </w:p>
        </w:tc>
      </w:tr>
      <w:tr w:rsidR="00295325" w:rsidRPr="00506605" w14:paraId="53A56500" w14:textId="77777777" w:rsidTr="00520A15">
        <w:tc>
          <w:tcPr>
            <w:tcW w:w="3713" w:type="dxa"/>
            <w:gridSpan w:val="3"/>
          </w:tcPr>
          <w:p w14:paraId="4460C64C"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Upper secondary school (Intermediate)</w:t>
            </w:r>
          </w:p>
        </w:tc>
        <w:tc>
          <w:tcPr>
            <w:tcW w:w="1418" w:type="dxa"/>
          </w:tcPr>
          <w:p w14:paraId="4FA41B1D"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Degree</w:t>
            </w:r>
          </w:p>
        </w:tc>
        <w:tc>
          <w:tcPr>
            <w:tcW w:w="3936" w:type="dxa"/>
            <w:gridSpan w:val="4"/>
          </w:tcPr>
          <w:p w14:paraId="65B108A4"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PG and above</w:t>
            </w:r>
          </w:p>
        </w:tc>
      </w:tr>
      <w:tr w:rsidR="00295325" w:rsidRPr="00506605" w14:paraId="3D3C14CE" w14:textId="77777777" w:rsidTr="00520A15">
        <w:tc>
          <w:tcPr>
            <w:tcW w:w="3713" w:type="dxa"/>
            <w:gridSpan w:val="3"/>
          </w:tcPr>
          <w:p w14:paraId="0B20A0A6"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3.57%</w:t>
            </w:r>
          </w:p>
        </w:tc>
        <w:tc>
          <w:tcPr>
            <w:tcW w:w="1418" w:type="dxa"/>
          </w:tcPr>
          <w:p w14:paraId="7DBFA624" w14:textId="77777777" w:rsidR="00295325" w:rsidRPr="00506605" w:rsidRDefault="00295325" w:rsidP="009E42EB">
            <w:pP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67.86%</w:t>
            </w:r>
          </w:p>
        </w:tc>
        <w:tc>
          <w:tcPr>
            <w:tcW w:w="3936" w:type="dxa"/>
            <w:gridSpan w:val="4"/>
          </w:tcPr>
          <w:p w14:paraId="3C55A8DE"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28.57%</w:t>
            </w:r>
          </w:p>
        </w:tc>
      </w:tr>
      <w:tr w:rsidR="00295325" w:rsidRPr="00506605" w14:paraId="51D26FD2" w14:textId="77777777" w:rsidTr="00520A15">
        <w:tc>
          <w:tcPr>
            <w:tcW w:w="9067" w:type="dxa"/>
            <w:gridSpan w:val="8"/>
            <w:vAlign w:val="center"/>
          </w:tcPr>
          <w:p w14:paraId="44F6F99A" w14:textId="127750D5" w:rsidR="00295325" w:rsidRPr="00506605" w:rsidRDefault="00295325" w:rsidP="009E42EB">
            <w:pPr>
              <w:jc w:val="center"/>
              <w:rPr>
                <w:rFonts w:ascii="Times New Roman" w:hAnsi="Times New Roman" w:cs="Times New Roman"/>
                <w:b/>
                <w:bCs/>
                <w:sz w:val="24"/>
                <w:szCs w:val="24"/>
              </w:rPr>
            </w:pPr>
            <w:r w:rsidRPr="00506605">
              <w:rPr>
                <w:rFonts w:ascii="Times New Roman" w:hAnsi="Times New Roman" w:cs="Times New Roman"/>
                <w:b/>
                <w:bCs/>
                <w:sz w:val="24"/>
                <w:szCs w:val="24"/>
              </w:rPr>
              <w:t xml:space="preserve">Year (A.D.) of establishment of fertilizer shop </w:t>
            </w:r>
          </w:p>
        </w:tc>
      </w:tr>
      <w:tr w:rsidR="00295325" w:rsidRPr="00506605" w14:paraId="00D23E8E" w14:textId="77777777" w:rsidTr="00520A15">
        <w:tc>
          <w:tcPr>
            <w:tcW w:w="3713" w:type="dxa"/>
            <w:gridSpan w:val="3"/>
          </w:tcPr>
          <w:p w14:paraId="1118B431"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lastRenderedPageBreak/>
              <w:t xml:space="preserve">Before 2001  </w:t>
            </w:r>
          </w:p>
        </w:tc>
        <w:tc>
          <w:tcPr>
            <w:tcW w:w="1418" w:type="dxa"/>
          </w:tcPr>
          <w:p w14:paraId="7BC57AAA" w14:textId="77777777" w:rsidR="00295325" w:rsidRPr="00506605" w:rsidRDefault="00295325" w:rsidP="009E42EB">
            <w:pPr>
              <w:rPr>
                <w:rFonts w:ascii="Times New Roman" w:eastAsia="Times New Roman" w:hAnsi="Times New Roman" w:cs="Times New Roman"/>
                <w:color w:val="000000"/>
                <w:kern w:val="0"/>
                <w:sz w:val="24"/>
                <w:szCs w:val="24"/>
                <w:lang w:eastAsia="en-IN" w:bidi="te-IN"/>
                <w14:ligatures w14:val="none"/>
              </w:rPr>
            </w:pPr>
            <w:r w:rsidRPr="00506605">
              <w:rPr>
                <w:rFonts w:ascii="Times New Roman" w:eastAsia="Times New Roman" w:hAnsi="Times New Roman" w:cs="Times New Roman"/>
                <w:color w:val="000000"/>
                <w:kern w:val="0"/>
                <w:sz w:val="24"/>
                <w:szCs w:val="24"/>
                <w:lang w:eastAsia="en-IN" w:bidi="te-IN"/>
                <w14:ligatures w14:val="none"/>
              </w:rPr>
              <w:t>2001-2010</w:t>
            </w:r>
          </w:p>
        </w:tc>
        <w:tc>
          <w:tcPr>
            <w:tcW w:w="0" w:type="auto"/>
            <w:gridSpan w:val="2"/>
          </w:tcPr>
          <w:p w14:paraId="61FFB4CE"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2011-2020</w:t>
            </w:r>
          </w:p>
        </w:tc>
        <w:tc>
          <w:tcPr>
            <w:tcW w:w="2519" w:type="dxa"/>
            <w:gridSpan w:val="2"/>
          </w:tcPr>
          <w:p w14:paraId="29C83627"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After 2020</w:t>
            </w:r>
          </w:p>
        </w:tc>
      </w:tr>
      <w:tr w:rsidR="00295325" w:rsidRPr="00506605" w14:paraId="305317E0" w14:textId="77777777" w:rsidTr="00520A15">
        <w:tc>
          <w:tcPr>
            <w:tcW w:w="3713" w:type="dxa"/>
            <w:gridSpan w:val="3"/>
          </w:tcPr>
          <w:p w14:paraId="1CB66C89"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14.29%</w:t>
            </w:r>
          </w:p>
        </w:tc>
        <w:tc>
          <w:tcPr>
            <w:tcW w:w="1418" w:type="dxa"/>
          </w:tcPr>
          <w:p w14:paraId="1D6E77EC" w14:textId="77777777" w:rsidR="00295325" w:rsidRPr="00506605" w:rsidRDefault="00295325" w:rsidP="009E42EB">
            <w:pPr>
              <w:rPr>
                <w:rFonts w:ascii="Times New Roman" w:eastAsia="Times New Roman" w:hAnsi="Times New Roman" w:cs="Times New Roman"/>
                <w:color w:val="000000"/>
                <w:kern w:val="0"/>
                <w:sz w:val="24"/>
                <w:szCs w:val="24"/>
                <w:lang w:eastAsia="en-IN" w:bidi="te-IN"/>
                <w14:ligatures w14:val="none"/>
              </w:rPr>
            </w:pPr>
            <w:r w:rsidRPr="00506605">
              <w:rPr>
                <w:rFonts w:ascii="Times New Roman" w:eastAsia="Times New Roman" w:hAnsi="Times New Roman" w:cs="Times New Roman"/>
                <w:color w:val="000000"/>
                <w:kern w:val="0"/>
                <w:sz w:val="24"/>
                <w:szCs w:val="24"/>
                <w:lang w:eastAsia="en-IN" w:bidi="te-IN"/>
                <w14:ligatures w14:val="none"/>
              </w:rPr>
              <w:t>10.71%</w:t>
            </w:r>
          </w:p>
        </w:tc>
        <w:tc>
          <w:tcPr>
            <w:tcW w:w="0" w:type="auto"/>
            <w:gridSpan w:val="2"/>
          </w:tcPr>
          <w:p w14:paraId="31FB67E6"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32.14%</w:t>
            </w:r>
          </w:p>
        </w:tc>
        <w:tc>
          <w:tcPr>
            <w:tcW w:w="2519" w:type="dxa"/>
            <w:gridSpan w:val="2"/>
          </w:tcPr>
          <w:p w14:paraId="14CDA582"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42.86%</w:t>
            </w:r>
          </w:p>
        </w:tc>
      </w:tr>
      <w:tr w:rsidR="00295325" w:rsidRPr="00506605" w14:paraId="4D0E1BA1" w14:textId="77777777" w:rsidTr="00520A15">
        <w:tc>
          <w:tcPr>
            <w:tcW w:w="9067" w:type="dxa"/>
            <w:gridSpan w:val="8"/>
            <w:vAlign w:val="center"/>
          </w:tcPr>
          <w:p w14:paraId="7EC7AB93" w14:textId="77777777" w:rsidR="00295325" w:rsidRPr="00506605" w:rsidRDefault="00295325" w:rsidP="009E42EB">
            <w:pPr>
              <w:jc w:val="center"/>
              <w:rPr>
                <w:rFonts w:ascii="Times New Roman" w:hAnsi="Times New Roman" w:cs="Times New Roman"/>
                <w:b/>
                <w:bCs/>
                <w:sz w:val="24"/>
                <w:szCs w:val="24"/>
              </w:rPr>
            </w:pPr>
            <w:r w:rsidRPr="00506605">
              <w:rPr>
                <w:rFonts w:ascii="Times New Roman" w:hAnsi="Times New Roman" w:cs="Times New Roman"/>
                <w:b/>
                <w:bCs/>
                <w:sz w:val="24"/>
                <w:szCs w:val="24"/>
              </w:rPr>
              <w:t>Agricultural land owned (Acres)</w:t>
            </w:r>
          </w:p>
        </w:tc>
      </w:tr>
      <w:tr w:rsidR="00295325" w:rsidRPr="00506605" w14:paraId="5D3168FD" w14:textId="77777777" w:rsidTr="00520A15">
        <w:tc>
          <w:tcPr>
            <w:tcW w:w="3713" w:type="dxa"/>
            <w:gridSpan w:val="3"/>
          </w:tcPr>
          <w:p w14:paraId="3146BD0A"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Nil</w:t>
            </w:r>
          </w:p>
        </w:tc>
        <w:tc>
          <w:tcPr>
            <w:tcW w:w="2835" w:type="dxa"/>
            <w:gridSpan w:val="3"/>
          </w:tcPr>
          <w:p w14:paraId="01CF0267"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0.1-2.5</w:t>
            </w:r>
          </w:p>
        </w:tc>
        <w:tc>
          <w:tcPr>
            <w:tcW w:w="2519" w:type="dxa"/>
            <w:gridSpan w:val="2"/>
          </w:tcPr>
          <w:p w14:paraId="7D9BCDC1"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Above 2.5</w:t>
            </w:r>
          </w:p>
        </w:tc>
      </w:tr>
      <w:tr w:rsidR="00295325" w:rsidRPr="00506605" w14:paraId="3CA5545C" w14:textId="77777777" w:rsidTr="00520A15">
        <w:tc>
          <w:tcPr>
            <w:tcW w:w="3713" w:type="dxa"/>
            <w:gridSpan w:val="3"/>
          </w:tcPr>
          <w:p w14:paraId="4B9596D7"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35.71%</w:t>
            </w:r>
          </w:p>
        </w:tc>
        <w:tc>
          <w:tcPr>
            <w:tcW w:w="2835" w:type="dxa"/>
            <w:gridSpan w:val="3"/>
          </w:tcPr>
          <w:p w14:paraId="44C88348"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53.57%</w:t>
            </w:r>
          </w:p>
        </w:tc>
        <w:tc>
          <w:tcPr>
            <w:tcW w:w="2519" w:type="dxa"/>
            <w:gridSpan w:val="2"/>
          </w:tcPr>
          <w:p w14:paraId="5B613E71"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10.71%</w:t>
            </w:r>
          </w:p>
        </w:tc>
      </w:tr>
      <w:tr w:rsidR="00295325" w:rsidRPr="00506605" w14:paraId="410E03E8" w14:textId="77777777" w:rsidTr="00520A15">
        <w:tc>
          <w:tcPr>
            <w:tcW w:w="9067" w:type="dxa"/>
            <w:gridSpan w:val="8"/>
            <w:vAlign w:val="center"/>
          </w:tcPr>
          <w:p w14:paraId="2DA22910" w14:textId="77777777" w:rsidR="00295325" w:rsidRPr="00506605" w:rsidRDefault="00295325" w:rsidP="009E42EB">
            <w:pPr>
              <w:jc w:val="center"/>
              <w:rPr>
                <w:rFonts w:ascii="Times New Roman" w:hAnsi="Times New Roman" w:cs="Times New Roman"/>
                <w:b/>
                <w:bCs/>
                <w:sz w:val="24"/>
                <w:szCs w:val="24"/>
              </w:rPr>
            </w:pPr>
            <w:r w:rsidRPr="00506605">
              <w:rPr>
                <w:rFonts w:ascii="Times New Roman" w:hAnsi="Times New Roman" w:cs="Times New Roman"/>
                <w:b/>
                <w:bCs/>
                <w:sz w:val="24"/>
                <w:szCs w:val="24"/>
              </w:rPr>
              <w:t>Additional sources of income (Apart from trading of fertilizers)</w:t>
            </w:r>
          </w:p>
        </w:tc>
      </w:tr>
      <w:tr w:rsidR="00295325" w:rsidRPr="00506605" w14:paraId="7E2688B5" w14:textId="77777777" w:rsidTr="00520A15">
        <w:tc>
          <w:tcPr>
            <w:tcW w:w="1324" w:type="dxa"/>
          </w:tcPr>
          <w:p w14:paraId="51B8C4DB"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Nil</w:t>
            </w:r>
          </w:p>
        </w:tc>
        <w:tc>
          <w:tcPr>
            <w:tcW w:w="1324" w:type="dxa"/>
          </w:tcPr>
          <w:p w14:paraId="3864DCC7"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Crop production</w:t>
            </w:r>
          </w:p>
        </w:tc>
        <w:tc>
          <w:tcPr>
            <w:tcW w:w="1065" w:type="dxa"/>
          </w:tcPr>
          <w:p w14:paraId="10768242"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Sale of seeds</w:t>
            </w:r>
          </w:p>
        </w:tc>
        <w:tc>
          <w:tcPr>
            <w:tcW w:w="1669" w:type="dxa"/>
            <w:gridSpan w:val="2"/>
          </w:tcPr>
          <w:p w14:paraId="2D6FC7CA"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Crop production and sale of seeds</w:t>
            </w:r>
          </w:p>
        </w:tc>
        <w:tc>
          <w:tcPr>
            <w:tcW w:w="1843" w:type="dxa"/>
            <w:gridSpan w:val="2"/>
          </w:tcPr>
          <w:p w14:paraId="3450517F"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Crop production and livestock production</w:t>
            </w:r>
          </w:p>
        </w:tc>
        <w:tc>
          <w:tcPr>
            <w:tcW w:w="1842" w:type="dxa"/>
          </w:tcPr>
          <w:p w14:paraId="0853490F" w14:textId="7581216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 xml:space="preserve">Crop production and </w:t>
            </w:r>
            <w:r w:rsidR="00D43342">
              <w:rPr>
                <w:rFonts w:ascii="Times New Roman" w:hAnsi="Times New Roman" w:cs="Times New Roman"/>
                <w:sz w:val="24"/>
                <w:szCs w:val="24"/>
              </w:rPr>
              <w:t>a</w:t>
            </w:r>
            <w:r w:rsidRPr="00506605">
              <w:rPr>
                <w:rFonts w:ascii="Times New Roman" w:hAnsi="Times New Roman" w:cs="Times New Roman"/>
                <w:sz w:val="24"/>
                <w:szCs w:val="24"/>
              </w:rPr>
              <w:t>quaculture</w:t>
            </w:r>
          </w:p>
        </w:tc>
      </w:tr>
      <w:tr w:rsidR="00295325" w:rsidRPr="00506605" w14:paraId="3C1DFB83" w14:textId="77777777" w:rsidTr="00520A15">
        <w:tc>
          <w:tcPr>
            <w:tcW w:w="1324" w:type="dxa"/>
          </w:tcPr>
          <w:p w14:paraId="275773CD"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32.14%</w:t>
            </w:r>
          </w:p>
        </w:tc>
        <w:tc>
          <w:tcPr>
            <w:tcW w:w="1324" w:type="dxa"/>
          </w:tcPr>
          <w:p w14:paraId="6102569D"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53.57%</w:t>
            </w:r>
          </w:p>
        </w:tc>
        <w:tc>
          <w:tcPr>
            <w:tcW w:w="1065" w:type="dxa"/>
          </w:tcPr>
          <w:p w14:paraId="31C1A864"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3.57%</w:t>
            </w:r>
          </w:p>
        </w:tc>
        <w:tc>
          <w:tcPr>
            <w:tcW w:w="1669" w:type="dxa"/>
            <w:gridSpan w:val="2"/>
          </w:tcPr>
          <w:p w14:paraId="6D65D89F"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3.57%</w:t>
            </w:r>
          </w:p>
        </w:tc>
        <w:tc>
          <w:tcPr>
            <w:tcW w:w="1843" w:type="dxa"/>
            <w:gridSpan w:val="2"/>
          </w:tcPr>
          <w:p w14:paraId="773432DC"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3.57%</w:t>
            </w:r>
          </w:p>
        </w:tc>
        <w:tc>
          <w:tcPr>
            <w:tcW w:w="1842" w:type="dxa"/>
          </w:tcPr>
          <w:p w14:paraId="28901FBA"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3.57%</w:t>
            </w:r>
          </w:p>
        </w:tc>
      </w:tr>
    </w:tbl>
    <w:p w14:paraId="6BDDE0A1" w14:textId="2E859171" w:rsidR="00B074AB" w:rsidRPr="00506605" w:rsidRDefault="003D3BFE" w:rsidP="00B074AB">
      <w:pPr>
        <w:pStyle w:val="NoSpacing"/>
        <w:spacing w:line="360" w:lineRule="auto"/>
        <w:jc w:val="both"/>
        <w:rPr>
          <w:rFonts w:ascii="Times New Roman" w:hAnsi="Times New Roman" w:cs="Times New Roman"/>
          <w:szCs w:val="24"/>
        </w:rPr>
      </w:pPr>
      <w:r w:rsidRPr="00506605">
        <w:rPr>
          <w:rFonts w:ascii="Times New Roman" w:hAnsi="Times New Roman" w:cs="Times New Roman"/>
          <w:szCs w:val="24"/>
        </w:rPr>
        <w:t xml:space="preserve">N= Sample size     </w:t>
      </w:r>
    </w:p>
    <w:p w14:paraId="3093D854" w14:textId="77777777" w:rsidR="00105FBD" w:rsidRPr="00506605" w:rsidRDefault="00105FBD" w:rsidP="00B074AB">
      <w:pPr>
        <w:pStyle w:val="NoSpacing"/>
        <w:spacing w:line="360" w:lineRule="auto"/>
        <w:jc w:val="both"/>
        <w:rPr>
          <w:rFonts w:ascii="Times New Roman" w:hAnsi="Times New Roman" w:cs="Times New Roman"/>
          <w:b/>
          <w:bCs/>
          <w:szCs w:val="24"/>
        </w:rPr>
      </w:pPr>
    </w:p>
    <w:p w14:paraId="3C5C632A" w14:textId="47C00674" w:rsidR="00C22F4B" w:rsidRPr="00506605" w:rsidRDefault="00BE6D0D" w:rsidP="00B074AB">
      <w:pPr>
        <w:pStyle w:val="NoSpacing"/>
        <w:spacing w:line="360" w:lineRule="auto"/>
        <w:jc w:val="both"/>
        <w:rPr>
          <w:rFonts w:ascii="Times New Roman" w:hAnsi="Times New Roman" w:cs="Times New Roman"/>
          <w:b/>
          <w:bCs/>
          <w:szCs w:val="24"/>
        </w:rPr>
      </w:pPr>
      <w:r>
        <w:rPr>
          <w:rFonts w:ascii="Times New Roman" w:hAnsi="Times New Roman" w:cs="Times New Roman"/>
          <w:b/>
          <w:bCs/>
          <w:szCs w:val="24"/>
        </w:rPr>
        <w:t xml:space="preserve">3.2 </w:t>
      </w:r>
      <w:r w:rsidR="00C22F4B" w:rsidRPr="00506605">
        <w:rPr>
          <w:rFonts w:ascii="Times New Roman" w:hAnsi="Times New Roman" w:cs="Times New Roman"/>
          <w:b/>
          <w:bCs/>
          <w:szCs w:val="24"/>
        </w:rPr>
        <w:t>Attitude</w:t>
      </w:r>
    </w:p>
    <w:p w14:paraId="590DA25A" w14:textId="1C5DDC38" w:rsidR="0005511C" w:rsidRPr="00506605" w:rsidRDefault="00C22F4B" w:rsidP="00B074AB">
      <w:pPr>
        <w:pStyle w:val="NoSpacing"/>
        <w:spacing w:line="360" w:lineRule="auto"/>
        <w:jc w:val="both"/>
        <w:rPr>
          <w:rFonts w:ascii="Times New Roman" w:hAnsi="Times New Roman" w:cs="Times New Roman"/>
          <w:szCs w:val="24"/>
        </w:rPr>
      </w:pPr>
      <w:r w:rsidRPr="00506605">
        <w:rPr>
          <w:rFonts w:ascii="Times New Roman" w:hAnsi="Times New Roman" w:cs="Times New Roman"/>
          <w:szCs w:val="24"/>
        </w:rPr>
        <w:t xml:space="preserve">The average attitude score of fertilizer dealers towards soil health management and farmers’ welfare was </w:t>
      </w:r>
      <w:r w:rsidRPr="00506605">
        <w:rPr>
          <w:rFonts w:ascii="Times New Roman" w:eastAsia="Times New Roman" w:hAnsi="Times New Roman" w:cs="Times New Roman"/>
          <w:color w:val="000000"/>
          <w:szCs w:val="24"/>
          <w:lang w:eastAsia="en-IN"/>
        </w:rPr>
        <w:t xml:space="preserve">0.93 </w:t>
      </w:r>
      <w:r w:rsidRPr="00506605">
        <w:rPr>
          <w:rFonts w:ascii="Times New Roman" w:hAnsi="Times New Roman" w:cs="Times New Roman"/>
          <w:szCs w:val="24"/>
        </w:rPr>
        <w:t xml:space="preserve">± </w:t>
      </w:r>
      <w:r w:rsidRPr="00506605">
        <w:rPr>
          <w:rFonts w:ascii="Times New Roman" w:eastAsia="Times New Roman" w:hAnsi="Times New Roman" w:cs="Times New Roman"/>
          <w:color w:val="000000"/>
          <w:szCs w:val="24"/>
          <w:lang w:eastAsia="en-IN"/>
        </w:rPr>
        <w:t xml:space="preserve">0.01 and 0.97 </w:t>
      </w:r>
      <w:r w:rsidRPr="00506605">
        <w:rPr>
          <w:rFonts w:ascii="Times New Roman" w:hAnsi="Times New Roman" w:cs="Times New Roman"/>
          <w:szCs w:val="24"/>
        </w:rPr>
        <w:t xml:space="preserve">± </w:t>
      </w:r>
      <w:r w:rsidRPr="00506605">
        <w:rPr>
          <w:rFonts w:ascii="Times New Roman" w:eastAsia="Times New Roman" w:hAnsi="Times New Roman" w:cs="Times New Roman"/>
          <w:color w:val="000000"/>
          <w:szCs w:val="24"/>
          <w:lang w:eastAsia="en-IN"/>
        </w:rPr>
        <w:t>0.01</w:t>
      </w:r>
      <w:ins w:id="102" w:author="Office" w:date="2025-08-25T21:27:00Z" w16du:dateUtc="2025-08-25T15:57:00Z">
        <w:r w:rsidR="00A42F05">
          <w:rPr>
            <w:rFonts w:ascii="Times New Roman" w:eastAsia="Times New Roman" w:hAnsi="Times New Roman" w:cs="Times New Roman"/>
            <w:color w:val="000000"/>
            <w:szCs w:val="24"/>
            <w:lang w:eastAsia="en-IN"/>
          </w:rPr>
          <w:t>,</w:t>
        </w:r>
      </w:ins>
      <w:r w:rsidRPr="00506605">
        <w:rPr>
          <w:rFonts w:ascii="Times New Roman" w:eastAsia="Times New Roman" w:hAnsi="Times New Roman" w:cs="Times New Roman"/>
          <w:color w:val="000000"/>
          <w:szCs w:val="24"/>
          <w:lang w:eastAsia="en-IN"/>
        </w:rPr>
        <w:t xml:space="preserve"> respectively. The overall </w:t>
      </w:r>
      <w:r w:rsidRPr="00506605">
        <w:rPr>
          <w:rFonts w:ascii="Times New Roman" w:hAnsi="Times New Roman" w:cs="Times New Roman"/>
          <w:szCs w:val="24"/>
        </w:rPr>
        <w:t xml:space="preserve">attitude score was </w:t>
      </w:r>
      <w:r w:rsidRPr="00506605">
        <w:rPr>
          <w:rFonts w:ascii="Times New Roman" w:eastAsia="Times New Roman" w:hAnsi="Times New Roman" w:cs="Times New Roman"/>
          <w:color w:val="000000"/>
          <w:szCs w:val="24"/>
          <w:lang w:eastAsia="en-IN"/>
        </w:rPr>
        <w:t xml:space="preserve">0.95 </w:t>
      </w:r>
      <w:r w:rsidRPr="00506605">
        <w:rPr>
          <w:rFonts w:ascii="Times New Roman" w:hAnsi="Times New Roman" w:cs="Times New Roman"/>
          <w:szCs w:val="24"/>
        </w:rPr>
        <w:t xml:space="preserve">± </w:t>
      </w:r>
      <w:r w:rsidRPr="00506605">
        <w:rPr>
          <w:rFonts w:ascii="Times New Roman" w:eastAsia="Times New Roman" w:hAnsi="Times New Roman" w:cs="Times New Roman"/>
          <w:color w:val="000000"/>
          <w:szCs w:val="24"/>
          <w:lang w:eastAsia="en-IN"/>
        </w:rPr>
        <w:t xml:space="preserve">0.01. </w:t>
      </w:r>
      <w:r w:rsidR="0005511C" w:rsidRPr="00506605">
        <w:rPr>
          <w:rFonts w:ascii="Times New Roman" w:eastAsia="Times New Roman" w:hAnsi="Times New Roman" w:cs="Times New Roman"/>
          <w:color w:val="000000"/>
          <w:szCs w:val="24"/>
          <w:lang w:eastAsia="en-IN"/>
        </w:rPr>
        <w:t xml:space="preserve">The results of the present study indicated that most of the fertilizer dealers had </w:t>
      </w:r>
      <w:ins w:id="103" w:author="Office" w:date="2025-08-25T21:27:00Z" w16du:dateUtc="2025-08-25T15:57:00Z">
        <w:r w:rsidR="00A42F05">
          <w:rPr>
            <w:rFonts w:ascii="Times New Roman" w:eastAsia="Times New Roman" w:hAnsi="Times New Roman" w:cs="Times New Roman"/>
            <w:color w:val="000000"/>
            <w:szCs w:val="24"/>
            <w:lang w:eastAsia="en-IN"/>
          </w:rPr>
          <w:t xml:space="preserve">a </w:t>
        </w:r>
      </w:ins>
      <w:r w:rsidR="0005511C" w:rsidRPr="00506605">
        <w:rPr>
          <w:rFonts w:ascii="Times New Roman" w:eastAsia="Times New Roman" w:hAnsi="Times New Roman" w:cs="Times New Roman"/>
          <w:color w:val="000000"/>
          <w:szCs w:val="24"/>
          <w:lang w:eastAsia="en-IN"/>
        </w:rPr>
        <w:t xml:space="preserve">very </w:t>
      </w:r>
      <w:del w:id="104" w:author="Office" w:date="2025-08-25T21:27:00Z" w16du:dateUtc="2025-08-25T15:57:00Z">
        <w:r w:rsidR="0005511C" w:rsidRPr="00506605" w:rsidDel="00A42F05">
          <w:rPr>
            <w:rFonts w:ascii="Times New Roman" w:eastAsia="Times New Roman" w:hAnsi="Times New Roman" w:cs="Times New Roman"/>
            <w:color w:val="000000"/>
            <w:szCs w:val="24"/>
            <w:lang w:eastAsia="en-IN"/>
          </w:rPr>
          <w:delText xml:space="preserve">high </w:delText>
        </w:r>
      </w:del>
      <w:r w:rsidR="0005511C" w:rsidRPr="00506605">
        <w:rPr>
          <w:rFonts w:ascii="Times New Roman" w:eastAsia="Times New Roman" w:hAnsi="Times New Roman" w:cs="Times New Roman"/>
          <w:color w:val="000000"/>
          <w:szCs w:val="24"/>
          <w:lang w:eastAsia="en-IN"/>
        </w:rPr>
        <w:t xml:space="preserve">positive attitude towards sustainable agriculture and </w:t>
      </w:r>
      <w:ins w:id="105" w:author="Office" w:date="2025-08-25T21:27:00Z" w16du:dateUtc="2025-08-25T15:57:00Z">
        <w:r w:rsidR="00A42F05">
          <w:rPr>
            <w:rFonts w:ascii="Times New Roman" w:eastAsia="Times New Roman" w:hAnsi="Times New Roman" w:cs="Times New Roman"/>
            <w:color w:val="000000"/>
            <w:szCs w:val="24"/>
            <w:lang w:eastAsia="en-IN"/>
          </w:rPr>
          <w:t xml:space="preserve">the </w:t>
        </w:r>
      </w:ins>
      <w:r w:rsidR="0005511C" w:rsidRPr="00506605">
        <w:rPr>
          <w:rFonts w:ascii="Times New Roman" w:eastAsia="Times New Roman" w:hAnsi="Times New Roman" w:cs="Times New Roman"/>
          <w:color w:val="000000"/>
          <w:szCs w:val="24"/>
          <w:lang w:eastAsia="en-IN"/>
        </w:rPr>
        <w:t xml:space="preserve">welfare of </w:t>
      </w:r>
      <w:ins w:id="106" w:author="Office" w:date="2025-08-25T21:27:00Z" w16du:dateUtc="2025-08-25T15:57:00Z">
        <w:r w:rsidR="00A42F05">
          <w:rPr>
            <w:rFonts w:ascii="Times New Roman" w:eastAsia="Times New Roman" w:hAnsi="Times New Roman" w:cs="Times New Roman"/>
            <w:color w:val="000000"/>
            <w:szCs w:val="24"/>
            <w:lang w:eastAsia="en-IN"/>
          </w:rPr>
          <w:t xml:space="preserve">the </w:t>
        </w:r>
      </w:ins>
      <w:r w:rsidR="0005511C" w:rsidRPr="00506605">
        <w:rPr>
          <w:rFonts w:ascii="Times New Roman" w:eastAsia="Times New Roman" w:hAnsi="Times New Roman" w:cs="Times New Roman"/>
          <w:color w:val="000000"/>
          <w:szCs w:val="24"/>
          <w:lang w:eastAsia="en-IN"/>
        </w:rPr>
        <w:t xml:space="preserve">farming community. </w:t>
      </w:r>
      <w:r w:rsidR="0042333E" w:rsidRPr="00506605">
        <w:rPr>
          <w:rFonts w:ascii="Times New Roman" w:eastAsia="Times New Roman" w:hAnsi="Times New Roman" w:cs="Times New Roman"/>
          <w:color w:val="000000"/>
          <w:szCs w:val="24"/>
          <w:lang w:eastAsia="en-IN"/>
        </w:rPr>
        <w:t xml:space="preserve">Only a few respondents (17.86%) disagreed or strongly disagreed on the statement ‘I should promote use of bio-fertilizers without caring for the margins or expiry date issues’.  </w:t>
      </w:r>
      <w:r w:rsidR="0005511C" w:rsidRPr="00506605">
        <w:rPr>
          <w:rFonts w:ascii="Times New Roman" w:hAnsi="Times New Roman" w:cs="Times New Roman"/>
          <w:szCs w:val="24"/>
        </w:rPr>
        <w:t>Anitha (2005) reported similar results.</w:t>
      </w:r>
    </w:p>
    <w:p w14:paraId="3508FE4D" w14:textId="77777777" w:rsidR="0042333E" w:rsidRPr="00506605" w:rsidRDefault="0042333E" w:rsidP="00B074AB">
      <w:pPr>
        <w:pStyle w:val="NoSpacing"/>
        <w:spacing w:line="360" w:lineRule="auto"/>
        <w:jc w:val="both"/>
        <w:rPr>
          <w:rFonts w:ascii="Times New Roman" w:hAnsi="Times New Roman" w:cs="Times New Roman"/>
          <w:szCs w:val="24"/>
        </w:rPr>
      </w:pPr>
    </w:p>
    <w:p w14:paraId="71720554" w14:textId="383EB4E0" w:rsidR="003D3BFE" w:rsidRPr="00506605" w:rsidRDefault="00BE6D0D" w:rsidP="00B074AB">
      <w:pPr>
        <w:pStyle w:val="NoSpacing"/>
        <w:spacing w:line="360" w:lineRule="auto"/>
        <w:jc w:val="both"/>
        <w:rPr>
          <w:rFonts w:ascii="Times New Roman" w:hAnsi="Times New Roman" w:cs="Times New Roman"/>
          <w:b/>
          <w:bCs/>
          <w:szCs w:val="24"/>
        </w:rPr>
      </w:pPr>
      <w:r>
        <w:rPr>
          <w:rFonts w:ascii="Times New Roman" w:hAnsi="Times New Roman" w:cs="Times New Roman"/>
          <w:b/>
          <w:bCs/>
          <w:szCs w:val="24"/>
        </w:rPr>
        <w:t xml:space="preserve">3.3 </w:t>
      </w:r>
      <w:r w:rsidR="00105FBD" w:rsidRPr="00506605">
        <w:rPr>
          <w:rFonts w:ascii="Times New Roman" w:hAnsi="Times New Roman" w:cs="Times New Roman"/>
          <w:b/>
          <w:bCs/>
          <w:szCs w:val="24"/>
        </w:rPr>
        <w:t>Competency</w:t>
      </w:r>
    </w:p>
    <w:p w14:paraId="299C3E3A" w14:textId="0BB1B4BF" w:rsidR="00105FBD" w:rsidRPr="00506605" w:rsidRDefault="00105FBD" w:rsidP="00B074AB">
      <w:pPr>
        <w:pStyle w:val="NoSpacing"/>
        <w:spacing w:line="360" w:lineRule="auto"/>
        <w:jc w:val="both"/>
        <w:rPr>
          <w:rFonts w:ascii="Times New Roman" w:hAnsi="Times New Roman" w:cs="Times New Roman"/>
          <w:szCs w:val="24"/>
        </w:rPr>
      </w:pPr>
      <w:r w:rsidRPr="00506605">
        <w:rPr>
          <w:rFonts w:ascii="Times New Roman" w:hAnsi="Times New Roman" w:cs="Times New Roman"/>
          <w:szCs w:val="24"/>
        </w:rPr>
        <w:t xml:space="preserve">The present study revealed that </w:t>
      </w:r>
      <w:bookmarkStart w:id="107" w:name="_Hlk206403615"/>
      <w:r w:rsidRPr="00506605">
        <w:rPr>
          <w:rFonts w:ascii="Times New Roman" w:hAnsi="Times New Roman" w:cs="Times New Roman"/>
          <w:szCs w:val="24"/>
        </w:rPr>
        <w:t>the mean competency score of fertilizer dealers was 3.93 ± 1.86 out of 10.</w:t>
      </w:r>
      <w:bookmarkEnd w:id="107"/>
      <w:r w:rsidRPr="00506605">
        <w:rPr>
          <w:rFonts w:ascii="Times New Roman" w:hAnsi="Times New Roman" w:cs="Times New Roman"/>
          <w:szCs w:val="24"/>
        </w:rPr>
        <w:t xml:space="preserve"> </w:t>
      </w:r>
      <w:r w:rsidR="00EB441A" w:rsidRPr="00506605">
        <w:rPr>
          <w:rFonts w:ascii="Times New Roman" w:hAnsi="Times New Roman" w:cs="Times New Roman"/>
          <w:szCs w:val="24"/>
        </w:rPr>
        <w:t xml:space="preserve">Only 50% of the respondents had a competency score of 5 and above </w:t>
      </w:r>
      <w:r w:rsidR="00506605" w:rsidRPr="00506605">
        <w:rPr>
          <w:rFonts w:ascii="Times New Roman" w:hAnsi="Times New Roman" w:cs="Times New Roman"/>
          <w:szCs w:val="24"/>
        </w:rPr>
        <w:t xml:space="preserve">out of 10. </w:t>
      </w:r>
      <w:r w:rsidR="00307F38" w:rsidRPr="00506605">
        <w:rPr>
          <w:rFonts w:ascii="Times New Roman" w:hAnsi="Times New Roman" w:cs="Times New Roman"/>
          <w:szCs w:val="24"/>
        </w:rPr>
        <w:t>Similar values of knowledge score</w:t>
      </w:r>
      <w:r w:rsidR="00360DF1" w:rsidRPr="00506605">
        <w:rPr>
          <w:rFonts w:ascii="Times New Roman" w:hAnsi="Times New Roman" w:cs="Times New Roman"/>
          <w:szCs w:val="24"/>
        </w:rPr>
        <w:t xml:space="preserve"> of agricultural input dealers</w:t>
      </w:r>
      <w:r w:rsidR="00307F38" w:rsidRPr="00506605">
        <w:rPr>
          <w:rFonts w:ascii="Times New Roman" w:hAnsi="Times New Roman" w:cs="Times New Roman"/>
          <w:szCs w:val="24"/>
        </w:rPr>
        <w:t xml:space="preserve"> were repo</w:t>
      </w:r>
      <w:r w:rsidR="00360DF1" w:rsidRPr="00506605">
        <w:rPr>
          <w:rFonts w:ascii="Times New Roman" w:hAnsi="Times New Roman" w:cs="Times New Roman"/>
          <w:szCs w:val="24"/>
        </w:rPr>
        <w:t xml:space="preserve">rted by Kumar </w:t>
      </w:r>
      <w:r w:rsidR="00360DF1" w:rsidRPr="00D43342">
        <w:rPr>
          <w:rFonts w:ascii="Times New Roman" w:hAnsi="Times New Roman" w:cs="Times New Roman"/>
          <w:i/>
          <w:iCs/>
          <w:szCs w:val="24"/>
        </w:rPr>
        <w:t>et al.</w:t>
      </w:r>
      <w:r w:rsidR="00360DF1" w:rsidRPr="00506605">
        <w:rPr>
          <w:rFonts w:ascii="Times New Roman" w:hAnsi="Times New Roman" w:cs="Times New Roman"/>
          <w:szCs w:val="24"/>
        </w:rPr>
        <w:t xml:space="preserve"> (2022) and Anitha (2005). The results are pointing towards the need </w:t>
      </w:r>
      <w:del w:id="108" w:author="Office" w:date="2025-08-25T21:27:00Z" w16du:dateUtc="2025-08-25T15:57:00Z">
        <w:r w:rsidR="00360DF1" w:rsidRPr="00506605" w:rsidDel="00A42F05">
          <w:rPr>
            <w:rFonts w:ascii="Times New Roman" w:hAnsi="Times New Roman" w:cs="Times New Roman"/>
            <w:szCs w:val="24"/>
          </w:rPr>
          <w:delText>of improving</w:delText>
        </w:r>
      </w:del>
      <w:ins w:id="109" w:author="Office" w:date="2025-08-25T21:27:00Z" w16du:dateUtc="2025-08-25T15:57:00Z">
        <w:r w:rsidR="00A42F05">
          <w:rPr>
            <w:rFonts w:ascii="Times New Roman" w:hAnsi="Times New Roman" w:cs="Times New Roman"/>
            <w:szCs w:val="24"/>
          </w:rPr>
          <w:t>to improve</w:t>
        </w:r>
      </w:ins>
      <w:r w:rsidR="00360DF1" w:rsidRPr="00506605">
        <w:rPr>
          <w:rFonts w:ascii="Times New Roman" w:hAnsi="Times New Roman" w:cs="Times New Roman"/>
          <w:szCs w:val="24"/>
        </w:rPr>
        <w:t xml:space="preserve"> knowledge levels of fertilizer dealers through intensive training and awareness programmes </w:t>
      </w:r>
      <w:r w:rsidR="008615C5" w:rsidRPr="00506605">
        <w:rPr>
          <w:rFonts w:ascii="Times New Roman" w:hAnsi="Times New Roman" w:cs="Times New Roman"/>
          <w:szCs w:val="24"/>
        </w:rPr>
        <w:t>so that the dealers can provide necessary information and advice</w:t>
      </w:r>
      <w:del w:id="110" w:author="Office" w:date="2025-08-25T21:27:00Z" w16du:dateUtc="2025-08-25T15:57:00Z">
        <w:r w:rsidR="008615C5" w:rsidRPr="00506605" w:rsidDel="00A42F05">
          <w:rPr>
            <w:rFonts w:ascii="Times New Roman" w:hAnsi="Times New Roman" w:cs="Times New Roman"/>
            <w:szCs w:val="24"/>
          </w:rPr>
          <w:delText>s</w:delText>
        </w:r>
      </w:del>
      <w:r w:rsidR="008615C5" w:rsidRPr="00506605">
        <w:rPr>
          <w:rFonts w:ascii="Times New Roman" w:hAnsi="Times New Roman" w:cs="Times New Roman"/>
          <w:szCs w:val="24"/>
        </w:rPr>
        <w:t xml:space="preserve"> to farmers effectively.</w:t>
      </w:r>
    </w:p>
    <w:p w14:paraId="043DF56F" w14:textId="77777777" w:rsidR="008615C5" w:rsidRPr="00506605" w:rsidRDefault="008615C5" w:rsidP="00B074AB">
      <w:pPr>
        <w:pStyle w:val="NoSpacing"/>
        <w:spacing w:line="360" w:lineRule="auto"/>
        <w:jc w:val="both"/>
        <w:rPr>
          <w:rFonts w:ascii="Times New Roman" w:hAnsi="Times New Roman" w:cs="Times New Roman"/>
          <w:szCs w:val="24"/>
        </w:rPr>
      </w:pPr>
    </w:p>
    <w:p w14:paraId="6B6E1EFD" w14:textId="483BF04D" w:rsidR="00360DF1" w:rsidRPr="00506605" w:rsidRDefault="00BE6D0D" w:rsidP="00B074AB">
      <w:pPr>
        <w:pStyle w:val="NoSpacing"/>
        <w:spacing w:line="360" w:lineRule="auto"/>
        <w:jc w:val="both"/>
        <w:rPr>
          <w:rFonts w:ascii="Times New Roman" w:hAnsi="Times New Roman" w:cs="Times New Roman"/>
          <w:b/>
          <w:bCs/>
          <w:szCs w:val="24"/>
        </w:rPr>
      </w:pPr>
      <w:r>
        <w:rPr>
          <w:rFonts w:ascii="Times New Roman" w:hAnsi="Times New Roman" w:cs="Times New Roman"/>
          <w:b/>
          <w:bCs/>
          <w:szCs w:val="24"/>
        </w:rPr>
        <w:t xml:space="preserve">3.4 </w:t>
      </w:r>
      <w:r w:rsidR="008615C5" w:rsidRPr="00506605">
        <w:rPr>
          <w:rFonts w:ascii="Times New Roman" w:hAnsi="Times New Roman" w:cs="Times New Roman"/>
          <w:b/>
          <w:bCs/>
          <w:szCs w:val="24"/>
        </w:rPr>
        <w:t>Training needs</w:t>
      </w:r>
    </w:p>
    <w:p w14:paraId="1B5EB7A2" w14:textId="600ACAF0" w:rsidR="009E532C" w:rsidRPr="00506605" w:rsidRDefault="002478EF" w:rsidP="00056515">
      <w:pPr>
        <w:pStyle w:val="NoSpacing"/>
        <w:spacing w:line="360" w:lineRule="auto"/>
        <w:jc w:val="both"/>
        <w:rPr>
          <w:rFonts w:ascii="Times New Roman" w:hAnsi="Times New Roman" w:cs="Times New Roman"/>
          <w:szCs w:val="24"/>
        </w:rPr>
      </w:pPr>
      <w:r w:rsidRPr="00506605">
        <w:rPr>
          <w:rFonts w:ascii="Times New Roman" w:hAnsi="Times New Roman" w:cs="Times New Roman"/>
          <w:szCs w:val="24"/>
        </w:rPr>
        <w:t xml:space="preserve">It was found through the present study that the fertilizer dealers of Kakinada district need trainings on areas such as balanced use of </w:t>
      </w:r>
      <w:r w:rsidR="006E11F3" w:rsidRPr="00506605">
        <w:rPr>
          <w:rFonts w:ascii="Times New Roman" w:hAnsi="Times New Roman" w:cs="Times New Roman"/>
          <w:szCs w:val="24"/>
        </w:rPr>
        <w:t xml:space="preserve">chemical </w:t>
      </w:r>
      <w:r w:rsidRPr="00506605">
        <w:rPr>
          <w:rFonts w:ascii="Times New Roman" w:hAnsi="Times New Roman" w:cs="Times New Roman"/>
          <w:szCs w:val="24"/>
        </w:rPr>
        <w:t>fertilizers</w:t>
      </w:r>
      <w:r w:rsidR="006E11F3" w:rsidRPr="00506605">
        <w:rPr>
          <w:rFonts w:ascii="Times New Roman" w:hAnsi="Times New Roman" w:cs="Times New Roman"/>
          <w:szCs w:val="24"/>
        </w:rPr>
        <w:t>, bio-fertilizers and organic fertilizers</w:t>
      </w:r>
      <w:r w:rsidRPr="00506605">
        <w:rPr>
          <w:rFonts w:ascii="Times New Roman" w:hAnsi="Times New Roman" w:cs="Times New Roman"/>
          <w:szCs w:val="24"/>
        </w:rPr>
        <w:t>, </w:t>
      </w:r>
      <w:r w:rsidR="009E532C" w:rsidRPr="00506605">
        <w:rPr>
          <w:rFonts w:ascii="Times New Roman" w:hAnsi="Times New Roman" w:cs="Times New Roman"/>
          <w:szCs w:val="24"/>
        </w:rPr>
        <w:t xml:space="preserve">testing of fertilizers for impurities or adulteration, important rules and amendments of </w:t>
      </w:r>
      <w:r w:rsidR="00056515" w:rsidRPr="00506605">
        <w:rPr>
          <w:rFonts w:ascii="Times New Roman" w:hAnsi="Times New Roman" w:cs="Times New Roman"/>
          <w:szCs w:val="24"/>
        </w:rPr>
        <w:t>F</w:t>
      </w:r>
      <w:r w:rsidR="009E532C" w:rsidRPr="00506605">
        <w:rPr>
          <w:rFonts w:ascii="Times New Roman" w:hAnsi="Times New Roman" w:cs="Times New Roman"/>
          <w:szCs w:val="24"/>
        </w:rPr>
        <w:t xml:space="preserve">ertilizer (Control) Order, 1985, </w:t>
      </w:r>
      <w:r w:rsidRPr="00506605">
        <w:rPr>
          <w:rFonts w:ascii="Times New Roman" w:hAnsi="Times New Roman" w:cs="Times New Roman"/>
          <w:szCs w:val="24"/>
        </w:rPr>
        <w:t>record maintenance and accounting</w:t>
      </w:r>
      <w:r w:rsidR="009E532C" w:rsidRPr="00506605">
        <w:rPr>
          <w:rFonts w:ascii="Times New Roman" w:hAnsi="Times New Roman" w:cs="Times New Roman"/>
          <w:szCs w:val="24"/>
        </w:rPr>
        <w:t>, and fertigation, with weighted mean scores of 4.71, 4.57, 4.43, 4.29 and 3.71, respectively.</w:t>
      </w:r>
      <w:r w:rsidR="00056515" w:rsidRPr="00506605">
        <w:rPr>
          <w:rFonts w:ascii="Times New Roman" w:hAnsi="Times New Roman" w:cs="Times New Roman"/>
          <w:szCs w:val="24"/>
        </w:rPr>
        <w:t xml:space="preserve"> </w:t>
      </w:r>
      <w:r w:rsidR="00ED73EF" w:rsidRPr="00506605">
        <w:rPr>
          <w:rFonts w:ascii="Times New Roman" w:hAnsi="Times New Roman" w:cs="Times New Roman"/>
          <w:szCs w:val="24"/>
        </w:rPr>
        <w:t xml:space="preserve">The results were in agreement with those of Saikia </w:t>
      </w:r>
      <w:r w:rsidR="00ED73EF" w:rsidRPr="00D43342">
        <w:rPr>
          <w:rFonts w:ascii="Times New Roman" w:hAnsi="Times New Roman" w:cs="Times New Roman"/>
          <w:i/>
          <w:iCs/>
          <w:szCs w:val="24"/>
        </w:rPr>
        <w:t>et al.</w:t>
      </w:r>
      <w:r w:rsidR="00ED73EF" w:rsidRPr="00506605">
        <w:rPr>
          <w:rFonts w:ascii="Times New Roman" w:hAnsi="Times New Roman" w:cs="Times New Roman"/>
          <w:szCs w:val="24"/>
        </w:rPr>
        <w:t xml:space="preserve"> (202</w:t>
      </w:r>
      <w:r w:rsidR="00F217DF">
        <w:rPr>
          <w:rFonts w:ascii="Times New Roman" w:hAnsi="Times New Roman" w:cs="Times New Roman"/>
          <w:szCs w:val="24"/>
        </w:rPr>
        <w:t>4</w:t>
      </w:r>
      <w:r w:rsidR="00ED73EF" w:rsidRPr="00506605">
        <w:rPr>
          <w:rFonts w:ascii="Times New Roman" w:hAnsi="Times New Roman" w:cs="Times New Roman"/>
          <w:szCs w:val="24"/>
        </w:rPr>
        <w:t>)</w:t>
      </w:r>
      <w:ins w:id="111" w:author="Office" w:date="2025-08-25T21:27:00Z" w16du:dateUtc="2025-08-25T15:57:00Z">
        <w:r w:rsidR="00A42F05">
          <w:rPr>
            <w:rFonts w:ascii="Times New Roman" w:hAnsi="Times New Roman" w:cs="Times New Roman"/>
            <w:szCs w:val="24"/>
          </w:rPr>
          <w:t>,</w:t>
        </w:r>
      </w:ins>
      <w:r w:rsidR="00ED73EF" w:rsidRPr="00506605">
        <w:rPr>
          <w:rFonts w:ascii="Times New Roman" w:hAnsi="Times New Roman" w:cs="Times New Roman"/>
          <w:szCs w:val="24"/>
        </w:rPr>
        <w:t xml:space="preserve"> who found </w:t>
      </w:r>
      <w:del w:id="112" w:author="Office" w:date="2025-08-25T21:27:00Z" w16du:dateUtc="2025-08-25T15:57:00Z">
        <w:r w:rsidR="00ED73EF" w:rsidRPr="00506605" w:rsidDel="00A42F05">
          <w:rPr>
            <w:rFonts w:ascii="Times New Roman" w:hAnsi="Times New Roman" w:cs="Times New Roman"/>
            <w:szCs w:val="24"/>
          </w:rPr>
          <w:delText xml:space="preserve">out </w:delText>
        </w:r>
      </w:del>
      <w:r w:rsidR="00ED73EF" w:rsidRPr="00506605">
        <w:rPr>
          <w:rFonts w:ascii="Times New Roman" w:hAnsi="Times New Roman" w:cs="Times New Roman"/>
          <w:szCs w:val="24"/>
        </w:rPr>
        <w:t>that training on Integrated Nutrient Management was the most sought</w:t>
      </w:r>
      <w:ins w:id="113" w:author="Office" w:date="2025-08-25T21:27:00Z" w16du:dateUtc="2025-08-25T15:57:00Z">
        <w:r w:rsidR="00A42F05">
          <w:rPr>
            <w:rFonts w:ascii="Times New Roman" w:hAnsi="Times New Roman" w:cs="Times New Roman"/>
            <w:szCs w:val="24"/>
          </w:rPr>
          <w:t>-after</w:t>
        </w:r>
      </w:ins>
      <w:r w:rsidR="00ED73EF" w:rsidRPr="00506605">
        <w:rPr>
          <w:rFonts w:ascii="Times New Roman" w:hAnsi="Times New Roman" w:cs="Times New Roman"/>
          <w:szCs w:val="24"/>
        </w:rPr>
        <w:t xml:space="preserve"> area among dealers. </w:t>
      </w:r>
      <w:r w:rsidR="00056515" w:rsidRPr="00506605">
        <w:rPr>
          <w:rFonts w:ascii="Times New Roman" w:hAnsi="Times New Roman" w:cs="Times New Roman"/>
          <w:szCs w:val="24"/>
        </w:rPr>
        <w:t xml:space="preserve">Mohan </w:t>
      </w:r>
      <w:r w:rsidR="00056515" w:rsidRPr="00D43342">
        <w:rPr>
          <w:rFonts w:ascii="Times New Roman" w:hAnsi="Times New Roman" w:cs="Times New Roman"/>
          <w:i/>
          <w:iCs/>
          <w:szCs w:val="24"/>
        </w:rPr>
        <w:t>et al.</w:t>
      </w:r>
      <w:r w:rsidR="00056515" w:rsidRPr="00506605">
        <w:rPr>
          <w:rFonts w:ascii="Times New Roman" w:hAnsi="Times New Roman" w:cs="Times New Roman"/>
          <w:szCs w:val="24"/>
        </w:rPr>
        <w:t xml:space="preserve"> (2019) reported that </w:t>
      </w:r>
      <w:r w:rsidR="00056515" w:rsidRPr="00506605">
        <w:rPr>
          <w:rFonts w:ascii="Times New Roman" w:hAnsi="Times New Roman" w:cs="Times New Roman"/>
          <w:szCs w:val="24"/>
        </w:rPr>
        <w:lastRenderedPageBreak/>
        <w:t xml:space="preserve">the training on different types of manures and fertilizers was the most needed area of training among fertilizer dealers in Andhra Pradesh. The government regulations regarding fertilizers were reported to be priority areas for training among dealers </w:t>
      </w:r>
      <w:del w:id="114" w:author="Office" w:date="2025-08-25T21:28:00Z" w16du:dateUtc="2025-08-25T15:58:00Z">
        <w:r w:rsidR="00056515" w:rsidRPr="00506605" w:rsidDel="00A42F05">
          <w:rPr>
            <w:rFonts w:ascii="Times New Roman" w:hAnsi="Times New Roman" w:cs="Times New Roman"/>
            <w:szCs w:val="24"/>
          </w:rPr>
          <w:delText>(</w:delText>
        </w:r>
      </w:del>
      <w:r w:rsidR="00056515" w:rsidRPr="00506605">
        <w:rPr>
          <w:rFonts w:ascii="Times New Roman" w:hAnsi="Times New Roman" w:cs="Times New Roman"/>
          <w:szCs w:val="24"/>
        </w:rPr>
        <w:t xml:space="preserve">Singh </w:t>
      </w:r>
      <w:r w:rsidR="00056515" w:rsidRPr="00D43342">
        <w:rPr>
          <w:rFonts w:ascii="Times New Roman" w:hAnsi="Times New Roman" w:cs="Times New Roman"/>
          <w:i/>
          <w:iCs/>
          <w:szCs w:val="24"/>
        </w:rPr>
        <w:t>et al.</w:t>
      </w:r>
      <w:r w:rsidR="00056515" w:rsidRPr="00506605">
        <w:rPr>
          <w:rFonts w:ascii="Times New Roman" w:hAnsi="Times New Roman" w:cs="Times New Roman"/>
          <w:szCs w:val="24"/>
        </w:rPr>
        <w:t>, 2021</w:t>
      </w:r>
      <w:ins w:id="115" w:author="Office" w:date="2025-08-25T21:28:00Z" w16du:dateUtc="2025-08-25T15:58:00Z">
        <w:r w:rsidR="00A42F05">
          <w:rPr>
            <w:rFonts w:ascii="Times New Roman" w:hAnsi="Times New Roman" w:cs="Times New Roman"/>
            <w:szCs w:val="24"/>
          </w:rPr>
          <w:t xml:space="preserve"> &amp; Meena et al., 2024)</w:t>
        </w:r>
      </w:ins>
      <w:del w:id="116" w:author="Office" w:date="2025-08-25T21:28:00Z" w16du:dateUtc="2025-08-25T15:58:00Z">
        <w:r w:rsidR="00056515" w:rsidRPr="00506605" w:rsidDel="00A42F05">
          <w:rPr>
            <w:rFonts w:ascii="Times New Roman" w:hAnsi="Times New Roman" w:cs="Times New Roman"/>
            <w:szCs w:val="24"/>
          </w:rPr>
          <w:delText>)</w:delText>
        </w:r>
      </w:del>
      <w:r w:rsidR="00056515" w:rsidRPr="00506605">
        <w:rPr>
          <w:rFonts w:ascii="Times New Roman" w:hAnsi="Times New Roman" w:cs="Times New Roman"/>
          <w:szCs w:val="24"/>
        </w:rPr>
        <w:t>.</w:t>
      </w:r>
    </w:p>
    <w:p w14:paraId="072680F1" w14:textId="77777777" w:rsidR="00056515" w:rsidRPr="00506605" w:rsidRDefault="00056515" w:rsidP="00B074AB">
      <w:pPr>
        <w:pStyle w:val="NoSpacing"/>
        <w:spacing w:line="360" w:lineRule="auto"/>
        <w:jc w:val="both"/>
        <w:rPr>
          <w:rFonts w:ascii="Times New Roman" w:hAnsi="Times New Roman" w:cs="Times New Roman"/>
          <w:szCs w:val="24"/>
        </w:rPr>
      </w:pPr>
    </w:p>
    <w:p w14:paraId="04780FCC" w14:textId="38A9899D" w:rsidR="009E532C" w:rsidRPr="00506605" w:rsidRDefault="00BE6D0D" w:rsidP="00B074AB">
      <w:pPr>
        <w:pStyle w:val="NoSpacing"/>
        <w:spacing w:line="360" w:lineRule="auto"/>
        <w:jc w:val="both"/>
        <w:rPr>
          <w:rFonts w:ascii="Times New Roman" w:hAnsi="Times New Roman" w:cs="Times New Roman"/>
          <w:b/>
          <w:bCs/>
          <w:szCs w:val="24"/>
        </w:rPr>
      </w:pPr>
      <w:r>
        <w:rPr>
          <w:rFonts w:ascii="Times New Roman" w:hAnsi="Times New Roman" w:cs="Times New Roman"/>
          <w:b/>
          <w:bCs/>
          <w:szCs w:val="24"/>
        </w:rPr>
        <w:t xml:space="preserve">3.5 </w:t>
      </w:r>
      <w:r w:rsidR="00056515" w:rsidRPr="00506605">
        <w:rPr>
          <w:rFonts w:ascii="Times New Roman" w:hAnsi="Times New Roman" w:cs="Times New Roman"/>
          <w:b/>
          <w:bCs/>
          <w:szCs w:val="24"/>
        </w:rPr>
        <w:t>Constraints in fertilizer dealership</w:t>
      </w:r>
    </w:p>
    <w:p w14:paraId="462558B9" w14:textId="2F0226CE" w:rsidR="00056515" w:rsidRPr="00506605" w:rsidRDefault="00FD7955" w:rsidP="00B074AB">
      <w:pPr>
        <w:pStyle w:val="NoSpacing"/>
        <w:spacing w:line="360" w:lineRule="auto"/>
        <w:jc w:val="both"/>
        <w:rPr>
          <w:rFonts w:ascii="Times New Roman" w:hAnsi="Times New Roman" w:cs="Times New Roman"/>
          <w:szCs w:val="24"/>
        </w:rPr>
      </w:pPr>
      <w:r w:rsidRPr="00506605">
        <w:rPr>
          <w:rFonts w:ascii="Times New Roman" w:hAnsi="Times New Roman" w:cs="Times New Roman"/>
          <w:szCs w:val="24"/>
        </w:rPr>
        <w:t>The results of analysis of constraints perceived by fertilizer dealers in Kakinada district of Andhra Pradesh were presented in Table 2. Heavy competition</w:t>
      </w:r>
      <w:ins w:id="117" w:author="Office" w:date="2025-08-25T21:28:00Z" w16du:dateUtc="2025-08-25T15:58:00Z">
        <w:r w:rsidR="00A42F05">
          <w:rPr>
            <w:rFonts w:ascii="Times New Roman" w:hAnsi="Times New Roman" w:cs="Times New Roman"/>
            <w:szCs w:val="24"/>
          </w:rPr>
          <w:t>,</w:t>
        </w:r>
      </w:ins>
      <w:r w:rsidRPr="00506605">
        <w:rPr>
          <w:rFonts w:ascii="Times New Roman" w:hAnsi="Times New Roman" w:cs="Times New Roman"/>
          <w:szCs w:val="24"/>
        </w:rPr>
        <w:t xml:space="preserve"> followed by non-availability of fertilizer stocks in </w:t>
      </w:r>
      <w:ins w:id="118" w:author="Office" w:date="2025-08-25T21:28:00Z" w16du:dateUtc="2025-08-25T15:58:00Z">
        <w:r w:rsidR="00A42F05">
          <w:rPr>
            <w:rFonts w:ascii="Times New Roman" w:hAnsi="Times New Roman" w:cs="Times New Roman"/>
            <w:szCs w:val="24"/>
          </w:rPr>
          <w:t xml:space="preserve">the </w:t>
        </w:r>
      </w:ins>
      <w:r w:rsidRPr="00506605">
        <w:rPr>
          <w:rFonts w:ascii="Times New Roman" w:hAnsi="Times New Roman" w:cs="Times New Roman"/>
          <w:szCs w:val="24"/>
        </w:rPr>
        <w:t xml:space="preserve">market at </w:t>
      </w:r>
      <w:ins w:id="119" w:author="Office" w:date="2025-08-25T21:28:00Z" w16du:dateUtc="2025-08-25T15:58:00Z">
        <w:r w:rsidR="00A42F05">
          <w:rPr>
            <w:rFonts w:ascii="Times New Roman" w:hAnsi="Times New Roman" w:cs="Times New Roman"/>
            <w:szCs w:val="24"/>
          </w:rPr>
          <w:t xml:space="preserve">the </w:t>
        </w:r>
      </w:ins>
      <w:r w:rsidRPr="00506605">
        <w:rPr>
          <w:rFonts w:ascii="Times New Roman" w:hAnsi="Times New Roman" w:cs="Times New Roman"/>
          <w:szCs w:val="24"/>
        </w:rPr>
        <w:t>appropriate time</w:t>
      </w:r>
      <w:ins w:id="120" w:author="Office" w:date="2025-08-25T21:28:00Z" w16du:dateUtc="2025-08-25T15:58:00Z">
        <w:r w:rsidR="00A42F05">
          <w:rPr>
            <w:rFonts w:ascii="Times New Roman" w:hAnsi="Times New Roman" w:cs="Times New Roman"/>
            <w:szCs w:val="24"/>
          </w:rPr>
          <w:t>,</w:t>
        </w:r>
      </w:ins>
      <w:r w:rsidRPr="00506605">
        <w:rPr>
          <w:rFonts w:ascii="Times New Roman" w:hAnsi="Times New Roman" w:cs="Times New Roman"/>
          <w:szCs w:val="24"/>
        </w:rPr>
        <w:t xml:space="preserve"> and credit facilities to procure the fertilizer stocks were </w:t>
      </w:r>
      <w:ins w:id="121" w:author="Office" w:date="2025-08-25T21:28:00Z" w16du:dateUtc="2025-08-25T15:58:00Z">
        <w:r w:rsidR="00A42F05">
          <w:rPr>
            <w:rFonts w:ascii="Times New Roman" w:hAnsi="Times New Roman" w:cs="Times New Roman"/>
            <w:szCs w:val="24"/>
          </w:rPr>
          <w:t xml:space="preserve">the </w:t>
        </w:r>
      </w:ins>
      <w:r w:rsidRPr="00506605">
        <w:rPr>
          <w:rFonts w:ascii="Times New Roman" w:hAnsi="Times New Roman" w:cs="Times New Roman"/>
          <w:szCs w:val="24"/>
        </w:rPr>
        <w:t xml:space="preserve">top three constraints in fertilizer dealership in Kakinada district of Andhra Pradesh. </w:t>
      </w:r>
      <w:r w:rsidR="00B177A1" w:rsidRPr="00506605">
        <w:rPr>
          <w:rFonts w:ascii="Times New Roman" w:hAnsi="Times New Roman" w:cs="Times New Roman"/>
          <w:szCs w:val="24"/>
        </w:rPr>
        <w:t xml:space="preserve">The results coincided with those of Kale (2016). The present study showed that the major constraints </w:t>
      </w:r>
      <w:del w:id="122" w:author="Office" w:date="2025-08-25T21:29:00Z" w16du:dateUtc="2025-08-25T15:59:00Z">
        <w:r w:rsidR="00B177A1" w:rsidRPr="00506605" w:rsidDel="00A42F05">
          <w:rPr>
            <w:rFonts w:ascii="Times New Roman" w:hAnsi="Times New Roman" w:cs="Times New Roman"/>
            <w:szCs w:val="24"/>
          </w:rPr>
          <w:delText xml:space="preserve">in </w:delText>
        </w:r>
      </w:del>
      <w:r w:rsidR="00B177A1" w:rsidRPr="00506605">
        <w:rPr>
          <w:rFonts w:ascii="Times New Roman" w:hAnsi="Times New Roman" w:cs="Times New Roman"/>
          <w:szCs w:val="24"/>
        </w:rPr>
        <w:t>in fertilizer dealership vary according to the age group of dealers. Heavy competition was the major constraint for adult dealers, while lack of proper knowledge on selling appropriate fertilizers to farmers was the top constraint for middle aged adult dealers.</w:t>
      </w:r>
    </w:p>
    <w:p w14:paraId="3F67AA4A" w14:textId="77777777" w:rsidR="00056515" w:rsidRPr="00506605" w:rsidRDefault="00056515" w:rsidP="00B074AB">
      <w:pPr>
        <w:pStyle w:val="NoSpacing"/>
        <w:spacing w:line="360" w:lineRule="auto"/>
        <w:jc w:val="both"/>
        <w:rPr>
          <w:rFonts w:ascii="Times New Roman" w:hAnsi="Times New Roman" w:cs="Times New Roman"/>
          <w:szCs w:val="24"/>
        </w:rPr>
      </w:pPr>
    </w:p>
    <w:p w14:paraId="04DD5D4B" w14:textId="553C595A" w:rsidR="00295325" w:rsidRPr="00506605" w:rsidRDefault="00295325" w:rsidP="00295325">
      <w:pPr>
        <w:ind w:left="-142"/>
        <w:jc w:val="center"/>
        <w:rPr>
          <w:rFonts w:ascii="Times New Roman" w:hAnsi="Times New Roman" w:cs="Times New Roman"/>
          <w:b/>
          <w:bCs/>
          <w:sz w:val="24"/>
          <w:szCs w:val="24"/>
        </w:rPr>
      </w:pPr>
      <w:r w:rsidRPr="00506605">
        <w:rPr>
          <w:rFonts w:ascii="Times New Roman" w:hAnsi="Times New Roman" w:cs="Times New Roman"/>
          <w:b/>
          <w:bCs/>
          <w:sz w:val="24"/>
          <w:szCs w:val="24"/>
        </w:rPr>
        <w:t>Table 2</w:t>
      </w:r>
      <w:r w:rsidR="00147BE0">
        <w:rPr>
          <w:rFonts w:ascii="Times New Roman" w:hAnsi="Times New Roman" w:cs="Times New Roman"/>
          <w:b/>
          <w:bCs/>
          <w:sz w:val="24"/>
          <w:szCs w:val="24"/>
        </w:rPr>
        <w:t>.</w:t>
      </w:r>
      <w:r w:rsidRPr="00506605">
        <w:rPr>
          <w:rFonts w:ascii="Times New Roman" w:hAnsi="Times New Roman" w:cs="Times New Roman"/>
          <w:b/>
          <w:bCs/>
          <w:sz w:val="24"/>
          <w:szCs w:val="24"/>
        </w:rPr>
        <w:t xml:space="preserve"> Analysis of constraints perceived by fertilizer dealers in Kakinada district of Andhra Pradesh (Garett’s ranking technique)</w:t>
      </w:r>
    </w:p>
    <w:tbl>
      <w:tblPr>
        <w:tblStyle w:val="TableGrid"/>
        <w:tblW w:w="0" w:type="auto"/>
        <w:tblLook w:val="04A0" w:firstRow="1" w:lastRow="0" w:firstColumn="1" w:lastColumn="0" w:noHBand="0" w:noVBand="1"/>
      </w:tblPr>
      <w:tblGrid>
        <w:gridCol w:w="763"/>
        <w:gridCol w:w="3510"/>
        <w:gridCol w:w="803"/>
        <w:gridCol w:w="777"/>
        <w:gridCol w:w="803"/>
        <w:gridCol w:w="780"/>
        <w:gridCol w:w="803"/>
        <w:gridCol w:w="777"/>
      </w:tblGrid>
      <w:tr w:rsidR="00295325" w:rsidRPr="00506605" w14:paraId="2E58BBDD" w14:textId="77777777" w:rsidTr="009E42EB">
        <w:tc>
          <w:tcPr>
            <w:tcW w:w="763" w:type="dxa"/>
            <w:vMerge w:val="restart"/>
            <w:vAlign w:val="center"/>
          </w:tcPr>
          <w:p w14:paraId="64BBD7EC" w14:textId="77777777" w:rsidR="00295325" w:rsidRPr="00506605" w:rsidRDefault="00295325" w:rsidP="009E42EB">
            <w:pPr>
              <w:jc w:val="center"/>
              <w:rPr>
                <w:rFonts w:ascii="Times New Roman" w:hAnsi="Times New Roman" w:cs="Times New Roman"/>
                <w:sz w:val="24"/>
                <w:szCs w:val="24"/>
              </w:rPr>
            </w:pPr>
            <w:proofErr w:type="spellStart"/>
            <w:r w:rsidRPr="00506605">
              <w:rPr>
                <w:rFonts w:ascii="Times New Roman" w:hAnsi="Times New Roman" w:cs="Times New Roman"/>
                <w:b/>
                <w:bCs/>
                <w:sz w:val="24"/>
                <w:szCs w:val="24"/>
                <w:lang w:bidi="te-IN"/>
              </w:rPr>
              <w:t>S.No</w:t>
            </w:r>
            <w:proofErr w:type="spellEnd"/>
            <w:r w:rsidRPr="00506605">
              <w:rPr>
                <w:rFonts w:ascii="Times New Roman" w:hAnsi="Times New Roman" w:cs="Times New Roman"/>
                <w:b/>
                <w:bCs/>
                <w:sz w:val="24"/>
                <w:szCs w:val="24"/>
                <w:lang w:bidi="te-IN"/>
              </w:rPr>
              <w:t>.</w:t>
            </w:r>
          </w:p>
        </w:tc>
        <w:tc>
          <w:tcPr>
            <w:tcW w:w="3510" w:type="dxa"/>
            <w:vMerge w:val="restart"/>
            <w:vAlign w:val="center"/>
          </w:tcPr>
          <w:p w14:paraId="1557629C"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b/>
                <w:bCs/>
                <w:sz w:val="24"/>
                <w:szCs w:val="24"/>
                <w:lang w:bidi="te-IN"/>
              </w:rPr>
              <w:t>Constraint</w:t>
            </w:r>
          </w:p>
        </w:tc>
        <w:tc>
          <w:tcPr>
            <w:tcW w:w="3163" w:type="dxa"/>
            <w:gridSpan w:val="4"/>
            <w:vAlign w:val="center"/>
          </w:tcPr>
          <w:p w14:paraId="546EC766" w14:textId="77777777" w:rsidR="00295325" w:rsidRPr="00506605" w:rsidRDefault="00295325" w:rsidP="009E42EB">
            <w:pPr>
              <w:jc w:val="center"/>
              <w:rPr>
                <w:rFonts w:ascii="Times New Roman" w:hAnsi="Times New Roman" w:cs="Times New Roman"/>
                <w:sz w:val="24"/>
                <w:szCs w:val="24"/>
              </w:rPr>
            </w:pPr>
            <w:r w:rsidRPr="00506605">
              <w:rPr>
                <w:rFonts w:ascii="Times New Roman" w:hAnsi="Times New Roman" w:cs="Times New Roman"/>
                <w:b/>
                <w:bCs/>
                <w:sz w:val="24"/>
                <w:szCs w:val="24"/>
              </w:rPr>
              <w:t>Age of dealers</w:t>
            </w:r>
          </w:p>
        </w:tc>
        <w:tc>
          <w:tcPr>
            <w:tcW w:w="1580" w:type="dxa"/>
            <w:gridSpan w:val="2"/>
            <w:vMerge w:val="restart"/>
            <w:vAlign w:val="center"/>
          </w:tcPr>
          <w:p w14:paraId="38E46DE5" w14:textId="77777777" w:rsidR="00295325" w:rsidRPr="00506605" w:rsidRDefault="00295325" w:rsidP="009E42EB">
            <w:pPr>
              <w:jc w:val="center"/>
              <w:rPr>
                <w:rFonts w:ascii="Times New Roman" w:hAnsi="Times New Roman" w:cs="Times New Roman"/>
                <w:b/>
                <w:bCs/>
                <w:sz w:val="24"/>
                <w:szCs w:val="24"/>
              </w:rPr>
            </w:pPr>
            <w:r w:rsidRPr="00506605">
              <w:rPr>
                <w:rFonts w:ascii="Times New Roman" w:hAnsi="Times New Roman" w:cs="Times New Roman"/>
                <w:b/>
                <w:bCs/>
                <w:sz w:val="24"/>
                <w:szCs w:val="24"/>
              </w:rPr>
              <w:t>Overall</w:t>
            </w:r>
          </w:p>
        </w:tc>
      </w:tr>
      <w:tr w:rsidR="00295325" w:rsidRPr="00506605" w14:paraId="2216DC31" w14:textId="77777777" w:rsidTr="009E42EB">
        <w:tc>
          <w:tcPr>
            <w:tcW w:w="763" w:type="dxa"/>
            <w:vMerge/>
            <w:vAlign w:val="center"/>
          </w:tcPr>
          <w:p w14:paraId="1D2BE6AD" w14:textId="77777777" w:rsidR="00295325" w:rsidRPr="00506605" w:rsidRDefault="00295325" w:rsidP="009E42EB">
            <w:pPr>
              <w:jc w:val="center"/>
              <w:rPr>
                <w:rFonts w:ascii="Times New Roman" w:hAnsi="Times New Roman" w:cs="Times New Roman"/>
                <w:sz w:val="24"/>
                <w:szCs w:val="24"/>
              </w:rPr>
            </w:pPr>
          </w:p>
        </w:tc>
        <w:tc>
          <w:tcPr>
            <w:tcW w:w="3510" w:type="dxa"/>
            <w:vMerge/>
            <w:vAlign w:val="center"/>
          </w:tcPr>
          <w:p w14:paraId="383D4913" w14:textId="77777777" w:rsidR="00295325" w:rsidRPr="00506605" w:rsidRDefault="00295325" w:rsidP="009E42EB">
            <w:pPr>
              <w:jc w:val="center"/>
              <w:rPr>
                <w:rFonts w:ascii="Times New Roman" w:hAnsi="Times New Roman" w:cs="Times New Roman"/>
                <w:sz w:val="24"/>
                <w:szCs w:val="24"/>
              </w:rPr>
            </w:pPr>
          </w:p>
        </w:tc>
        <w:tc>
          <w:tcPr>
            <w:tcW w:w="1580" w:type="dxa"/>
            <w:gridSpan w:val="2"/>
            <w:vAlign w:val="center"/>
          </w:tcPr>
          <w:p w14:paraId="25FB19A1" w14:textId="77777777" w:rsidR="00295325" w:rsidRPr="00506605" w:rsidRDefault="00295325" w:rsidP="009E42EB">
            <w:pPr>
              <w:jc w:val="center"/>
              <w:rPr>
                <w:rFonts w:ascii="Times New Roman" w:hAnsi="Times New Roman" w:cs="Times New Roman"/>
                <w:b/>
                <w:bCs/>
                <w:sz w:val="24"/>
                <w:szCs w:val="24"/>
              </w:rPr>
            </w:pPr>
            <w:r w:rsidRPr="00506605">
              <w:rPr>
                <w:rFonts w:ascii="Times New Roman" w:hAnsi="Times New Roman" w:cs="Times New Roman"/>
                <w:b/>
                <w:bCs/>
                <w:sz w:val="24"/>
                <w:szCs w:val="24"/>
              </w:rPr>
              <w:t>Adult</w:t>
            </w:r>
          </w:p>
          <w:p w14:paraId="222929A8" w14:textId="2D12FC99" w:rsidR="00B177A1" w:rsidRPr="00506605" w:rsidRDefault="00B177A1" w:rsidP="009E42EB">
            <w:pPr>
              <w:jc w:val="center"/>
              <w:rPr>
                <w:rFonts w:ascii="Times New Roman" w:hAnsi="Times New Roman" w:cs="Times New Roman"/>
                <w:b/>
                <w:bCs/>
                <w:sz w:val="24"/>
                <w:szCs w:val="24"/>
              </w:rPr>
            </w:pPr>
            <w:r w:rsidRPr="00506605">
              <w:rPr>
                <w:rFonts w:ascii="Times New Roman" w:hAnsi="Times New Roman" w:cs="Times New Roman"/>
                <w:sz w:val="24"/>
                <w:szCs w:val="24"/>
              </w:rPr>
              <w:t>(26-39 years)</w:t>
            </w:r>
          </w:p>
        </w:tc>
        <w:tc>
          <w:tcPr>
            <w:tcW w:w="1583" w:type="dxa"/>
            <w:gridSpan w:val="2"/>
            <w:vAlign w:val="center"/>
          </w:tcPr>
          <w:p w14:paraId="438700B5" w14:textId="77777777" w:rsidR="00295325" w:rsidRPr="00506605" w:rsidRDefault="00295325" w:rsidP="009E42EB">
            <w:pPr>
              <w:jc w:val="center"/>
              <w:rPr>
                <w:rFonts w:ascii="Times New Roman" w:hAnsi="Times New Roman" w:cs="Times New Roman"/>
                <w:b/>
                <w:bCs/>
                <w:sz w:val="24"/>
                <w:szCs w:val="24"/>
              </w:rPr>
            </w:pPr>
            <w:bookmarkStart w:id="123" w:name="_Hlk206253079"/>
            <w:r w:rsidRPr="00506605">
              <w:rPr>
                <w:rFonts w:ascii="Times New Roman" w:hAnsi="Times New Roman" w:cs="Times New Roman"/>
                <w:b/>
                <w:bCs/>
                <w:sz w:val="24"/>
                <w:szCs w:val="24"/>
              </w:rPr>
              <w:t>Middle aged adult</w:t>
            </w:r>
            <w:bookmarkEnd w:id="123"/>
          </w:p>
          <w:p w14:paraId="202FDE03" w14:textId="2D32E66A" w:rsidR="00B177A1" w:rsidRPr="00506605" w:rsidRDefault="00B177A1" w:rsidP="009E42EB">
            <w:pPr>
              <w:jc w:val="center"/>
              <w:rPr>
                <w:rFonts w:ascii="Times New Roman" w:hAnsi="Times New Roman" w:cs="Times New Roman"/>
                <w:b/>
                <w:bCs/>
                <w:sz w:val="24"/>
                <w:szCs w:val="24"/>
              </w:rPr>
            </w:pPr>
            <w:r w:rsidRPr="00506605">
              <w:rPr>
                <w:rFonts w:ascii="Times New Roman" w:hAnsi="Times New Roman" w:cs="Times New Roman"/>
                <w:sz w:val="24"/>
                <w:szCs w:val="24"/>
              </w:rPr>
              <w:t>(40-59 years)</w:t>
            </w:r>
          </w:p>
        </w:tc>
        <w:tc>
          <w:tcPr>
            <w:tcW w:w="1580" w:type="dxa"/>
            <w:gridSpan w:val="2"/>
            <w:vMerge/>
            <w:vAlign w:val="center"/>
          </w:tcPr>
          <w:p w14:paraId="6764D39B" w14:textId="77777777" w:rsidR="00295325" w:rsidRPr="00506605" w:rsidRDefault="00295325" w:rsidP="009E42EB">
            <w:pPr>
              <w:jc w:val="center"/>
              <w:rPr>
                <w:rFonts w:ascii="Times New Roman" w:hAnsi="Times New Roman" w:cs="Times New Roman"/>
                <w:sz w:val="24"/>
                <w:szCs w:val="24"/>
              </w:rPr>
            </w:pPr>
          </w:p>
        </w:tc>
      </w:tr>
      <w:tr w:rsidR="00295325" w:rsidRPr="00506605" w14:paraId="751B8F63" w14:textId="77777777" w:rsidTr="009E42EB">
        <w:trPr>
          <w:trHeight w:val="445"/>
        </w:trPr>
        <w:tc>
          <w:tcPr>
            <w:tcW w:w="763" w:type="dxa"/>
            <w:vMerge/>
            <w:vAlign w:val="center"/>
          </w:tcPr>
          <w:p w14:paraId="620A1971" w14:textId="77777777" w:rsidR="00295325" w:rsidRPr="00506605" w:rsidRDefault="00295325" w:rsidP="009E42EB">
            <w:pPr>
              <w:jc w:val="center"/>
              <w:rPr>
                <w:rFonts w:ascii="Times New Roman" w:hAnsi="Times New Roman" w:cs="Times New Roman"/>
                <w:sz w:val="24"/>
                <w:szCs w:val="24"/>
              </w:rPr>
            </w:pPr>
          </w:p>
        </w:tc>
        <w:tc>
          <w:tcPr>
            <w:tcW w:w="3510" w:type="dxa"/>
            <w:vMerge/>
            <w:vAlign w:val="center"/>
          </w:tcPr>
          <w:p w14:paraId="387EF57E" w14:textId="77777777" w:rsidR="00295325" w:rsidRPr="00506605" w:rsidRDefault="00295325" w:rsidP="009E42EB">
            <w:pPr>
              <w:jc w:val="center"/>
              <w:rPr>
                <w:rFonts w:ascii="Times New Roman" w:hAnsi="Times New Roman" w:cs="Times New Roman"/>
                <w:sz w:val="24"/>
                <w:szCs w:val="24"/>
              </w:rPr>
            </w:pPr>
          </w:p>
        </w:tc>
        <w:tc>
          <w:tcPr>
            <w:tcW w:w="803" w:type="dxa"/>
            <w:vAlign w:val="center"/>
          </w:tcPr>
          <w:p w14:paraId="799CBCC2" w14:textId="77777777" w:rsidR="00295325" w:rsidRPr="00506605" w:rsidRDefault="00295325" w:rsidP="009E42EB">
            <w:pPr>
              <w:jc w:val="center"/>
              <w:rPr>
                <w:rFonts w:ascii="Times New Roman" w:hAnsi="Times New Roman" w:cs="Times New Roman"/>
                <w:sz w:val="24"/>
                <w:szCs w:val="24"/>
              </w:rPr>
            </w:pPr>
            <w:r w:rsidRPr="00506605">
              <w:rPr>
                <w:rFonts w:ascii="Times New Roman" w:hAnsi="Times New Roman" w:cs="Times New Roman"/>
                <w:b/>
                <w:bCs/>
                <w:sz w:val="24"/>
                <w:szCs w:val="24"/>
              </w:rPr>
              <w:t>Mean Score</w:t>
            </w:r>
          </w:p>
        </w:tc>
        <w:tc>
          <w:tcPr>
            <w:tcW w:w="777" w:type="dxa"/>
            <w:vAlign w:val="center"/>
          </w:tcPr>
          <w:p w14:paraId="0D026474" w14:textId="77777777" w:rsidR="00295325" w:rsidRPr="00506605" w:rsidRDefault="00295325" w:rsidP="009E42EB">
            <w:pPr>
              <w:jc w:val="center"/>
              <w:rPr>
                <w:rFonts w:ascii="Times New Roman" w:hAnsi="Times New Roman" w:cs="Times New Roman"/>
                <w:sz w:val="24"/>
                <w:szCs w:val="24"/>
              </w:rPr>
            </w:pPr>
            <w:r w:rsidRPr="00506605">
              <w:rPr>
                <w:rFonts w:ascii="Times New Roman" w:hAnsi="Times New Roman" w:cs="Times New Roman"/>
                <w:b/>
                <w:bCs/>
                <w:sz w:val="24"/>
                <w:szCs w:val="24"/>
              </w:rPr>
              <w:t>Rank</w:t>
            </w:r>
          </w:p>
        </w:tc>
        <w:tc>
          <w:tcPr>
            <w:tcW w:w="803" w:type="dxa"/>
            <w:vAlign w:val="center"/>
          </w:tcPr>
          <w:p w14:paraId="2FD460ED" w14:textId="77777777" w:rsidR="00295325" w:rsidRPr="00506605" w:rsidRDefault="00295325" w:rsidP="009E42EB">
            <w:pPr>
              <w:jc w:val="center"/>
              <w:rPr>
                <w:rFonts w:ascii="Times New Roman" w:hAnsi="Times New Roman" w:cs="Times New Roman"/>
                <w:sz w:val="24"/>
                <w:szCs w:val="24"/>
              </w:rPr>
            </w:pPr>
            <w:r w:rsidRPr="00506605">
              <w:rPr>
                <w:rFonts w:ascii="Times New Roman" w:hAnsi="Times New Roman" w:cs="Times New Roman"/>
                <w:b/>
                <w:bCs/>
                <w:sz w:val="24"/>
                <w:szCs w:val="24"/>
              </w:rPr>
              <w:t>Mean Score</w:t>
            </w:r>
          </w:p>
        </w:tc>
        <w:tc>
          <w:tcPr>
            <w:tcW w:w="780" w:type="dxa"/>
            <w:vAlign w:val="center"/>
          </w:tcPr>
          <w:p w14:paraId="01973314" w14:textId="77777777" w:rsidR="00295325" w:rsidRPr="00506605" w:rsidRDefault="00295325" w:rsidP="009E42EB">
            <w:pPr>
              <w:jc w:val="center"/>
              <w:rPr>
                <w:rFonts w:ascii="Times New Roman" w:hAnsi="Times New Roman" w:cs="Times New Roman"/>
                <w:sz w:val="24"/>
                <w:szCs w:val="24"/>
              </w:rPr>
            </w:pPr>
            <w:r w:rsidRPr="00506605">
              <w:rPr>
                <w:rFonts w:ascii="Times New Roman" w:hAnsi="Times New Roman" w:cs="Times New Roman"/>
                <w:b/>
                <w:bCs/>
                <w:sz w:val="24"/>
                <w:szCs w:val="24"/>
              </w:rPr>
              <w:t>Rank</w:t>
            </w:r>
          </w:p>
        </w:tc>
        <w:tc>
          <w:tcPr>
            <w:tcW w:w="803" w:type="dxa"/>
            <w:vAlign w:val="center"/>
          </w:tcPr>
          <w:p w14:paraId="208F249D" w14:textId="77777777" w:rsidR="00295325" w:rsidRPr="00506605" w:rsidRDefault="00295325" w:rsidP="009E42EB">
            <w:pPr>
              <w:jc w:val="center"/>
              <w:rPr>
                <w:rFonts w:ascii="Times New Roman" w:hAnsi="Times New Roman" w:cs="Times New Roman"/>
                <w:sz w:val="24"/>
                <w:szCs w:val="24"/>
              </w:rPr>
            </w:pPr>
            <w:r w:rsidRPr="00506605">
              <w:rPr>
                <w:rFonts w:ascii="Times New Roman" w:hAnsi="Times New Roman" w:cs="Times New Roman"/>
                <w:b/>
                <w:bCs/>
                <w:sz w:val="24"/>
                <w:szCs w:val="24"/>
              </w:rPr>
              <w:t>Mean Score</w:t>
            </w:r>
          </w:p>
        </w:tc>
        <w:tc>
          <w:tcPr>
            <w:tcW w:w="777" w:type="dxa"/>
            <w:vAlign w:val="center"/>
          </w:tcPr>
          <w:p w14:paraId="2E7C642B" w14:textId="77777777" w:rsidR="00295325" w:rsidRPr="00506605" w:rsidRDefault="00295325" w:rsidP="009E42EB">
            <w:pPr>
              <w:jc w:val="center"/>
              <w:rPr>
                <w:rFonts w:ascii="Times New Roman" w:hAnsi="Times New Roman" w:cs="Times New Roman"/>
                <w:sz w:val="24"/>
                <w:szCs w:val="24"/>
              </w:rPr>
            </w:pPr>
            <w:r w:rsidRPr="00506605">
              <w:rPr>
                <w:rFonts w:ascii="Times New Roman" w:hAnsi="Times New Roman" w:cs="Times New Roman"/>
                <w:b/>
                <w:bCs/>
                <w:sz w:val="24"/>
                <w:szCs w:val="24"/>
              </w:rPr>
              <w:t>Rank</w:t>
            </w:r>
          </w:p>
        </w:tc>
      </w:tr>
      <w:tr w:rsidR="00295325" w:rsidRPr="00506605" w14:paraId="17700FFF" w14:textId="77777777" w:rsidTr="000B11C7">
        <w:tc>
          <w:tcPr>
            <w:tcW w:w="763" w:type="dxa"/>
            <w:vAlign w:val="center"/>
          </w:tcPr>
          <w:p w14:paraId="3D58AF48" w14:textId="77777777" w:rsidR="00295325" w:rsidRPr="00506605" w:rsidRDefault="00295325" w:rsidP="009E42EB">
            <w:pPr>
              <w:rPr>
                <w:rFonts w:ascii="Times New Roman" w:hAnsi="Times New Roman" w:cs="Times New Roman"/>
                <w:sz w:val="24"/>
                <w:szCs w:val="24"/>
              </w:rPr>
            </w:pPr>
            <w:bookmarkStart w:id="124" w:name="_Hlk177242866"/>
            <w:r w:rsidRPr="00506605">
              <w:rPr>
                <w:rFonts w:ascii="Times New Roman" w:hAnsi="Times New Roman" w:cs="Times New Roman"/>
                <w:sz w:val="24"/>
                <w:szCs w:val="24"/>
                <w:lang w:bidi="te-IN"/>
              </w:rPr>
              <w:t>1</w:t>
            </w:r>
          </w:p>
        </w:tc>
        <w:tc>
          <w:tcPr>
            <w:tcW w:w="3510" w:type="dxa"/>
          </w:tcPr>
          <w:p w14:paraId="0E492504" w14:textId="2A2E4F72" w:rsidR="00295325" w:rsidRPr="00506605" w:rsidRDefault="00813F8C" w:rsidP="009E42EB">
            <w:pPr>
              <w:jc w:val="both"/>
              <w:rPr>
                <w:rFonts w:ascii="Times New Roman" w:hAnsi="Times New Roman" w:cs="Times New Roman"/>
                <w:sz w:val="24"/>
                <w:szCs w:val="24"/>
              </w:rPr>
            </w:pPr>
            <w:r w:rsidRPr="00506605">
              <w:rPr>
                <w:rFonts w:ascii="Times New Roman" w:hAnsi="Times New Roman" w:cs="Times New Roman"/>
                <w:sz w:val="24"/>
                <w:szCs w:val="24"/>
              </w:rPr>
              <w:t xml:space="preserve">Failure of </w:t>
            </w:r>
            <w:r w:rsidR="00295325" w:rsidRPr="00506605">
              <w:rPr>
                <w:rFonts w:ascii="Times New Roman" w:hAnsi="Times New Roman" w:cs="Times New Roman"/>
                <w:sz w:val="24"/>
                <w:szCs w:val="24"/>
              </w:rPr>
              <w:t>farmers</w:t>
            </w:r>
            <w:r w:rsidRPr="00506605">
              <w:rPr>
                <w:rFonts w:ascii="Times New Roman" w:hAnsi="Times New Roman" w:cs="Times New Roman"/>
                <w:sz w:val="24"/>
                <w:szCs w:val="24"/>
              </w:rPr>
              <w:t xml:space="preserve"> to repay loan taken for fertilizers</w:t>
            </w:r>
          </w:p>
        </w:tc>
        <w:tc>
          <w:tcPr>
            <w:tcW w:w="803" w:type="dxa"/>
            <w:vAlign w:val="center"/>
          </w:tcPr>
          <w:p w14:paraId="271DC559"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52.62</w:t>
            </w:r>
          </w:p>
        </w:tc>
        <w:tc>
          <w:tcPr>
            <w:tcW w:w="777" w:type="dxa"/>
            <w:vAlign w:val="center"/>
          </w:tcPr>
          <w:p w14:paraId="3C28B854"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IV</w:t>
            </w:r>
          </w:p>
        </w:tc>
        <w:tc>
          <w:tcPr>
            <w:tcW w:w="803" w:type="dxa"/>
            <w:vAlign w:val="center"/>
          </w:tcPr>
          <w:p w14:paraId="013455EC"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62.40</w:t>
            </w:r>
          </w:p>
        </w:tc>
        <w:tc>
          <w:tcPr>
            <w:tcW w:w="780" w:type="dxa"/>
            <w:vAlign w:val="center"/>
          </w:tcPr>
          <w:p w14:paraId="4FD0E552"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II</w:t>
            </w:r>
          </w:p>
        </w:tc>
        <w:tc>
          <w:tcPr>
            <w:tcW w:w="803" w:type="dxa"/>
            <w:vAlign w:val="center"/>
          </w:tcPr>
          <w:p w14:paraId="1BFA6989"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55.33</w:t>
            </w:r>
          </w:p>
        </w:tc>
        <w:tc>
          <w:tcPr>
            <w:tcW w:w="777" w:type="dxa"/>
            <w:vAlign w:val="center"/>
          </w:tcPr>
          <w:p w14:paraId="70AF7D8A"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IV</w:t>
            </w:r>
          </w:p>
        </w:tc>
      </w:tr>
      <w:tr w:rsidR="00295325" w:rsidRPr="00506605" w14:paraId="366BB914" w14:textId="77777777" w:rsidTr="000B11C7">
        <w:tc>
          <w:tcPr>
            <w:tcW w:w="763" w:type="dxa"/>
            <w:vAlign w:val="center"/>
          </w:tcPr>
          <w:p w14:paraId="41225CAA"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lang w:bidi="te-IN"/>
              </w:rPr>
              <w:t>2</w:t>
            </w:r>
          </w:p>
        </w:tc>
        <w:tc>
          <w:tcPr>
            <w:tcW w:w="3510" w:type="dxa"/>
          </w:tcPr>
          <w:p w14:paraId="5E49B3FB" w14:textId="77777777" w:rsidR="00295325" w:rsidRPr="00506605" w:rsidRDefault="00295325" w:rsidP="009E42EB">
            <w:pPr>
              <w:jc w:val="both"/>
              <w:rPr>
                <w:rFonts w:ascii="Times New Roman" w:hAnsi="Times New Roman" w:cs="Times New Roman"/>
                <w:sz w:val="24"/>
                <w:szCs w:val="24"/>
              </w:rPr>
            </w:pPr>
            <w:bookmarkStart w:id="125" w:name="_Hlk206253045"/>
            <w:r w:rsidRPr="00506605">
              <w:rPr>
                <w:rFonts w:ascii="Times New Roman" w:hAnsi="Times New Roman" w:cs="Times New Roman"/>
                <w:sz w:val="24"/>
                <w:szCs w:val="24"/>
              </w:rPr>
              <w:t>Lack of proper knowledge on selling appropriate fertilizers to farmers</w:t>
            </w:r>
            <w:bookmarkEnd w:id="125"/>
          </w:p>
        </w:tc>
        <w:tc>
          <w:tcPr>
            <w:tcW w:w="803" w:type="dxa"/>
            <w:vAlign w:val="center"/>
          </w:tcPr>
          <w:p w14:paraId="4C8A964D"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43.86</w:t>
            </w:r>
          </w:p>
        </w:tc>
        <w:tc>
          <w:tcPr>
            <w:tcW w:w="777" w:type="dxa"/>
            <w:vAlign w:val="center"/>
          </w:tcPr>
          <w:p w14:paraId="7BB4D3F2"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VIII</w:t>
            </w:r>
          </w:p>
        </w:tc>
        <w:tc>
          <w:tcPr>
            <w:tcW w:w="803" w:type="dxa"/>
            <w:vAlign w:val="center"/>
          </w:tcPr>
          <w:p w14:paraId="6333F228"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64.00</w:t>
            </w:r>
          </w:p>
        </w:tc>
        <w:tc>
          <w:tcPr>
            <w:tcW w:w="780" w:type="dxa"/>
            <w:vAlign w:val="center"/>
          </w:tcPr>
          <w:p w14:paraId="5ADDE37D"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w:t>
            </w:r>
          </w:p>
        </w:tc>
        <w:tc>
          <w:tcPr>
            <w:tcW w:w="803" w:type="dxa"/>
            <w:vAlign w:val="center"/>
          </w:tcPr>
          <w:p w14:paraId="0D6D0F06"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46.38</w:t>
            </w:r>
          </w:p>
        </w:tc>
        <w:tc>
          <w:tcPr>
            <w:tcW w:w="777" w:type="dxa"/>
            <w:vAlign w:val="center"/>
          </w:tcPr>
          <w:p w14:paraId="2BE62023"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VI</w:t>
            </w:r>
          </w:p>
        </w:tc>
      </w:tr>
      <w:bookmarkEnd w:id="124"/>
      <w:tr w:rsidR="00295325" w:rsidRPr="00506605" w14:paraId="27E85957" w14:textId="77777777" w:rsidTr="000B11C7">
        <w:tc>
          <w:tcPr>
            <w:tcW w:w="763" w:type="dxa"/>
            <w:vAlign w:val="center"/>
          </w:tcPr>
          <w:p w14:paraId="5DA8105A"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lang w:bidi="te-IN"/>
              </w:rPr>
              <w:t>3</w:t>
            </w:r>
          </w:p>
        </w:tc>
        <w:tc>
          <w:tcPr>
            <w:tcW w:w="3510" w:type="dxa"/>
          </w:tcPr>
          <w:p w14:paraId="13882F9B" w14:textId="77777777" w:rsidR="00295325" w:rsidRPr="00506605" w:rsidRDefault="00295325" w:rsidP="009E42EB">
            <w:pPr>
              <w:jc w:val="both"/>
              <w:rPr>
                <w:rFonts w:ascii="Times New Roman" w:hAnsi="Times New Roman" w:cs="Times New Roman"/>
                <w:sz w:val="24"/>
                <w:szCs w:val="24"/>
              </w:rPr>
            </w:pPr>
            <w:r w:rsidRPr="00506605">
              <w:rPr>
                <w:rFonts w:ascii="Times New Roman" w:hAnsi="Times New Roman" w:cs="Times New Roman"/>
                <w:sz w:val="24"/>
                <w:szCs w:val="24"/>
              </w:rPr>
              <w:t xml:space="preserve">Non-availability of fertilizer stocks in market at appropriate time </w:t>
            </w:r>
          </w:p>
        </w:tc>
        <w:tc>
          <w:tcPr>
            <w:tcW w:w="803" w:type="dxa"/>
            <w:vAlign w:val="center"/>
          </w:tcPr>
          <w:p w14:paraId="6A96F7CA"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59.56</w:t>
            </w:r>
          </w:p>
        </w:tc>
        <w:tc>
          <w:tcPr>
            <w:tcW w:w="777" w:type="dxa"/>
            <w:vAlign w:val="center"/>
          </w:tcPr>
          <w:p w14:paraId="3CAD0036"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II</w:t>
            </w:r>
          </w:p>
        </w:tc>
        <w:tc>
          <w:tcPr>
            <w:tcW w:w="803" w:type="dxa"/>
            <w:vAlign w:val="center"/>
          </w:tcPr>
          <w:p w14:paraId="53EDECCF"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53.63</w:t>
            </w:r>
          </w:p>
        </w:tc>
        <w:tc>
          <w:tcPr>
            <w:tcW w:w="780" w:type="dxa"/>
            <w:vAlign w:val="center"/>
          </w:tcPr>
          <w:p w14:paraId="69A2AF31"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w:t>
            </w:r>
          </w:p>
        </w:tc>
        <w:tc>
          <w:tcPr>
            <w:tcW w:w="803" w:type="dxa"/>
            <w:vAlign w:val="center"/>
          </w:tcPr>
          <w:p w14:paraId="2127DD85"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57.58</w:t>
            </w:r>
          </w:p>
        </w:tc>
        <w:tc>
          <w:tcPr>
            <w:tcW w:w="777" w:type="dxa"/>
            <w:vAlign w:val="center"/>
          </w:tcPr>
          <w:p w14:paraId="1169EE51"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II</w:t>
            </w:r>
          </w:p>
        </w:tc>
      </w:tr>
      <w:tr w:rsidR="00295325" w:rsidRPr="00506605" w14:paraId="498977C1" w14:textId="77777777" w:rsidTr="000B11C7">
        <w:tc>
          <w:tcPr>
            <w:tcW w:w="763" w:type="dxa"/>
            <w:vAlign w:val="center"/>
          </w:tcPr>
          <w:p w14:paraId="17B83620"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lang w:bidi="te-IN"/>
              </w:rPr>
              <w:t>4</w:t>
            </w:r>
          </w:p>
        </w:tc>
        <w:tc>
          <w:tcPr>
            <w:tcW w:w="3510" w:type="dxa"/>
          </w:tcPr>
          <w:p w14:paraId="11012319" w14:textId="77777777" w:rsidR="00295325" w:rsidRPr="00506605" w:rsidRDefault="00295325" w:rsidP="009E42EB">
            <w:pPr>
              <w:jc w:val="both"/>
              <w:rPr>
                <w:rFonts w:ascii="Times New Roman" w:hAnsi="Times New Roman" w:cs="Times New Roman"/>
                <w:sz w:val="24"/>
                <w:szCs w:val="24"/>
              </w:rPr>
            </w:pPr>
            <w:r w:rsidRPr="00506605">
              <w:rPr>
                <w:rFonts w:ascii="Times New Roman" w:hAnsi="Times New Roman" w:cs="Times New Roman"/>
                <w:sz w:val="24"/>
                <w:szCs w:val="24"/>
              </w:rPr>
              <w:t>Seasonal nature of fertilizer business</w:t>
            </w:r>
          </w:p>
        </w:tc>
        <w:tc>
          <w:tcPr>
            <w:tcW w:w="803" w:type="dxa"/>
            <w:vAlign w:val="center"/>
          </w:tcPr>
          <w:p w14:paraId="73AC35C5"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43.27</w:t>
            </w:r>
          </w:p>
        </w:tc>
        <w:tc>
          <w:tcPr>
            <w:tcW w:w="777" w:type="dxa"/>
            <w:vAlign w:val="center"/>
          </w:tcPr>
          <w:p w14:paraId="3097AF8B"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IX</w:t>
            </w:r>
          </w:p>
        </w:tc>
        <w:tc>
          <w:tcPr>
            <w:tcW w:w="803" w:type="dxa"/>
            <w:vAlign w:val="center"/>
          </w:tcPr>
          <w:p w14:paraId="46362D67"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45.00</w:t>
            </w:r>
          </w:p>
        </w:tc>
        <w:tc>
          <w:tcPr>
            <w:tcW w:w="780" w:type="dxa"/>
            <w:vAlign w:val="center"/>
          </w:tcPr>
          <w:p w14:paraId="2778B451"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IX</w:t>
            </w:r>
          </w:p>
        </w:tc>
        <w:tc>
          <w:tcPr>
            <w:tcW w:w="803" w:type="dxa"/>
            <w:vAlign w:val="center"/>
          </w:tcPr>
          <w:p w14:paraId="5CAA507B"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43.64</w:t>
            </w:r>
          </w:p>
        </w:tc>
        <w:tc>
          <w:tcPr>
            <w:tcW w:w="777" w:type="dxa"/>
            <w:vAlign w:val="center"/>
          </w:tcPr>
          <w:p w14:paraId="0CDE5C59"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VIII</w:t>
            </w:r>
          </w:p>
        </w:tc>
      </w:tr>
      <w:tr w:rsidR="00295325" w:rsidRPr="00506605" w14:paraId="5AA7872F" w14:textId="77777777" w:rsidTr="000B11C7">
        <w:tc>
          <w:tcPr>
            <w:tcW w:w="763" w:type="dxa"/>
            <w:vAlign w:val="center"/>
          </w:tcPr>
          <w:p w14:paraId="39C41482"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lang w:bidi="te-IN"/>
              </w:rPr>
              <w:t>5</w:t>
            </w:r>
          </w:p>
        </w:tc>
        <w:tc>
          <w:tcPr>
            <w:tcW w:w="3510" w:type="dxa"/>
          </w:tcPr>
          <w:p w14:paraId="3253A08F" w14:textId="77777777" w:rsidR="00295325" w:rsidRPr="00506605" w:rsidRDefault="00295325" w:rsidP="009E42EB">
            <w:pPr>
              <w:jc w:val="both"/>
              <w:rPr>
                <w:rFonts w:ascii="Times New Roman" w:hAnsi="Times New Roman" w:cs="Times New Roman"/>
                <w:sz w:val="24"/>
                <w:szCs w:val="24"/>
              </w:rPr>
            </w:pPr>
            <w:r w:rsidRPr="00506605">
              <w:rPr>
                <w:rFonts w:ascii="Times New Roman" w:hAnsi="Times New Roman" w:cs="Times New Roman"/>
                <w:sz w:val="24"/>
                <w:szCs w:val="24"/>
              </w:rPr>
              <w:t>No credit facilities to procure fertilizer stocks</w:t>
            </w:r>
          </w:p>
        </w:tc>
        <w:tc>
          <w:tcPr>
            <w:tcW w:w="803" w:type="dxa"/>
            <w:vAlign w:val="center"/>
          </w:tcPr>
          <w:p w14:paraId="4D4365EA"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56.25</w:t>
            </w:r>
          </w:p>
        </w:tc>
        <w:tc>
          <w:tcPr>
            <w:tcW w:w="777" w:type="dxa"/>
            <w:vAlign w:val="center"/>
          </w:tcPr>
          <w:p w14:paraId="2DA9A54A"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III</w:t>
            </w:r>
          </w:p>
        </w:tc>
        <w:tc>
          <w:tcPr>
            <w:tcW w:w="803" w:type="dxa"/>
            <w:vAlign w:val="center"/>
          </w:tcPr>
          <w:p w14:paraId="6036D535"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55.71</w:t>
            </w:r>
          </w:p>
        </w:tc>
        <w:tc>
          <w:tcPr>
            <w:tcW w:w="780" w:type="dxa"/>
            <w:vAlign w:val="center"/>
          </w:tcPr>
          <w:p w14:paraId="329E3D7A"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III</w:t>
            </w:r>
          </w:p>
        </w:tc>
        <w:tc>
          <w:tcPr>
            <w:tcW w:w="803" w:type="dxa"/>
            <w:vAlign w:val="center"/>
          </w:tcPr>
          <w:p w14:paraId="7BA94862"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56.05</w:t>
            </w:r>
          </w:p>
        </w:tc>
        <w:tc>
          <w:tcPr>
            <w:tcW w:w="777" w:type="dxa"/>
            <w:vAlign w:val="center"/>
          </w:tcPr>
          <w:p w14:paraId="284ADA5A"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III</w:t>
            </w:r>
          </w:p>
        </w:tc>
      </w:tr>
      <w:tr w:rsidR="00295325" w:rsidRPr="00506605" w14:paraId="3BF87CE7" w14:textId="77777777" w:rsidTr="000B11C7">
        <w:tc>
          <w:tcPr>
            <w:tcW w:w="763" w:type="dxa"/>
            <w:vAlign w:val="center"/>
          </w:tcPr>
          <w:p w14:paraId="67FA03C4"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lang w:bidi="te-IN"/>
              </w:rPr>
              <w:t>6</w:t>
            </w:r>
          </w:p>
        </w:tc>
        <w:tc>
          <w:tcPr>
            <w:tcW w:w="3510" w:type="dxa"/>
          </w:tcPr>
          <w:p w14:paraId="7D6F7368" w14:textId="77777777" w:rsidR="00295325" w:rsidRPr="00506605" w:rsidRDefault="00295325" w:rsidP="009E42EB">
            <w:pPr>
              <w:jc w:val="both"/>
              <w:rPr>
                <w:rFonts w:ascii="Times New Roman" w:hAnsi="Times New Roman" w:cs="Times New Roman"/>
                <w:sz w:val="24"/>
                <w:szCs w:val="24"/>
              </w:rPr>
            </w:pPr>
            <w:r w:rsidRPr="00506605">
              <w:rPr>
                <w:rFonts w:ascii="Times New Roman" w:hAnsi="Times New Roman" w:cs="Times New Roman"/>
                <w:sz w:val="24"/>
                <w:szCs w:val="24"/>
              </w:rPr>
              <w:t xml:space="preserve">Heavy competition </w:t>
            </w:r>
          </w:p>
        </w:tc>
        <w:tc>
          <w:tcPr>
            <w:tcW w:w="803" w:type="dxa"/>
            <w:vAlign w:val="center"/>
          </w:tcPr>
          <w:p w14:paraId="37AB4AA1"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61.38</w:t>
            </w:r>
          </w:p>
        </w:tc>
        <w:tc>
          <w:tcPr>
            <w:tcW w:w="777" w:type="dxa"/>
            <w:vAlign w:val="center"/>
          </w:tcPr>
          <w:p w14:paraId="415AC10E"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w:t>
            </w:r>
          </w:p>
        </w:tc>
        <w:tc>
          <w:tcPr>
            <w:tcW w:w="803" w:type="dxa"/>
            <w:vAlign w:val="center"/>
          </w:tcPr>
          <w:p w14:paraId="51AD0343"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53.71</w:t>
            </w:r>
          </w:p>
        </w:tc>
        <w:tc>
          <w:tcPr>
            <w:tcW w:w="780" w:type="dxa"/>
            <w:vAlign w:val="center"/>
          </w:tcPr>
          <w:p w14:paraId="7562FE9F"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IV</w:t>
            </w:r>
          </w:p>
        </w:tc>
        <w:tc>
          <w:tcPr>
            <w:tcW w:w="803" w:type="dxa"/>
            <w:vAlign w:val="center"/>
          </w:tcPr>
          <w:p w14:paraId="71CF1F6E"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59.04</w:t>
            </w:r>
          </w:p>
        </w:tc>
        <w:tc>
          <w:tcPr>
            <w:tcW w:w="777" w:type="dxa"/>
            <w:vAlign w:val="center"/>
          </w:tcPr>
          <w:p w14:paraId="31F5C0F6"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w:t>
            </w:r>
          </w:p>
        </w:tc>
      </w:tr>
      <w:tr w:rsidR="00295325" w:rsidRPr="00506605" w14:paraId="7D185617" w14:textId="77777777" w:rsidTr="000B11C7">
        <w:tc>
          <w:tcPr>
            <w:tcW w:w="763" w:type="dxa"/>
            <w:vAlign w:val="center"/>
          </w:tcPr>
          <w:p w14:paraId="46DC7419"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lang w:bidi="te-IN"/>
              </w:rPr>
              <w:t>7</w:t>
            </w:r>
          </w:p>
        </w:tc>
        <w:tc>
          <w:tcPr>
            <w:tcW w:w="3510" w:type="dxa"/>
          </w:tcPr>
          <w:p w14:paraId="125EB62E" w14:textId="77777777" w:rsidR="00295325" w:rsidRPr="00506605" w:rsidRDefault="00295325" w:rsidP="009E42EB">
            <w:pPr>
              <w:jc w:val="both"/>
              <w:rPr>
                <w:rFonts w:ascii="Times New Roman" w:hAnsi="Times New Roman" w:cs="Times New Roman"/>
                <w:sz w:val="24"/>
                <w:szCs w:val="24"/>
              </w:rPr>
            </w:pPr>
            <w:r w:rsidRPr="00506605">
              <w:rPr>
                <w:rFonts w:ascii="Times New Roman" w:hAnsi="Times New Roman" w:cs="Times New Roman"/>
                <w:sz w:val="24"/>
                <w:szCs w:val="24"/>
              </w:rPr>
              <w:t xml:space="preserve">High cost of transportation of fertilizer stocks </w:t>
            </w:r>
          </w:p>
        </w:tc>
        <w:tc>
          <w:tcPr>
            <w:tcW w:w="803" w:type="dxa"/>
            <w:vAlign w:val="center"/>
          </w:tcPr>
          <w:p w14:paraId="567FC70B"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52.25</w:t>
            </w:r>
          </w:p>
        </w:tc>
        <w:tc>
          <w:tcPr>
            <w:tcW w:w="777" w:type="dxa"/>
            <w:vAlign w:val="center"/>
          </w:tcPr>
          <w:p w14:paraId="7F03E402"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w:t>
            </w:r>
          </w:p>
        </w:tc>
        <w:tc>
          <w:tcPr>
            <w:tcW w:w="803" w:type="dxa"/>
            <w:vAlign w:val="center"/>
          </w:tcPr>
          <w:p w14:paraId="534F19F6"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50.00</w:t>
            </w:r>
          </w:p>
        </w:tc>
        <w:tc>
          <w:tcPr>
            <w:tcW w:w="780" w:type="dxa"/>
            <w:vAlign w:val="center"/>
          </w:tcPr>
          <w:p w14:paraId="1CA3C850"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VI</w:t>
            </w:r>
          </w:p>
        </w:tc>
        <w:tc>
          <w:tcPr>
            <w:tcW w:w="803" w:type="dxa"/>
            <w:vAlign w:val="center"/>
          </w:tcPr>
          <w:p w14:paraId="524865A6"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51.50</w:t>
            </w:r>
          </w:p>
        </w:tc>
        <w:tc>
          <w:tcPr>
            <w:tcW w:w="777" w:type="dxa"/>
            <w:vAlign w:val="center"/>
          </w:tcPr>
          <w:p w14:paraId="3E70812C"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w:t>
            </w:r>
          </w:p>
        </w:tc>
      </w:tr>
      <w:tr w:rsidR="00295325" w:rsidRPr="00506605" w14:paraId="0F7340BF" w14:textId="77777777" w:rsidTr="000B11C7">
        <w:tc>
          <w:tcPr>
            <w:tcW w:w="763" w:type="dxa"/>
            <w:vAlign w:val="center"/>
          </w:tcPr>
          <w:p w14:paraId="29AB99C8"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lang w:bidi="te-IN"/>
              </w:rPr>
              <w:t>8</w:t>
            </w:r>
          </w:p>
        </w:tc>
        <w:tc>
          <w:tcPr>
            <w:tcW w:w="3510" w:type="dxa"/>
          </w:tcPr>
          <w:p w14:paraId="37375703" w14:textId="77777777" w:rsidR="00295325" w:rsidRPr="00506605" w:rsidRDefault="00295325" w:rsidP="009E42EB">
            <w:pPr>
              <w:jc w:val="both"/>
              <w:rPr>
                <w:rFonts w:ascii="Times New Roman" w:hAnsi="Times New Roman" w:cs="Times New Roman"/>
                <w:sz w:val="24"/>
                <w:szCs w:val="24"/>
              </w:rPr>
            </w:pPr>
            <w:r w:rsidRPr="00506605">
              <w:rPr>
                <w:rFonts w:ascii="Times New Roman" w:hAnsi="Times New Roman" w:cs="Times New Roman"/>
                <w:sz w:val="24"/>
                <w:szCs w:val="24"/>
              </w:rPr>
              <w:t>Non-availability of labourers</w:t>
            </w:r>
          </w:p>
        </w:tc>
        <w:tc>
          <w:tcPr>
            <w:tcW w:w="803" w:type="dxa"/>
            <w:vAlign w:val="center"/>
          </w:tcPr>
          <w:p w14:paraId="6111E142"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46.67</w:t>
            </w:r>
          </w:p>
        </w:tc>
        <w:tc>
          <w:tcPr>
            <w:tcW w:w="777" w:type="dxa"/>
            <w:vAlign w:val="center"/>
          </w:tcPr>
          <w:p w14:paraId="05FB92A6"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VII</w:t>
            </w:r>
          </w:p>
        </w:tc>
        <w:tc>
          <w:tcPr>
            <w:tcW w:w="803" w:type="dxa"/>
            <w:vAlign w:val="center"/>
          </w:tcPr>
          <w:p w14:paraId="1F358C79"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45.60</w:t>
            </w:r>
          </w:p>
        </w:tc>
        <w:tc>
          <w:tcPr>
            <w:tcW w:w="780" w:type="dxa"/>
            <w:vAlign w:val="center"/>
          </w:tcPr>
          <w:p w14:paraId="645AD133"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VIII</w:t>
            </w:r>
          </w:p>
        </w:tc>
        <w:tc>
          <w:tcPr>
            <w:tcW w:w="803" w:type="dxa"/>
            <w:vAlign w:val="center"/>
          </w:tcPr>
          <w:p w14:paraId="0B188A2A"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46.35</w:t>
            </w:r>
          </w:p>
        </w:tc>
        <w:tc>
          <w:tcPr>
            <w:tcW w:w="777" w:type="dxa"/>
            <w:vAlign w:val="center"/>
          </w:tcPr>
          <w:p w14:paraId="477931AB"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VII</w:t>
            </w:r>
          </w:p>
        </w:tc>
      </w:tr>
      <w:tr w:rsidR="00295325" w:rsidRPr="00506605" w14:paraId="1658BF56" w14:textId="77777777" w:rsidTr="000B11C7">
        <w:tc>
          <w:tcPr>
            <w:tcW w:w="763" w:type="dxa"/>
            <w:vAlign w:val="center"/>
          </w:tcPr>
          <w:p w14:paraId="538787C6" w14:textId="77777777" w:rsidR="00295325" w:rsidRPr="00506605" w:rsidRDefault="00295325" w:rsidP="009E42EB">
            <w:pPr>
              <w:rPr>
                <w:rFonts w:ascii="Times New Roman" w:hAnsi="Times New Roman" w:cs="Times New Roman"/>
                <w:sz w:val="24"/>
                <w:szCs w:val="24"/>
                <w:lang w:bidi="te-IN"/>
              </w:rPr>
            </w:pPr>
            <w:r w:rsidRPr="00506605">
              <w:rPr>
                <w:rFonts w:ascii="Times New Roman" w:hAnsi="Times New Roman" w:cs="Times New Roman"/>
                <w:sz w:val="24"/>
                <w:szCs w:val="24"/>
                <w:lang w:bidi="te-IN"/>
              </w:rPr>
              <w:t>9</w:t>
            </w:r>
          </w:p>
        </w:tc>
        <w:tc>
          <w:tcPr>
            <w:tcW w:w="3510" w:type="dxa"/>
          </w:tcPr>
          <w:p w14:paraId="11708D1A" w14:textId="77777777" w:rsidR="00295325" w:rsidRPr="00506605" w:rsidRDefault="00295325" w:rsidP="009E42EB">
            <w:pPr>
              <w:jc w:val="both"/>
              <w:rPr>
                <w:rFonts w:ascii="Times New Roman" w:hAnsi="Times New Roman" w:cs="Times New Roman"/>
                <w:sz w:val="24"/>
                <w:szCs w:val="24"/>
              </w:rPr>
            </w:pPr>
            <w:r w:rsidRPr="00506605">
              <w:rPr>
                <w:rFonts w:ascii="Times New Roman" w:hAnsi="Times New Roman" w:cs="Times New Roman"/>
                <w:sz w:val="24"/>
                <w:szCs w:val="24"/>
              </w:rPr>
              <w:t>High cost of labour</w:t>
            </w:r>
          </w:p>
        </w:tc>
        <w:tc>
          <w:tcPr>
            <w:tcW w:w="803" w:type="dxa"/>
            <w:vAlign w:val="center"/>
          </w:tcPr>
          <w:p w14:paraId="25E1CD94" w14:textId="77777777" w:rsidR="00295325" w:rsidRPr="00506605" w:rsidRDefault="00295325" w:rsidP="000B11C7">
            <w:pPr>
              <w:jc w:val="center"/>
              <w:rPr>
                <w:rFonts w:ascii="Times New Roman" w:hAnsi="Times New Roman" w:cs="Times New Roman"/>
                <w:color w:val="000000"/>
                <w:sz w:val="24"/>
                <w:szCs w:val="24"/>
              </w:rPr>
            </w:pPr>
            <w:r w:rsidRPr="00506605">
              <w:rPr>
                <w:rFonts w:ascii="Times New Roman" w:eastAsia="Times New Roman" w:hAnsi="Times New Roman" w:cs="Times New Roman"/>
                <w:color w:val="000000"/>
                <w:kern w:val="0"/>
                <w:sz w:val="24"/>
                <w:szCs w:val="24"/>
                <w:lang w:eastAsia="en-IN" w:bidi="te-IN"/>
                <w14:ligatures w14:val="none"/>
              </w:rPr>
              <w:t>34.20</w:t>
            </w:r>
          </w:p>
        </w:tc>
        <w:tc>
          <w:tcPr>
            <w:tcW w:w="777" w:type="dxa"/>
            <w:vAlign w:val="center"/>
          </w:tcPr>
          <w:p w14:paraId="629863E8"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X</w:t>
            </w:r>
          </w:p>
        </w:tc>
        <w:tc>
          <w:tcPr>
            <w:tcW w:w="803" w:type="dxa"/>
            <w:vAlign w:val="center"/>
          </w:tcPr>
          <w:p w14:paraId="0B3D9D84" w14:textId="77777777" w:rsidR="00295325" w:rsidRPr="00506605" w:rsidRDefault="00295325" w:rsidP="000B11C7">
            <w:pPr>
              <w:jc w:val="center"/>
              <w:rPr>
                <w:rFonts w:ascii="Times New Roman" w:hAnsi="Times New Roman" w:cs="Times New Roman"/>
                <w:color w:val="000000"/>
                <w:sz w:val="24"/>
                <w:szCs w:val="24"/>
              </w:rPr>
            </w:pPr>
            <w:r w:rsidRPr="00506605">
              <w:rPr>
                <w:rFonts w:ascii="Times New Roman" w:eastAsia="Times New Roman" w:hAnsi="Times New Roman" w:cs="Times New Roman"/>
                <w:color w:val="000000"/>
                <w:kern w:val="0"/>
                <w:sz w:val="24"/>
                <w:szCs w:val="24"/>
                <w:lang w:eastAsia="en-IN" w:bidi="te-IN"/>
                <w14:ligatures w14:val="none"/>
              </w:rPr>
              <w:t>48.50</w:t>
            </w:r>
          </w:p>
        </w:tc>
        <w:tc>
          <w:tcPr>
            <w:tcW w:w="780" w:type="dxa"/>
            <w:vAlign w:val="center"/>
          </w:tcPr>
          <w:p w14:paraId="55D08973"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VII</w:t>
            </w:r>
          </w:p>
        </w:tc>
        <w:tc>
          <w:tcPr>
            <w:tcW w:w="803" w:type="dxa"/>
            <w:vAlign w:val="center"/>
          </w:tcPr>
          <w:p w14:paraId="3C35D8F8" w14:textId="77777777" w:rsidR="00295325" w:rsidRPr="00506605" w:rsidRDefault="00295325" w:rsidP="000B11C7">
            <w:pPr>
              <w:jc w:val="center"/>
              <w:rPr>
                <w:rFonts w:ascii="Times New Roman" w:hAnsi="Times New Roman" w:cs="Times New Roman"/>
                <w:color w:val="000000"/>
                <w:sz w:val="24"/>
                <w:szCs w:val="24"/>
              </w:rPr>
            </w:pPr>
            <w:r w:rsidRPr="00506605">
              <w:rPr>
                <w:rFonts w:ascii="Times New Roman" w:eastAsia="Times New Roman" w:hAnsi="Times New Roman" w:cs="Times New Roman"/>
                <w:color w:val="000000"/>
                <w:kern w:val="0"/>
                <w:sz w:val="24"/>
                <w:szCs w:val="24"/>
                <w:lang w:eastAsia="en-IN" w:bidi="te-IN"/>
                <w14:ligatures w14:val="none"/>
              </w:rPr>
              <w:t>37.21</w:t>
            </w:r>
          </w:p>
        </w:tc>
        <w:tc>
          <w:tcPr>
            <w:tcW w:w="777" w:type="dxa"/>
            <w:vAlign w:val="center"/>
          </w:tcPr>
          <w:p w14:paraId="78D173EA"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X</w:t>
            </w:r>
          </w:p>
        </w:tc>
      </w:tr>
      <w:tr w:rsidR="00295325" w:rsidRPr="00506605" w14:paraId="6801AF01" w14:textId="77777777" w:rsidTr="000B11C7">
        <w:tc>
          <w:tcPr>
            <w:tcW w:w="763" w:type="dxa"/>
            <w:vAlign w:val="center"/>
          </w:tcPr>
          <w:p w14:paraId="65B10C4C" w14:textId="77777777" w:rsidR="00295325" w:rsidRPr="00506605" w:rsidRDefault="00295325" w:rsidP="009E42EB">
            <w:pPr>
              <w:rPr>
                <w:rFonts w:ascii="Times New Roman" w:hAnsi="Times New Roman" w:cs="Times New Roman"/>
                <w:sz w:val="24"/>
                <w:szCs w:val="24"/>
                <w:lang w:bidi="te-IN"/>
              </w:rPr>
            </w:pPr>
            <w:r w:rsidRPr="00506605">
              <w:rPr>
                <w:rFonts w:ascii="Times New Roman" w:hAnsi="Times New Roman" w:cs="Times New Roman"/>
                <w:sz w:val="24"/>
                <w:szCs w:val="24"/>
                <w:lang w:bidi="te-IN"/>
              </w:rPr>
              <w:t>10</w:t>
            </w:r>
          </w:p>
        </w:tc>
        <w:tc>
          <w:tcPr>
            <w:tcW w:w="3510" w:type="dxa"/>
          </w:tcPr>
          <w:p w14:paraId="5431B971" w14:textId="77777777" w:rsidR="00295325" w:rsidRPr="00506605" w:rsidRDefault="00295325" w:rsidP="009E42EB">
            <w:pPr>
              <w:jc w:val="both"/>
              <w:rPr>
                <w:rFonts w:ascii="Times New Roman" w:hAnsi="Times New Roman" w:cs="Times New Roman"/>
                <w:sz w:val="24"/>
                <w:szCs w:val="24"/>
              </w:rPr>
            </w:pPr>
            <w:r w:rsidRPr="00506605">
              <w:rPr>
                <w:rFonts w:ascii="Times New Roman" w:hAnsi="Times New Roman" w:cs="Times New Roman"/>
                <w:sz w:val="24"/>
                <w:szCs w:val="24"/>
              </w:rPr>
              <w:t>Difficulties in renewal of licence</w:t>
            </w:r>
          </w:p>
        </w:tc>
        <w:tc>
          <w:tcPr>
            <w:tcW w:w="803" w:type="dxa"/>
            <w:vAlign w:val="center"/>
          </w:tcPr>
          <w:p w14:paraId="12A40B3B" w14:textId="77777777" w:rsidR="00295325" w:rsidRPr="00506605" w:rsidRDefault="00295325" w:rsidP="000B11C7">
            <w:pPr>
              <w:jc w:val="center"/>
              <w:rPr>
                <w:rFonts w:ascii="Times New Roman" w:hAnsi="Times New Roman" w:cs="Times New Roman"/>
                <w:color w:val="000000"/>
                <w:sz w:val="24"/>
                <w:szCs w:val="24"/>
              </w:rPr>
            </w:pPr>
            <w:r w:rsidRPr="00506605">
              <w:rPr>
                <w:rFonts w:ascii="Times New Roman" w:eastAsia="Times New Roman" w:hAnsi="Times New Roman" w:cs="Times New Roman"/>
                <w:color w:val="000000"/>
                <w:kern w:val="0"/>
                <w:sz w:val="24"/>
                <w:szCs w:val="24"/>
                <w:lang w:eastAsia="en-IN" w:bidi="te-IN"/>
                <w14:ligatures w14:val="none"/>
              </w:rPr>
              <w:t>47.92</w:t>
            </w:r>
          </w:p>
        </w:tc>
        <w:tc>
          <w:tcPr>
            <w:tcW w:w="777" w:type="dxa"/>
            <w:vAlign w:val="center"/>
          </w:tcPr>
          <w:p w14:paraId="3A4F8E7B"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VI</w:t>
            </w:r>
          </w:p>
        </w:tc>
        <w:tc>
          <w:tcPr>
            <w:tcW w:w="803" w:type="dxa"/>
            <w:vAlign w:val="center"/>
          </w:tcPr>
          <w:p w14:paraId="1919D96E" w14:textId="77777777" w:rsidR="00295325" w:rsidRPr="00506605" w:rsidRDefault="00295325" w:rsidP="000B11C7">
            <w:pPr>
              <w:jc w:val="center"/>
              <w:rPr>
                <w:rFonts w:ascii="Times New Roman" w:hAnsi="Times New Roman" w:cs="Times New Roman"/>
                <w:color w:val="000000"/>
                <w:sz w:val="24"/>
                <w:szCs w:val="24"/>
              </w:rPr>
            </w:pPr>
            <w:r w:rsidRPr="00506605">
              <w:rPr>
                <w:rFonts w:ascii="Times New Roman" w:eastAsia="Times New Roman" w:hAnsi="Times New Roman" w:cs="Times New Roman"/>
                <w:color w:val="000000"/>
                <w:kern w:val="0"/>
                <w:sz w:val="24"/>
                <w:szCs w:val="24"/>
                <w:lang w:eastAsia="en-IN" w:bidi="te-IN"/>
                <w14:ligatures w14:val="none"/>
              </w:rPr>
              <w:t>29.20</w:t>
            </w:r>
          </w:p>
        </w:tc>
        <w:tc>
          <w:tcPr>
            <w:tcW w:w="780" w:type="dxa"/>
            <w:vAlign w:val="center"/>
          </w:tcPr>
          <w:p w14:paraId="0FB71526"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X</w:t>
            </w:r>
          </w:p>
        </w:tc>
        <w:tc>
          <w:tcPr>
            <w:tcW w:w="803" w:type="dxa"/>
            <w:vAlign w:val="center"/>
          </w:tcPr>
          <w:p w14:paraId="7DB31184" w14:textId="77777777" w:rsidR="00295325" w:rsidRPr="00506605" w:rsidRDefault="00295325" w:rsidP="000B11C7">
            <w:pPr>
              <w:jc w:val="center"/>
              <w:rPr>
                <w:rFonts w:ascii="Times New Roman" w:hAnsi="Times New Roman" w:cs="Times New Roman"/>
                <w:color w:val="000000"/>
                <w:sz w:val="24"/>
                <w:szCs w:val="24"/>
              </w:rPr>
            </w:pPr>
            <w:r w:rsidRPr="00506605">
              <w:rPr>
                <w:rFonts w:ascii="Times New Roman" w:eastAsia="Times New Roman" w:hAnsi="Times New Roman" w:cs="Times New Roman"/>
                <w:color w:val="000000"/>
                <w:kern w:val="0"/>
                <w:sz w:val="24"/>
                <w:szCs w:val="24"/>
                <w:lang w:eastAsia="en-IN" w:bidi="te-IN"/>
                <w14:ligatures w14:val="none"/>
              </w:rPr>
              <w:t>42.41</w:t>
            </w:r>
          </w:p>
        </w:tc>
        <w:tc>
          <w:tcPr>
            <w:tcW w:w="777" w:type="dxa"/>
            <w:vAlign w:val="center"/>
          </w:tcPr>
          <w:p w14:paraId="59B3F66E"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IX</w:t>
            </w:r>
          </w:p>
        </w:tc>
      </w:tr>
    </w:tbl>
    <w:p w14:paraId="18A20C3F" w14:textId="77777777" w:rsidR="00B177A1" w:rsidRPr="00506605" w:rsidRDefault="00B177A1" w:rsidP="00B074AB">
      <w:pPr>
        <w:pStyle w:val="NoSpacing"/>
        <w:spacing w:line="360" w:lineRule="auto"/>
        <w:jc w:val="both"/>
        <w:rPr>
          <w:rFonts w:ascii="Times New Roman" w:hAnsi="Times New Roman" w:cs="Times New Roman"/>
          <w:b/>
          <w:bCs/>
          <w:szCs w:val="24"/>
        </w:rPr>
      </w:pPr>
    </w:p>
    <w:p w14:paraId="49C5F59A" w14:textId="1DD697B9" w:rsidR="00056515" w:rsidRPr="00506605" w:rsidRDefault="00BE6D0D" w:rsidP="00B074AB">
      <w:pPr>
        <w:pStyle w:val="NoSpacing"/>
        <w:spacing w:line="360" w:lineRule="auto"/>
        <w:jc w:val="both"/>
        <w:rPr>
          <w:rFonts w:ascii="Times New Roman" w:hAnsi="Times New Roman" w:cs="Times New Roman"/>
          <w:b/>
          <w:bCs/>
          <w:szCs w:val="24"/>
        </w:rPr>
      </w:pPr>
      <w:r>
        <w:rPr>
          <w:rFonts w:ascii="Times New Roman" w:hAnsi="Times New Roman" w:cs="Times New Roman"/>
          <w:b/>
          <w:bCs/>
          <w:szCs w:val="24"/>
        </w:rPr>
        <w:t xml:space="preserve">3.6 </w:t>
      </w:r>
      <w:r w:rsidR="00FD7955" w:rsidRPr="00506605">
        <w:rPr>
          <w:rFonts w:ascii="Times New Roman" w:hAnsi="Times New Roman" w:cs="Times New Roman"/>
          <w:b/>
          <w:bCs/>
          <w:szCs w:val="24"/>
        </w:rPr>
        <w:t>Relationship among basic parameters, attitude, competency and constraints</w:t>
      </w:r>
    </w:p>
    <w:p w14:paraId="3A644D8D" w14:textId="605B0DE6" w:rsidR="00FD7955" w:rsidRPr="00506605" w:rsidRDefault="003573A9" w:rsidP="003C0379">
      <w:pPr>
        <w:pStyle w:val="NoSpacing"/>
        <w:spacing w:line="360" w:lineRule="auto"/>
        <w:jc w:val="both"/>
        <w:rPr>
          <w:rFonts w:ascii="Times New Roman" w:hAnsi="Times New Roman" w:cs="Times New Roman"/>
          <w:szCs w:val="24"/>
        </w:rPr>
      </w:pPr>
      <w:r w:rsidRPr="00506605">
        <w:rPr>
          <w:rFonts w:ascii="Times New Roman" w:hAnsi="Times New Roman" w:cs="Times New Roman"/>
          <w:szCs w:val="24"/>
        </w:rPr>
        <w:t xml:space="preserve">The correlation coefficients among parameters of basic information, attitude score competency score and No. of constraints and the </w:t>
      </w:r>
      <w:bookmarkStart w:id="126" w:name="_Hlk206254955"/>
      <w:r w:rsidRPr="00506605">
        <w:rPr>
          <w:rFonts w:ascii="Times New Roman" w:hAnsi="Times New Roman" w:cs="Times New Roman"/>
          <w:szCs w:val="24"/>
        </w:rPr>
        <w:t xml:space="preserve">visualization of correlations </w:t>
      </w:r>
      <w:bookmarkEnd w:id="126"/>
      <w:r w:rsidRPr="00506605">
        <w:rPr>
          <w:rFonts w:ascii="Times New Roman" w:hAnsi="Times New Roman" w:cs="Times New Roman"/>
          <w:szCs w:val="24"/>
        </w:rPr>
        <w:t xml:space="preserve">were presented in Table 3 and Figure 1 respectively. The correlation plot between attitude score and competency score was depicted in Figure 2. </w:t>
      </w:r>
      <w:r w:rsidR="00C43A00" w:rsidRPr="00C43A00">
        <w:rPr>
          <w:rFonts w:ascii="Times New Roman" w:hAnsi="Times New Roman" w:cs="Times New Roman"/>
          <w:szCs w:val="24"/>
        </w:rPr>
        <w:t>The correlation coefficient (r) values between 0.10 and 0.29 indicate weak correlation; those between 0.30 and 0.49 indicate medium correlation, while those between 0.50 and 0.95 indicate strong correlation</w:t>
      </w:r>
      <w:r w:rsidR="00C43A00">
        <w:rPr>
          <w:rFonts w:ascii="Times New Roman" w:hAnsi="Times New Roman" w:cs="Times New Roman"/>
          <w:szCs w:val="24"/>
        </w:rPr>
        <w:t xml:space="preserve"> (</w:t>
      </w:r>
      <w:proofErr w:type="spellStart"/>
      <w:r w:rsidR="00C43A00" w:rsidRPr="00C43A00">
        <w:rPr>
          <w:rFonts w:ascii="Times New Roman" w:hAnsi="Times New Roman" w:cs="Times New Roman"/>
          <w:szCs w:val="24"/>
        </w:rPr>
        <w:t>Inoni</w:t>
      </w:r>
      <w:proofErr w:type="spellEnd"/>
      <w:r w:rsidR="00C43A00">
        <w:rPr>
          <w:rFonts w:ascii="Times New Roman" w:hAnsi="Times New Roman" w:cs="Times New Roman"/>
          <w:szCs w:val="24"/>
        </w:rPr>
        <w:t xml:space="preserve"> and</w:t>
      </w:r>
      <w:r w:rsidR="00C43A00" w:rsidRPr="00C43A00">
        <w:rPr>
          <w:rFonts w:ascii="Times New Roman" w:hAnsi="Times New Roman" w:cs="Times New Roman"/>
          <w:szCs w:val="24"/>
        </w:rPr>
        <w:t xml:space="preserve"> Okorie,</w:t>
      </w:r>
      <w:r w:rsidR="00C43A00">
        <w:rPr>
          <w:rFonts w:ascii="Times New Roman" w:hAnsi="Times New Roman" w:cs="Times New Roman"/>
          <w:szCs w:val="24"/>
        </w:rPr>
        <w:t xml:space="preserve"> </w:t>
      </w:r>
      <w:r w:rsidR="00C43A00" w:rsidRPr="00C43A00">
        <w:rPr>
          <w:rFonts w:ascii="Times New Roman" w:hAnsi="Times New Roman" w:cs="Times New Roman"/>
          <w:szCs w:val="24"/>
        </w:rPr>
        <w:t>2022).</w:t>
      </w:r>
      <w:r w:rsidR="00C43A00">
        <w:rPr>
          <w:rFonts w:ascii="Times New Roman" w:hAnsi="Times New Roman" w:cs="Times New Roman"/>
          <w:szCs w:val="24"/>
        </w:rPr>
        <w:t xml:space="preserve"> </w:t>
      </w:r>
      <w:r w:rsidR="00573214" w:rsidRPr="00506605">
        <w:rPr>
          <w:rFonts w:ascii="Times New Roman" w:hAnsi="Times New Roman" w:cs="Times New Roman"/>
          <w:szCs w:val="24"/>
        </w:rPr>
        <w:t xml:space="preserve">A perusal of Table 3 shows that the year of establishment of </w:t>
      </w:r>
      <w:ins w:id="127" w:author="Office" w:date="2025-08-25T21:29:00Z" w16du:dateUtc="2025-08-25T15:59:00Z">
        <w:r w:rsidR="00A42F05">
          <w:rPr>
            <w:rFonts w:ascii="Times New Roman" w:hAnsi="Times New Roman" w:cs="Times New Roman"/>
            <w:szCs w:val="24"/>
          </w:rPr>
          <w:t xml:space="preserve">the </w:t>
        </w:r>
      </w:ins>
      <w:r w:rsidR="00573214" w:rsidRPr="00506605">
        <w:rPr>
          <w:rFonts w:ascii="Times New Roman" w:hAnsi="Times New Roman" w:cs="Times New Roman"/>
          <w:szCs w:val="24"/>
        </w:rPr>
        <w:t>fertilizer shop had a</w:t>
      </w:r>
      <w:r w:rsidR="0094460B">
        <w:rPr>
          <w:rFonts w:ascii="Times New Roman" w:hAnsi="Times New Roman" w:cs="Times New Roman"/>
          <w:szCs w:val="24"/>
        </w:rPr>
        <w:t xml:space="preserve"> low degree of</w:t>
      </w:r>
      <w:r w:rsidR="00573214" w:rsidRPr="00506605">
        <w:rPr>
          <w:rFonts w:ascii="Times New Roman" w:hAnsi="Times New Roman" w:cs="Times New Roman"/>
          <w:szCs w:val="24"/>
        </w:rPr>
        <w:t xml:space="preserve"> negative association with </w:t>
      </w:r>
      <w:ins w:id="128" w:author="Office" w:date="2025-08-25T21:29:00Z" w16du:dateUtc="2025-08-25T15:59:00Z">
        <w:r w:rsidR="00A42F05">
          <w:rPr>
            <w:rFonts w:ascii="Times New Roman" w:hAnsi="Times New Roman" w:cs="Times New Roman"/>
            <w:szCs w:val="24"/>
          </w:rPr>
          <w:t xml:space="preserve">the </w:t>
        </w:r>
      </w:ins>
      <w:r w:rsidR="00573214" w:rsidRPr="00506605">
        <w:rPr>
          <w:rFonts w:ascii="Times New Roman" w:hAnsi="Times New Roman" w:cs="Times New Roman"/>
          <w:szCs w:val="24"/>
        </w:rPr>
        <w:t xml:space="preserve">competency score, which may be due to the fact that knowledge levels improve with experience in any field. The age of </w:t>
      </w:r>
      <w:ins w:id="129" w:author="Office" w:date="2025-08-25T21:29:00Z" w16du:dateUtc="2025-08-25T15:59:00Z">
        <w:r w:rsidR="00A42F05">
          <w:rPr>
            <w:rFonts w:ascii="Times New Roman" w:hAnsi="Times New Roman" w:cs="Times New Roman"/>
            <w:szCs w:val="24"/>
          </w:rPr>
          <w:t xml:space="preserve">the </w:t>
        </w:r>
      </w:ins>
      <w:r w:rsidR="00573214" w:rsidRPr="00506605">
        <w:rPr>
          <w:rFonts w:ascii="Times New Roman" w:hAnsi="Times New Roman" w:cs="Times New Roman"/>
          <w:szCs w:val="24"/>
        </w:rPr>
        <w:t xml:space="preserve">fertilizer dealer had </w:t>
      </w:r>
      <w:ins w:id="130" w:author="Office" w:date="2025-08-25T21:29:00Z" w16du:dateUtc="2025-08-25T15:59:00Z">
        <w:r w:rsidR="00A42F05">
          <w:rPr>
            <w:rFonts w:ascii="Times New Roman" w:hAnsi="Times New Roman" w:cs="Times New Roman"/>
            <w:szCs w:val="24"/>
          </w:rPr>
          <w:t xml:space="preserve">a </w:t>
        </w:r>
      </w:ins>
      <w:r w:rsidR="0094460B">
        <w:rPr>
          <w:rFonts w:ascii="Times New Roman" w:hAnsi="Times New Roman" w:cs="Times New Roman"/>
          <w:szCs w:val="24"/>
        </w:rPr>
        <w:t xml:space="preserve">weak </w:t>
      </w:r>
      <w:r w:rsidR="00573214" w:rsidRPr="00506605">
        <w:rPr>
          <w:rFonts w:ascii="Times New Roman" w:hAnsi="Times New Roman" w:cs="Times New Roman"/>
          <w:szCs w:val="24"/>
        </w:rPr>
        <w:t xml:space="preserve">negative correlation with </w:t>
      </w:r>
      <w:ins w:id="131" w:author="Office" w:date="2025-08-25T21:29:00Z" w16du:dateUtc="2025-08-25T15:59:00Z">
        <w:r w:rsidR="00A42F05">
          <w:rPr>
            <w:rFonts w:ascii="Times New Roman" w:hAnsi="Times New Roman" w:cs="Times New Roman"/>
            <w:szCs w:val="24"/>
          </w:rPr>
          <w:t xml:space="preserve">the </w:t>
        </w:r>
      </w:ins>
      <w:r w:rsidR="00573214" w:rsidRPr="00506605">
        <w:rPr>
          <w:rFonts w:ascii="Times New Roman" w:hAnsi="Times New Roman" w:cs="Times New Roman"/>
          <w:szCs w:val="24"/>
        </w:rPr>
        <w:t xml:space="preserve">education score and </w:t>
      </w:r>
      <w:del w:id="132" w:author="Office" w:date="2025-08-25T21:29:00Z" w16du:dateUtc="2025-08-25T15:59:00Z">
        <w:r w:rsidR="00573214" w:rsidRPr="00506605" w:rsidDel="00A42F05">
          <w:rPr>
            <w:rFonts w:ascii="Times New Roman" w:hAnsi="Times New Roman" w:cs="Times New Roman"/>
            <w:szCs w:val="24"/>
          </w:rPr>
          <w:delText>no.</w:delText>
        </w:r>
      </w:del>
      <w:ins w:id="133" w:author="Office" w:date="2025-08-25T21:29:00Z" w16du:dateUtc="2025-08-25T15:59:00Z">
        <w:r w:rsidR="00A42F05">
          <w:rPr>
            <w:rFonts w:ascii="Times New Roman" w:hAnsi="Times New Roman" w:cs="Times New Roman"/>
            <w:szCs w:val="24"/>
          </w:rPr>
          <w:t>the number</w:t>
        </w:r>
      </w:ins>
      <w:r w:rsidR="00573214" w:rsidRPr="00506605">
        <w:rPr>
          <w:rFonts w:ascii="Times New Roman" w:hAnsi="Times New Roman" w:cs="Times New Roman"/>
          <w:szCs w:val="24"/>
        </w:rPr>
        <w:t xml:space="preserve"> of constraints. The probable explanation for this is </w:t>
      </w:r>
      <w:r w:rsidR="00EB39A5" w:rsidRPr="00506605">
        <w:rPr>
          <w:rFonts w:ascii="Times New Roman" w:hAnsi="Times New Roman" w:cs="Times New Roman"/>
          <w:szCs w:val="24"/>
        </w:rPr>
        <w:t xml:space="preserve">presence of a </w:t>
      </w:r>
      <w:r w:rsidR="00573214" w:rsidRPr="00506605">
        <w:rPr>
          <w:rFonts w:ascii="Times New Roman" w:hAnsi="Times New Roman" w:cs="Times New Roman"/>
          <w:szCs w:val="24"/>
        </w:rPr>
        <w:t xml:space="preserve">number of young and talented fertilizer dealers with higher educational qualifications. </w:t>
      </w:r>
      <w:r w:rsidR="00EB39A5" w:rsidRPr="00506605">
        <w:rPr>
          <w:rFonts w:ascii="Times New Roman" w:hAnsi="Times New Roman" w:cs="Times New Roman"/>
          <w:szCs w:val="24"/>
        </w:rPr>
        <w:t xml:space="preserve">There was a </w:t>
      </w:r>
      <w:r w:rsidR="0094460B">
        <w:rPr>
          <w:rFonts w:ascii="Times New Roman" w:hAnsi="Times New Roman" w:cs="Times New Roman"/>
          <w:szCs w:val="24"/>
        </w:rPr>
        <w:t xml:space="preserve">moderate </w:t>
      </w:r>
      <w:r w:rsidR="00EB39A5" w:rsidRPr="00506605">
        <w:rPr>
          <w:rFonts w:ascii="Times New Roman" w:hAnsi="Times New Roman" w:cs="Times New Roman"/>
          <w:szCs w:val="24"/>
        </w:rPr>
        <w:t>positive association between education score and attitude score, which indicates that the positive attitude increases with higher education. There was a significant negative correlation</w:t>
      </w:r>
      <w:r w:rsidR="00D14A73" w:rsidRPr="00506605">
        <w:rPr>
          <w:rFonts w:ascii="Times New Roman" w:hAnsi="Times New Roman" w:cs="Times New Roman"/>
          <w:szCs w:val="24"/>
        </w:rPr>
        <w:t xml:space="preserve"> (P &lt; 0.05)</w:t>
      </w:r>
      <w:r w:rsidR="00EB39A5" w:rsidRPr="00506605">
        <w:rPr>
          <w:rFonts w:ascii="Times New Roman" w:hAnsi="Times New Roman" w:cs="Times New Roman"/>
          <w:szCs w:val="24"/>
        </w:rPr>
        <w:t xml:space="preserve"> between attitude score and competency score (Figure 2). It indicates that the knowledge levels of dealers with </w:t>
      </w:r>
      <w:r w:rsidR="0094460B">
        <w:rPr>
          <w:rFonts w:ascii="Times New Roman" w:hAnsi="Times New Roman" w:cs="Times New Roman"/>
          <w:szCs w:val="24"/>
        </w:rPr>
        <w:t xml:space="preserve">high </w:t>
      </w:r>
      <w:r w:rsidR="00EB39A5" w:rsidRPr="00506605">
        <w:rPr>
          <w:rFonts w:ascii="Times New Roman" w:hAnsi="Times New Roman" w:cs="Times New Roman"/>
          <w:szCs w:val="24"/>
        </w:rPr>
        <w:t>positive attitude are low.</w:t>
      </w:r>
      <w:r w:rsidR="00D14A73" w:rsidRPr="00506605">
        <w:rPr>
          <w:rFonts w:ascii="Times New Roman" w:hAnsi="Times New Roman" w:cs="Times New Roman"/>
          <w:szCs w:val="24"/>
        </w:rPr>
        <w:t xml:space="preserve"> Kumar </w:t>
      </w:r>
      <w:r w:rsidR="00D14A73" w:rsidRPr="00D43342">
        <w:rPr>
          <w:rFonts w:ascii="Times New Roman" w:hAnsi="Times New Roman" w:cs="Times New Roman"/>
          <w:i/>
          <w:iCs/>
          <w:szCs w:val="24"/>
        </w:rPr>
        <w:t>et al.</w:t>
      </w:r>
      <w:r w:rsidR="00D14A73" w:rsidRPr="00506605">
        <w:rPr>
          <w:rFonts w:ascii="Times New Roman" w:hAnsi="Times New Roman" w:cs="Times New Roman"/>
          <w:szCs w:val="24"/>
        </w:rPr>
        <w:t xml:space="preserve"> (2022) reported a non-significant positive association between age and knowledge level, which is similar to the present study.</w:t>
      </w:r>
      <w:r w:rsidR="00ED73EF" w:rsidRPr="00506605">
        <w:rPr>
          <w:rFonts w:ascii="Times New Roman" w:hAnsi="Times New Roman" w:cs="Times New Roman"/>
          <w:szCs w:val="24"/>
        </w:rPr>
        <w:t xml:space="preserve"> Anitha (2005) stated that education and experience had positive associations with knowledge level. </w:t>
      </w:r>
    </w:p>
    <w:p w14:paraId="2F685A37" w14:textId="77777777" w:rsidR="003573A9" w:rsidRPr="00506605" w:rsidRDefault="003573A9" w:rsidP="003573A9">
      <w:pPr>
        <w:pStyle w:val="NoSpacing"/>
        <w:spacing w:line="360" w:lineRule="auto"/>
        <w:rPr>
          <w:rFonts w:ascii="Times New Roman" w:hAnsi="Times New Roman" w:cs="Times New Roman"/>
          <w:szCs w:val="24"/>
        </w:rPr>
      </w:pPr>
    </w:p>
    <w:p w14:paraId="700757AF" w14:textId="41A3C95E" w:rsidR="00295325" w:rsidRPr="00506605" w:rsidRDefault="00295325" w:rsidP="00520A15">
      <w:pPr>
        <w:pStyle w:val="NoSpacing"/>
        <w:spacing w:line="360" w:lineRule="auto"/>
        <w:ind w:left="709" w:hanging="709"/>
        <w:jc w:val="both"/>
        <w:rPr>
          <w:rFonts w:ascii="Times New Roman" w:hAnsi="Times New Roman" w:cs="Times New Roman"/>
          <w:szCs w:val="24"/>
        </w:rPr>
      </w:pPr>
      <w:r w:rsidRPr="00506605">
        <w:rPr>
          <w:rFonts w:ascii="Times New Roman" w:hAnsi="Times New Roman" w:cs="Times New Roman"/>
          <w:b/>
          <w:bCs/>
          <w:szCs w:val="24"/>
        </w:rPr>
        <w:t>Table 3</w:t>
      </w:r>
      <w:r w:rsidR="00147BE0">
        <w:rPr>
          <w:rFonts w:ascii="Times New Roman" w:hAnsi="Times New Roman" w:cs="Times New Roman"/>
          <w:b/>
          <w:bCs/>
          <w:szCs w:val="24"/>
        </w:rPr>
        <w:t>.</w:t>
      </w:r>
      <w:r w:rsidRPr="00506605">
        <w:rPr>
          <w:rFonts w:ascii="Times New Roman" w:hAnsi="Times New Roman" w:cs="Times New Roman"/>
          <w:b/>
          <w:bCs/>
          <w:szCs w:val="24"/>
        </w:rPr>
        <w:t xml:space="preserve"> </w:t>
      </w:r>
      <w:bookmarkStart w:id="134" w:name="_Hlk206254657"/>
      <w:r w:rsidRPr="00506605">
        <w:rPr>
          <w:rFonts w:ascii="Times New Roman" w:hAnsi="Times New Roman" w:cs="Times New Roman"/>
          <w:b/>
          <w:bCs/>
          <w:szCs w:val="24"/>
        </w:rPr>
        <w:t xml:space="preserve">Correlation coefficients among </w:t>
      </w:r>
      <w:r w:rsidR="0042333E" w:rsidRPr="00506605">
        <w:rPr>
          <w:rFonts w:ascii="Times New Roman" w:hAnsi="Times New Roman" w:cs="Times New Roman"/>
          <w:b/>
          <w:bCs/>
          <w:szCs w:val="24"/>
        </w:rPr>
        <w:t>parameters of basic information, attitude score</w:t>
      </w:r>
      <w:r w:rsidR="0042333E" w:rsidRPr="00506605">
        <w:rPr>
          <w:rFonts w:ascii="Times New Roman" w:hAnsi="Times New Roman" w:cs="Times New Roman"/>
          <w:b/>
          <w:bCs/>
          <w:szCs w:val="24"/>
        </w:rPr>
        <w:tab/>
        <w:t>competency score and No. of constraints</w:t>
      </w:r>
      <w:bookmarkEnd w:id="134"/>
    </w:p>
    <w:tbl>
      <w:tblPr>
        <w:tblStyle w:val="TableGrid"/>
        <w:tblW w:w="0" w:type="auto"/>
        <w:tblLook w:val="04A0" w:firstRow="1" w:lastRow="0" w:firstColumn="1" w:lastColumn="0" w:noHBand="0" w:noVBand="1"/>
      </w:tblPr>
      <w:tblGrid>
        <w:gridCol w:w="1536"/>
        <w:gridCol w:w="1002"/>
        <w:gridCol w:w="1238"/>
        <w:gridCol w:w="1389"/>
        <w:gridCol w:w="1140"/>
        <w:gridCol w:w="1430"/>
        <w:gridCol w:w="1281"/>
      </w:tblGrid>
      <w:tr w:rsidR="00295325" w:rsidRPr="00506605" w14:paraId="350AE064" w14:textId="77777777" w:rsidTr="00295325">
        <w:tc>
          <w:tcPr>
            <w:tcW w:w="1477" w:type="dxa"/>
          </w:tcPr>
          <w:p w14:paraId="38B0D2E1" w14:textId="77777777" w:rsidR="00295325" w:rsidRPr="00506605" w:rsidRDefault="00295325" w:rsidP="00295325">
            <w:pPr>
              <w:pStyle w:val="NoSpacing"/>
              <w:jc w:val="center"/>
              <w:rPr>
                <w:rFonts w:ascii="Times New Roman" w:hAnsi="Times New Roman" w:cs="Times New Roman"/>
                <w:b/>
                <w:bCs/>
                <w:szCs w:val="24"/>
              </w:rPr>
            </w:pPr>
            <w:r w:rsidRPr="00506605">
              <w:rPr>
                <w:rFonts w:ascii="Times New Roman" w:hAnsi="Times New Roman" w:cs="Times New Roman"/>
                <w:b/>
                <w:bCs/>
                <w:szCs w:val="24"/>
              </w:rPr>
              <w:t>Parameter</w:t>
            </w:r>
          </w:p>
          <w:p w14:paraId="4B4FA966" w14:textId="2BE2C25A" w:rsidR="00295325" w:rsidRPr="00506605" w:rsidRDefault="00295325" w:rsidP="00295325">
            <w:pPr>
              <w:rPr>
                <w:rFonts w:ascii="Times New Roman" w:hAnsi="Times New Roman" w:cs="Times New Roman"/>
                <w:sz w:val="24"/>
                <w:szCs w:val="24"/>
              </w:rPr>
            </w:pPr>
            <w:r w:rsidRPr="00506605">
              <w:rPr>
                <w:rFonts w:ascii="Times New Roman" w:hAnsi="Times New Roman" w:cs="Times New Roman"/>
                <w:b/>
                <w:bCs/>
                <w:sz w:val="24"/>
                <w:szCs w:val="24"/>
              </w:rPr>
              <w:t>(N = 42)</w:t>
            </w:r>
          </w:p>
        </w:tc>
        <w:tc>
          <w:tcPr>
            <w:tcW w:w="1128" w:type="dxa"/>
          </w:tcPr>
          <w:p w14:paraId="4A22893E"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Age</w:t>
            </w:r>
          </w:p>
        </w:tc>
        <w:tc>
          <w:tcPr>
            <w:tcW w:w="1262" w:type="dxa"/>
          </w:tcPr>
          <w:p w14:paraId="29F7EB89"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Education score</w:t>
            </w:r>
          </w:p>
        </w:tc>
        <w:tc>
          <w:tcPr>
            <w:tcW w:w="1308" w:type="dxa"/>
          </w:tcPr>
          <w:p w14:paraId="2713C2B5"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Agricultural land owned</w:t>
            </w:r>
          </w:p>
        </w:tc>
        <w:tc>
          <w:tcPr>
            <w:tcW w:w="1210" w:type="dxa"/>
          </w:tcPr>
          <w:p w14:paraId="3C216EB9"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Attitude score</w:t>
            </w:r>
          </w:p>
        </w:tc>
        <w:tc>
          <w:tcPr>
            <w:tcW w:w="1338" w:type="dxa"/>
          </w:tcPr>
          <w:p w14:paraId="69A1884B"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Competency score</w:t>
            </w:r>
          </w:p>
        </w:tc>
        <w:tc>
          <w:tcPr>
            <w:tcW w:w="1293" w:type="dxa"/>
          </w:tcPr>
          <w:p w14:paraId="74F6A452"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No. of constraints perceived</w:t>
            </w:r>
          </w:p>
        </w:tc>
      </w:tr>
      <w:tr w:rsidR="00295325" w:rsidRPr="00506605" w14:paraId="4BF59D6F" w14:textId="77777777" w:rsidTr="000B11C7">
        <w:tc>
          <w:tcPr>
            <w:tcW w:w="1477" w:type="dxa"/>
          </w:tcPr>
          <w:p w14:paraId="7D4F26E1"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Year of establishment of fertilizer shop</w:t>
            </w:r>
          </w:p>
        </w:tc>
        <w:tc>
          <w:tcPr>
            <w:tcW w:w="1128" w:type="dxa"/>
            <w:vAlign w:val="center"/>
          </w:tcPr>
          <w:p w14:paraId="60937BAC"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0.177</w:t>
            </w:r>
          </w:p>
        </w:tc>
        <w:tc>
          <w:tcPr>
            <w:tcW w:w="1262" w:type="dxa"/>
            <w:vAlign w:val="center"/>
          </w:tcPr>
          <w:p w14:paraId="14FC7218"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0.012</w:t>
            </w:r>
          </w:p>
        </w:tc>
        <w:tc>
          <w:tcPr>
            <w:tcW w:w="1308" w:type="dxa"/>
            <w:vAlign w:val="center"/>
          </w:tcPr>
          <w:p w14:paraId="33B1B8D1"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-0.125</w:t>
            </w:r>
          </w:p>
        </w:tc>
        <w:tc>
          <w:tcPr>
            <w:tcW w:w="1210" w:type="dxa"/>
            <w:vAlign w:val="center"/>
          </w:tcPr>
          <w:p w14:paraId="440C094F"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0.159</w:t>
            </w:r>
          </w:p>
        </w:tc>
        <w:tc>
          <w:tcPr>
            <w:tcW w:w="1338" w:type="dxa"/>
            <w:vAlign w:val="center"/>
          </w:tcPr>
          <w:p w14:paraId="1CCDFE4F"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-0.240</w:t>
            </w:r>
          </w:p>
        </w:tc>
        <w:tc>
          <w:tcPr>
            <w:tcW w:w="1293" w:type="dxa"/>
            <w:vAlign w:val="center"/>
          </w:tcPr>
          <w:p w14:paraId="25A1D1AD"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0.068</w:t>
            </w:r>
          </w:p>
        </w:tc>
      </w:tr>
      <w:tr w:rsidR="00295325" w:rsidRPr="00506605" w14:paraId="0E3A637A" w14:textId="77777777" w:rsidTr="000B11C7">
        <w:tc>
          <w:tcPr>
            <w:tcW w:w="1477" w:type="dxa"/>
          </w:tcPr>
          <w:p w14:paraId="28A57F05"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Age</w:t>
            </w:r>
          </w:p>
        </w:tc>
        <w:tc>
          <w:tcPr>
            <w:tcW w:w="1128" w:type="dxa"/>
            <w:vAlign w:val="center"/>
          </w:tcPr>
          <w:p w14:paraId="7006B888" w14:textId="77777777" w:rsidR="00295325" w:rsidRPr="00506605" w:rsidRDefault="00295325" w:rsidP="000B11C7">
            <w:pPr>
              <w:jc w:val="center"/>
              <w:rPr>
                <w:rFonts w:ascii="Times New Roman" w:hAnsi="Times New Roman" w:cs="Times New Roman"/>
                <w:sz w:val="24"/>
                <w:szCs w:val="24"/>
              </w:rPr>
            </w:pPr>
          </w:p>
        </w:tc>
        <w:tc>
          <w:tcPr>
            <w:tcW w:w="1262" w:type="dxa"/>
            <w:vAlign w:val="center"/>
          </w:tcPr>
          <w:p w14:paraId="4CE231D1"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-0.261</w:t>
            </w:r>
          </w:p>
        </w:tc>
        <w:tc>
          <w:tcPr>
            <w:tcW w:w="1308" w:type="dxa"/>
            <w:vAlign w:val="center"/>
          </w:tcPr>
          <w:p w14:paraId="1C9DF4DF"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0.004</w:t>
            </w:r>
          </w:p>
        </w:tc>
        <w:tc>
          <w:tcPr>
            <w:tcW w:w="1210" w:type="dxa"/>
            <w:vAlign w:val="center"/>
          </w:tcPr>
          <w:p w14:paraId="72C7CF99"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-0.125</w:t>
            </w:r>
          </w:p>
        </w:tc>
        <w:tc>
          <w:tcPr>
            <w:tcW w:w="1338" w:type="dxa"/>
            <w:vAlign w:val="center"/>
          </w:tcPr>
          <w:p w14:paraId="76741072"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0.065</w:t>
            </w:r>
          </w:p>
        </w:tc>
        <w:tc>
          <w:tcPr>
            <w:tcW w:w="1293" w:type="dxa"/>
            <w:vAlign w:val="center"/>
          </w:tcPr>
          <w:p w14:paraId="5DA7ECF5"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-0.275</w:t>
            </w:r>
          </w:p>
        </w:tc>
      </w:tr>
      <w:tr w:rsidR="00295325" w:rsidRPr="00506605" w14:paraId="76A0B21E" w14:textId="77777777" w:rsidTr="000B11C7">
        <w:tc>
          <w:tcPr>
            <w:tcW w:w="1477" w:type="dxa"/>
          </w:tcPr>
          <w:p w14:paraId="7106E515"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Education score</w:t>
            </w:r>
          </w:p>
        </w:tc>
        <w:tc>
          <w:tcPr>
            <w:tcW w:w="1128" w:type="dxa"/>
            <w:vAlign w:val="center"/>
          </w:tcPr>
          <w:p w14:paraId="308F4573" w14:textId="77777777" w:rsidR="00295325" w:rsidRPr="00506605" w:rsidRDefault="00295325" w:rsidP="000B11C7">
            <w:pPr>
              <w:jc w:val="center"/>
              <w:rPr>
                <w:rFonts w:ascii="Times New Roman" w:hAnsi="Times New Roman" w:cs="Times New Roman"/>
                <w:sz w:val="24"/>
                <w:szCs w:val="24"/>
              </w:rPr>
            </w:pPr>
          </w:p>
        </w:tc>
        <w:tc>
          <w:tcPr>
            <w:tcW w:w="1262" w:type="dxa"/>
            <w:vAlign w:val="center"/>
          </w:tcPr>
          <w:p w14:paraId="03681922" w14:textId="77777777" w:rsidR="00295325" w:rsidRPr="00506605" w:rsidRDefault="00295325" w:rsidP="000B11C7">
            <w:pPr>
              <w:jc w:val="center"/>
              <w:rPr>
                <w:rFonts w:ascii="Times New Roman" w:hAnsi="Times New Roman" w:cs="Times New Roman"/>
                <w:sz w:val="24"/>
                <w:szCs w:val="24"/>
              </w:rPr>
            </w:pPr>
          </w:p>
        </w:tc>
        <w:tc>
          <w:tcPr>
            <w:tcW w:w="1308" w:type="dxa"/>
            <w:vAlign w:val="center"/>
          </w:tcPr>
          <w:p w14:paraId="4B98E459"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0.117</w:t>
            </w:r>
          </w:p>
        </w:tc>
        <w:tc>
          <w:tcPr>
            <w:tcW w:w="1210" w:type="dxa"/>
            <w:vAlign w:val="center"/>
          </w:tcPr>
          <w:p w14:paraId="437D109C"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0.300</w:t>
            </w:r>
          </w:p>
        </w:tc>
        <w:tc>
          <w:tcPr>
            <w:tcW w:w="1338" w:type="dxa"/>
            <w:vAlign w:val="center"/>
          </w:tcPr>
          <w:p w14:paraId="2FF30830"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0.019</w:t>
            </w:r>
          </w:p>
        </w:tc>
        <w:tc>
          <w:tcPr>
            <w:tcW w:w="1293" w:type="dxa"/>
            <w:vAlign w:val="center"/>
          </w:tcPr>
          <w:p w14:paraId="198DF946"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-0.119</w:t>
            </w:r>
          </w:p>
        </w:tc>
      </w:tr>
      <w:tr w:rsidR="00295325" w:rsidRPr="00506605" w14:paraId="58F4CC67" w14:textId="77777777" w:rsidTr="000B11C7">
        <w:tc>
          <w:tcPr>
            <w:tcW w:w="1477" w:type="dxa"/>
          </w:tcPr>
          <w:p w14:paraId="0DDE11E0"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 xml:space="preserve">Agricultural land owned </w:t>
            </w:r>
          </w:p>
        </w:tc>
        <w:tc>
          <w:tcPr>
            <w:tcW w:w="1128" w:type="dxa"/>
            <w:vAlign w:val="center"/>
          </w:tcPr>
          <w:p w14:paraId="1B608449" w14:textId="77777777" w:rsidR="00295325" w:rsidRPr="00506605" w:rsidRDefault="00295325" w:rsidP="000B11C7">
            <w:pPr>
              <w:jc w:val="center"/>
              <w:rPr>
                <w:rFonts w:ascii="Times New Roman" w:hAnsi="Times New Roman" w:cs="Times New Roman"/>
                <w:sz w:val="24"/>
                <w:szCs w:val="24"/>
              </w:rPr>
            </w:pPr>
          </w:p>
        </w:tc>
        <w:tc>
          <w:tcPr>
            <w:tcW w:w="1262" w:type="dxa"/>
            <w:vAlign w:val="center"/>
          </w:tcPr>
          <w:p w14:paraId="60BFAA0D" w14:textId="77777777" w:rsidR="00295325" w:rsidRPr="00506605" w:rsidRDefault="00295325" w:rsidP="000B11C7">
            <w:pPr>
              <w:jc w:val="center"/>
              <w:rPr>
                <w:rFonts w:ascii="Times New Roman" w:hAnsi="Times New Roman" w:cs="Times New Roman"/>
                <w:sz w:val="24"/>
                <w:szCs w:val="24"/>
              </w:rPr>
            </w:pPr>
          </w:p>
        </w:tc>
        <w:tc>
          <w:tcPr>
            <w:tcW w:w="1308" w:type="dxa"/>
            <w:vAlign w:val="center"/>
          </w:tcPr>
          <w:p w14:paraId="33EBA424" w14:textId="77777777" w:rsidR="00295325" w:rsidRPr="00506605" w:rsidRDefault="00295325" w:rsidP="000B11C7">
            <w:pPr>
              <w:jc w:val="center"/>
              <w:rPr>
                <w:rFonts w:ascii="Times New Roman" w:hAnsi="Times New Roman" w:cs="Times New Roman"/>
                <w:sz w:val="24"/>
                <w:szCs w:val="24"/>
              </w:rPr>
            </w:pPr>
          </w:p>
        </w:tc>
        <w:tc>
          <w:tcPr>
            <w:tcW w:w="1210" w:type="dxa"/>
            <w:vAlign w:val="center"/>
          </w:tcPr>
          <w:p w14:paraId="7204D6BC"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-0.068</w:t>
            </w:r>
          </w:p>
        </w:tc>
        <w:tc>
          <w:tcPr>
            <w:tcW w:w="1338" w:type="dxa"/>
            <w:vAlign w:val="center"/>
          </w:tcPr>
          <w:p w14:paraId="3EAEEC73"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0.091</w:t>
            </w:r>
          </w:p>
        </w:tc>
        <w:tc>
          <w:tcPr>
            <w:tcW w:w="1293" w:type="dxa"/>
            <w:vAlign w:val="center"/>
          </w:tcPr>
          <w:p w14:paraId="57B1BEE2"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-0.205</w:t>
            </w:r>
          </w:p>
        </w:tc>
      </w:tr>
      <w:tr w:rsidR="00295325" w:rsidRPr="00506605" w14:paraId="7CACA756" w14:textId="77777777" w:rsidTr="000B11C7">
        <w:tc>
          <w:tcPr>
            <w:tcW w:w="1477" w:type="dxa"/>
          </w:tcPr>
          <w:p w14:paraId="42525F43"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Attitude score</w:t>
            </w:r>
          </w:p>
        </w:tc>
        <w:tc>
          <w:tcPr>
            <w:tcW w:w="1128" w:type="dxa"/>
            <w:vAlign w:val="center"/>
          </w:tcPr>
          <w:p w14:paraId="6D1D70FE" w14:textId="77777777" w:rsidR="00295325" w:rsidRPr="00506605" w:rsidRDefault="00295325" w:rsidP="000B11C7">
            <w:pPr>
              <w:jc w:val="center"/>
              <w:rPr>
                <w:rFonts w:ascii="Times New Roman" w:hAnsi="Times New Roman" w:cs="Times New Roman"/>
                <w:sz w:val="24"/>
                <w:szCs w:val="24"/>
              </w:rPr>
            </w:pPr>
          </w:p>
        </w:tc>
        <w:tc>
          <w:tcPr>
            <w:tcW w:w="1262" w:type="dxa"/>
            <w:vAlign w:val="center"/>
          </w:tcPr>
          <w:p w14:paraId="1D84B072" w14:textId="77777777" w:rsidR="00295325" w:rsidRPr="00506605" w:rsidRDefault="00295325" w:rsidP="000B11C7">
            <w:pPr>
              <w:jc w:val="center"/>
              <w:rPr>
                <w:rFonts w:ascii="Times New Roman" w:hAnsi="Times New Roman" w:cs="Times New Roman"/>
                <w:sz w:val="24"/>
                <w:szCs w:val="24"/>
              </w:rPr>
            </w:pPr>
          </w:p>
        </w:tc>
        <w:tc>
          <w:tcPr>
            <w:tcW w:w="1308" w:type="dxa"/>
            <w:vAlign w:val="center"/>
          </w:tcPr>
          <w:p w14:paraId="0671B5BF" w14:textId="77777777" w:rsidR="00295325" w:rsidRPr="00506605" w:rsidRDefault="00295325" w:rsidP="000B11C7">
            <w:pPr>
              <w:jc w:val="center"/>
              <w:rPr>
                <w:rFonts w:ascii="Times New Roman" w:hAnsi="Times New Roman" w:cs="Times New Roman"/>
                <w:sz w:val="24"/>
                <w:szCs w:val="24"/>
              </w:rPr>
            </w:pPr>
          </w:p>
        </w:tc>
        <w:tc>
          <w:tcPr>
            <w:tcW w:w="1210" w:type="dxa"/>
            <w:vAlign w:val="center"/>
          </w:tcPr>
          <w:p w14:paraId="535619EE" w14:textId="77777777" w:rsidR="00295325" w:rsidRPr="00506605" w:rsidRDefault="00295325" w:rsidP="000B11C7">
            <w:pPr>
              <w:jc w:val="center"/>
              <w:rPr>
                <w:rFonts w:ascii="Times New Roman" w:hAnsi="Times New Roman" w:cs="Times New Roman"/>
                <w:sz w:val="24"/>
                <w:szCs w:val="24"/>
              </w:rPr>
            </w:pPr>
          </w:p>
        </w:tc>
        <w:tc>
          <w:tcPr>
            <w:tcW w:w="1338" w:type="dxa"/>
            <w:vAlign w:val="center"/>
          </w:tcPr>
          <w:p w14:paraId="292DAC7C"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-0.447</w:t>
            </w:r>
            <w:r w:rsidRPr="00506605">
              <w:rPr>
                <w:rFonts w:ascii="Times New Roman" w:hAnsi="Times New Roman" w:cs="Times New Roman"/>
                <w:sz w:val="24"/>
                <w:szCs w:val="24"/>
                <w:vertAlign w:val="superscript"/>
              </w:rPr>
              <w:t>*</w:t>
            </w:r>
          </w:p>
        </w:tc>
        <w:tc>
          <w:tcPr>
            <w:tcW w:w="1293" w:type="dxa"/>
            <w:vAlign w:val="center"/>
          </w:tcPr>
          <w:p w14:paraId="583ECF89"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0.107</w:t>
            </w:r>
          </w:p>
        </w:tc>
      </w:tr>
      <w:tr w:rsidR="00295325" w:rsidRPr="00506605" w14:paraId="4CEC43FE" w14:textId="77777777" w:rsidTr="000B11C7">
        <w:tc>
          <w:tcPr>
            <w:tcW w:w="1477" w:type="dxa"/>
          </w:tcPr>
          <w:p w14:paraId="069C9604"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lastRenderedPageBreak/>
              <w:t>Competency score</w:t>
            </w:r>
          </w:p>
        </w:tc>
        <w:tc>
          <w:tcPr>
            <w:tcW w:w="1128" w:type="dxa"/>
            <w:vAlign w:val="center"/>
          </w:tcPr>
          <w:p w14:paraId="4033D006" w14:textId="77777777" w:rsidR="00295325" w:rsidRPr="00506605" w:rsidRDefault="00295325" w:rsidP="000B11C7">
            <w:pPr>
              <w:jc w:val="center"/>
              <w:rPr>
                <w:rFonts w:ascii="Times New Roman" w:hAnsi="Times New Roman" w:cs="Times New Roman"/>
                <w:sz w:val="24"/>
                <w:szCs w:val="24"/>
              </w:rPr>
            </w:pPr>
          </w:p>
        </w:tc>
        <w:tc>
          <w:tcPr>
            <w:tcW w:w="1262" w:type="dxa"/>
            <w:vAlign w:val="center"/>
          </w:tcPr>
          <w:p w14:paraId="1EC05557" w14:textId="77777777" w:rsidR="00295325" w:rsidRPr="00506605" w:rsidRDefault="00295325" w:rsidP="000B11C7">
            <w:pPr>
              <w:jc w:val="center"/>
              <w:rPr>
                <w:rFonts w:ascii="Times New Roman" w:hAnsi="Times New Roman" w:cs="Times New Roman"/>
                <w:sz w:val="24"/>
                <w:szCs w:val="24"/>
              </w:rPr>
            </w:pPr>
          </w:p>
        </w:tc>
        <w:tc>
          <w:tcPr>
            <w:tcW w:w="1308" w:type="dxa"/>
            <w:vAlign w:val="center"/>
          </w:tcPr>
          <w:p w14:paraId="5396B84E" w14:textId="77777777" w:rsidR="00295325" w:rsidRPr="00506605" w:rsidRDefault="00295325" w:rsidP="000B11C7">
            <w:pPr>
              <w:jc w:val="center"/>
              <w:rPr>
                <w:rFonts w:ascii="Times New Roman" w:hAnsi="Times New Roman" w:cs="Times New Roman"/>
                <w:sz w:val="24"/>
                <w:szCs w:val="24"/>
              </w:rPr>
            </w:pPr>
          </w:p>
        </w:tc>
        <w:tc>
          <w:tcPr>
            <w:tcW w:w="1210" w:type="dxa"/>
            <w:vAlign w:val="center"/>
          </w:tcPr>
          <w:p w14:paraId="58297009" w14:textId="77777777" w:rsidR="00295325" w:rsidRPr="00506605" w:rsidRDefault="00295325" w:rsidP="000B11C7">
            <w:pPr>
              <w:jc w:val="center"/>
              <w:rPr>
                <w:rFonts w:ascii="Times New Roman" w:hAnsi="Times New Roman" w:cs="Times New Roman"/>
                <w:sz w:val="24"/>
                <w:szCs w:val="24"/>
              </w:rPr>
            </w:pPr>
          </w:p>
        </w:tc>
        <w:tc>
          <w:tcPr>
            <w:tcW w:w="1338" w:type="dxa"/>
            <w:vAlign w:val="center"/>
          </w:tcPr>
          <w:p w14:paraId="48BBF218" w14:textId="77777777" w:rsidR="00295325" w:rsidRPr="00506605" w:rsidRDefault="00295325" w:rsidP="000B11C7">
            <w:pPr>
              <w:jc w:val="center"/>
              <w:rPr>
                <w:rFonts w:ascii="Times New Roman" w:hAnsi="Times New Roman" w:cs="Times New Roman"/>
                <w:sz w:val="24"/>
                <w:szCs w:val="24"/>
              </w:rPr>
            </w:pPr>
          </w:p>
        </w:tc>
        <w:tc>
          <w:tcPr>
            <w:tcW w:w="1293" w:type="dxa"/>
            <w:vAlign w:val="center"/>
          </w:tcPr>
          <w:p w14:paraId="6D4360FA" w14:textId="6AA316A8"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-0.026</w:t>
            </w:r>
          </w:p>
        </w:tc>
      </w:tr>
    </w:tbl>
    <w:p w14:paraId="735BA8E0" w14:textId="645845F2" w:rsidR="00295325" w:rsidRPr="00506605" w:rsidRDefault="00295325" w:rsidP="00295325">
      <w:pPr>
        <w:jc w:val="both"/>
        <w:rPr>
          <w:rFonts w:ascii="Times New Roman" w:hAnsi="Times New Roman" w:cs="Times New Roman"/>
          <w:sz w:val="24"/>
          <w:szCs w:val="24"/>
        </w:rPr>
      </w:pPr>
      <w:r w:rsidRPr="00506605">
        <w:rPr>
          <w:rFonts w:ascii="Times New Roman" w:hAnsi="Times New Roman" w:cs="Times New Roman"/>
          <w:sz w:val="24"/>
          <w:szCs w:val="24"/>
        </w:rPr>
        <w:t>*P &lt; 0.05                   N= Sample size</w:t>
      </w:r>
    </w:p>
    <w:p w14:paraId="783E169C" w14:textId="3CF1D084" w:rsidR="00CA1223" w:rsidRPr="00506605" w:rsidRDefault="00CA1223" w:rsidP="00E2790A">
      <w:pPr>
        <w:rPr>
          <w:rFonts w:ascii="Times New Roman" w:hAnsi="Times New Roman" w:cs="Times New Roman"/>
          <w:sz w:val="24"/>
          <w:szCs w:val="24"/>
        </w:rPr>
      </w:pPr>
    </w:p>
    <w:p w14:paraId="6B57AFD8" w14:textId="0C697522" w:rsidR="00295325" w:rsidRPr="00506605" w:rsidRDefault="003573A9" w:rsidP="00E2790A">
      <w:pPr>
        <w:rPr>
          <w:rFonts w:ascii="Times New Roman" w:hAnsi="Times New Roman" w:cs="Times New Roman"/>
          <w:sz w:val="24"/>
          <w:szCs w:val="24"/>
        </w:rPr>
      </w:pPr>
      <w:r w:rsidRPr="00506605">
        <w:rPr>
          <w:rFonts w:ascii="Times New Roman" w:hAnsi="Times New Roman" w:cs="Times New Roman"/>
          <w:sz w:val="24"/>
          <w:szCs w:val="24"/>
        </w:rPr>
        <w:t xml:space="preserve">               </w:t>
      </w:r>
      <w:r w:rsidR="00295325" w:rsidRPr="00506605">
        <w:rPr>
          <w:rFonts w:ascii="Times New Roman" w:hAnsi="Times New Roman" w:cs="Times New Roman"/>
          <w:noProof/>
          <w:sz w:val="24"/>
          <w:szCs w:val="24"/>
        </w:rPr>
        <w:drawing>
          <wp:inline distT="0" distB="0" distL="0" distR="0" wp14:anchorId="46CD1CD7" wp14:editId="22911619">
            <wp:extent cx="4171950" cy="4088590"/>
            <wp:effectExtent l="0" t="0" r="0" b="7620"/>
            <wp:docPr id="11924412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l="20607" r="11912"/>
                    <a:stretch>
                      <a:fillRect/>
                    </a:stretch>
                  </pic:blipFill>
                  <pic:spPr bwMode="auto">
                    <a:xfrm>
                      <a:off x="0" y="0"/>
                      <a:ext cx="4175087" cy="4091664"/>
                    </a:xfrm>
                    <a:prstGeom prst="rect">
                      <a:avLst/>
                    </a:prstGeom>
                    <a:noFill/>
                    <a:ln>
                      <a:noFill/>
                    </a:ln>
                    <a:extLst>
                      <a:ext uri="{53640926-AAD7-44D8-BBD7-CCE9431645EC}">
                        <a14:shadowObscured xmlns:a14="http://schemas.microsoft.com/office/drawing/2010/main"/>
                      </a:ext>
                    </a:extLst>
                  </pic:spPr>
                </pic:pic>
              </a:graphicData>
            </a:graphic>
          </wp:inline>
        </w:drawing>
      </w:r>
    </w:p>
    <w:p w14:paraId="7EE01D2B" w14:textId="700480C7" w:rsidR="003573A9" w:rsidRPr="00506605" w:rsidRDefault="003573A9" w:rsidP="00E2790A">
      <w:pPr>
        <w:rPr>
          <w:rFonts w:ascii="Times New Roman" w:hAnsi="Times New Roman" w:cs="Times New Roman"/>
          <w:sz w:val="24"/>
          <w:szCs w:val="24"/>
        </w:rPr>
      </w:pPr>
      <w:r w:rsidRPr="00506605">
        <w:rPr>
          <w:rFonts w:ascii="Times New Roman" w:hAnsi="Times New Roman" w:cs="Times New Roman"/>
          <w:sz w:val="24"/>
          <w:szCs w:val="24"/>
        </w:rPr>
        <w:t>Fig</w:t>
      </w:r>
      <w:r w:rsidR="00147BE0">
        <w:rPr>
          <w:rFonts w:ascii="Times New Roman" w:hAnsi="Times New Roman" w:cs="Times New Roman"/>
          <w:sz w:val="24"/>
          <w:szCs w:val="24"/>
        </w:rPr>
        <w:t>.</w:t>
      </w:r>
      <w:r w:rsidRPr="00506605">
        <w:rPr>
          <w:rFonts w:ascii="Times New Roman" w:hAnsi="Times New Roman" w:cs="Times New Roman"/>
          <w:sz w:val="24"/>
          <w:szCs w:val="24"/>
        </w:rPr>
        <w:t xml:space="preserve"> 1. Visualization of correlations among basic parameters, attitude, competency and constraints</w:t>
      </w:r>
    </w:p>
    <w:p w14:paraId="67402210" w14:textId="77777777" w:rsidR="00295325" w:rsidRPr="00506605" w:rsidRDefault="00295325" w:rsidP="00E2790A">
      <w:pPr>
        <w:rPr>
          <w:rFonts w:ascii="Times New Roman" w:hAnsi="Times New Roman" w:cs="Times New Roman"/>
          <w:sz w:val="24"/>
          <w:szCs w:val="24"/>
        </w:rPr>
      </w:pPr>
    </w:p>
    <w:p w14:paraId="653DA781" w14:textId="1D832066" w:rsidR="00CA1223" w:rsidRPr="00506605" w:rsidRDefault="00295325" w:rsidP="00E2790A">
      <w:pPr>
        <w:rPr>
          <w:rFonts w:ascii="Times New Roman" w:hAnsi="Times New Roman" w:cs="Times New Roman"/>
          <w:sz w:val="24"/>
          <w:szCs w:val="24"/>
        </w:rPr>
      </w:pPr>
      <w:r w:rsidRPr="00506605">
        <w:rPr>
          <w:rFonts w:ascii="Times New Roman" w:hAnsi="Times New Roman" w:cs="Times New Roman"/>
          <w:noProof/>
          <w:sz w:val="24"/>
          <w:szCs w:val="24"/>
        </w:rPr>
        <w:lastRenderedPageBreak/>
        <w:drawing>
          <wp:inline distT="0" distB="0" distL="0" distR="0" wp14:anchorId="4A7EA453" wp14:editId="2D2993D6">
            <wp:extent cx="5731510" cy="3332871"/>
            <wp:effectExtent l="0" t="0" r="2540" b="1270"/>
            <wp:docPr id="1978197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332871"/>
                    </a:xfrm>
                    <a:prstGeom prst="rect">
                      <a:avLst/>
                    </a:prstGeom>
                    <a:noFill/>
                    <a:ln>
                      <a:noFill/>
                    </a:ln>
                  </pic:spPr>
                </pic:pic>
              </a:graphicData>
            </a:graphic>
          </wp:inline>
        </w:drawing>
      </w:r>
    </w:p>
    <w:p w14:paraId="7E14E70E" w14:textId="34A315CA" w:rsidR="003573A9" w:rsidRPr="00506605" w:rsidRDefault="003573A9" w:rsidP="003573A9">
      <w:pPr>
        <w:jc w:val="center"/>
        <w:rPr>
          <w:rFonts w:ascii="Times New Roman" w:hAnsi="Times New Roman" w:cs="Times New Roman"/>
          <w:sz w:val="24"/>
          <w:szCs w:val="24"/>
        </w:rPr>
      </w:pPr>
      <w:r w:rsidRPr="00506605">
        <w:rPr>
          <w:rFonts w:ascii="Times New Roman" w:hAnsi="Times New Roman" w:cs="Times New Roman"/>
          <w:sz w:val="24"/>
          <w:szCs w:val="24"/>
        </w:rPr>
        <w:t>Fig</w:t>
      </w:r>
      <w:r w:rsidR="00147BE0">
        <w:rPr>
          <w:rFonts w:ascii="Times New Roman" w:hAnsi="Times New Roman" w:cs="Times New Roman"/>
          <w:sz w:val="24"/>
          <w:szCs w:val="24"/>
        </w:rPr>
        <w:t>.</w:t>
      </w:r>
      <w:r w:rsidRPr="00506605">
        <w:rPr>
          <w:rFonts w:ascii="Times New Roman" w:hAnsi="Times New Roman" w:cs="Times New Roman"/>
          <w:sz w:val="24"/>
          <w:szCs w:val="24"/>
        </w:rPr>
        <w:t xml:space="preserve"> 2. Correlation plot between attitude score and competency score</w:t>
      </w:r>
    </w:p>
    <w:p w14:paraId="79D26C2D" w14:textId="77777777" w:rsidR="00295325" w:rsidRPr="00506605" w:rsidRDefault="00295325" w:rsidP="00E2790A">
      <w:pPr>
        <w:rPr>
          <w:rFonts w:ascii="Times New Roman" w:hAnsi="Times New Roman" w:cs="Times New Roman"/>
          <w:sz w:val="24"/>
          <w:szCs w:val="24"/>
        </w:rPr>
      </w:pPr>
    </w:p>
    <w:p w14:paraId="58387978" w14:textId="65CFB7F9" w:rsidR="00ED73EF" w:rsidRPr="00506605" w:rsidRDefault="00BE6D0D" w:rsidP="00E2790A">
      <w:pPr>
        <w:rPr>
          <w:rFonts w:ascii="Times New Roman" w:hAnsi="Times New Roman" w:cs="Times New Roman"/>
          <w:b/>
          <w:bCs/>
          <w:sz w:val="24"/>
          <w:szCs w:val="24"/>
        </w:rPr>
      </w:pPr>
      <w:r>
        <w:rPr>
          <w:rFonts w:ascii="Times New Roman" w:hAnsi="Times New Roman" w:cs="Times New Roman"/>
          <w:b/>
          <w:bCs/>
          <w:sz w:val="24"/>
          <w:szCs w:val="24"/>
        </w:rPr>
        <w:t xml:space="preserve">4. </w:t>
      </w:r>
      <w:r w:rsidRPr="00506605">
        <w:rPr>
          <w:rFonts w:ascii="Times New Roman" w:hAnsi="Times New Roman" w:cs="Times New Roman"/>
          <w:b/>
          <w:bCs/>
          <w:sz w:val="24"/>
          <w:szCs w:val="24"/>
        </w:rPr>
        <w:t>CONCLUSIONS</w:t>
      </w:r>
    </w:p>
    <w:p w14:paraId="204C3B40" w14:textId="615143C8" w:rsidR="000B11C7" w:rsidRDefault="00ED73EF" w:rsidP="006A05F3">
      <w:pPr>
        <w:spacing w:line="360" w:lineRule="auto"/>
        <w:ind w:firstLine="720"/>
        <w:jc w:val="both"/>
        <w:rPr>
          <w:rFonts w:ascii="Times New Roman" w:hAnsi="Times New Roman" w:cs="Times New Roman"/>
          <w:sz w:val="24"/>
          <w:szCs w:val="24"/>
        </w:rPr>
        <w:pPrChange w:id="135" w:author="Office" w:date="2025-08-25T21:36:00Z" w16du:dateUtc="2025-08-25T16:06:00Z">
          <w:pPr>
            <w:spacing w:line="360" w:lineRule="auto"/>
            <w:jc w:val="both"/>
          </w:pPr>
        </w:pPrChange>
      </w:pPr>
      <w:r w:rsidRPr="00506605">
        <w:rPr>
          <w:rFonts w:ascii="Times New Roman" w:hAnsi="Times New Roman" w:cs="Times New Roman"/>
          <w:sz w:val="24"/>
          <w:szCs w:val="24"/>
        </w:rPr>
        <w:t xml:space="preserve">Based on the results of present study, </w:t>
      </w:r>
      <w:bookmarkStart w:id="136" w:name="_Hlk206403822"/>
      <w:r w:rsidR="006E11F3" w:rsidRPr="00506605">
        <w:rPr>
          <w:rFonts w:ascii="Times New Roman" w:hAnsi="Times New Roman" w:cs="Times New Roman"/>
          <w:sz w:val="24"/>
          <w:szCs w:val="24"/>
        </w:rPr>
        <w:t>it can be concluded that most of the fertilizer dealers in Kakinada district of Andhra Pradesh had very high positive attitude towards soil health management and farmers’ welfare, the competency levels of fertilizer dealers are low, most of them want training on balanced use of chemical fertilizers, bio-fertilizers and organic fertilizers,</w:t>
      </w:r>
      <w:r w:rsidR="00C71E32" w:rsidRPr="00506605">
        <w:rPr>
          <w:rFonts w:ascii="Times New Roman" w:hAnsi="Times New Roman" w:cs="Times New Roman"/>
          <w:sz w:val="24"/>
          <w:szCs w:val="24"/>
        </w:rPr>
        <w:t xml:space="preserve"> and heavy competition was the major constraint perceived by them in fertilizer dealership.</w:t>
      </w:r>
      <w:bookmarkEnd w:id="136"/>
    </w:p>
    <w:p w14:paraId="47B30220" w14:textId="77777777" w:rsidR="005D40B8" w:rsidRDefault="005D40B8" w:rsidP="00E2790A">
      <w:pPr>
        <w:rPr>
          <w:rFonts w:ascii="Times New Roman" w:hAnsi="Times New Roman" w:cs="Times New Roman"/>
          <w:b/>
          <w:bCs/>
          <w:sz w:val="24"/>
          <w:szCs w:val="24"/>
        </w:rPr>
      </w:pPr>
    </w:p>
    <w:p w14:paraId="704D6358" w14:textId="4745469E" w:rsidR="000348A8" w:rsidRPr="00506605" w:rsidRDefault="00BE6D0D" w:rsidP="00E2790A">
      <w:pPr>
        <w:rPr>
          <w:rFonts w:ascii="Times New Roman" w:hAnsi="Times New Roman" w:cs="Times New Roman"/>
          <w:b/>
          <w:bCs/>
          <w:sz w:val="24"/>
          <w:szCs w:val="24"/>
        </w:rPr>
      </w:pPr>
      <w:r w:rsidRPr="00506605">
        <w:rPr>
          <w:rFonts w:ascii="Times New Roman" w:hAnsi="Times New Roman" w:cs="Times New Roman"/>
          <w:b/>
          <w:bCs/>
          <w:sz w:val="24"/>
          <w:szCs w:val="24"/>
        </w:rPr>
        <w:t>REFERENCES</w:t>
      </w:r>
    </w:p>
    <w:p w14:paraId="1E4E3D5C"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Ahmed, M., Rauf, M., Mukhtar, Z., &amp; Saeed, N. A. (2017). Excessive use of nitrogenous fertilizers: an unawareness causing serious threats to environment and human health. Environmental science and pollution research international, 24(35), 26983–26987.</w:t>
      </w:r>
    </w:p>
    <w:p w14:paraId="3A94BA94"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Anitha, B. N. (2005). A study on knowledge, attitude and training needs of agricultural input dealers in eastern dry zone of Karnataka. PhD thesis. University of Agricultural Sciences, Bangalore.</w:t>
      </w:r>
    </w:p>
    <w:p w14:paraId="76C69688" w14:textId="77777777" w:rsid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lastRenderedPageBreak/>
        <w:t>Anonymous. (2024). Agricultural Statistics at a Glance 2023. Economics, Statistics &amp; Evaluation Division, Department of Agriculture &amp; Farmers Welfare, Ministry of Agriculture &amp; Farmers Welfare, Government of India.</w:t>
      </w:r>
    </w:p>
    <w:p w14:paraId="3B89C649"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Anonymous. (2025). Andhra Pradesh Agriculture Information &amp; Management System. Agriculture Department, Government of Andhra Pradesh.</w:t>
      </w:r>
    </w:p>
    <w:p w14:paraId="2F88A122"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Fertiliser Association of India. (2024). Annual Review of Fertilizer Production and Consumption 2023-24. Indian Journal of Fertilisers, 20(9), 898-953.</w:t>
      </w:r>
    </w:p>
    <w:p w14:paraId="279A5B30" w14:textId="77777777" w:rsid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Garett Henry, E., &amp; Woodworth, R. S. (1969). Statistics in Psychology and Education. Vakils, Feffer and Simons </w:t>
      </w:r>
      <w:proofErr w:type="spellStart"/>
      <w:r w:rsidRPr="00643356">
        <w:rPr>
          <w:rFonts w:ascii="Times New Roman" w:hAnsi="Times New Roman" w:cs="Times New Roman"/>
          <w:sz w:val="24"/>
          <w:szCs w:val="24"/>
        </w:rPr>
        <w:t>Pvt.</w:t>
      </w:r>
      <w:proofErr w:type="spellEnd"/>
      <w:r w:rsidRPr="00643356">
        <w:rPr>
          <w:rFonts w:ascii="Times New Roman" w:hAnsi="Times New Roman" w:cs="Times New Roman"/>
          <w:sz w:val="24"/>
          <w:szCs w:val="24"/>
        </w:rPr>
        <w:t xml:space="preserve"> Ltd., Bombay.</w:t>
      </w:r>
    </w:p>
    <w:p w14:paraId="6EBD799E" w14:textId="3883C14B" w:rsidR="00C43A00" w:rsidRPr="00643356" w:rsidRDefault="00C43A00" w:rsidP="00643356">
      <w:pPr>
        <w:spacing w:line="360" w:lineRule="auto"/>
        <w:ind w:left="567" w:hanging="567"/>
        <w:jc w:val="both"/>
        <w:rPr>
          <w:rFonts w:ascii="Times New Roman" w:hAnsi="Times New Roman" w:cs="Times New Roman"/>
          <w:sz w:val="24"/>
          <w:szCs w:val="24"/>
        </w:rPr>
      </w:pPr>
      <w:proofErr w:type="spellStart"/>
      <w:r w:rsidRPr="00C43A00">
        <w:rPr>
          <w:rFonts w:ascii="Times New Roman" w:hAnsi="Times New Roman" w:cs="Times New Roman"/>
          <w:sz w:val="24"/>
          <w:szCs w:val="24"/>
        </w:rPr>
        <w:t>Inoni</w:t>
      </w:r>
      <w:proofErr w:type="spellEnd"/>
      <w:r w:rsidRPr="00C43A00">
        <w:rPr>
          <w:rFonts w:ascii="Times New Roman" w:hAnsi="Times New Roman" w:cs="Times New Roman"/>
          <w:sz w:val="24"/>
          <w:szCs w:val="24"/>
        </w:rPr>
        <w:t xml:space="preserve">, O. R., &amp; Okorie, C. (2022). Brand quality, consumption emotions, and a decision to purchase washing machines. </w:t>
      </w:r>
      <w:proofErr w:type="spellStart"/>
      <w:r w:rsidRPr="00C43A00">
        <w:rPr>
          <w:rFonts w:ascii="Times New Roman" w:hAnsi="Times New Roman" w:cs="Times New Roman"/>
          <w:sz w:val="24"/>
          <w:szCs w:val="24"/>
        </w:rPr>
        <w:t>Ekonomski</w:t>
      </w:r>
      <w:proofErr w:type="spellEnd"/>
      <w:r w:rsidRPr="00C43A00">
        <w:rPr>
          <w:rFonts w:ascii="Times New Roman" w:hAnsi="Times New Roman" w:cs="Times New Roman"/>
          <w:sz w:val="24"/>
          <w:szCs w:val="24"/>
        </w:rPr>
        <w:t xml:space="preserve"> </w:t>
      </w:r>
      <w:proofErr w:type="spellStart"/>
      <w:r w:rsidRPr="00C43A00">
        <w:rPr>
          <w:rFonts w:ascii="Times New Roman" w:hAnsi="Times New Roman" w:cs="Times New Roman"/>
          <w:sz w:val="24"/>
          <w:szCs w:val="24"/>
        </w:rPr>
        <w:t>horizonti</w:t>
      </w:r>
      <w:proofErr w:type="spellEnd"/>
      <w:r w:rsidRPr="00C43A00">
        <w:rPr>
          <w:rFonts w:ascii="Times New Roman" w:hAnsi="Times New Roman" w:cs="Times New Roman"/>
          <w:sz w:val="24"/>
          <w:szCs w:val="24"/>
        </w:rPr>
        <w:t>, 24(1), 95-113.</w:t>
      </w:r>
      <w:r>
        <w:rPr>
          <w:rFonts w:ascii="Times New Roman" w:hAnsi="Times New Roman" w:cs="Times New Roman"/>
          <w:sz w:val="24"/>
          <w:szCs w:val="24"/>
        </w:rPr>
        <w:t xml:space="preserve"> </w:t>
      </w:r>
    </w:p>
    <w:p w14:paraId="67A8FF00"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Jhansi, B., Ragini, M., Pawar, J. L. B., &amp; </w:t>
      </w:r>
      <w:proofErr w:type="spellStart"/>
      <w:r w:rsidRPr="00643356">
        <w:rPr>
          <w:rFonts w:ascii="Times New Roman" w:hAnsi="Times New Roman" w:cs="Times New Roman"/>
          <w:sz w:val="24"/>
          <w:szCs w:val="24"/>
        </w:rPr>
        <w:t>Sankanagoudar</w:t>
      </w:r>
      <w:proofErr w:type="spellEnd"/>
      <w:r w:rsidRPr="00643356">
        <w:rPr>
          <w:rFonts w:ascii="Times New Roman" w:hAnsi="Times New Roman" w:cs="Times New Roman"/>
          <w:sz w:val="24"/>
          <w:szCs w:val="24"/>
        </w:rPr>
        <w:t xml:space="preserve">, S. (2022). A Study on Socio-Personal Profile of </w:t>
      </w:r>
      <w:proofErr w:type="spellStart"/>
      <w:r w:rsidRPr="00643356">
        <w:rPr>
          <w:rFonts w:ascii="Times New Roman" w:hAnsi="Times New Roman" w:cs="Times New Roman"/>
          <w:sz w:val="24"/>
          <w:szCs w:val="24"/>
        </w:rPr>
        <w:t>Daesi</w:t>
      </w:r>
      <w:proofErr w:type="spellEnd"/>
      <w:r w:rsidRPr="00643356">
        <w:rPr>
          <w:rFonts w:ascii="Times New Roman" w:hAnsi="Times New Roman" w:cs="Times New Roman"/>
          <w:sz w:val="24"/>
          <w:szCs w:val="24"/>
        </w:rPr>
        <w:t xml:space="preserve"> Input Dealers. Asian Journal of Agricultural Extension, Economics and Sociology, 40(12), 344-351.</w:t>
      </w:r>
    </w:p>
    <w:p w14:paraId="594B968A"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Kale, K. V. (2016). Training needs of farm input dealers about farm input. PG thesis. Dr. </w:t>
      </w:r>
      <w:proofErr w:type="spellStart"/>
      <w:r w:rsidRPr="00643356">
        <w:rPr>
          <w:rFonts w:ascii="Times New Roman" w:hAnsi="Times New Roman" w:cs="Times New Roman"/>
          <w:sz w:val="24"/>
          <w:szCs w:val="24"/>
        </w:rPr>
        <w:t>Panjabrao</w:t>
      </w:r>
      <w:proofErr w:type="spellEnd"/>
      <w:r w:rsidRPr="00643356">
        <w:rPr>
          <w:rFonts w:ascii="Times New Roman" w:hAnsi="Times New Roman" w:cs="Times New Roman"/>
          <w:sz w:val="24"/>
          <w:szCs w:val="24"/>
        </w:rPr>
        <w:t xml:space="preserve"> Deshmukh Krishi Vidyapeeth, Akola, Maharashtra.</w:t>
      </w:r>
    </w:p>
    <w:p w14:paraId="43DB096B"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Kumar, G.N., Gopichand, B., Bhagwat, K., &amp; </w:t>
      </w:r>
      <w:proofErr w:type="spellStart"/>
      <w:r w:rsidRPr="00643356">
        <w:rPr>
          <w:rFonts w:ascii="Times New Roman" w:hAnsi="Times New Roman" w:cs="Times New Roman"/>
          <w:sz w:val="24"/>
          <w:szCs w:val="24"/>
        </w:rPr>
        <w:t>Shirur</w:t>
      </w:r>
      <w:proofErr w:type="spellEnd"/>
      <w:r w:rsidRPr="00643356">
        <w:rPr>
          <w:rFonts w:ascii="Times New Roman" w:hAnsi="Times New Roman" w:cs="Times New Roman"/>
          <w:sz w:val="24"/>
          <w:szCs w:val="24"/>
        </w:rPr>
        <w:t xml:space="preserve">, M. (2025). Driving factors to become an </w:t>
      </w:r>
      <w:proofErr w:type="spellStart"/>
      <w:r w:rsidRPr="00643356">
        <w:rPr>
          <w:rFonts w:ascii="Times New Roman" w:hAnsi="Times New Roman" w:cs="Times New Roman"/>
          <w:sz w:val="24"/>
          <w:szCs w:val="24"/>
        </w:rPr>
        <w:t>agri</w:t>
      </w:r>
      <w:proofErr w:type="spellEnd"/>
      <w:r w:rsidRPr="00643356">
        <w:rPr>
          <w:rFonts w:ascii="Times New Roman" w:hAnsi="Times New Roman" w:cs="Times New Roman"/>
          <w:sz w:val="24"/>
          <w:szCs w:val="24"/>
        </w:rPr>
        <w:t>-input dealer: Implications for institutionalising public-private partnership in extension service delivery. International Journal of Agriculture Extension and Social Development, 8(5), 35-40.</w:t>
      </w:r>
    </w:p>
    <w:p w14:paraId="45052D2E"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Kumar, R., Verma, R. K., </w:t>
      </w:r>
      <w:proofErr w:type="spellStart"/>
      <w:r w:rsidRPr="00643356">
        <w:rPr>
          <w:rFonts w:ascii="Times New Roman" w:hAnsi="Times New Roman" w:cs="Times New Roman"/>
          <w:sz w:val="24"/>
          <w:szCs w:val="24"/>
        </w:rPr>
        <w:t>Jhajharia</w:t>
      </w:r>
      <w:proofErr w:type="spellEnd"/>
      <w:r w:rsidRPr="00643356">
        <w:rPr>
          <w:rFonts w:ascii="Times New Roman" w:hAnsi="Times New Roman" w:cs="Times New Roman"/>
          <w:sz w:val="24"/>
          <w:szCs w:val="24"/>
        </w:rPr>
        <w:t>, A. K., &amp; Kumar, R. (2022). Knowledge level of respondents regarding important aspects covered under DAESI programme in Rajasthan. Indian Journal of Extension Education, 58(3), 170-174.</w:t>
      </w:r>
    </w:p>
    <w:p w14:paraId="72A31958"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Latha, M.C., Kadian, K.S., Meena, B.S., Meena, H.R., &amp; Meena, D.C. (2022). Role performance of trained input dealers as para extension workers in Andhra Pradesh. Indian Research Journal of Extension Education, 22(3), 140-143.</w:t>
      </w:r>
    </w:p>
    <w:p w14:paraId="76104ACA"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Martinez-Dalmau, J., Berbel, J., &amp; Ordóñez-Fernández, R. (2021). Nitrogen Fertilization. A Review of the Risks Associated with the Inefficiency of Its Use and Policy Responses. Sustainability, 13(10), 5625. </w:t>
      </w:r>
    </w:p>
    <w:p w14:paraId="6A12111B"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lastRenderedPageBreak/>
        <w:t>Mohan, K., Kumar, P. G., &amp; Rajasekhar, P. (2019). Training Needs Assessment of Agri-input dealers. The Journal of Research ANGRAU, 47(4), 60-68.</w:t>
      </w:r>
    </w:p>
    <w:p w14:paraId="52271E09" w14:textId="77777777" w:rsid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Press Information Bureau. (2025). Amrit Kaal: Empowering India’s Farmers Through Strategic Fertilizer Policy.  </w:t>
      </w:r>
      <w:hyperlink r:id="rId9" w:history="1">
        <w:r w:rsidRPr="00D2700F">
          <w:rPr>
            <w:rStyle w:val="Hyperlink"/>
            <w:rFonts w:ascii="Times New Roman" w:hAnsi="Times New Roman" w:cs="Times New Roman"/>
            <w:sz w:val="24"/>
            <w:szCs w:val="24"/>
          </w:rPr>
          <w:t>https://www.pib.gov.in/PressNoteDetails.aspx?NoteId=154966&amp;ModuleId=3</w:t>
        </w:r>
      </w:hyperlink>
    </w:p>
    <w:p w14:paraId="41B82852"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Rani, A.J., Kavitha, B., Murugan, P. P., Manimekalai, R., Abinaya, S., &amp; Narmadha, N. (2024). Connecting agriculture, technology and farmers: an insight into the role of agricultural input dealers. </w:t>
      </w:r>
      <w:proofErr w:type="spellStart"/>
      <w:r w:rsidRPr="00643356">
        <w:rPr>
          <w:rFonts w:ascii="Times New Roman" w:hAnsi="Times New Roman" w:cs="Times New Roman"/>
          <w:sz w:val="24"/>
          <w:szCs w:val="24"/>
        </w:rPr>
        <w:t>GreenariA</w:t>
      </w:r>
      <w:proofErr w:type="spellEnd"/>
      <w:r w:rsidRPr="00643356">
        <w:rPr>
          <w:rFonts w:ascii="Times New Roman" w:hAnsi="Times New Roman" w:cs="Times New Roman"/>
          <w:sz w:val="24"/>
          <w:szCs w:val="24"/>
        </w:rPr>
        <w:t>, 2(10), 120-124.</w:t>
      </w:r>
    </w:p>
    <w:p w14:paraId="50EF9E97"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Reddy, B.N., Naidu, V.S.G.R., Madhav, M.S., &amp; Hema, B. (2025). Career Preferences and Entrepreneurial Orientation among Undergraduate Female Agricultural Students. Agricultural Science Digest, 1-7. 10.18805/ag.D-6210.</w:t>
      </w:r>
    </w:p>
    <w:p w14:paraId="13A3E7AA"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Saikia, P., Das, P., &amp; Deka, P. (2024). Training need assessment of </w:t>
      </w:r>
      <w:proofErr w:type="spellStart"/>
      <w:r w:rsidRPr="00643356">
        <w:rPr>
          <w:rFonts w:ascii="Times New Roman" w:hAnsi="Times New Roman" w:cs="Times New Roman"/>
          <w:sz w:val="24"/>
          <w:szCs w:val="24"/>
        </w:rPr>
        <w:t>agri</w:t>
      </w:r>
      <w:proofErr w:type="spellEnd"/>
      <w:r w:rsidRPr="00643356">
        <w:rPr>
          <w:rFonts w:ascii="Times New Roman" w:hAnsi="Times New Roman" w:cs="Times New Roman"/>
          <w:sz w:val="24"/>
          <w:szCs w:val="24"/>
        </w:rPr>
        <w:t>-input dealers. Gujarat Journal of Extension Education, 37(2), 163-169.</w:t>
      </w:r>
    </w:p>
    <w:p w14:paraId="11FB3250" w14:textId="77777777" w:rsidR="00643356" w:rsidRPr="00643356" w:rsidRDefault="00643356" w:rsidP="00643356">
      <w:pPr>
        <w:spacing w:line="360" w:lineRule="auto"/>
        <w:ind w:left="567" w:hanging="567"/>
        <w:jc w:val="both"/>
        <w:rPr>
          <w:rFonts w:ascii="Times New Roman" w:hAnsi="Times New Roman" w:cs="Times New Roman"/>
          <w:sz w:val="24"/>
          <w:szCs w:val="24"/>
        </w:rPr>
      </w:pPr>
      <w:proofErr w:type="spellStart"/>
      <w:r w:rsidRPr="00643356">
        <w:rPr>
          <w:rFonts w:ascii="Times New Roman" w:hAnsi="Times New Roman" w:cs="Times New Roman"/>
          <w:sz w:val="24"/>
          <w:szCs w:val="24"/>
        </w:rPr>
        <w:t>Sainju</w:t>
      </w:r>
      <w:proofErr w:type="spellEnd"/>
      <w:r w:rsidRPr="00643356">
        <w:rPr>
          <w:rFonts w:ascii="Times New Roman" w:hAnsi="Times New Roman" w:cs="Times New Roman"/>
          <w:sz w:val="24"/>
          <w:szCs w:val="24"/>
        </w:rPr>
        <w:t xml:space="preserve">, U. M., Ghimire, R., &amp; Pradhan, G.P. (2020). Nitrogen Fertilization I: Impact on Crop, Soil, and Environment. Nitrogen Fixation, 10.5772/intechopen.86028 </w:t>
      </w:r>
    </w:p>
    <w:p w14:paraId="6CC5DA76" w14:textId="77777777" w:rsid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Sharma, V. P., &amp; Thaker, H. (2010). Economic policy reforms and Indian fertilizer industry. Centre for Management in Agriculture (CMA)-Indian Institute of Management, Ahmedabad. Publication No. 233</w:t>
      </w:r>
    </w:p>
    <w:p w14:paraId="7D5AD1EE"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Shukla, A. K., Behera, S. K., Chaudhari, S. K., &amp; Singh, G. (2022). Fertilizer use in Indian agriculture and its impact on human health and environment. Indian Journal of Fertilisers, 18(3), 218-237. </w:t>
      </w:r>
    </w:p>
    <w:p w14:paraId="20349B69"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Singh, N., Gupta, B. K., &amp; Gautam, U. S. (2021). Training needs assessment of </w:t>
      </w:r>
      <w:proofErr w:type="spellStart"/>
      <w:r w:rsidRPr="00643356">
        <w:rPr>
          <w:rFonts w:ascii="Times New Roman" w:hAnsi="Times New Roman" w:cs="Times New Roman"/>
          <w:sz w:val="24"/>
          <w:szCs w:val="24"/>
        </w:rPr>
        <w:t>agro</w:t>
      </w:r>
      <w:proofErr w:type="spellEnd"/>
      <w:r w:rsidRPr="00643356">
        <w:rPr>
          <w:rFonts w:ascii="Times New Roman" w:hAnsi="Times New Roman" w:cs="Times New Roman"/>
          <w:sz w:val="24"/>
          <w:szCs w:val="24"/>
        </w:rPr>
        <w:t xml:space="preserve">-input dealers in Banda district of Uttar Pradesh. </w:t>
      </w:r>
      <w:r w:rsidRPr="00A42F05">
        <w:rPr>
          <w:rFonts w:ascii="Times New Roman" w:hAnsi="Times New Roman" w:cs="Times New Roman"/>
          <w:i/>
          <w:iCs/>
          <w:sz w:val="24"/>
          <w:szCs w:val="24"/>
          <w:rPrChange w:id="137" w:author="Office" w:date="2025-08-25T21:26:00Z" w16du:dateUtc="2025-08-25T15:56:00Z">
            <w:rPr>
              <w:rFonts w:ascii="Times New Roman" w:hAnsi="Times New Roman" w:cs="Times New Roman"/>
              <w:sz w:val="24"/>
              <w:szCs w:val="24"/>
            </w:rPr>
          </w:rPrChange>
        </w:rPr>
        <w:t>Indian Journal of Extension Education</w:t>
      </w:r>
      <w:r w:rsidRPr="00643356">
        <w:rPr>
          <w:rFonts w:ascii="Times New Roman" w:hAnsi="Times New Roman" w:cs="Times New Roman"/>
          <w:sz w:val="24"/>
          <w:szCs w:val="24"/>
        </w:rPr>
        <w:t>, 57(2), 56-62.</w:t>
      </w:r>
    </w:p>
    <w:p w14:paraId="634EBC95" w14:textId="5B145C41" w:rsidR="0037119B" w:rsidRDefault="00643356" w:rsidP="00241686">
      <w:pPr>
        <w:spacing w:line="360" w:lineRule="auto"/>
        <w:ind w:left="567" w:hanging="567"/>
        <w:jc w:val="both"/>
        <w:rPr>
          <w:ins w:id="138" w:author="Office" w:date="2025-08-25T19:04:00Z" w16du:dateUtc="2025-08-25T13:34:00Z"/>
          <w:rFonts w:ascii="Times New Roman" w:hAnsi="Times New Roman" w:cs="Times New Roman"/>
          <w:sz w:val="24"/>
          <w:szCs w:val="24"/>
        </w:rPr>
      </w:pPr>
      <w:r w:rsidRPr="00643356">
        <w:rPr>
          <w:rFonts w:ascii="Times New Roman" w:hAnsi="Times New Roman" w:cs="Times New Roman"/>
          <w:sz w:val="24"/>
          <w:szCs w:val="24"/>
        </w:rPr>
        <w:t xml:space="preserve">Vishakha, K., Deepa, N., Rohini, A., Vidhyavathi, A., &amp; Ravikumar, R. (2023). Awareness and Perception of Farmers and Dealers on Nano Urea in </w:t>
      </w:r>
      <w:proofErr w:type="spellStart"/>
      <w:r w:rsidRPr="00643356">
        <w:rPr>
          <w:rFonts w:ascii="Times New Roman" w:hAnsi="Times New Roman" w:cs="Times New Roman"/>
          <w:sz w:val="24"/>
          <w:szCs w:val="24"/>
        </w:rPr>
        <w:t>Gondia</w:t>
      </w:r>
      <w:proofErr w:type="spellEnd"/>
      <w:r w:rsidRPr="00643356">
        <w:rPr>
          <w:rFonts w:ascii="Times New Roman" w:hAnsi="Times New Roman" w:cs="Times New Roman"/>
          <w:sz w:val="24"/>
          <w:szCs w:val="24"/>
        </w:rPr>
        <w:t xml:space="preserve"> District of Maharashtra, India. International Journal of Environment and Climate Change, 13(10), 981-991.</w:t>
      </w:r>
    </w:p>
    <w:p w14:paraId="33CCA0DF" w14:textId="527BD279" w:rsidR="00F370AD" w:rsidRDefault="00F370AD" w:rsidP="00241686">
      <w:pPr>
        <w:spacing w:line="360" w:lineRule="auto"/>
        <w:ind w:left="567" w:hanging="567"/>
        <w:jc w:val="both"/>
        <w:rPr>
          <w:ins w:id="139" w:author="Office" w:date="2025-08-25T19:04:00Z" w16du:dateUtc="2025-08-25T13:34:00Z"/>
          <w:rFonts w:ascii="Arial" w:hAnsi="Arial" w:cs="Arial"/>
          <w:color w:val="222222"/>
          <w:sz w:val="20"/>
          <w:szCs w:val="20"/>
          <w:shd w:val="clear" w:color="auto" w:fill="FFFFFF"/>
        </w:rPr>
      </w:pPr>
      <w:ins w:id="140" w:author="Office" w:date="2025-08-25T19:04:00Z" w16du:dateUtc="2025-08-25T13:34:00Z">
        <w:r>
          <w:rPr>
            <w:rFonts w:ascii="Arial" w:hAnsi="Arial" w:cs="Arial"/>
            <w:color w:val="222222"/>
            <w:sz w:val="20"/>
            <w:szCs w:val="20"/>
            <w:shd w:val="clear" w:color="auto" w:fill="FFFFFF"/>
          </w:rPr>
          <w:t xml:space="preserve">Meena, S. K., &amp; </w:t>
        </w:r>
        <w:proofErr w:type="spellStart"/>
        <w:r>
          <w:rPr>
            <w:rFonts w:ascii="Arial" w:hAnsi="Arial" w:cs="Arial"/>
            <w:color w:val="222222"/>
            <w:sz w:val="20"/>
            <w:szCs w:val="20"/>
            <w:shd w:val="clear" w:color="auto" w:fill="FFFFFF"/>
          </w:rPr>
          <w:t>Badhala</w:t>
        </w:r>
        <w:proofErr w:type="spellEnd"/>
        <w:r>
          <w:rPr>
            <w:rFonts w:ascii="Arial" w:hAnsi="Arial" w:cs="Arial"/>
            <w:color w:val="222222"/>
            <w:sz w:val="20"/>
            <w:szCs w:val="20"/>
            <w:shd w:val="clear" w:color="auto" w:fill="FFFFFF"/>
          </w:rPr>
          <w:t>, B. S. (2024). Personal Profile of Cooperative and Private Agri Input Dealers in the Jaipur Region of Rajasthan, India. </w:t>
        </w:r>
        <w:r>
          <w:rPr>
            <w:rFonts w:ascii="Arial" w:hAnsi="Arial" w:cs="Arial"/>
            <w:i/>
            <w:iCs/>
            <w:color w:val="222222"/>
            <w:sz w:val="20"/>
            <w:szCs w:val="20"/>
            <w:shd w:val="clear" w:color="auto" w:fill="FFFFFF"/>
          </w:rPr>
          <w:t>Asian Journal of Agricultural Extension, Economics &amp; Sociology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42</w:t>
        </w:r>
        <w:r>
          <w:rPr>
            <w:rFonts w:ascii="Arial" w:hAnsi="Arial" w:cs="Arial"/>
            <w:color w:val="222222"/>
            <w:sz w:val="20"/>
            <w:szCs w:val="20"/>
            <w:shd w:val="clear" w:color="auto" w:fill="FFFFFF"/>
          </w:rPr>
          <w:t>(5), 431-437.</w:t>
        </w:r>
      </w:ins>
    </w:p>
    <w:p w14:paraId="5192CB76" w14:textId="4FCBE5AB" w:rsidR="00F370AD" w:rsidRPr="006A05F3" w:rsidRDefault="00F370AD" w:rsidP="00241686">
      <w:pPr>
        <w:spacing w:line="360" w:lineRule="auto"/>
        <w:ind w:left="567" w:hanging="567"/>
        <w:jc w:val="both"/>
        <w:rPr>
          <w:ins w:id="141" w:author="Office" w:date="2025-08-25T21:30:00Z" w16du:dateUtc="2025-08-25T16:00:00Z"/>
          <w:rFonts w:ascii="Arial" w:hAnsi="Arial" w:cs="Arial"/>
          <w:color w:val="222222"/>
          <w:sz w:val="20"/>
          <w:szCs w:val="20"/>
          <w:shd w:val="clear" w:color="auto" w:fill="FFFFFF"/>
        </w:rPr>
      </w:pPr>
      <w:ins w:id="142" w:author="Office" w:date="2025-08-25T19:05:00Z" w16du:dateUtc="2025-08-25T13:35:00Z">
        <w:r w:rsidRPr="006A05F3">
          <w:rPr>
            <w:rFonts w:ascii="Arial" w:hAnsi="Arial" w:cs="Arial"/>
            <w:color w:val="222222"/>
            <w:sz w:val="20"/>
            <w:szCs w:val="20"/>
            <w:shd w:val="clear" w:color="auto" w:fill="FFFFFF"/>
          </w:rPr>
          <w:lastRenderedPageBreak/>
          <w:t>Meena, S. K. (2024). Knowledge of Cooperative and Private Agri Input Dealers Regarding Improved Barley Production Technology. </w:t>
        </w:r>
        <w:r w:rsidRPr="006A05F3">
          <w:rPr>
            <w:rFonts w:ascii="Arial" w:hAnsi="Arial" w:cs="Arial"/>
            <w:i/>
            <w:iCs/>
            <w:color w:val="222222"/>
            <w:sz w:val="20"/>
            <w:szCs w:val="20"/>
            <w:shd w:val="clear" w:color="auto" w:fill="FFFFFF"/>
          </w:rPr>
          <w:t>Indian Journal of Extension Education</w:t>
        </w:r>
        <w:r w:rsidRPr="006A05F3">
          <w:rPr>
            <w:rFonts w:ascii="Arial" w:hAnsi="Arial" w:cs="Arial"/>
            <w:color w:val="222222"/>
            <w:sz w:val="20"/>
            <w:szCs w:val="20"/>
            <w:shd w:val="clear" w:color="auto" w:fill="FFFFFF"/>
          </w:rPr>
          <w:t>, </w:t>
        </w:r>
        <w:r w:rsidRPr="006A05F3">
          <w:rPr>
            <w:rFonts w:ascii="Arial" w:hAnsi="Arial" w:cs="Arial"/>
            <w:i/>
            <w:iCs/>
            <w:color w:val="222222"/>
            <w:sz w:val="20"/>
            <w:szCs w:val="20"/>
            <w:shd w:val="clear" w:color="auto" w:fill="FFFFFF"/>
          </w:rPr>
          <w:t>60</w:t>
        </w:r>
        <w:r w:rsidRPr="006A05F3">
          <w:rPr>
            <w:rFonts w:ascii="Arial" w:hAnsi="Arial" w:cs="Arial"/>
            <w:color w:val="222222"/>
            <w:sz w:val="20"/>
            <w:szCs w:val="20"/>
            <w:shd w:val="clear" w:color="auto" w:fill="FFFFFF"/>
          </w:rPr>
          <w:t>(3), 93-96.</w:t>
        </w:r>
      </w:ins>
    </w:p>
    <w:p w14:paraId="666380A4" w14:textId="27C4C514" w:rsidR="00A42F05" w:rsidRPr="006A05F3" w:rsidRDefault="00A42F05" w:rsidP="00241686">
      <w:pPr>
        <w:spacing w:line="360" w:lineRule="auto"/>
        <w:ind w:left="567" w:hanging="567"/>
        <w:jc w:val="both"/>
        <w:rPr>
          <w:ins w:id="143" w:author="Office" w:date="2025-08-25T21:32:00Z" w16du:dateUtc="2025-08-25T16:02:00Z"/>
          <w:rFonts w:ascii="Arial" w:hAnsi="Arial" w:cs="Arial"/>
          <w:color w:val="222222"/>
          <w:sz w:val="20"/>
          <w:szCs w:val="20"/>
          <w:shd w:val="clear" w:color="auto" w:fill="FFFFFF"/>
        </w:rPr>
      </w:pPr>
      <w:ins w:id="144" w:author="Office" w:date="2025-08-25T21:30:00Z" w16du:dateUtc="2025-08-25T16:00:00Z">
        <w:r w:rsidRPr="006A05F3">
          <w:rPr>
            <w:rFonts w:ascii="Arial" w:hAnsi="Arial" w:cs="Arial"/>
            <w:color w:val="222222"/>
            <w:sz w:val="20"/>
            <w:szCs w:val="20"/>
            <w:shd w:val="clear" w:color="auto" w:fill="FFFFFF"/>
          </w:rPr>
          <w:t xml:space="preserve">Meena, S.K., </w:t>
        </w:r>
        <w:proofErr w:type="spellStart"/>
        <w:r w:rsidRPr="006A05F3">
          <w:rPr>
            <w:rFonts w:ascii="Arial" w:hAnsi="Arial" w:cs="Arial"/>
            <w:color w:val="222222"/>
            <w:sz w:val="20"/>
            <w:szCs w:val="20"/>
            <w:shd w:val="clear" w:color="auto" w:fill="FFFFFF"/>
          </w:rPr>
          <w:t>Badhala</w:t>
        </w:r>
        <w:proofErr w:type="spellEnd"/>
        <w:r w:rsidRPr="006A05F3">
          <w:rPr>
            <w:rFonts w:ascii="Arial" w:hAnsi="Arial" w:cs="Arial"/>
            <w:color w:val="222222"/>
            <w:sz w:val="20"/>
            <w:szCs w:val="20"/>
            <w:shd w:val="clear" w:color="auto" w:fill="FFFFFF"/>
          </w:rPr>
          <w:t xml:space="preserve">, B. S., &amp; </w:t>
        </w:r>
        <w:proofErr w:type="spellStart"/>
        <w:r w:rsidRPr="006A05F3">
          <w:rPr>
            <w:rFonts w:ascii="Arial" w:hAnsi="Arial" w:cs="Arial"/>
            <w:color w:val="222222"/>
            <w:sz w:val="20"/>
            <w:szCs w:val="20"/>
            <w:shd w:val="clear" w:color="auto" w:fill="FFFFFF"/>
          </w:rPr>
          <w:t>Asiwal</w:t>
        </w:r>
        <w:proofErr w:type="spellEnd"/>
        <w:r w:rsidRPr="006A05F3">
          <w:rPr>
            <w:rFonts w:ascii="Arial" w:hAnsi="Arial" w:cs="Arial"/>
            <w:color w:val="222222"/>
            <w:sz w:val="20"/>
            <w:szCs w:val="20"/>
            <w:shd w:val="clear" w:color="auto" w:fill="FFFFFF"/>
          </w:rPr>
          <w:t>, B. L</w:t>
        </w:r>
      </w:ins>
      <w:ins w:id="145" w:author="Office" w:date="2025-08-25T21:31:00Z" w16du:dateUtc="2025-08-25T16:01:00Z">
        <w:r w:rsidRPr="006A05F3">
          <w:rPr>
            <w:rFonts w:ascii="Arial" w:hAnsi="Arial" w:cs="Arial"/>
            <w:color w:val="222222"/>
            <w:sz w:val="20"/>
            <w:szCs w:val="20"/>
            <w:shd w:val="clear" w:color="auto" w:fill="FFFFFF"/>
          </w:rPr>
          <w:t xml:space="preserve"> (2024)</w:t>
        </w:r>
      </w:ins>
      <w:ins w:id="146" w:author="Office" w:date="2025-08-25T21:30:00Z" w16du:dateUtc="2025-08-25T16:00:00Z">
        <w:r w:rsidRPr="006A05F3">
          <w:rPr>
            <w:rFonts w:ascii="Arial" w:hAnsi="Arial" w:cs="Arial"/>
            <w:color w:val="222222"/>
            <w:sz w:val="20"/>
            <w:szCs w:val="20"/>
            <w:shd w:val="clear" w:color="auto" w:fill="FFFFFF"/>
          </w:rPr>
          <w:t xml:space="preserve">. </w:t>
        </w:r>
        <w:r w:rsidRPr="006A05F3">
          <w:rPr>
            <w:rFonts w:ascii="Arial" w:hAnsi="Arial" w:cs="Arial"/>
            <w:color w:val="222222"/>
            <w:sz w:val="20"/>
            <w:szCs w:val="20"/>
            <w:shd w:val="clear" w:color="auto" w:fill="FFFFFF"/>
          </w:rPr>
          <w:t xml:space="preserve">Knowledge </w:t>
        </w:r>
      </w:ins>
      <w:ins w:id="147" w:author="Office" w:date="2025-08-25T21:31:00Z" w16du:dateUtc="2025-08-25T16:01:00Z">
        <w:r w:rsidRPr="006A05F3">
          <w:rPr>
            <w:rFonts w:ascii="Arial" w:hAnsi="Arial" w:cs="Arial"/>
            <w:color w:val="222222"/>
            <w:sz w:val="20"/>
            <w:szCs w:val="20"/>
            <w:shd w:val="clear" w:color="auto" w:fill="FFFFFF"/>
          </w:rPr>
          <w:t>of</w:t>
        </w:r>
      </w:ins>
      <w:ins w:id="148" w:author="Office" w:date="2025-08-25T21:30:00Z" w16du:dateUtc="2025-08-25T16:00:00Z">
        <w:r w:rsidRPr="006A05F3">
          <w:rPr>
            <w:rFonts w:ascii="Arial" w:hAnsi="Arial" w:cs="Arial"/>
            <w:color w:val="222222"/>
            <w:sz w:val="20"/>
            <w:szCs w:val="20"/>
            <w:shd w:val="clear" w:color="auto" w:fill="FFFFFF"/>
          </w:rPr>
          <w:t xml:space="preserve"> Agri Input Dealers Regarding Improved Tomato Production Technology</w:t>
        </w:r>
        <w:r w:rsidRPr="006A05F3">
          <w:rPr>
            <w:rFonts w:ascii="Arial" w:hAnsi="Arial" w:cs="Arial"/>
            <w:color w:val="222222"/>
            <w:sz w:val="20"/>
            <w:szCs w:val="20"/>
            <w:shd w:val="clear" w:color="auto" w:fill="FFFFFF"/>
          </w:rPr>
          <w:t xml:space="preserve">. </w:t>
        </w:r>
      </w:ins>
      <w:ins w:id="149" w:author="Office" w:date="2025-08-25T21:34:00Z" w16du:dateUtc="2025-08-25T16:04:00Z">
        <w:r w:rsidR="006A05F3" w:rsidRPr="006A05F3">
          <w:rPr>
            <w:rFonts w:ascii="Arial" w:hAnsi="Arial" w:cs="Arial"/>
            <w:color w:val="222222"/>
            <w:sz w:val="20"/>
            <w:szCs w:val="20"/>
            <w:shd w:val="clear" w:color="auto" w:fill="FFFFFF"/>
          </w:rPr>
          <w:t>Gujarat Journal of Extension Education</w:t>
        </w:r>
        <w:r w:rsidR="006A05F3" w:rsidRPr="006A05F3">
          <w:rPr>
            <w:rFonts w:ascii="Arial" w:hAnsi="Arial" w:cs="Arial"/>
            <w:color w:val="222222"/>
            <w:sz w:val="20"/>
            <w:szCs w:val="20"/>
            <w:shd w:val="clear" w:color="auto" w:fill="FFFFFF"/>
          </w:rPr>
          <w:t>,</w:t>
        </w:r>
        <w:r w:rsidR="006A05F3" w:rsidRPr="006A05F3">
          <w:rPr>
            <w:rFonts w:ascii="Arial" w:hAnsi="Arial" w:cs="Arial"/>
            <w:color w:val="222222"/>
            <w:sz w:val="20"/>
            <w:szCs w:val="20"/>
            <w:shd w:val="clear" w:color="auto" w:fill="FFFFFF"/>
          </w:rPr>
          <w:t xml:space="preserve"> 38</w:t>
        </w:r>
        <w:r w:rsidR="006A05F3" w:rsidRPr="006A05F3">
          <w:rPr>
            <w:rFonts w:ascii="Arial" w:hAnsi="Arial" w:cs="Arial"/>
            <w:color w:val="222222"/>
            <w:sz w:val="20"/>
            <w:szCs w:val="20"/>
            <w:shd w:val="clear" w:color="auto" w:fill="FFFFFF"/>
          </w:rPr>
          <w:t xml:space="preserve"> (</w:t>
        </w:r>
        <w:r w:rsidR="006A05F3" w:rsidRPr="006A05F3">
          <w:rPr>
            <w:rFonts w:ascii="Arial" w:hAnsi="Arial" w:cs="Arial"/>
            <w:color w:val="222222"/>
            <w:sz w:val="20"/>
            <w:szCs w:val="20"/>
            <w:shd w:val="clear" w:color="auto" w:fill="FFFFFF"/>
          </w:rPr>
          <w:t>1</w:t>
        </w:r>
      </w:ins>
      <w:ins w:id="150" w:author="Office" w:date="2025-08-25T21:35:00Z" w16du:dateUtc="2025-08-25T16:05:00Z">
        <w:r w:rsidR="006A05F3" w:rsidRPr="006A05F3">
          <w:rPr>
            <w:rFonts w:ascii="Arial" w:hAnsi="Arial" w:cs="Arial"/>
            <w:color w:val="222222"/>
            <w:sz w:val="20"/>
            <w:szCs w:val="20"/>
            <w:shd w:val="clear" w:color="auto" w:fill="FFFFFF"/>
          </w:rPr>
          <w:t xml:space="preserve">):106-110 </w:t>
        </w:r>
        <w:r w:rsidR="006A05F3" w:rsidRPr="006A05F3">
          <w:rPr>
            <w:rFonts w:ascii="Arial" w:hAnsi="Arial" w:cs="Arial"/>
            <w:color w:val="222222"/>
            <w:sz w:val="20"/>
            <w:szCs w:val="20"/>
            <w:shd w:val="clear" w:color="auto" w:fill="FFFFFF"/>
          </w:rPr>
          <w:t>https://doi.org/10.56572/gjoee.2024.38.1.0018</w:t>
        </w:r>
      </w:ins>
    </w:p>
    <w:p w14:paraId="7A4449E8" w14:textId="3797479D" w:rsidR="00A42F05" w:rsidRPr="006A05F3" w:rsidRDefault="00A42F05" w:rsidP="00241686">
      <w:pPr>
        <w:spacing w:line="360" w:lineRule="auto"/>
        <w:ind w:left="567" w:hanging="567"/>
        <w:jc w:val="both"/>
        <w:rPr>
          <w:ins w:id="151" w:author="Office" w:date="2025-08-25T21:33:00Z" w16du:dateUtc="2025-08-25T16:03:00Z"/>
          <w:rFonts w:ascii="Arial" w:hAnsi="Arial" w:cs="Arial"/>
          <w:color w:val="222222"/>
          <w:sz w:val="20"/>
          <w:szCs w:val="20"/>
          <w:shd w:val="clear" w:color="auto" w:fill="FFFFFF"/>
        </w:rPr>
      </w:pPr>
      <w:proofErr w:type="spellStart"/>
      <w:ins w:id="152" w:author="Office" w:date="2025-08-25T21:32:00Z" w16du:dateUtc="2025-08-25T16:02:00Z">
        <w:r w:rsidRPr="006A05F3">
          <w:rPr>
            <w:rFonts w:ascii="Arial" w:hAnsi="Arial" w:cs="Arial"/>
            <w:color w:val="222222"/>
            <w:sz w:val="20"/>
            <w:szCs w:val="20"/>
            <w:shd w:val="clear" w:color="auto" w:fill="FFFFFF"/>
          </w:rPr>
          <w:t>Yeragorla</w:t>
        </w:r>
        <w:proofErr w:type="spellEnd"/>
        <w:r w:rsidRPr="006A05F3">
          <w:rPr>
            <w:rFonts w:ascii="Arial" w:hAnsi="Arial" w:cs="Arial"/>
            <w:color w:val="222222"/>
            <w:sz w:val="20"/>
            <w:szCs w:val="20"/>
            <w:shd w:val="clear" w:color="auto" w:fill="FFFFFF"/>
          </w:rPr>
          <w:t xml:space="preserve"> Venkata Harikrishna, J. B. Patel and Vinaya </w:t>
        </w:r>
        <w:proofErr w:type="spellStart"/>
        <w:r w:rsidRPr="006A05F3">
          <w:rPr>
            <w:rFonts w:ascii="Arial" w:hAnsi="Arial" w:cs="Arial"/>
            <w:color w:val="222222"/>
            <w:sz w:val="20"/>
            <w:szCs w:val="20"/>
            <w:shd w:val="clear" w:color="auto" w:fill="FFFFFF"/>
          </w:rPr>
          <w:t>Kumar,H</w:t>
        </w:r>
        <w:proofErr w:type="spellEnd"/>
        <w:r w:rsidRPr="006A05F3">
          <w:rPr>
            <w:rFonts w:ascii="Arial" w:hAnsi="Arial" w:cs="Arial"/>
            <w:color w:val="222222"/>
            <w:sz w:val="20"/>
            <w:szCs w:val="20"/>
            <w:shd w:val="clear" w:color="auto" w:fill="FFFFFF"/>
          </w:rPr>
          <w:t xml:space="preserve">. M. (2023). A study on assessing the attitude </w:t>
        </w:r>
        <w:proofErr w:type="spellStart"/>
        <w:r w:rsidRPr="006A05F3">
          <w:rPr>
            <w:rFonts w:ascii="Arial" w:hAnsi="Arial" w:cs="Arial"/>
            <w:color w:val="222222"/>
            <w:sz w:val="20"/>
            <w:szCs w:val="20"/>
            <w:shd w:val="clear" w:color="auto" w:fill="FFFFFF"/>
          </w:rPr>
          <w:t>ofATMA</w:t>
        </w:r>
        <w:proofErr w:type="spellEnd"/>
        <w:r w:rsidRPr="006A05F3">
          <w:rPr>
            <w:rFonts w:ascii="Arial" w:hAnsi="Arial" w:cs="Arial"/>
            <w:color w:val="222222"/>
            <w:sz w:val="20"/>
            <w:szCs w:val="20"/>
            <w:shd w:val="clear" w:color="auto" w:fill="FFFFFF"/>
          </w:rPr>
          <w:t xml:space="preserve"> and KVK personnel towards e-</w:t>
        </w:r>
        <w:proofErr w:type="spellStart"/>
        <w:r w:rsidRPr="006A05F3">
          <w:rPr>
            <w:rFonts w:ascii="Arial" w:hAnsi="Arial" w:cs="Arial"/>
            <w:color w:val="222222"/>
            <w:sz w:val="20"/>
            <w:szCs w:val="20"/>
            <w:shd w:val="clear" w:color="auto" w:fill="FFFFFF"/>
          </w:rPr>
          <w:t>extension.Gujarat</w:t>
        </w:r>
        <w:proofErr w:type="spellEnd"/>
        <w:r w:rsidRPr="006A05F3">
          <w:rPr>
            <w:rFonts w:ascii="Arial" w:hAnsi="Arial" w:cs="Arial"/>
            <w:color w:val="222222"/>
            <w:sz w:val="20"/>
            <w:szCs w:val="20"/>
            <w:shd w:val="clear" w:color="auto" w:fill="FFFFFF"/>
          </w:rPr>
          <w:t xml:space="preserve"> Journal of Extension Education, 35 (2): 14-17. </w:t>
        </w:r>
      </w:ins>
      <w:ins w:id="153" w:author="Office" w:date="2025-08-25T21:33:00Z" w16du:dateUtc="2025-08-25T16:03:00Z">
        <w:r w:rsidRPr="006A05F3">
          <w:rPr>
            <w:rFonts w:ascii="Arial" w:hAnsi="Arial" w:cs="Arial"/>
            <w:color w:val="222222"/>
            <w:sz w:val="20"/>
            <w:szCs w:val="20"/>
            <w:shd w:val="clear" w:color="auto" w:fill="FFFFFF"/>
          </w:rPr>
          <w:fldChar w:fldCharType="begin"/>
        </w:r>
        <w:r w:rsidRPr="006A05F3">
          <w:rPr>
            <w:rFonts w:ascii="Arial" w:hAnsi="Arial" w:cs="Arial"/>
            <w:color w:val="222222"/>
            <w:sz w:val="20"/>
            <w:szCs w:val="20"/>
            <w:shd w:val="clear" w:color="auto" w:fill="FFFFFF"/>
          </w:rPr>
          <w:instrText>HYPERLINK "</w:instrText>
        </w:r>
      </w:ins>
      <w:ins w:id="154" w:author="Office" w:date="2025-08-25T21:32:00Z" w16du:dateUtc="2025-08-25T16:02:00Z">
        <w:r w:rsidRPr="006A05F3">
          <w:rPr>
            <w:rFonts w:ascii="Arial" w:hAnsi="Arial" w:cs="Arial"/>
            <w:color w:val="222222"/>
            <w:sz w:val="20"/>
            <w:szCs w:val="20"/>
            <w:shd w:val="clear" w:color="auto" w:fill="FFFFFF"/>
          </w:rPr>
          <w:instrText>https://doi.org/10.56572/gjoee.2023.35.2.0004</w:instrText>
        </w:r>
      </w:ins>
      <w:ins w:id="155" w:author="Office" w:date="2025-08-25T21:33:00Z" w16du:dateUtc="2025-08-25T16:03:00Z">
        <w:r w:rsidRPr="006A05F3">
          <w:rPr>
            <w:rFonts w:ascii="Arial" w:hAnsi="Arial" w:cs="Arial"/>
            <w:color w:val="222222"/>
            <w:sz w:val="20"/>
            <w:szCs w:val="20"/>
            <w:shd w:val="clear" w:color="auto" w:fill="FFFFFF"/>
          </w:rPr>
          <w:instrText>"</w:instrText>
        </w:r>
        <w:r w:rsidRPr="006A05F3">
          <w:rPr>
            <w:rFonts w:ascii="Arial" w:hAnsi="Arial" w:cs="Arial"/>
            <w:color w:val="222222"/>
            <w:sz w:val="20"/>
            <w:szCs w:val="20"/>
            <w:shd w:val="clear" w:color="auto" w:fill="FFFFFF"/>
          </w:rPr>
          <w:fldChar w:fldCharType="separate"/>
        </w:r>
      </w:ins>
      <w:ins w:id="156" w:author="Office" w:date="2025-08-25T21:32:00Z" w16du:dateUtc="2025-08-25T16:02:00Z">
        <w:r w:rsidRPr="006A05F3">
          <w:rPr>
            <w:rStyle w:val="Hyperlink"/>
            <w:rFonts w:ascii="Arial" w:hAnsi="Arial" w:cs="Arial"/>
            <w:sz w:val="20"/>
            <w:szCs w:val="20"/>
            <w:u w:val="none"/>
            <w:shd w:val="clear" w:color="auto" w:fill="FFFFFF"/>
            <w:rPrChange w:id="157" w:author="Office" w:date="2025-08-25T21:36:00Z" w16du:dateUtc="2025-08-25T16:06:00Z">
              <w:rPr>
                <w:rStyle w:val="Hyperlink"/>
                <w:rFonts w:ascii="Arial" w:hAnsi="Arial" w:cs="Arial"/>
                <w:sz w:val="20"/>
                <w:szCs w:val="20"/>
                <w:shd w:val="clear" w:color="auto" w:fill="FFFFFF"/>
              </w:rPr>
            </w:rPrChange>
          </w:rPr>
          <w:t>https://doi.org/10.56572/gjoee.2023.35.2.0004</w:t>
        </w:r>
      </w:ins>
      <w:ins w:id="158" w:author="Office" w:date="2025-08-25T21:33:00Z" w16du:dateUtc="2025-08-25T16:03:00Z">
        <w:r w:rsidRPr="006A05F3">
          <w:rPr>
            <w:rFonts w:ascii="Arial" w:hAnsi="Arial" w:cs="Arial"/>
            <w:color w:val="222222"/>
            <w:sz w:val="20"/>
            <w:szCs w:val="20"/>
            <w:shd w:val="clear" w:color="auto" w:fill="FFFFFF"/>
          </w:rPr>
          <w:fldChar w:fldCharType="end"/>
        </w:r>
      </w:ins>
    </w:p>
    <w:p w14:paraId="13B41F5D" w14:textId="407A4513" w:rsidR="00A42F05" w:rsidRPr="006A05F3" w:rsidRDefault="00A42F05" w:rsidP="00241686">
      <w:pPr>
        <w:spacing w:line="360" w:lineRule="auto"/>
        <w:ind w:left="567" w:hanging="567"/>
        <w:jc w:val="both"/>
        <w:rPr>
          <w:ins w:id="159" w:author="Office" w:date="2025-08-25T21:33:00Z" w16du:dateUtc="2025-08-25T16:03:00Z"/>
          <w:rFonts w:ascii="Arial" w:hAnsi="Arial" w:cs="Arial"/>
          <w:color w:val="222222"/>
          <w:sz w:val="20"/>
          <w:szCs w:val="20"/>
          <w:shd w:val="clear" w:color="auto" w:fill="FFFFFF"/>
        </w:rPr>
      </w:pPr>
      <w:ins w:id="160" w:author="Office" w:date="2025-08-25T21:33:00Z" w16du:dateUtc="2025-08-25T16:03:00Z">
        <w:r w:rsidRPr="006A05F3">
          <w:rPr>
            <w:rFonts w:ascii="Arial" w:hAnsi="Arial" w:cs="Arial"/>
            <w:color w:val="222222"/>
            <w:sz w:val="20"/>
            <w:szCs w:val="20"/>
            <w:shd w:val="clear" w:color="auto" w:fill="FFFFFF"/>
          </w:rPr>
          <w:t>Singh, Priti, Joshi, Madhuri</w:t>
        </w:r>
        <w:r w:rsidRPr="006A05F3">
          <w:rPr>
            <w:rFonts w:ascii="Arial" w:hAnsi="Arial" w:cs="Arial"/>
            <w:color w:val="222222"/>
            <w:sz w:val="20"/>
            <w:szCs w:val="20"/>
            <w:shd w:val="clear" w:color="auto" w:fill="FFFFFF"/>
          </w:rPr>
          <w:t>,</w:t>
        </w:r>
        <w:r w:rsidRPr="006A05F3">
          <w:rPr>
            <w:rFonts w:ascii="Arial" w:hAnsi="Arial" w:cs="Arial"/>
            <w:color w:val="222222"/>
            <w:sz w:val="20"/>
            <w:szCs w:val="20"/>
            <w:shd w:val="clear" w:color="auto" w:fill="FFFFFF"/>
          </w:rPr>
          <w:t xml:space="preserve"> and Manhas, J. S. (2023)</w:t>
        </w:r>
        <w:r w:rsidRPr="006A05F3">
          <w:rPr>
            <w:rFonts w:ascii="Arial" w:hAnsi="Arial" w:cs="Arial"/>
            <w:color w:val="222222"/>
            <w:sz w:val="20"/>
            <w:szCs w:val="20"/>
            <w:shd w:val="clear" w:color="auto" w:fill="FFFFFF"/>
          </w:rPr>
          <w:t>.</w:t>
        </w:r>
        <w:r w:rsidRPr="006A05F3">
          <w:rPr>
            <w:rFonts w:ascii="Arial" w:hAnsi="Arial" w:cs="Arial"/>
            <w:color w:val="222222"/>
            <w:sz w:val="20"/>
            <w:szCs w:val="20"/>
            <w:shd w:val="clear" w:color="auto" w:fill="FFFFFF"/>
          </w:rPr>
          <w:t xml:space="preserve"> Problems</w:t>
        </w:r>
        <w:r w:rsidRPr="006A05F3">
          <w:rPr>
            <w:rFonts w:ascii="Arial" w:hAnsi="Arial" w:cs="Arial"/>
            <w:color w:val="222222"/>
            <w:sz w:val="20"/>
            <w:szCs w:val="20"/>
            <w:shd w:val="clear" w:color="auto" w:fill="FFFFFF"/>
          </w:rPr>
          <w:t xml:space="preserve"> </w:t>
        </w:r>
        <w:r w:rsidRPr="006A05F3">
          <w:rPr>
            <w:rFonts w:ascii="Arial" w:hAnsi="Arial" w:cs="Arial"/>
            <w:color w:val="222222"/>
            <w:sz w:val="20"/>
            <w:szCs w:val="20"/>
            <w:shd w:val="clear" w:color="auto" w:fill="FFFFFF"/>
          </w:rPr>
          <w:t xml:space="preserve">faced by input dealers during </w:t>
        </w:r>
        <w:r w:rsidRPr="006A05F3">
          <w:rPr>
            <w:rFonts w:ascii="Arial" w:hAnsi="Arial" w:cs="Arial"/>
            <w:color w:val="222222"/>
            <w:sz w:val="20"/>
            <w:szCs w:val="20"/>
            <w:shd w:val="clear" w:color="auto" w:fill="FFFFFF"/>
          </w:rPr>
          <w:t xml:space="preserve">the </w:t>
        </w:r>
        <w:r w:rsidRPr="006A05F3">
          <w:rPr>
            <w:rFonts w:ascii="Arial" w:hAnsi="Arial" w:cs="Arial"/>
            <w:color w:val="222222"/>
            <w:sz w:val="20"/>
            <w:szCs w:val="20"/>
            <w:shd w:val="clear" w:color="auto" w:fill="FFFFFF"/>
          </w:rPr>
          <w:t xml:space="preserve">DAESI </w:t>
        </w:r>
        <w:r w:rsidRPr="006A05F3">
          <w:rPr>
            <w:rFonts w:ascii="Arial" w:hAnsi="Arial" w:cs="Arial"/>
            <w:color w:val="222222"/>
            <w:sz w:val="20"/>
            <w:szCs w:val="20"/>
            <w:shd w:val="clear" w:color="auto" w:fill="FFFFFF"/>
          </w:rPr>
          <w:t>programme. Gujarat</w:t>
        </w:r>
        <w:r w:rsidRPr="006A05F3">
          <w:rPr>
            <w:rFonts w:ascii="Arial" w:hAnsi="Arial" w:cs="Arial"/>
            <w:color w:val="222222"/>
            <w:sz w:val="20"/>
            <w:szCs w:val="20"/>
            <w:shd w:val="clear" w:color="auto" w:fill="FFFFFF"/>
          </w:rPr>
          <w:t xml:space="preserve"> Journal of Extension Education, 36(2):31-37. </w:t>
        </w:r>
        <w:r w:rsidR="006A05F3" w:rsidRPr="006A05F3">
          <w:rPr>
            <w:rFonts w:ascii="Arial" w:hAnsi="Arial" w:cs="Arial"/>
            <w:color w:val="222222"/>
            <w:sz w:val="20"/>
            <w:szCs w:val="20"/>
            <w:shd w:val="clear" w:color="auto" w:fill="FFFFFF"/>
          </w:rPr>
          <w:fldChar w:fldCharType="begin"/>
        </w:r>
        <w:r w:rsidR="006A05F3" w:rsidRPr="006A05F3">
          <w:rPr>
            <w:rFonts w:ascii="Arial" w:hAnsi="Arial" w:cs="Arial"/>
            <w:color w:val="222222"/>
            <w:sz w:val="20"/>
            <w:szCs w:val="20"/>
            <w:shd w:val="clear" w:color="auto" w:fill="FFFFFF"/>
          </w:rPr>
          <w:instrText>HYPERLINK "</w:instrText>
        </w:r>
        <w:r w:rsidR="006A05F3" w:rsidRPr="006A05F3">
          <w:rPr>
            <w:rFonts w:ascii="Arial" w:hAnsi="Arial" w:cs="Arial"/>
            <w:color w:val="222222"/>
            <w:sz w:val="20"/>
            <w:szCs w:val="20"/>
            <w:shd w:val="clear" w:color="auto" w:fill="FFFFFF"/>
          </w:rPr>
          <w:instrText>https://doi.org/10.56572/gjoee.2023.36.2.0006</w:instrText>
        </w:r>
        <w:r w:rsidR="006A05F3" w:rsidRPr="006A05F3">
          <w:rPr>
            <w:rFonts w:ascii="Arial" w:hAnsi="Arial" w:cs="Arial"/>
            <w:color w:val="222222"/>
            <w:sz w:val="20"/>
            <w:szCs w:val="20"/>
            <w:shd w:val="clear" w:color="auto" w:fill="FFFFFF"/>
          </w:rPr>
          <w:instrText>"</w:instrText>
        </w:r>
        <w:r w:rsidR="006A05F3" w:rsidRPr="006A05F3">
          <w:rPr>
            <w:rFonts w:ascii="Arial" w:hAnsi="Arial" w:cs="Arial"/>
            <w:color w:val="222222"/>
            <w:sz w:val="20"/>
            <w:szCs w:val="20"/>
            <w:shd w:val="clear" w:color="auto" w:fill="FFFFFF"/>
          </w:rPr>
          <w:fldChar w:fldCharType="separate"/>
        </w:r>
        <w:r w:rsidR="006A05F3" w:rsidRPr="006A05F3">
          <w:rPr>
            <w:rStyle w:val="Hyperlink"/>
            <w:rFonts w:ascii="Arial" w:hAnsi="Arial" w:cs="Arial"/>
            <w:sz w:val="20"/>
            <w:szCs w:val="20"/>
            <w:u w:val="none"/>
            <w:shd w:val="clear" w:color="auto" w:fill="FFFFFF"/>
            <w:rPrChange w:id="161" w:author="Office" w:date="2025-08-25T21:36:00Z" w16du:dateUtc="2025-08-25T16:06:00Z">
              <w:rPr>
                <w:rStyle w:val="Hyperlink"/>
                <w:rFonts w:ascii="Arial" w:hAnsi="Arial" w:cs="Arial"/>
                <w:sz w:val="20"/>
                <w:szCs w:val="20"/>
                <w:shd w:val="clear" w:color="auto" w:fill="FFFFFF"/>
              </w:rPr>
            </w:rPrChange>
          </w:rPr>
          <w:t>https://doi.org/10.56572/gjoee.2023.36.2.0006</w:t>
        </w:r>
        <w:r w:rsidR="006A05F3" w:rsidRPr="006A05F3">
          <w:rPr>
            <w:rFonts w:ascii="Arial" w:hAnsi="Arial" w:cs="Arial"/>
            <w:color w:val="222222"/>
            <w:sz w:val="20"/>
            <w:szCs w:val="20"/>
            <w:shd w:val="clear" w:color="auto" w:fill="FFFFFF"/>
          </w:rPr>
          <w:fldChar w:fldCharType="end"/>
        </w:r>
        <w:r w:rsidRPr="006A05F3">
          <w:rPr>
            <w:rFonts w:ascii="Arial" w:hAnsi="Arial" w:cs="Arial"/>
            <w:color w:val="222222"/>
            <w:sz w:val="20"/>
            <w:szCs w:val="20"/>
            <w:shd w:val="clear" w:color="auto" w:fill="FFFFFF"/>
          </w:rPr>
          <w:t>.</w:t>
        </w:r>
      </w:ins>
    </w:p>
    <w:p w14:paraId="5EEDE682" w14:textId="76A8C897" w:rsidR="006A05F3" w:rsidRPr="006A05F3" w:rsidRDefault="006A05F3" w:rsidP="00241686">
      <w:pPr>
        <w:spacing w:line="360" w:lineRule="auto"/>
        <w:ind w:left="567" w:hanging="567"/>
        <w:jc w:val="both"/>
        <w:rPr>
          <w:ins w:id="162" w:author="Office" w:date="2025-08-25T21:29:00Z" w16du:dateUtc="2025-08-25T15:59:00Z"/>
          <w:rFonts w:ascii="Arial" w:hAnsi="Arial" w:cs="Arial"/>
          <w:color w:val="222222"/>
          <w:sz w:val="20"/>
          <w:szCs w:val="20"/>
          <w:shd w:val="clear" w:color="auto" w:fill="FFFFFF"/>
        </w:rPr>
      </w:pPr>
      <w:ins w:id="163" w:author="Office" w:date="2025-08-25T21:34:00Z" w16du:dateUtc="2025-08-25T16:04:00Z">
        <w:r w:rsidRPr="006A05F3">
          <w:rPr>
            <w:rFonts w:ascii="Arial" w:hAnsi="Arial" w:cs="Arial"/>
            <w:color w:val="222222"/>
            <w:sz w:val="20"/>
            <w:szCs w:val="20"/>
            <w:shd w:val="clear" w:color="auto" w:fill="FFFFFF"/>
          </w:rPr>
          <w:t xml:space="preserve">Kumar, R., Verma, R. K., </w:t>
        </w:r>
        <w:proofErr w:type="spellStart"/>
        <w:r w:rsidRPr="006A05F3">
          <w:rPr>
            <w:rFonts w:ascii="Arial" w:hAnsi="Arial" w:cs="Arial"/>
            <w:color w:val="222222"/>
            <w:sz w:val="20"/>
            <w:szCs w:val="20"/>
            <w:shd w:val="clear" w:color="auto" w:fill="FFFFFF"/>
          </w:rPr>
          <w:t>Jhajharia</w:t>
        </w:r>
        <w:proofErr w:type="spellEnd"/>
        <w:r w:rsidRPr="006A05F3">
          <w:rPr>
            <w:rFonts w:ascii="Arial" w:hAnsi="Arial" w:cs="Arial"/>
            <w:color w:val="222222"/>
            <w:sz w:val="20"/>
            <w:szCs w:val="20"/>
            <w:shd w:val="clear" w:color="auto" w:fill="FFFFFF"/>
          </w:rPr>
          <w:t>, A. K. and Kumar,</w:t>
        </w:r>
        <w:r w:rsidRPr="006A05F3">
          <w:rPr>
            <w:rFonts w:ascii="Arial" w:hAnsi="Arial" w:cs="Arial"/>
            <w:color w:val="222222"/>
            <w:sz w:val="20"/>
            <w:szCs w:val="20"/>
            <w:shd w:val="clear" w:color="auto" w:fill="FFFFFF"/>
          </w:rPr>
          <w:t xml:space="preserve"> </w:t>
        </w:r>
        <w:r w:rsidRPr="006A05F3">
          <w:rPr>
            <w:rFonts w:ascii="Arial" w:hAnsi="Arial" w:cs="Arial"/>
            <w:color w:val="222222"/>
            <w:sz w:val="20"/>
            <w:szCs w:val="20"/>
            <w:shd w:val="clear" w:color="auto" w:fill="FFFFFF"/>
          </w:rPr>
          <w:t>R. (2022). Knowledge Level of Respondents</w:t>
        </w:r>
        <w:r w:rsidRPr="006A05F3">
          <w:rPr>
            <w:rFonts w:ascii="Arial" w:hAnsi="Arial" w:cs="Arial"/>
            <w:color w:val="222222"/>
            <w:sz w:val="20"/>
            <w:szCs w:val="20"/>
            <w:shd w:val="clear" w:color="auto" w:fill="FFFFFF"/>
          </w:rPr>
          <w:t xml:space="preserve"> </w:t>
        </w:r>
        <w:r w:rsidRPr="006A05F3">
          <w:rPr>
            <w:rFonts w:ascii="Arial" w:hAnsi="Arial" w:cs="Arial"/>
            <w:color w:val="222222"/>
            <w:sz w:val="20"/>
            <w:szCs w:val="20"/>
            <w:shd w:val="clear" w:color="auto" w:fill="FFFFFF"/>
          </w:rPr>
          <w:t>Regarding Important Aspects Covered under</w:t>
        </w:r>
        <w:r w:rsidRPr="006A05F3">
          <w:rPr>
            <w:rFonts w:ascii="Arial" w:hAnsi="Arial" w:cs="Arial"/>
            <w:color w:val="222222"/>
            <w:sz w:val="20"/>
            <w:szCs w:val="20"/>
            <w:shd w:val="clear" w:color="auto" w:fill="FFFFFF"/>
          </w:rPr>
          <w:t xml:space="preserve"> the </w:t>
        </w:r>
        <w:r w:rsidRPr="006A05F3">
          <w:rPr>
            <w:rFonts w:ascii="Arial" w:hAnsi="Arial" w:cs="Arial"/>
            <w:color w:val="222222"/>
            <w:sz w:val="20"/>
            <w:szCs w:val="20"/>
            <w:shd w:val="clear" w:color="auto" w:fill="FFFFFF"/>
          </w:rPr>
          <w:t>DAESI Programme in Rajasthan. Indian Journal of</w:t>
        </w:r>
        <w:r w:rsidRPr="006A05F3">
          <w:rPr>
            <w:rFonts w:ascii="Arial" w:hAnsi="Arial" w:cs="Arial"/>
            <w:color w:val="222222"/>
            <w:sz w:val="20"/>
            <w:szCs w:val="20"/>
            <w:shd w:val="clear" w:color="auto" w:fill="FFFFFF"/>
          </w:rPr>
          <w:t xml:space="preserve"> </w:t>
        </w:r>
        <w:r w:rsidRPr="006A05F3">
          <w:rPr>
            <w:rFonts w:ascii="Arial" w:hAnsi="Arial" w:cs="Arial"/>
            <w:color w:val="222222"/>
            <w:sz w:val="20"/>
            <w:szCs w:val="20"/>
            <w:shd w:val="clear" w:color="auto" w:fill="FFFFFF"/>
          </w:rPr>
          <w:t>Extension Education, 58(3): 170-174.</w:t>
        </w:r>
      </w:ins>
    </w:p>
    <w:p w14:paraId="510CF07C" w14:textId="77777777" w:rsidR="00A42F05" w:rsidRDefault="00A42F05" w:rsidP="00241686">
      <w:pPr>
        <w:spacing w:line="360" w:lineRule="auto"/>
        <w:ind w:left="567" w:hanging="567"/>
        <w:jc w:val="both"/>
        <w:rPr>
          <w:ins w:id="164" w:author="Office" w:date="2025-08-25T19:05:00Z" w16du:dateUtc="2025-08-25T13:35:00Z"/>
          <w:rFonts w:ascii="Arial" w:hAnsi="Arial" w:cs="Arial"/>
          <w:color w:val="222222"/>
          <w:sz w:val="20"/>
          <w:szCs w:val="20"/>
          <w:shd w:val="clear" w:color="auto" w:fill="FFFFFF"/>
        </w:rPr>
      </w:pPr>
    </w:p>
    <w:p w14:paraId="6227F18D" w14:textId="77777777" w:rsidR="00F370AD" w:rsidRPr="00506605" w:rsidRDefault="00F370AD" w:rsidP="00241686">
      <w:pPr>
        <w:spacing w:line="360" w:lineRule="auto"/>
        <w:ind w:left="567" w:hanging="567"/>
        <w:jc w:val="both"/>
        <w:rPr>
          <w:rFonts w:ascii="Times New Roman" w:hAnsi="Times New Roman" w:cs="Times New Roman"/>
          <w:sz w:val="24"/>
          <w:szCs w:val="24"/>
        </w:rPr>
      </w:pPr>
    </w:p>
    <w:sectPr w:rsidR="00F370AD" w:rsidRPr="0050660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57542" w14:textId="77777777" w:rsidR="00CA32A7" w:rsidRDefault="00CA32A7" w:rsidP="005D40B8">
      <w:pPr>
        <w:spacing w:after="0" w:line="240" w:lineRule="auto"/>
      </w:pPr>
      <w:r>
        <w:separator/>
      </w:r>
    </w:p>
  </w:endnote>
  <w:endnote w:type="continuationSeparator" w:id="0">
    <w:p w14:paraId="597D4D4A" w14:textId="77777777" w:rsidR="00CA32A7" w:rsidRDefault="00CA32A7" w:rsidP="005D4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249C" w14:textId="77777777" w:rsidR="005D40B8" w:rsidRDefault="005D4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7B186" w14:textId="77777777" w:rsidR="005D40B8" w:rsidRDefault="005D40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27964" w14:textId="77777777" w:rsidR="005D40B8" w:rsidRDefault="005D4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E5209" w14:textId="77777777" w:rsidR="00CA32A7" w:rsidRDefault="00CA32A7" w:rsidP="005D40B8">
      <w:pPr>
        <w:spacing w:after="0" w:line="240" w:lineRule="auto"/>
      </w:pPr>
      <w:r>
        <w:separator/>
      </w:r>
    </w:p>
  </w:footnote>
  <w:footnote w:type="continuationSeparator" w:id="0">
    <w:p w14:paraId="10AE5170" w14:textId="77777777" w:rsidR="00CA32A7" w:rsidRDefault="00CA32A7" w:rsidP="005D4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6683" w14:textId="35B6B22D" w:rsidR="005D40B8" w:rsidRDefault="00CA32A7">
    <w:pPr>
      <w:pStyle w:val="Header"/>
    </w:pPr>
    <w:r>
      <w:rPr>
        <w:noProof/>
      </w:rPr>
      <w:pict w14:anchorId="3970C1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234329"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F6A3" w14:textId="78447491" w:rsidR="005D40B8" w:rsidRDefault="00CA32A7">
    <w:pPr>
      <w:pStyle w:val="Header"/>
    </w:pPr>
    <w:r>
      <w:rPr>
        <w:noProof/>
      </w:rPr>
      <w:pict w14:anchorId="643FA2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234330"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3A8F" w14:textId="56DCFDD3" w:rsidR="005D40B8" w:rsidRDefault="00CA32A7">
    <w:pPr>
      <w:pStyle w:val="Header"/>
    </w:pPr>
    <w:r>
      <w:rPr>
        <w:noProof/>
      </w:rPr>
      <w:pict w14:anchorId="6B989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234328"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0E5224"/>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703313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ffice">
    <w15:presenceInfo w15:providerId="AD" w15:userId="S::296277@office365online.co::5b4039ba-3552-4640-96d3-ce81e7d21d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46"/>
    <w:rsid w:val="00000584"/>
    <w:rsid w:val="0000390B"/>
    <w:rsid w:val="000164C0"/>
    <w:rsid w:val="000348A8"/>
    <w:rsid w:val="00052CE6"/>
    <w:rsid w:val="0005511C"/>
    <w:rsid w:val="00056515"/>
    <w:rsid w:val="00092E8D"/>
    <w:rsid w:val="000936A6"/>
    <w:rsid w:val="000958FF"/>
    <w:rsid w:val="000B11C7"/>
    <w:rsid w:val="000D2F33"/>
    <w:rsid w:val="000F7E54"/>
    <w:rsid w:val="00105FBD"/>
    <w:rsid w:val="00107B93"/>
    <w:rsid w:val="00147BE0"/>
    <w:rsid w:val="00174D37"/>
    <w:rsid w:val="001F122F"/>
    <w:rsid w:val="00241686"/>
    <w:rsid w:val="00243373"/>
    <w:rsid w:val="00244AFE"/>
    <w:rsid w:val="002478EF"/>
    <w:rsid w:val="00253CC6"/>
    <w:rsid w:val="00257280"/>
    <w:rsid w:val="0026268F"/>
    <w:rsid w:val="002813B7"/>
    <w:rsid w:val="002902EE"/>
    <w:rsid w:val="00291D3F"/>
    <w:rsid w:val="00295325"/>
    <w:rsid w:val="002A77F4"/>
    <w:rsid w:val="002B0F91"/>
    <w:rsid w:val="00307F38"/>
    <w:rsid w:val="00337280"/>
    <w:rsid w:val="00337F22"/>
    <w:rsid w:val="003573A9"/>
    <w:rsid w:val="00360DF1"/>
    <w:rsid w:val="003703A6"/>
    <w:rsid w:val="0037119B"/>
    <w:rsid w:val="003818D8"/>
    <w:rsid w:val="003978BD"/>
    <w:rsid w:val="003B022A"/>
    <w:rsid w:val="003B3F0D"/>
    <w:rsid w:val="003C0379"/>
    <w:rsid w:val="003C64C0"/>
    <w:rsid w:val="003D3BFE"/>
    <w:rsid w:val="003D57B1"/>
    <w:rsid w:val="0042333E"/>
    <w:rsid w:val="0043167B"/>
    <w:rsid w:val="00441C81"/>
    <w:rsid w:val="004654A5"/>
    <w:rsid w:val="00475251"/>
    <w:rsid w:val="004754CB"/>
    <w:rsid w:val="00481072"/>
    <w:rsid w:val="0049463D"/>
    <w:rsid w:val="00502A1A"/>
    <w:rsid w:val="00506605"/>
    <w:rsid w:val="00520A15"/>
    <w:rsid w:val="0053029B"/>
    <w:rsid w:val="00530315"/>
    <w:rsid w:val="00551653"/>
    <w:rsid w:val="00553446"/>
    <w:rsid w:val="00573214"/>
    <w:rsid w:val="00584F7F"/>
    <w:rsid w:val="005C2D14"/>
    <w:rsid w:val="005D40B8"/>
    <w:rsid w:val="005D4EB7"/>
    <w:rsid w:val="00643356"/>
    <w:rsid w:val="006A05F3"/>
    <w:rsid w:val="006A546F"/>
    <w:rsid w:val="006E11F3"/>
    <w:rsid w:val="006F245D"/>
    <w:rsid w:val="007068A0"/>
    <w:rsid w:val="007333C0"/>
    <w:rsid w:val="0073572D"/>
    <w:rsid w:val="00741260"/>
    <w:rsid w:val="00750418"/>
    <w:rsid w:val="007E3EC9"/>
    <w:rsid w:val="007E47D0"/>
    <w:rsid w:val="007F0AAE"/>
    <w:rsid w:val="0080009A"/>
    <w:rsid w:val="00813F8C"/>
    <w:rsid w:val="00836BD2"/>
    <w:rsid w:val="008615C5"/>
    <w:rsid w:val="008C2BE2"/>
    <w:rsid w:val="008E1D6B"/>
    <w:rsid w:val="008F2CE9"/>
    <w:rsid w:val="008F6AF6"/>
    <w:rsid w:val="00917104"/>
    <w:rsid w:val="00920EA3"/>
    <w:rsid w:val="00933278"/>
    <w:rsid w:val="0094460B"/>
    <w:rsid w:val="009B11ED"/>
    <w:rsid w:val="009E4C6F"/>
    <w:rsid w:val="009E532C"/>
    <w:rsid w:val="00A22E5B"/>
    <w:rsid w:val="00A3203B"/>
    <w:rsid w:val="00A42F05"/>
    <w:rsid w:val="00AB30EE"/>
    <w:rsid w:val="00AE29C6"/>
    <w:rsid w:val="00B04699"/>
    <w:rsid w:val="00B074AB"/>
    <w:rsid w:val="00B177A1"/>
    <w:rsid w:val="00B34E37"/>
    <w:rsid w:val="00B408F9"/>
    <w:rsid w:val="00B40CDA"/>
    <w:rsid w:val="00B81B0A"/>
    <w:rsid w:val="00B8546F"/>
    <w:rsid w:val="00BD0289"/>
    <w:rsid w:val="00BE2844"/>
    <w:rsid w:val="00BE2FF4"/>
    <w:rsid w:val="00BE6D0D"/>
    <w:rsid w:val="00C023FB"/>
    <w:rsid w:val="00C22F4B"/>
    <w:rsid w:val="00C311AD"/>
    <w:rsid w:val="00C42E9A"/>
    <w:rsid w:val="00C43468"/>
    <w:rsid w:val="00C43A00"/>
    <w:rsid w:val="00C71E32"/>
    <w:rsid w:val="00C92588"/>
    <w:rsid w:val="00CA1223"/>
    <w:rsid w:val="00CA32A7"/>
    <w:rsid w:val="00CB2310"/>
    <w:rsid w:val="00CF0F69"/>
    <w:rsid w:val="00D14A73"/>
    <w:rsid w:val="00D17EDB"/>
    <w:rsid w:val="00D43342"/>
    <w:rsid w:val="00DE3779"/>
    <w:rsid w:val="00E03250"/>
    <w:rsid w:val="00E21A72"/>
    <w:rsid w:val="00E2790A"/>
    <w:rsid w:val="00E54BE4"/>
    <w:rsid w:val="00E93A7F"/>
    <w:rsid w:val="00E9665F"/>
    <w:rsid w:val="00EB39A5"/>
    <w:rsid w:val="00EB441A"/>
    <w:rsid w:val="00ED73EF"/>
    <w:rsid w:val="00F01217"/>
    <w:rsid w:val="00F02C80"/>
    <w:rsid w:val="00F12CE3"/>
    <w:rsid w:val="00F217DF"/>
    <w:rsid w:val="00F3395A"/>
    <w:rsid w:val="00F344B8"/>
    <w:rsid w:val="00F370AD"/>
    <w:rsid w:val="00F444A1"/>
    <w:rsid w:val="00F81F85"/>
    <w:rsid w:val="00F850AA"/>
    <w:rsid w:val="00F86349"/>
    <w:rsid w:val="00FD7955"/>
    <w:rsid w:val="00FF70E1"/>
    <w:rsid w:val="00FF7980"/>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335EF"/>
  <w15:chartTrackingRefBased/>
  <w15:docId w15:val="{AEDEC3AB-4030-4807-B117-2E7CAD18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E6"/>
  </w:style>
  <w:style w:type="paragraph" w:styleId="Heading1">
    <w:name w:val="heading 1"/>
    <w:basedOn w:val="Normal"/>
    <w:next w:val="Normal"/>
    <w:link w:val="Heading1Char"/>
    <w:uiPriority w:val="9"/>
    <w:qFormat/>
    <w:rsid w:val="005534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34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34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34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34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34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4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4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4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4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34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34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34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34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34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4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4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446"/>
    <w:rPr>
      <w:rFonts w:eastAsiaTheme="majorEastAsia" w:cstheme="majorBidi"/>
      <w:color w:val="272727" w:themeColor="text1" w:themeTint="D8"/>
    </w:rPr>
  </w:style>
  <w:style w:type="paragraph" w:styleId="Title">
    <w:name w:val="Title"/>
    <w:basedOn w:val="Normal"/>
    <w:next w:val="Normal"/>
    <w:link w:val="TitleChar"/>
    <w:uiPriority w:val="10"/>
    <w:qFormat/>
    <w:rsid w:val="00553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4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4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446"/>
    <w:pPr>
      <w:spacing w:before="160"/>
      <w:jc w:val="center"/>
    </w:pPr>
    <w:rPr>
      <w:i/>
      <w:iCs/>
      <w:color w:val="404040" w:themeColor="text1" w:themeTint="BF"/>
    </w:rPr>
  </w:style>
  <w:style w:type="character" w:customStyle="1" w:styleId="QuoteChar">
    <w:name w:val="Quote Char"/>
    <w:basedOn w:val="DefaultParagraphFont"/>
    <w:link w:val="Quote"/>
    <w:uiPriority w:val="29"/>
    <w:rsid w:val="00553446"/>
    <w:rPr>
      <w:i/>
      <w:iCs/>
      <w:color w:val="404040" w:themeColor="text1" w:themeTint="BF"/>
    </w:rPr>
  </w:style>
  <w:style w:type="paragraph" w:styleId="ListParagraph">
    <w:name w:val="List Paragraph"/>
    <w:basedOn w:val="Normal"/>
    <w:uiPriority w:val="34"/>
    <w:qFormat/>
    <w:rsid w:val="00553446"/>
    <w:pPr>
      <w:ind w:left="720"/>
      <w:contextualSpacing/>
    </w:pPr>
  </w:style>
  <w:style w:type="character" w:styleId="IntenseEmphasis">
    <w:name w:val="Intense Emphasis"/>
    <w:basedOn w:val="DefaultParagraphFont"/>
    <w:uiPriority w:val="21"/>
    <w:qFormat/>
    <w:rsid w:val="00553446"/>
    <w:rPr>
      <w:i/>
      <w:iCs/>
      <w:color w:val="2F5496" w:themeColor="accent1" w:themeShade="BF"/>
    </w:rPr>
  </w:style>
  <w:style w:type="paragraph" w:styleId="IntenseQuote">
    <w:name w:val="Intense Quote"/>
    <w:basedOn w:val="Normal"/>
    <w:next w:val="Normal"/>
    <w:link w:val="IntenseQuoteChar"/>
    <w:uiPriority w:val="30"/>
    <w:qFormat/>
    <w:rsid w:val="005534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3446"/>
    <w:rPr>
      <w:i/>
      <w:iCs/>
      <w:color w:val="2F5496" w:themeColor="accent1" w:themeShade="BF"/>
    </w:rPr>
  </w:style>
  <w:style w:type="character" w:styleId="IntenseReference">
    <w:name w:val="Intense Reference"/>
    <w:basedOn w:val="DefaultParagraphFont"/>
    <w:uiPriority w:val="32"/>
    <w:qFormat/>
    <w:rsid w:val="00553446"/>
    <w:rPr>
      <w:b/>
      <w:bCs/>
      <w:smallCaps/>
      <w:color w:val="2F5496" w:themeColor="accent1" w:themeShade="BF"/>
      <w:spacing w:val="5"/>
    </w:rPr>
  </w:style>
  <w:style w:type="character" w:styleId="Hyperlink">
    <w:name w:val="Hyperlink"/>
    <w:basedOn w:val="DefaultParagraphFont"/>
    <w:uiPriority w:val="99"/>
    <w:unhideWhenUsed/>
    <w:rsid w:val="003B3F0D"/>
    <w:rPr>
      <w:color w:val="0563C1" w:themeColor="hyperlink"/>
      <w:u w:val="single"/>
    </w:rPr>
  </w:style>
  <w:style w:type="character" w:styleId="UnresolvedMention">
    <w:name w:val="Unresolved Mention"/>
    <w:basedOn w:val="DefaultParagraphFont"/>
    <w:uiPriority w:val="99"/>
    <w:semiHidden/>
    <w:unhideWhenUsed/>
    <w:rsid w:val="003B3F0D"/>
    <w:rPr>
      <w:color w:val="605E5C"/>
      <w:shd w:val="clear" w:color="auto" w:fill="E1DFDD"/>
    </w:rPr>
  </w:style>
  <w:style w:type="paragraph" w:styleId="NoSpacing">
    <w:name w:val="No Spacing"/>
    <w:link w:val="NoSpacingChar"/>
    <w:uiPriority w:val="1"/>
    <w:qFormat/>
    <w:rsid w:val="00D17EDB"/>
    <w:pPr>
      <w:spacing w:after="0" w:line="240" w:lineRule="auto"/>
    </w:pPr>
    <w:rPr>
      <w:rFonts w:cs="Gautami"/>
      <w:kern w:val="0"/>
      <w:sz w:val="24"/>
      <w:lang w:bidi="te-IN"/>
      <w14:ligatures w14:val="none"/>
    </w:rPr>
  </w:style>
  <w:style w:type="character" w:customStyle="1" w:styleId="NoSpacingChar">
    <w:name w:val="No Spacing Char"/>
    <w:basedOn w:val="DefaultParagraphFont"/>
    <w:link w:val="NoSpacing"/>
    <w:uiPriority w:val="1"/>
    <w:rsid w:val="00D17EDB"/>
    <w:rPr>
      <w:rFonts w:cs="Gautami"/>
      <w:kern w:val="0"/>
      <w:sz w:val="24"/>
      <w:lang w:bidi="te-IN"/>
      <w14:ligatures w14:val="none"/>
    </w:rPr>
  </w:style>
  <w:style w:type="table" w:styleId="TableGrid">
    <w:name w:val="Table Grid"/>
    <w:basedOn w:val="TableNormal"/>
    <w:uiPriority w:val="39"/>
    <w:rsid w:val="00295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4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0B8"/>
  </w:style>
  <w:style w:type="paragraph" w:styleId="Footer">
    <w:name w:val="footer"/>
    <w:basedOn w:val="Normal"/>
    <w:link w:val="FooterChar"/>
    <w:uiPriority w:val="99"/>
    <w:unhideWhenUsed/>
    <w:rsid w:val="005D4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0B8"/>
  </w:style>
  <w:style w:type="paragraph" w:styleId="Revision">
    <w:name w:val="Revision"/>
    <w:hidden/>
    <w:uiPriority w:val="99"/>
    <w:semiHidden/>
    <w:rsid w:val="00F370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ib.gov.in/PressNoteDetails.aspx?NoteId=154966&amp;ModuleId=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1121</TotalTime>
  <Pages>12</Pages>
  <Words>3501</Words>
  <Characters>19960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 Nageswara Reddy</dc:creator>
  <cp:keywords/>
  <dc:description/>
  <cp:lastModifiedBy>Office</cp:lastModifiedBy>
  <cp:revision>42</cp:revision>
  <cp:lastPrinted>2025-08-19T08:43:00Z</cp:lastPrinted>
  <dcterms:created xsi:type="dcterms:W3CDTF">2025-07-30T08:03:00Z</dcterms:created>
  <dcterms:modified xsi:type="dcterms:W3CDTF">2025-08-25T16:08:00Z</dcterms:modified>
</cp:coreProperties>
</file>