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p14">
  <w:body>
    <w:p w:rsidRPr="00B32B9F" w:rsidR="0023516F" w:rsidRDefault="00D077F1" w14:paraId="0E2789B6" w14:textId="340C9515">
      <w:pPr>
        <w:spacing w:line="360" w:lineRule="auto"/>
        <w:rPr>
          <w:rFonts w:ascii="Times New Roman" w:hAnsi="Times New Roman" w:cs="Times New Roman"/>
          <w:b w:val="1"/>
          <w:bCs w:val="1"/>
          <w:color w:val="000000" w:themeColor="text1"/>
          <w:sz w:val="32"/>
          <w:szCs w:val="32"/>
        </w:rPr>
      </w:pPr>
      <w:r w:rsidRPr="33E0BB05" w:rsidR="00D077F1">
        <w:rPr>
          <w:rFonts w:ascii="Times New Roman" w:hAnsi="Times New Roman" w:cs="Times New Roman"/>
          <w:b w:val="1"/>
          <w:bCs w:val="1"/>
          <w:color w:val="000000" w:themeColor="text1" w:themeTint="FF" w:themeShade="FF"/>
          <w:sz w:val="32"/>
          <w:szCs w:val="32"/>
        </w:rPr>
        <w:t xml:space="preserve">Integrated Nutrient management in Kewda in </w:t>
      </w:r>
      <w:del w:author="Vijay Pothula" w:date="2025-08-26T15:02:41.952Z" w:id="453497526">
        <w:r w:rsidRPr="33E0BB05" w:rsidDel="00D077F1">
          <w:rPr>
            <w:rFonts w:ascii="Times New Roman" w:hAnsi="Times New Roman" w:cs="Times New Roman"/>
            <w:b w:val="1"/>
            <w:bCs w:val="1"/>
            <w:color w:val="000000" w:themeColor="text1" w:themeTint="FF" w:themeShade="FF"/>
            <w:sz w:val="32"/>
            <w:szCs w:val="32"/>
          </w:rPr>
          <w:delText>North Eastern</w:delText>
        </w:r>
      </w:del>
      <w:ins w:author="Vijay Pothula" w:date="2025-08-26T15:02:41.964Z" w:id="1846752129">
        <w:r w:rsidRPr="33E0BB05" w:rsidR="3C34CB45">
          <w:rPr>
            <w:rFonts w:ascii="Times New Roman" w:hAnsi="Times New Roman" w:cs="Times New Roman"/>
            <w:b w:val="1"/>
            <w:bCs w:val="1"/>
            <w:color w:val="000000" w:themeColor="text1" w:themeTint="FF" w:themeShade="FF"/>
            <w:sz w:val="32"/>
            <w:szCs w:val="32"/>
          </w:rPr>
          <w:t xml:space="preserve"> the Northeastern</w:t>
        </w:r>
      </w:ins>
      <w:r w:rsidRPr="33E0BB05" w:rsidR="00D077F1">
        <w:rPr>
          <w:rFonts w:ascii="Times New Roman" w:hAnsi="Times New Roman" w:cs="Times New Roman"/>
          <w:b w:val="1"/>
          <w:bCs w:val="1"/>
          <w:color w:val="000000" w:themeColor="text1" w:themeTint="FF" w:themeShade="FF"/>
          <w:sz w:val="32"/>
          <w:szCs w:val="32"/>
        </w:rPr>
        <w:t xml:space="preserve"> Ghat Zone of Odisha</w:t>
      </w:r>
    </w:p>
    <w:p w:rsidR="009C7792" w:rsidRDefault="009C7792" w14:paraId="1C3385C3" w14:textId="77777777">
      <w:pPr>
        <w:spacing w:line="360" w:lineRule="auto"/>
        <w:ind w:firstLine="3373" w:firstLineChars="1400"/>
        <w:rPr>
          <w:rFonts w:ascii="Times New Roman" w:hAnsi="Times New Roman" w:cs="Times New Roman"/>
          <w:b/>
          <w:bCs/>
          <w:color w:val="000000" w:themeColor="text1"/>
          <w:sz w:val="24"/>
          <w:szCs w:val="24"/>
        </w:rPr>
      </w:pPr>
    </w:p>
    <w:p w:rsidRPr="00B32B9F" w:rsidR="0023516F" w:rsidRDefault="00D077F1" w14:paraId="1DDABBF9" w14:textId="2AABCF11">
      <w:pPr>
        <w:spacing w:line="360" w:lineRule="auto"/>
        <w:ind w:firstLine="3373" w:firstLineChars="1400"/>
        <w:rPr>
          <w:rFonts w:ascii="Times New Roman" w:hAnsi="Times New Roman" w:cs="Times New Roman"/>
          <w:b/>
          <w:bCs/>
          <w:color w:val="000000" w:themeColor="text1"/>
          <w:sz w:val="24"/>
          <w:szCs w:val="24"/>
        </w:rPr>
      </w:pPr>
      <w:r w:rsidRPr="00B32B9F">
        <w:rPr>
          <w:rFonts w:ascii="Times New Roman" w:hAnsi="Times New Roman" w:cs="Times New Roman"/>
          <w:b/>
          <w:bCs/>
          <w:color w:val="000000" w:themeColor="text1"/>
          <w:sz w:val="24"/>
          <w:szCs w:val="24"/>
        </w:rPr>
        <w:t>Abstract</w:t>
      </w:r>
    </w:p>
    <w:p w:rsidRPr="00B32B9F" w:rsidR="0023516F" w:rsidRDefault="00D077F1" w14:paraId="6B6A036A" w14:textId="6AFE3BE3">
      <w:pPr>
        <w:spacing w:line="240" w:lineRule="auto"/>
        <w:ind w:firstLine="402" w:firstLineChars="200"/>
        <w:rPr>
          <w:rFonts w:ascii="Times New Roman" w:hAnsi="Times New Roman" w:cs="Times New Roman"/>
          <w:b w:val="1"/>
          <w:bCs w:val="1"/>
          <w:color w:val="000000" w:themeColor="text1"/>
          <w:sz w:val="20"/>
          <w:szCs w:val="20"/>
        </w:rPr>
      </w:pPr>
      <w:r w:rsidRPr="33E0BB05" w:rsidR="00D077F1">
        <w:rPr>
          <w:rFonts w:ascii="Times New Roman" w:hAnsi="Times New Roman" w:cs="Times New Roman"/>
          <w:b w:val="1"/>
          <w:bCs w:val="1"/>
          <w:color w:val="000000" w:themeColor="text1" w:themeTint="FF" w:themeShade="FF"/>
          <w:sz w:val="20"/>
          <w:szCs w:val="20"/>
        </w:rPr>
        <w:t xml:space="preserve">Kewda is one of the most remunerative </w:t>
      </w:r>
      <w:r w:rsidRPr="33E0BB05" w:rsidR="00D077F1">
        <w:rPr>
          <w:rFonts w:ascii="Times New Roman" w:hAnsi="Times New Roman" w:cs="Times New Roman"/>
          <w:b w:val="1"/>
          <w:bCs w:val="1"/>
          <w:color w:val="000000" w:themeColor="text1" w:themeTint="FF" w:themeShade="FF"/>
          <w:sz w:val="20"/>
          <w:szCs w:val="20"/>
        </w:rPr>
        <w:t>crop</w:t>
      </w:r>
      <w:r w:rsidRPr="33E0BB05" w:rsidR="00D077F1">
        <w:rPr>
          <w:rFonts w:ascii="Times New Roman" w:hAnsi="Times New Roman" w:cs="Times New Roman"/>
          <w:b w:val="1"/>
          <w:bCs w:val="1"/>
          <w:color w:val="000000" w:themeColor="text1" w:themeTint="FF" w:themeShade="FF"/>
          <w:sz w:val="20"/>
          <w:szCs w:val="20"/>
        </w:rPr>
        <w:t xml:space="preserve"> of Ganjam district of </w:t>
      </w:r>
      <w:del w:author="Vijay Pothula" w:date="2025-08-26T15:02:51.624Z" w:id="721453377">
        <w:r w:rsidRPr="33E0BB05" w:rsidDel="00D077F1">
          <w:rPr>
            <w:rFonts w:ascii="Times New Roman" w:hAnsi="Times New Roman" w:cs="Times New Roman"/>
            <w:b w:val="1"/>
            <w:bCs w:val="1"/>
            <w:color w:val="000000" w:themeColor="text1" w:themeTint="FF" w:themeShade="FF"/>
            <w:sz w:val="20"/>
            <w:szCs w:val="20"/>
          </w:rPr>
          <w:delText>Odisha</w:delText>
        </w:r>
      </w:del>
      <w:ins w:author="Vijay Pothula" w:date="2025-08-26T15:02:51.643Z" w:id="1968723179">
        <w:r w:rsidRPr="33E0BB05" w:rsidR="57636D2D">
          <w:rPr>
            <w:rFonts w:ascii="Times New Roman" w:hAnsi="Times New Roman" w:cs="Times New Roman"/>
            <w:b w:val="1"/>
            <w:bCs w:val="1"/>
            <w:color w:val="000000" w:themeColor="text1" w:themeTint="FF" w:themeShade="FF"/>
            <w:sz w:val="20"/>
            <w:szCs w:val="20"/>
          </w:rPr>
          <w:t xml:space="preserve"> Odisha,</w:t>
        </w:r>
      </w:ins>
      <w:r w:rsidRPr="33E0BB05" w:rsidR="00D077F1">
        <w:rPr>
          <w:rFonts w:ascii="Times New Roman" w:hAnsi="Times New Roman" w:cs="Times New Roman"/>
          <w:b w:val="1"/>
          <w:bCs w:val="1"/>
          <w:color w:val="000000" w:themeColor="text1" w:themeTint="FF" w:themeShade="FF"/>
          <w:sz w:val="20"/>
          <w:szCs w:val="20"/>
        </w:rPr>
        <w:t xml:space="preserve"> as</w:t>
      </w:r>
      <w:r w:rsidRPr="33E0BB05" w:rsidR="00D077F1">
        <w:rPr>
          <w:rFonts w:ascii="Times New Roman" w:hAnsi="Times New Roman" w:cs="Times New Roman"/>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 xml:space="preserve">95% of kewra flowers exported from India are collected from </w:t>
      </w:r>
      <w:r w:rsidRPr="33E0BB05" w:rsidR="00D077F1">
        <w:rPr>
          <w:rFonts w:ascii="Times New Roman" w:hAnsi="Times New Roman" w:cs="Times New Roman"/>
          <w:b w:val="1"/>
          <w:bCs w:val="1"/>
          <w:color w:val="000000" w:themeColor="text1" w:themeTint="FF" w:themeShade="FF"/>
          <w:sz w:val="20"/>
          <w:szCs w:val="20"/>
        </w:rPr>
        <w:t>areas  surrounding</w:t>
      </w:r>
      <w:r w:rsidRPr="33E0BB05" w:rsidR="00D077F1">
        <w:rPr>
          <w:rFonts w:ascii="Times New Roman" w:hAnsi="Times New Roman" w:cs="Times New Roman"/>
          <w:b w:val="1"/>
          <w:bCs w:val="1"/>
          <w:color w:val="000000" w:themeColor="text1" w:themeTint="FF" w:themeShade="FF"/>
          <w:sz w:val="20"/>
          <w:szCs w:val="20"/>
        </w:rPr>
        <w:t xml:space="preserve"> Berhampur city in Ganjam distric</w:t>
      </w:r>
      <w:r w:rsidRPr="33E0BB05" w:rsidR="00D077F1">
        <w:rPr>
          <w:rFonts w:ascii="Times New Roman" w:hAnsi="Times New Roman" w:cs="Times New Roman"/>
          <w:color w:val="000000" w:themeColor="text1" w:themeTint="FF" w:themeShade="FF"/>
          <w:sz w:val="20"/>
          <w:szCs w:val="20"/>
        </w:rPr>
        <w:t>t</w:t>
      </w:r>
      <w:r w:rsidRPr="33E0BB05" w:rsidR="00D077F1">
        <w:rPr>
          <w:rFonts w:ascii="Times New Roman" w:hAnsi="Times New Roman" w:cs="Times New Roman"/>
          <w:b w:val="1"/>
          <w:bCs w:val="1"/>
          <w:color w:val="000000" w:themeColor="text1" w:themeTint="FF" w:themeShade="FF"/>
          <w:sz w:val="20"/>
          <w:szCs w:val="20"/>
        </w:rPr>
        <w:t>. One experiment was conducted in farmer s field of Ganjam</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in order t</w:t>
      </w:r>
      <w:r w:rsidRPr="33E0BB05" w:rsidR="00D077F1">
        <w:rPr>
          <w:rFonts w:ascii="Times New Roman" w:hAnsi="Times New Roman" w:cs="Times New Roman"/>
          <w:b w:val="1"/>
          <w:bCs w:val="1"/>
          <w:color w:val="000000" w:themeColor="text1" w:themeTint="FF" w:themeShade="FF"/>
          <w:sz w:val="20"/>
          <w:szCs w:val="20"/>
        </w:rPr>
        <w:t>o</w:t>
      </w:r>
      <w:r w:rsidRPr="33E0BB05" w:rsidR="00D077F1">
        <w:rPr>
          <w:rFonts w:ascii="Times New Roman" w:hAnsi="Times New Roman" w:cs="Times New Roman"/>
          <w:b w:val="1"/>
          <w:bCs w:val="1"/>
          <w:color w:val="000000" w:themeColor="text1" w:themeTint="FF" w:themeShade="FF"/>
          <w:sz w:val="20"/>
          <w:szCs w:val="20"/>
        </w:rPr>
        <w:t xml:space="preserve"> increase the yield of Kewda. </w:t>
      </w:r>
      <w:del w:author="Vijay Pothula" w:date="2025-08-26T15:03:16.849Z" w:id="1318192329">
        <w:r w:rsidRPr="33E0BB05" w:rsidDel="00D077F1">
          <w:rPr>
            <w:rFonts w:ascii="Times New Roman" w:hAnsi="Times New Roman" w:cs="Times New Roman"/>
            <w:b w:val="1"/>
            <w:bCs w:val="1"/>
            <w:color w:val="000000" w:themeColor="text1" w:themeTint="FF" w:themeShade="FF"/>
            <w:sz w:val="20"/>
            <w:szCs w:val="20"/>
          </w:rPr>
          <w:delText>3treatments</w:delText>
        </w:r>
      </w:del>
      <w:ins w:author="Vijay Pothula" w:date="2025-08-26T15:03:16.862Z" w:id="1758145680">
        <w:r w:rsidRPr="33E0BB05" w:rsidR="7C7F676C">
          <w:rPr>
            <w:rFonts w:ascii="Times New Roman" w:hAnsi="Times New Roman" w:cs="Times New Roman"/>
            <w:b w:val="1"/>
            <w:bCs w:val="1"/>
            <w:color w:val="000000" w:themeColor="text1" w:themeTint="FF" w:themeShade="FF"/>
            <w:sz w:val="20"/>
            <w:szCs w:val="20"/>
          </w:rPr>
          <w:t xml:space="preserve"> 3 treatments</w:t>
        </w:r>
      </w:ins>
      <w:r w:rsidRPr="33E0BB05" w:rsidR="00D077F1">
        <w:rPr>
          <w:rFonts w:ascii="Times New Roman" w:hAnsi="Times New Roman" w:cs="Times New Roman"/>
          <w:b w:val="1"/>
          <w:bCs w:val="1"/>
          <w:color w:val="000000" w:themeColor="text1" w:themeTint="FF" w:themeShade="FF"/>
          <w:sz w:val="20"/>
          <w:szCs w:val="20"/>
        </w:rPr>
        <w:t xml:space="preserve"> were taken</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i w:val="1"/>
          <w:iCs w:val="1"/>
          <w:color w:val="000000" w:themeColor="text1" w:themeTint="FF" w:themeShade="FF"/>
          <w:sz w:val="20"/>
          <w:szCs w:val="20"/>
        </w:rPr>
        <w:t>i.</w:t>
      </w:r>
      <w:r w:rsidRPr="33E0BB05" w:rsidR="00D077F1">
        <w:rPr>
          <w:rFonts w:ascii="Times New Roman" w:hAnsi="Times New Roman" w:cs="Times New Roman"/>
          <w:b w:val="1"/>
          <w:bCs w:val="1"/>
          <w:i w:val="1"/>
          <w:iCs w:val="1"/>
          <w:color w:val="000000" w:themeColor="text1" w:themeTint="FF" w:themeShade="FF"/>
          <w:sz w:val="20"/>
          <w:szCs w:val="20"/>
        </w:rPr>
        <w:t>e</w:t>
      </w:r>
      <w:r w:rsidRPr="33E0BB05" w:rsidR="00D077F1">
        <w:rPr>
          <w:rFonts w:ascii="Times New Roman" w:hAnsi="Times New Roman" w:cs="Times New Roman"/>
          <w:b w:val="1"/>
          <w:bCs w:val="1"/>
          <w:i w:val="1"/>
          <w:i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T1</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STBF</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soil</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test base</w:t>
      </w:r>
      <w:r w:rsidRPr="33E0BB05" w:rsidR="00D077F1">
        <w:rPr>
          <w:rFonts w:ascii="Times New Roman" w:hAnsi="Times New Roman" w:cs="Times New Roman"/>
          <w:b w:val="1"/>
          <w:bCs w:val="1"/>
          <w:color w:val="000000" w:themeColor="text1" w:themeTint="FF" w:themeShade="FF"/>
          <w:sz w:val="20"/>
          <w:szCs w:val="20"/>
        </w:rPr>
        <w:t>d</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fertilise</w:t>
      </w:r>
      <w:r w:rsidRPr="33E0BB05" w:rsidR="00D077F1">
        <w:rPr>
          <w:rFonts w:ascii="Times New Roman" w:hAnsi="Times New Roman" w:cs="Times New Roman"/>
          <w:b w:val="1"/>
          <w:bCs w:val="1"/>
          <w:color w:val="000000" w:themeColor="text1" w:themeTint="FF" w:themeShade="FF"/>
          <w:sz w:val="20"/>
          <w:szCs w:val="20"/>
        </w:rPr>
        <w:t>r</w:t>
      </w:r>
      <w:r w:rsidRPr="33E0BB05" w:rsidR="00D077F1">
        <w:rPr>
          <w:rFonts w:ascii="Times New Roman" w:hAnsi="Times New Roman" w:cs="Times New Roman"/>
          <w:b w:val="1"/>
          <w:bCs w:val="1"/>
          <w:color w:val="000000" w:themeColor="text1" w:themeTint="FF" w:themeShade="FF"/>
          <w:sz w:val="20"/>
          <w:szCs w:val="20"/>
        </w:rPr>
        <w:t>)+ FYM @15kg</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pit  thric</w:t>
      </w:r>
      <w:r w:rsidRPr="33E0BB05" w:rsidR="00D077F1">
        <w:rPr>
          <w:rFonts w:ascii="Times New Roman" w:hAnsi="Times New Roman" w:cs="Times New Roman"/>
          <w:b w:val="1"/>
          <w:bCs w:val="1"/>
          <w:color w:val="000000" w:themeColor="text1" w:themeTint="FF" w:themeShade="FF"/>
          <w:sz w:val="20"/>
          <w:szCs w:val="20"/>
        </w:rPr>
        <w:t>e</w:t>
      </w:r>
      <w:r w:rsidRPr="33E0BB05" w:rsidR="00D077F1">
        <w:rPr>
          <w:rFonts w:ascii="Times New Roman" w:hAnsi="Times New Roman" w:cs="Times New Roman"/>
          <w:b w:val="1"/>
          <w:bCs w:val="1"/>
          <w:color w:val="000000" w:themeColor="text1" w:themeTint="FF" w:themeShade="FF"/>
          <w:sz w:val="20"/>
          <w:szCs w:val="20"/>
        </w:rPr>
        <w:t xml:space="preserve"> , T2-STBF+FYM @15kg</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pit  thric</w:t>
      </w:r>
      <w:r w:rsidRPr="33E0BB05" w:rsidR="00D077F1">
        <w:rPr>
          <w:rFonts w:ascii="Times New Roman" w:hAnsi="Times New Roman" w:cs="Times New Roman"/>
          <w:b w:val="1"/>
          <w:bCs w:val="1"/>
          <w:color w:val="000000" w:themeColor="text1" w:themeTint="FF" w:themeShade="FF"/>
          <w:sz w:val="20"/>
          <w:szCs w:val="20"/>
        </w:rPr>
        <w:t>e</w:t>
      </w:r>
      <w:r w:rsidRPr="33E0BB05" w:rsidR="00D077F1">
        <w:rPr>
          <w:rFonts w:ascii="Times New Roman" w:hAnsi="Times New Roman" w:cs="Times New Roman"/>
          <w:b w:val="1"/>
          <w:bCs w:val="1"/>
          <w:color w:val="000000" w:themeColor="text1" w:themeTint="FF" w:themeShade="FF"/>
          <w:sz w:val="20"/>
          <w:szCs w:val="20"/>
        </w:rPr>
        <w:t xml:space="preserve"> +Inoculation of OUAT</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Cosorti</w:t>
      </w:r>
      <w:r w:rsidRPr="33E0BB05" w:rsidR="00D077F1">
        <w:rPr>
          <w:rFonts w:ascii="Times New Roman" w:hAnsi="Times New Roman" w:cs="Times New Roman"/>
          <w:b w:val="1"/>
          <w:bCs w:val="1"/>
          <w:color w:val="000000" w:themeColor="text1" w:themeTint="FF" w:themeShade="FF"/>
          <w:sz w:val="20"/>
          <w:szCs w:val="20"/>
        </w:rPr>
        <w:t>a</w:t>
      </w:r>
      <w:r w:rsidRPr="33E0BB05" w:rsidR="00D077F1">
        <w:rPr>
          <w:rFonts w:ascii="Times New Roman" w:hAnsi="Times New Roman" w:cs="Times New Roman"/>
          <w:b w:val="1"/>
          <w:bCs w:val="1"/>
          <w:color w:val="000000" w:themeColor="text1" w:themeTint="FF" w:themeShade="FF"/>
          <w:sz w:val="20"/>
          <w:szCs w:val="20"/>
        </w:rPr>
        <w:t xml:space="preserve"> bio</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fertilise</w:t>
      </w:r>
      <w:r w:rsidRPr="33E0BB05" w:rsidR="00D077F1">
        <w:rPr>
          <w:rFonts w:ascii="Times New Roman" w:hAnsi="Times New Roman" w:cs="Times New Roman"/>
          <w:b w:val="1"/>
          <w:bCs w:val="1"/>
          <w:color w:val="000000" w:themeColor="text1" w:themeTint="FF" w:themeShade="FF"/>
          <w:sz w:val="20"/>
          <w:szCs w:val="20"/>
        </w:rPr>
        <w:t>r</w:t>
      </w:r>
      <w:r w:rsidRPr="33E0BB05" w:rsidR="00D077F1">
        <w:rPr>
          <w:rFonts w:ascii="Times New Roman" w:hAnsi="Times New Roman" w:cs="Times New Roman"/>
          <w:b w:val="1"/>
          <w:bCs w:val="1"/>
          <w:color w:val="000000" w:themeColor="text1" w:themeTint="FF" w:themeShade="FF"/>
          <w:sz w:val="20"/>
          <w:szCs w:val="20"/>
        </w:rPr>
        <w:t xml:space="preserve"> to the rhizosphere on date of planting, T3-</w:t>
      </w:r>
      <w:del w:author="Vijay Pothula" w:date="2025-08-26T15:03:23.931Z" w:id="1786531885">
        <w:r w:rsidRPr="33E0BB05" w:rsidDel="00D077F1">
          <w:rPr>
            <w:rFonts w:ascii="Times New Roman" w:hAnsi="Times New Roman" w:cs="Times New Roman"/>
            <w:b w:val="1"/>
            <w:bCs w:val="1"/>
            <w:color w:val="000000" w:themeColor="text1" w:themeTint="FF" w:themeShade="FF"/>
            <w:sz w:val="20"/>
            <w:szCs w:val="20"/>
          </w:rPr>
          <w:delText xml:space="preserve"> </w:delText>
        </w:r>
      </w:del>
      <w:ins w:author="Vijay Pothula" w:date="2025-08-26T15:03:23.944Z" w:id="2048447187">
        <w:r w:rsidRPr="33E0BB05" w:rsidR="00C45901">
          <w:rPr>
            <w:rFonts w:ascii="Times New Roman" w:hAnsi="Times New Roman" w:cs="Times New Roman"/>
            <w:b w:val="1"/>
            <w:bCs w:val="1"/>
            <w:color w:val="000000" w:themeColor="text1" w:themeTint="FF" w:themeShade="FF"/>
            <w:sz w:val="20"/>
            <w:szCs w:val="20"/>
          </w:rPr>
          <w:t xml:space="preserve">FYM 20 kg/pit/year </w:t>
        </w:r>
      </w:ins>
      <w:r w:rsidRPr="33E0BB05" w:rsidR="00D077F1">
        <w:rPr>
          <w:rFonts w:ascii="Times New Roman" w:hAnsi="Times New Roman" w:cs="Times New Roman"/>
          <w:b w:val="1"/>
          <w:bCs w:val="1"/>
          <w:color w:val="000000" w:themeColor="text1" w:themeTint="FF" w:themeShade="FF"/>
          <w:sz w:val="20"/>
          <w:szCs w:val="20"/>
        </w:rPr>
        <w:t>Fy</w:t>
      </w:r>
      <w:r w:rsidRPr="33E0BB05" w:rsidR="00D077F1">
        <w:rPr>
          <w:rFonts w:ascii="Times New Roman" w:hAnsi="Times New Roman" w:cs="Times New Roman"/>
          <w:b w:val="1"/>
          <w:bCs w:val="1"/>
          <w:color w:val="000000" w:themeColor="text1" w:themeTint="FF" w:themeShade="FF"/>
          <w:sz w:val="20"/>
          <w:szCs w:val="20"/>
        </w:rPr>
        <w:t>m</w:t>
      </w:r>
      <w:r w:rsidRPr="33E0BB05" w:rsidR="00D077F1">
        <w:rPr>
          <w:rFonts w:ascii="Times New Roman" w:hAnsi="Times New Roman" w:cs="Times New Roman"/>
          <w:b w:val="1"/>
          <w:bCs w:val="1"/>
          <w:color w:val="000000" w:themeColor="text1" w:themeTint="FF" w:themeShade="FF"/>
          <w:sz w:val="20"/>
          <w:szCs w:val="20"/>
        </w:rPr>
        <w:t xml:space="preserve"> 20kg/pit/year and</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no  applicatio</w:t>
      </w:r>
      <w:r w:rsidRPr="33E0BB05" w:rsidR="00D077F1">
        <w:rPr>
          <w:rFonts w:ascii="Times New Roman" w:hAnsi="Times New Roman" w:cs="Times New Roman"/>
          <w:b w:val="1"/>
          <w:bCs w:val="1"/>
          <w:color w:val="000000" w:themeColor="text1" w:themeTint="FF" w:themeShade="FF"/>
          <w:sz w:val="20"/>
          <w:szCs w:val="20"/>
        </w:rPr>
        <w:t>n</w:t>
      </w:r>
      <w:r w:rsidRPr="33E0BB05" w:rsidR="00D077F1">
        <w:rPr>
          <w:rFonts w:ascii="Times New Roman" w:hAnsi="Times New Roman" w:cs="Times New Roman"/>
          <w:b w:val="1"/>
          <w:bCs w:val="1"/>
          <w:color w:val="000000" w:themeColor="text1" w:themeTint="FF" w:themeShade="FF"/>
          <w:sz w:val="20"/>
          <w:szCs w:val="20"/>
        </w:rPr>
        <w:t xml:space="preserve"> of</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ferilise</w:t>
      </w:r>
      <w:r w:rsidRPr="33E0BB05" w:rsidR="00D077F1">
        <w:rPr>
          <w:rFonts w:ascii="Times New Roman" w:hAnsi="Times New Roman" w:cs="Times New Roman"/>
          <w:b w:val="1"/>
          <w:bCs w:val="1"/>
          <w:color w:val="000000" w:themeColor="text1" w:themeTint="FF" w:themeShade="FF"/>
          <w:sz w:val="20"/>
          <w:szCs w:val="20"/>
        </w:rPr>
        <w:t>r</w:t>
      </w:r>
      <w:r w:rsidRPr="33E0BB05" w:rsidR="00D077F1">
        <w:rPr>
          <w:rFonts w:ascii="Times New Roman" w:hAnsi="Times New Roman" w:cs="Times New Roman"/>
          <w:b w:val="1"/>
          <w:bCs w:val="1"/>
          <w:color w:val="000000" w:themeColor="text1" w:themeTint="FF" w:themeShade="FF"/>
          <w:sz w:val="20"/>
          <w:szCs w:val="20"/>
        </w:rPr>
        <w:t>. It was found</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 xml:space="preserve">that  </w:t>
      </w:r>
      <w:r w:rsidRPr="33E0BB05" w:rsidR="00D077F1">
        <w:rPr>
          <w:rFonts w:ascii="Times New Roman" w:hAnsi="Times New Roman" w:cs="Times New Roman"/>
          <w:b w:val="1"/>
          <w:bCs w:val="1"/>
          <w:color w:val="000000" w:themeColor="text1" w:themeTint="FF" w:themeShade="FF"/>
          <w:sz w:val="20"/>
          <w:szCs w:val="20"/>
        </w:rPr>
        <w:t>T</w:t>
      </w:r>
      <w:r w:rsidRPr="33E0BB05" w:rsidR="00D077F1">
        <w:rPr>
          <w:rFonts w:ascii="Times New Roman" w:hAnsi="Times New Roman" w:cs="Times New Roman"/>
          <w:b w:val="1"/>
          <w:bCs w:val="1"/>
          <w:color w:val="000000" w:themeColor="text1" w:themeTint="FF" w:themeShade="FF"/>
          <w:sz w:val="20"/>
          <w:szCs w:val="20"/>
        </w:rPr>
        <w:t>2-STBF+FYM @15kg</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pit  thric</w:t>
      </w:r>
      <w:r w:rsidRPr="33E0BB05" w:rsidR="00D077F1">
        <w:rPr>
          <w:rFonts w:ascii="Times New Roman" w:hAnsi="Times New Roman" w:cs="Times New Roman"/>
          <w:b w:val="1"/>
          <w:bCs w:val="1"/>
          <w:color w:val="000000" w:themeColor="text1" w:themeTint="FF" w:themeShade="FF"/>
          <w:sz w:val="20"/>
          <w:szCs w:val="20"/>
        </w:rPr>
        <w:t>e</w:t>
      </w:r>
      <w:r w:rsidRPr="33E0BB05" w:rsidR="00D077F1">
        <w:rPr>
          <w:rFonts w:ascii="Times New Roman" w:hAnsi="Times New Roman" w:cs="Times New Roman"/>
          <w:b w:val="1"/>
          <w:bCs w:val="1"/>
          <w:color w:val="000000" w:themeColor="text1" w:themeTint="FF" w:themeShade="FF"/>
          <w:sz w:val="20"/>
          <w:szCs w:val="20"/>
        </w:rPr>
        <w:t xml:space="preserve"> +Inoculation of OUAT</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Cosorti</w:t>
      </w:r>
      <w:r w:rsidRPr="33E0BB05" w:rsidR="00D077F1">
        <w:rPr>
          <w:rFonts w:ascii="Times New Roman" w:hAnsi="Times New Roman" w:cs="Times New Roman"/>
          <w:b w:val="1"/>
          <w:bCs w:val="1"/>
          <w:color w:val="000000" w:themeColor="text1" w:themeTint="FF" w:themeShade="FF"/>
          <w:sz w:val="20"/>
          <w:szCs w:val="20"/>
        </w:rPr>
        <w:t>a</w:t>
      </w:r>
      <w:r w:rsidRPr="33E0BB05" w:rsidR="00D077F1">
        <w:rPr>
          <w:rFonts w:ascii="Times New Roman" w:hAnsi="Times New Roman" w:cs="Times New Roman"/>
          <w:b w:val="1"/>
          <w:bCs w:val="1"/>
          <w:color w:val="000000" w:themeColor="text1" w:themeTint="FF" w:themeShade="FF"/>
          <w:sz w:val="20"/>
          <w:szCs w:val="20"/>
        </w:rPr>
        <w:t xml:space="preserve"> bio</w:t>
      </w:r>
      <w:r w:rsidRPr="33E0BB05" w:rsidR="00D077F1">
        <w:rPr>
          <w:rFonts w:ascii="Times New Roman" w:hAnsi="Times New Roman" w:cs="Times New Roman"/>
          <w:b w:val="1"/>
          <w:bCs w:val="1"/>
          <w:color w:val="000000" w:themeColor="text1" w:themeTint="FF" w:themeShade="FF"/>
          <w:sz w:val="20"/>
          <w:szCs w:val="20"/>
        </w:rPr>
        <w:t>-</w:t>
      </w:r>
      <w:r w:rsidRPr="33E0BB05" w:rsidR="00D077F1">
        <w:rPr>
          <w:rFonts w:ascii="Times New Roman" w:hAnsi="Times New Roman" w:cs="Times New Roman"/>
          <w:b w:val="1"/>
          <w:bCs w:val="1"/>
          <w:color w:val="000000" w:themeColor="text1" w:themeTint="FF" w:themeShade="FF"/>
          <w:sz w:val="20"/>
          <w:szCs w:val="20"/>
        </w:rPr>
        <w:t>fertilise</w:t>
      </w:r>
      <w:r w:rsidRPr="33E0BB05" w:rsidR="00D077F1">
        <w:rPr>
          <w:rFonts w:ascii="Times New Roman" w:hAnsi="Times New Roman" w:cs="Times New Roman"/>
          <w:b w:val="1"/>
          <w:bCs w:val="1"/>
          <w:color w:val="000000" w:themeColor="text1" w:themeTint="FF" w:themeShade="FF"/>
          <w:sz w:val="20"/>
          <w:szCs w:val="20"/>
        </w:rPr>
        <w:t>r</w:t>
      </w:r>
      <w:r w:rsidRPr="33E0BB05" w:rsidR="00D077F1">
        <w:rPr>
          <w:rFonts w:ascii="Times New Roman" w:hAnsi="Times New Roman" w:cs="Times New Roman"/>
          <w:b w:val="1"/>
          <w:bCs w:val="1"/>
          <w:color w:val="000000" w:themeColor="text1" w:themeTint="FF" w:themeShade="FF"/>
          <w:sz w:val="20"/>
          <w:szCs w:val="20"/>
        </w:rPr>
        <w:t xml:space="preserve"> to the rhizosphere on date of planting</w:t>
      </w:r>
      <w:r w:rsidRPr="33E0BB05" w:rsidR="00D077F1">
        <w:rPr>
          <w:rFonts w:ascii="Times New Roman" w:hAnsi="Times New Roman" w:cs="Times New Roman"/>
          <w:b w:val="1"/>
          <w:bCs w:val="1"/>
          <w:color w:val="000000" w:themeColor="text1" w:themeTint="FF" w:themeShade="FF"/>
          <w:sz w:val="24"/>
          <w:szCs w:val="24"/>
        </w:rPr>
        <w:t xml:space="preserve"> </w:t>
      </w:r>
      <w:r w:rsidRPr="33E0BB05" w:rsidR="00D077F1">
        <w:rPr>
          <w:rFonts w:ascii="Times New Roman" w:hAnsi="Times New Roman" w:cs="Times New Roman"/>
          <w:b w:val="1"/>
          <w:bCs w:val="1"/>
          <w:color w:val="000000" w:themeColor="text1" w:themeTint="FF" w:themeShade="FF"/>
          <w:sz w:val="20"/>
          <w:szCs w:val="20"/>
        </w:rPr>
        <w:t>produced</w:t>
      </w:r>
      <w:r w:rsidRPr="33E0BB05" w:rsidR="00D077F1">
        <w:rPr>
          <w:rFonts w:ascii="Times New Roman" w:hAnsi="Times New Roman" w:cs="Times New Roman"/>
          <w:b w:val="1"/>
          <w:bCs w:val="1"/>
          <w:color w:val="000000" w:themeColor="text1" w:themeTint="FF" w:themeShade="FF"/>
          <w:sz w:val="24"/>
          <w:szCs w:val="24"/>
        </w:rPr>
        <w:t xml:space="preserve"> </w:t>
      </w:r>
      <w:r w:rsidRPr="33E0BB05" w:rsidR="00D077F1">
        <w:rPr>
          <w:rFonts w:ascii="Times New Roman" w:hAnsi="Times New Roman" w:cs="Times New Roman"/>
          <w:b w:val="1"/>
          <w:bCs w:val="1"/>
          <w:color w:val="000000" w:themeColor="text1" w:themeTint="FF" w:themeShade="FF"/>
          <w:sz w:val="20"/>
          <w:szCs w:val="20"/>
        </w:rPr>
        <w:t>44</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no</w:t>
      </w:r>
      <w:del w:author="Vijay Pothula" w:date="2025-08-26T15:03:40.872Z" w:id="2110258602">
        <w:r w:rsidRPr="33E0BB05" w:rsidDel="00D077F1">
          <w:rPr>
            <w:rFonts w:ascii="Times New Roman" w:hAnsi="Times New Roman" w:cs="Times New Roman"/>
            <w:b w:val="1"/>
            <w:bCs w:val="1"/>
            <w:color w:val="000000" w:themeColor="text1" w:themeTint="FF" w:themeShade="FF"/>
            <w:sz w:val="20"/>
            <w:szCs w:val="20"/>
          </w:rPr>
          <w:delText>s</w:delText>
        </w:r>
      </w:del>
      <w:r w:rsidRPr="33E0BB05" w:rsidR="00D077F1">
        <w:rPr>
          <w:rFonts w:ascii="Times New Roman" w:hAnsi="Times New Roman" w:cs="Times New Roman"/>
          <w:b w:val="1"/>
          <w:bCs w:val="1"/>
          <w:color w:val="000000" w:themeColor="text1" w:themeTint="FF" w:themeShade="FF"/>
          <w:sz w:val="20"/>
          <w:szCs w:val="20"/>
        </w:rPr>
        <w:t xml:space="preserve"> of flowers per plant and 100 fresh</w:t>
      </w:r>
      <w:r w:rsidRPr="33E0BB05" w:rsidR="00D077F1">
        <w:rPr>
          <w:rFonts w:ascii="Times New Roman" w:hAnsi="Times New Roman" w:cs="Times New Roman"/>
          <w:b w:val="1"/>
          <w:bCs w:val="1"/>
          <w:color w:val="000000" w:themeColor="text1" w:themeTint="FF" w:themeShade="FF"/>
          <w:sz w:val="24"/>
          <w:szCs w:val="24"/>
        </w:rPr>
        <w:t xml:space="preserve"> f</w:t>
      </w:r>
      <w:r w:rsidRPr="33E0BB05" w:rsidR="00D077F1">
        <w:rPr>
          <w:rFonts w:ascii="Times New Roman" w:hAnsi="Times New Roman" w:cs="Times New Roman"/>
          <w:b w:val="1"/>
          <w:bCs w:val="1"/>
          <w:color w:val="000000" w:themeColor="text1" w:themeTint="FF" w:themeShade="FF"/>
          <w:sz w:val="20"/>
          <w:szCs w:val="20"/>
        </w:rPr>
        <w:t>lower weight is 21kg</w:t>
      </w:r>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perfome</w:t>
      </w:r>
      <w:r w:rsidRPr="33E0BB05" w:rsidR="00D077F1">
        <w:rPr>
          <w:rFonts w:ascii="Times New Roman" w:hAnsi="Times New Roman" w:cs="Times New Roman"/>
          <w:b w:val="1"/>
          <w:bCs w:val="1"/>
          <w:color w:val="000000" w:themeColor="text1" w:themeTint="FF" w:themeShade="FF"/>
          <w:sz w:val="20"/>
          <w:szCs w:val="20"/>
        </w:rPr>
        <w:t>d</w:t>
      </w:r>
      <w:r w:rsidRPr="33E0BB05" w:rsidR="00D077F1">
        <w:rPr>
          <w:rFonts w:ascii="Times New Roman" w:hAnsi="Times New Roman" w:cs="Times New Roman"/>
          <w:b w:val="1"/>
          <w:bCs w:val="1"/>
          <w:color w:val="000000" w:themeColor="text1" w:themeTint="FF" w:themeShade="FF"/>
          <w:sz w:val="20"/>
          <w:szCs w:val="20"/>
        </w:rPr>
        <w:t xml:space="preserve"> 53% higher in producing flower as compared to control plot.</w:t>
      </w:r>
    </w:p>
    <w:p w:rsidRPr="00B32B9F" w:rsidR="0023516F" w:rsidP="33E0BB05" w:rsidRDefault="00D077F1" w14:paraId="5D11F00B" w14:textId="3D02877F">
      <w:pPr>
        <w:spacing w:line="240" w:lineRule="auto"/>
        <w:ind w:firstLine="1004" w:firstLineChars="500"/>
        <w:rPr>
          <w:rFonts w:ascii="Times New Roman" w:hAnsi="Times New Roman" w:cs="Times New Roman"/>
          <w:b w:val="1"/>
          <w:bCs w:val="1"/>
          <w:i w:val="1"/>
          <w:iCs w:val="1"/>
          <w:color w:val="000000" w:themeColor="text1"/>
          <w:sz w:val="20"/>
          <w:szCs w:val="20"/>
        </w:rPr>
      </w:pPr>
      <w:r w:rsidRPr="33E0BB05" w:rsidR="00D077F1">
        <w:rPr>
          <w:rFonts w:ascii="Times New Roman" w:hAnsi="Times New Roman" w:cs="Times New Roman"/>
          <w:b w:val="1"/>
          <w:bCs w:val="1"/>
          <w:color w:val="000000" w:themeColor="text1" w:themeTint="FF" w:themeShade="FF"/>
          <w:sz w:val="20"/>
          <w:szCs w:val="20"/>
        </w:rPr>
        <w:t xml:space="preserve">Key words: Rhizosphere, </w:t>
      </w:r>
      <w:del w:author="Vijay Pothula" w:date="2025-08-26T15:03:52.031Z" w:id="972593171">
        <w:r w:rsidRPr="33E0BB05" w:rsidDel="00D077F1">
          <w:rPr>
            <w:rFonts w:ascii="Times New Roman" w:hAnsi="Times New Roman" w:cs="Times New Roman"/>
            <w:b w:val="1"/>
            <w:bCs w:val="1"/>
            <w:color w:val="000000" w:themeColor="text1" w:themeTint="FF" w:themeShade="FF"/>
            <w:sz w:val="20"/>
            <w:szCs w:val="20"/>
          </w:rPr>
          <w:delText>Bio-</w:delText>
        </w:r>
        <w:r w:rsidRPr="33E0BB05" w:rsidDel="00D077F1">
          <w:rPr>
            <w:rFonts w:ascii="Times New Roman" w:hAnsi="Times New Roman" w:cs="Times New Roman"/>
            <w:b w:val="1"/>
            <w:bCs w:val="1"/>
            <w:color w:val="000000" w:themeColor="text1" w:themeTint="FF" w:themeShade="FF"/>
            <w:sz w:val="20"/>
            <w:szCs w:val="20"/>
          </w:rPr>
          <w:delText>fertiliser</w:delText>
        </w:r>
        <w:r w:rsidRPr="33E0BB05" w:rsidDel="00D077F1">
          <w:rPr>
            <w:rFonts w:ascii="Times New Roman" w:hAnsi="Times New Roman" w:cs="Times New Roman"/>
            <w:b w:val="1"/>
            <w:bCs w:val="1"/>
            <w:color w:val="000000" w:themeColor="text1" w:themeTint="FF" w:themeShade="FF"/>
            <w:sz w:val="20"/>
            <w:szCs w:val="20"/>
          </w:rPr>
          <w:delText xml:space="preserve"> ,</w:delText>
        </w:r>
      </w:del>
      <w:ins w:author="Vijay Pothula" w:date="2025-08-26T15:03:52.041Z" w:id="13603911">
        <w:r w:rsidRPr="33E0BB05" w:rsidR="5041264C">
          <w:rPr>
            <w:rFonts w:ascii="Times New Roman" w:hAnsi="Times New Roman" w:cs="Times New Roman"/>
            <w:b w:val="1"/>
            <w:bCs w:val="1"/>
            <w:color w:val="000000" w:themeColor="text1" w:themeTint="FF" w:themeShade="FF"/>
            <w:sz w:val="20"/>
            <w:szCs w:val="20"/>
          </w:rPr>
          <w:t xml:space="preserve"> biofertilizer,</w:t>
        </w:r>
      </w:ins>
      <w:r w:rsidRPr="33E0BB05" w:rsidR="00D077F1">
        <w:rPr>
          <w:rFonts w:ascii="Times New Roman" w:hAnsi="Times New Roman" w:cs="Times New Roman"/>
          <w:b w:val="1"/>
          <w:bCs w:val="1"/>
          <w:color w:val="000000" w:themeColor="text1" w:themeTint="FF" w:themeShade="FF"/>
          <w:sz w:val="20"/>
          <w:szCs w:val="20"/>
        </w:rPr>
        <w:t xml:space="preserve"> </w:t>
      </w:r>
      <w:r w:rsidRPr="33E0BB05" w:rsidR="00D077F1">
        <w:rPr>
          <w:rFonts w:ascii="Times New Roman" w:hAnsi="Times New Roman" w:cs="Times New Roman"/>
          <w:b w:val="1"/>
          <w:bCs w:val="1"/>
          <w:color w:val="000000" w:themeColor="text1" w:themeTint="FF" w:themeShade="FF"/>
          <w:sz w:val="20"/>
          <w:szCs w:val="20"/>
        </w:rPr>
        <w:t>OUAT  Consortia</w:t>
      </w:r>
    </w:p>
    <w:p w:rsidRPr="00B32B9F" w:rsidR="0023516F" w:rsidRDefault="00D077F1" w14:paraId="28C5802A" w14:textId="77777777">
      <w:pPr>
        <w:spacing w:line="360" w:lineRule="auto"/>
        <w:ind w:firstLine="964" w:firstLineChars="300"/>
        <w:rPr>
          <w:rFonts w:ascii="Times New Roman" w:hAnsi="Times New Roman" w:cs="Times New Roman"/>
          <w:b/>
          <w:bCs/>
          <w:sz w:val="32"/>
          <w:szCs w:val="32"/>
        </w:rPr>
      </w:pPr>
      <w:r w:rsidRPr="00B32B9F">
        <w:rPr>
          <w:rFonts w:ascii="Times New Roman" w:hAnsi="Times New Roman" w:cs="Times New Roman"/>
          <w:b/>
          <w:bCs/>
          <w:sz w:val="32"/>
          <w:szCs w:val="32"/>
        </w:rPr>
        <w:t>Introduction</w:t>
      </w:r>
    </w:p>
    <w:p w:rsidRPr="00B32B9F" w:rsidR="0023516F" w:rsidP="33E0BB05" w:rsidRDefault="00D077F1" w14:paraId="3BD2A22D" w14:textId="4168CB30">
      <w:pPr>
        <w:spacing w:before="240" w:beforeAutospacing="off" w:after="240" w:afterAutospacing="off" w:line="360" w:lineRule="auto"/>
        <w:jc w:val="both"/>
        <w:rPr>
          <w:rFonts w:ascii="Times New Roman" w:hAnsi="Times New Roman" w:cs="Times New Roman"/>
          <w:sz w:val="24"/>
          <w:szCs w:val="24"/>
        </w:rPr>
      </w:pPr>
      <w:r w:rsidRPr="00B32B9F" w:rsidR="00D077F1">
        <w:rPr>
          <w:rFonts w:ascii="Times New Roman" w:hAnsi="Times New Roman" w:cs="Times New Roman"/>
          <w:sz w:val="24"/>
          <w:szCs w:val="24"/>
        </w:rPr>
        <w:t>Kewra,  or</w:t>
      </w:r>
      <w:r w:rsidRPr="00B32B9F" w:rsidR="00D077F1">
        <w:rPr>
          <w:rFonts w:ascii="Times New Roman" w:hAnsi="Times New Roman" w:cs="Times New Roman"/>
          <w:sz w:val="24"/>
          <w:szCs w:val="24"/>
        </w:rPr>
        <w:t xml:space="preserve"> </w:t>
      </w:r>
      <w:r w:rsidRPr="00B32B9F" w:rsidR="00D077F1">
        <w:rPr>
          <w:rFonts w:ascii="Times New Roman" w:hAnsi="Times New Roman" w:cs="Times New Roman"/>
          <w:sz w:val="24"/>
          <w:szCs w:val="24"/>
        </w:rPr>
        <w:t xml:space="preserve">Kewda  is</w:t>
      </w:r>
      <w:r w:rsidRPr="00B32B9F" w:rsidR="00D077F1">
        <w:rPr>
          <w:rFonts w:ascii="Times New Roman" w:hAnsi="Times New Roman" w:cs="Times New Roman"/>
          <w:sz w:val="24"/>
          <w:szCs w:val="24"/>
        </w:rPr>
        <w:t xml:space="preserve"> an essential oil distilled from the male flower of the fragrant </w:t>
      </w:r>
      <w:r w:rsidRPr="00B32B9F" w:rsidR="00D077F1">
        <w:rPr>
          <w:rFonts w:ascii="Times New Roman" w:hAnsi="Times New Roman" w:cs="Times New Roman"/>
          <w:sz w:val="24"/>
          <w:szCs w:val="24"/>
        </w:rPr>
        <w:t>screwpine</w:t>
      </w:r>
      <w:r w:rsidRPr="00B32B9F" w:rsidR="00D077F1">
        <w:rPr>
          <w:rFonts w:ascii="Times New Roman" w:hAnsi="Times New Roman" w:cs="Times New Roman"/>
          <w:sz w:val="24"/>
          <w:szCs w:val="24"/>
        </w:rPr>
        <w:t xml:space="preserve">. The plant is native to Tropical Asia, Southeast Asia and Australasia, and the oil is used as a flavoring agent throughout much of these </w:t>
      </w:r>
      <w:r w:rsidRPr="00B32B9F" w:rsidR="00D077F1">
        <w:rPr>
          <w:rFonts w:ascii="Times New Roman" w:hAnsi="Times New Roman" w:cs="Times New Roman"/>
          <w:sz w:val="24"/>
          <w:szCs w:val="24"/>
        </w:rPr>
        <w:t>regions.(</w:t>
      </w:r>
      <w:r w:rsidRPr="00B32B9F" w:rsidR="00D077F1">
        <w:rPr>
          <w:rFonts w:ascii="Times New Roman" w:hAnsi="Times New Roman" w:cs="Times New Roman"/>
          <w:sz w:val="24"/>
          <w:szCs w:val="24"/>
        </w:rPr>
        <w:t xml:space="preserve">Adkar </w:t>
      </w:r>
      <w:r w:rsidRPr="33E0BB05" w:rsidR="00D077F1">
        <w:rPr>
          <w:rFonts w:ascii="Times New Roman" w:hAnsi="Times New Roman" w:cs="Times New Roman"/>
          <w:i w:val="1"/>
          <w:iCs w:val="1"/>
          <w:sz w:val="24"/>
          <w:szCs w:val="24"/>
        </w:rPr>
        <w:t>et al.</w:t>
      </w:r>
      <w:r w:rsidRPr="00B32B9F" w:rsidR="00D077F1">
        <w:rPr>
          <w:rFonts w:ascii="Times New Roman" w:hAnsi="Times New Roman" w:cs="Times New Roman"/>
          <w:sz w:val="24"/>
          <w:szCs w:val="24"/>
        </w:rPr>
        <w:t xml:space="preserve"> </w:t>
      </w:r>
      <w:del w:author="Vijay Pothula" w:date="2025-08-26T15:05:25.668Z" w:id="1599238607">
        <w:r w:rsidRPr="33E0BB05" w:rsidDel="00D077F1">
          <w:rPr>
            <w:rFonts w:ascii="Times New Roman" w:hAnsi="Times New Roman" w:cs="Times New Roman"/>
            <w:sz w:val="24"/>
            <w:szCs w:val="24"/>
          </w:rPr>
          <w:delText>2014)</w:delText>
        </w:r>
      </w:del>
      <w:ins w:author="Vijay Pothula" w:date="2025-08-26T15:05:32.895Z" w:id="470899535">
        <w:r w:rsidRPr="33E0BB05" w:rsidR="628ADE67">
          <w:rPr>
            <w:rFonts w:ascii="Times New Roman" w:hAnsi="Times New Roman" w:eastAsia="Times New Roman" w:cs="Times New Roman"/>
            <w:noProof w:val="0"/>
            <w:sz w:val="24"/>
            <w:szCs w:val="24"/>
            <w:lang w:val="en-US"/>
          </w:rPr>
          <w:t xml:space="preserve"> </w:t>
        </w:r>
        <w:r w:rsidRPr="33E0BB05" w:rsidR="628ADE67">
          <w:rPr>
            <w:rFonts w:ascii="Times New Roman" w:hAnsi="Times New Roman" w:eastAsia="Times New Roman" w:cs="Times New Roman"/>
            <w:noProof w:val="0"/>
            <w:sz w:val="24"/>
            <w:szCs w:val="24"/>
            <w:lang w:val="en-US"/>
          </w:rPr>
          <w:t>2014) .</w:t>
        </w:r>
      </w:ins>
      <w:r w:rsidRPr="00B32B9F" w:rsidR="00D077F1">
        <w:rPr>
          <w:rFonts w:ascii="Times New Roman" w:hAnsi="Times New Roman" w:eastAsia="Cambria" w:cs="Times New Roman"/>
          <w:color w:val="1B1B1B"/>
          <w:sz w:val="24"/>
          <w:szCs w:val="24"/>
          <w:shd w:val="clear" w:color="auto" w:fill="FFFFFF"/>
        </w:rPr>
        <w:t>The</w:t>
      </w:r>
      <w:r w:rsidRPr="00B32B9F" w:rsidR="00D077F1">
        <w:rPr>
          <w:rFonts w:ascii="Times New Roman" w:hAnsi="Times New Roman" w:eastAsia="Cambria" w:cs="Times New Roman"/>
          <w:color w:val="1B1B1B"/>
          <w:sz w:val="24"/>
          <w:szCs w:val="24"/>
          <w:shd w:val="clear" w:color="auto" w:fill="FFFFFF"/>
        </w:rPr>
        <w:t xml:space="preserve"> Indian Ayurvedic plant (kewda)</w:t>
      </w:r>
      <w:r w:rsidRPr="00B32B9F" w:rsidR="00D077F1">
        <w:rPr>
          <w:rStyle w:val="Emphasis"/>
          <w:rFonts w:ascii="Times New Roman" w:hAnsi="Times New Roman" w:eastAsia="Cambria" w:cs="Times New Roman"/>
          <w:color w:val="1B1B1B"/>
          <w:sz w:val="24"/>
          <w:szCs w:val="24"/>
          <w:shd w:val="clear" w:color="auto" w:fill="FFFFFF"/>
        </w:rPr>
        <w:t xml:space="preserve"> Pandanus </w:t>
      </w:r>
      <w:r w:rsidRPr="00B32B9F" w:rsidR="00D077F1">
        <w:rPr>
          <w:rStyle w:val="Emphasis"/>
          <w:rFonts w:ascii="Times New Roman" w:hAnsi="Times New Roman" w:eastAsia="Cambria" w:cs="Times New Roman"/>
          <w:color w:val="1B1B1B"/>
          <w:sz w:val="24"/>
          <w:szCs w:val="24"/>
          <w:shd w:val="clear" w:color="auto" w:fill="FFFFFF"/>
        </w:rPr>
        <w:t>odoratissimus</w:t>
      </w:r>
      <w:r w:rsidRPr="00B32B9F" w:rsidR="00D077F1">
        <w:rPr>
          <w:rFonts w:ascii="Times New Roman" w:hAnsi="Times New Roman" w:eastAsia="Cambria" w:cs="Times New Roman"/>
          <w:color w:val="1B1B1B"/>
          <w:sz w:val="24"/>
          <w:szCs w:val="24"/>
          <w:shd w:val="clear" w:color="auto" w:fill="FFFFFF"/>
        </w:rPr>
        <w:t xml:space="preserve"> Lam. belonging to the family </w:t>
      </w:r>
      <w:r w:rsidRPr="00B32B9F" w:rsidR="00D077F1">
        <w:rPr>
          <w:rFonts w:ascii="Times New Roman" w:hAnsi="Times New Roman" w:eastAsia="Cambria" w:cs="Times New Roman"/>
          <w:color w:val="1B1B1B"/>
          <w:sz w:val="24"/>
          <w:szCs w:val="24"/>
          <w:shd w:val="clear" w:color="auto" w:fill="FFFFFF"/>
        </w:rPr>
        <w:t>Pandanaceae</w:t>
      </w:r>
      <w:r w:rsidRPr="00B32B9F" w:rsidR="00D077F1">
        <w:rPr>
          <w:rFonts w:ascii="Times New Roman" w:hAnsi="Times New Roman" w:eastAsia="Cambria" w:cs="Times New Roman"/>
          <w:color w:val="1B1B1B"/>
          <w:sz w:val="24"/>
          <w:szCs w:val="24"/>
          <w:shd w:val="clear" w:color="auto" w:fill="FFFFFF"/>
        </w:rPr>
        <w:t xml:space="preserve"> (</w:t>
      </w:r>
      <w:r w:rsidRPr="00B32B9F" w:rsidR="00D077F1">
        <w:rPr>
          <w:rFonts w:ascii="Times New Roman" w:hAnsi="Times New Roman" w:eastAsia="Cambria" w:cs="Times New Roman"/>
          <w:color w:val="000000" w:themeColor="text1"/>
          <w:sz w:val="24"/>
          <w:szCs w:val="24"/>
          <w:u w:val="single"/>
          <w:shd w:val="clear" w:color="auto" w:fill="FFFFFF"/>
        </w:rPr>
        <w:t>Kirtikar</w:t>
      </w:r>
      <w:r w:rsidRPr="00B32B9F" w:rsidR="00D077F1">
        <w:rPr>
          <w:rFonts w:ascii="Times New Roman" w:hAnsi="Times New Roman" w:eastAsia="Cambria" w:cs="Times New Roman"/>
          <w:color w:val="000000" w:themeColor="text1"/>
          <w:sz w:val="24"/>
          <w:szCs w:val="24"/>
          <w:u w:val="single"/>
          <w:shd w:val="clear" w:color="auto" w:fill="FFFFFF"/>
        </w:rPr>
        <w:t xml:space="preserve"> </w:t>
      </w:r>
      <w:r w:rsidRPr="33E0BB05" w:rsidR="00D077F1">
        <w:rPr>
          <w:rFonts w:ascii="Times New Roman" w:hAnsi="Times New Roman" w:eastAsia="Cambria" w:cs="Times New Roman"/>
          <w:i w:val="1"/>
          <w:iCs w:val="1"/>
          <w:color w:val="000000" w:themeColor="text1"/>
          <w:sz w:val="24"/>
          <w:szCs w:val="24"/>
          <w:u w:val="single"/>
          <w:shd w:val="clear" w:color="auto" w:fill="FFFFFF"/>
        </w:rPr>
        <w:t>et al</w:t>
      </w:r>
      <w:r w:rsidRPr="00B32B9F" w:rsidR="00D077F1">
        <w:rPr>
          <w:rFonts w:ascii="Times New Roman" w:hAnsi="Times New Roman" w:eastAsia="Cambria" w:cs="Times New Roman"/>
          <w:color w:val="000000" w:themeColor="text1"/>
          <w:sz w:val="24"/>
          <w:szCs w:val="24"/>
          <w:u w:val="single"/>
          <w:shd w:val="clear" w:color="auto" w:fill="FFFFFF"/>
        </w:rPr>
        <w:t>. 1991)</w:t>
      </w:r>
      <w:r w:rsidRPr="00B32B9F" w:rsidR="00D077F1">
        <w:rPr>
          <w:rFonts w:ascii="Times New Roman" w:hAnsi="Times New Roman" w:eastAsia="Cambria" w:cs="Times New Roman"/>
          <w:color w:val="1B1B1B"/>
          <w:sz w:val="24"/>
          <w:szCs w:val="24"/>
          <w:shd w:val="clear" w:color="auto" w:fill="FFFFFF"/>
        </w:rPr>
        <w:t>. The overall</w:t>
      </w:r>
      <w:r w:rsidRPr="00B32B9F" w:rsidR="00D077F1">
        <w:rPr>
          <w:rStyle w:val="Emphasis"/>
          <w:rFonts w:ascii="Times New Roman" w:hAnsi="Times New Roman" w:eastAsia="Cambria" w:cs="Times New Roman"/>
          <w:color w:val="1B1B1B"/>
          <w:sz w:val="24"/>
          <w:szCs w:val="24"/>
          <w:shd w:val="clear" w:color="auto" w:fill="FFFFFF"/>
        </w:rPr>
        <w:t> Pandanus</w:t>
      </w:r>
      <w:r w:rsidRPr="00B32B9F" w:rsidR="00D077F1">
        <w:rPr>
          <w:rFonts w:ascii="Times New Roman" w:hAnsi="Times New Roman" w:eastAsia="Cambria" w:cs="Times New Roman"/>
          <w:color w:val="1B1B1B"/>
          <w:sz w:val="24"/>
          <w:szCs w:val="24"/>
          <w:shd w:val="clear" w:color="auto" w:fill="FFFFFF"/>
        </w:rPr>
        <w:t xml:space="preserve"> genus </w:t>
      </w:r>
      <w:r w:rsidRPr="00B32B9F" w:rsidR="00D077F1">
        <w:rPr>
          <w:rFonts w:ascii="Times New Roman" w:hAnsi="Times New Roman" w:eastAsia="Cambria" w:cs="Times New Roman"/>
          <w:color w:val="1B1B1B"/>
          <w:sz w:val="24"/>
          <w:szCs w:val="24"/>
          <w:shd w:val="clear" w:color="auto" w:fill="FFFFFF"/>
        </w:rPr>
        <w:t>contains</w:t>
      </w:r>
      <w:r w:rsidRPr="00B32B9F" w:rsidR="00D077F1">
        <w:rPr>
          <w:rFonts w:ascii="Times New Roman" w:hAnsi="Times New Roman" w:eastAsia="Cambria" w:cs="Times New Roman"/>
          <w:color w:val="1B1B1B"/>
          <w:sz w:val="24"/>
          <w:szCs w:val="24"/>
          <w:shd w:val="clear" w:color="auto" w:fill="FFFFFF"/>
        </w:rPr>
        <w:t xml:space="preserve"> about 600 species distributed </w:t>
      </w:r>
      <w:r w:rsidRPr="00B32B9F" w:rsidR="00D077F1">
        <w:rPr>
          <w:rFonts w:ascii="Times New Roman" w:hAnsi="Times New Roman" w:eastAsia="Cambria" w:cs="Times New Roman"/>
          <w:color w:val="1B1B1B"/>
          <w:sz w:val="24"/>
          <w:szCs w:val="24"/>
          <w:shd w:val="clear" w:color="auto" w:fill="FFFFFF"/>
        </w:rPr>
        <w:t>mainly in</w:t>
      </w:r>
      <w:r w:rsidRPr="00B32B9F" w:rsidR="00D077F1">
        <w:rPr>
          <w:rFonts w:ascii="Times New Roman" w:hAnsi="Times New Roman" w:eastAsia="Cambria" w:cs="Times New Roman"/>
          <w:color w:val="1B1B1B"/>
          <w:sz w:val="24"/>
          <w:szCs w:val="24"/>
          <w:shd w:val="clear" w:color="auto" w:fill="FFFFFF"/>
        </w:rPr>
        <w:t xml:space="preserve"> subtropical and tropical regions; there are around 30 to 40 species of</w:t>
      </w:r>
      <w:r w:rsidRPr="00B32B9F" w:rsidR="00D077F1">
        <w:rPr>
          <w:rStyle w:val="Emphasis"/>
          <w:rFonts w:ascii="Times New Roman" w:hAnsi="Times New Roman" w:eastAsia="Cambria" w:cs="Times New Roman"/>
          <w:color w:val="1B1B1B"/>
          <w:sz w:val="24"/>
          <w:szCs w:val="24"/>
          <w:shd w:val="clear" w:color="auto" w:fill="FFFFFF"/>
        </w:rPr>
        <w:t> Pandanus</w:t>
      </w:r>
      <w:r w:rsidRPr="00B32B9F" w:rsidR="00D077F1">
        <w:rPr>
          <w:rFonts w:ascii="Times New Roman" w:hAnsi="Times New Roman" w:eastAsia="Cambria" w:cs="Times New Roman"/>
          <w:color w:val="1B1B1B"/>
          <w:sz w:val="24"/>
          <w:szCs w:val="24"/>
          <w:shd w:val="clear" w:color="auto" w:fill="FFFFFF"/>
        </w:rPr>
        <w:t xml:space="preserve"> in India. It is widely distributed in India over coastal districts of Orissa (especially in Ganjam), Andhra Pradesh, Tamil Nadu, and </w:t>
      </w:r>
      <w:r w:rsidRPr="00B32B9F" w:rsidR="00D077F1">
        <w:rPr>
          <w:rFonts w:ascii="Times New Roman" w:hAnsi="Times New Roman" w:eastAsia="Cambria" w:cs="Times New Roman"/>
          <w:color w:val="1B1B1B"/>
          <w:sz w:val="24"/>
          <w:szCs w:val="24"/>
          <w:shd w:val="clear" w:color="auto" w:fill="FFFFFF"/>
        </w:rPr>
        <w:t>to some extent in</w:t>
      </w:r>
      <w:r w:rsidRPr="00B32B9F" w:rsidR="00D077F1">
        <w:rPr>
          <w:rFonts w:ascii="Times New Roman" w:hAnsi="Times New Roman" w:eastAsia="Cambria" w:cs="Times New Roman"/>
          <w:color w:val="1B1B1B"/>
          <w:sz w:val="24"/>
          <w:szCs w:val="24"/>
          <w:shd w:val="clear" w:color="auto" w:fill="FFFFFF"/>
        </w:rPr>
        <w:t xml:space="preserve"> parts of Uttar Pradesh (</w:t>
      </w:r>
      <w:r w:rsidRPr="00B32B9F" w:rsidR="00D077F1">
        <w:rPr>
          <w:rFonts w:ascii="Times New Roman" w:hAnsi="Times New Roman" w:eastAsia="Cambria" w:cs="Times New Roman"/>
          <w:color w:val="1B1B1B"/>
          <w:sz w:val="24"/>
          <w:szCs w:val="24"/>
          <w:shd w:val="clear" w:color="auto" w:fill="FFFFFF"/>
        </w:rPr>
        <w:t>Chaterji</w:t>
      </w:r>
      <w:r w:rsidRPr="00B32B9F" w:rsidR="00D077F1">
        <w:rPr>
          <w:rFonts w:ascii="Times New Roman" w:hAnsi="Times New Roman" w:eastAsia="Cambria" w:cs="Times New Roman"/>
          <w:color w:val="1B1B1B"/>
          <w:sz w:val="24"/>
          <w:szCs w:val="24"/>
          <w:shd w:val="clear" w:color="auto" w:fill="FFFFFF"/>
        </w:rPr>
        <w:t xml:space="preserve"> </w:t>
      </w:r>
      <w:r w:rsidRPr="33E0BB05" w:rsidR="00D077F1">
        <w:rPr>
          <w:rFonts w:ascii="Times New Roman" w:hAnsi="Times New Roman" w:eastAsia="Cambria" w:cs="Times New Roman"/>
          <w:i w:val="1"/>
          <w:iCs w:val="1"/>
          <w:color w:val="1B1B1B"/>
          <w:sz w:val="24"/>
          <w:szCs w:val="24"/>
          <w:shd w:val="clear" w:color="auto" w:fill="FFFFFF"/>
        </w:rPr>
        <w:t>et al</w:t>
      </w:r>
      <w:r w:rsidRPr="00B32B9F" w:rsidR="00D077F1">
        <w:rPr>
          <w:rFonts w:ascii="Times New Roman" w:hAnsi="Times New Roman" w:eastAsia="Cambria" w:cs="Times New Roman"/>
          <w:color w:val="1B1B1B"/>
          <w:sz w:val="24"/>
          <w:szCs w:val="24"/>
          <w:shd w:val="clear" w:color="auto" w:fill="FFFFFF"/>
        </w:rPr>
        <w:t>. 2001).</w:t>
      </w:r>
      <w:r w:rsidRPr="00B32B9F" w:rsidR="00D077F1">
        <w:rPr>
          <w:rStyle w:val="Emphasis"/>
          <w:rFonts w:ascii="Times New Roman" w:hAnsi="Times New Roman" w:eastAsia="Cambria" w:cs="Times New Roman"/>
          <w:color w:val="1B1B1B"/>
          <w:sz w:val="24"/>
          <w:szCs w:val="24"/>
          <w:shd w:val="clear" w:color="auto" w:fill="FFFFFF"/>
        </w:rPr>
        <w:t xml:space="preserve"> P. </w:t>
      </w:r>
      <w:r w:rsidRPr="00B32B9F" w:rsidR="00D077F1">
        <w:rPr>
          <w:rStyle w:val="Emphasis"/>
          <w:rFonts w:ascii="Times New Roman" w:hAnsi="Times New Roman" w:eastAsia="Cambria" w:cs="Times New Roman"/>
          <w:color w:val="1B1B1B"/>
          <w:sz w:val="24"/>
          <w:szCs w:val="24"/>
          <w:shd w:val="clear" w:color="auto" w:fill="FFFFFF"/>
        </w:rPr>
        <w:t>odoratissimus</w:t>
      </w:r>
      <w:r w:rsidRPr="00B32B9F" w:rsidR="00D077F1">
        <w:rPr>
          <w:rFonts w:ascii="Times New Roman" w:hAnsi="Times New Roman" w:eastAsia="Cambria" w:cs="Times New Roman"/>
          <w:color w:val="1B1B1B"/>
          <w:sz w:val="24"/>
          <w:szCs w:val="24"/>
          <w:shd w:val="clear" w:color="auto" w:fill="FFFFFF"/>
        </w:rPr>
        <w:t xml:space="preserve"> is said to </w:t>
      </w:r>
      <w:del w:author="Vijay Pothula" w:date="2025-08-26T15:04:51.666Z" w:id="1771196528">
        <w:r w:rsidRPr="33E0BB05" w:rsidDel="00D077F1">
          <w:rPr>
            <w:rFonts w:ascii="Times New Roman" w:hAnsi="Times New Roman" w:eastAsia="Cambria" w:cs="Times New Roman"/>
            <w:color w:val="1B1B1B"/>
            <w:sz w:val="24"/>
            <w:szCs w:val="24"/>
          </w:rPr>
          <w:delText xml:space="preserve">be a </w:delText>
        </w:r>
      </w:del>
      <w:r w:rsidRPr="00B32B9F" w:rsidR="00D077F1">
        <w:rPr>
          <w:rFonts w:ascii="Times New Roman" w:hAnsi="Times New Roman" w:eastAsia="Cambria" w:cs="Times New Roman"/>
          <w:color w:val="1B1B1B"/>
          <w:sz w:val="24"/>
          <w:szCs w:val="24"/>
          <w:shd w:val="clear" w:color="auto" w:fill="FFFFFF"/>
        </w:rPr>
        <w:t xml:space="preserve">restore health, strength, or well-being, promoting a feeling of well-being in tropical climates. Ayurvedic science has found the medicinal action of essential oil yielded by the screw pine's highly scented flowers to be useful in headaches, </w:t>
      </w:r>
      <w:del w:author="Vijay Pothula" w:date="2025-08-26T15:04:46.796Z" w:id="26689965">
        <w:r w:rsidRPr="33E0BB05" w:rsidDel="00D077F1">
          <w:rPr>
            <w:rFonts w:ascii="Times New Roman" w:hAnsi="Times New Roman" w:eastAsia="Cambria" w:cs="Times New Roman"/>
            <w:color w:val="1B1B1B"/>
            <w:sz w:val="24"/>
            <w:szCs w:val="24"/>
          </w:rPr>
          <w:delText>earaches</w:delText>
        </w:r>
      </w:del>
      <w:ins w:author="Vijay Pothula" w:date="2025-08-26T15:04:46.81Z" w:id="187259842">
        <w:r w:rsidRPr="33E0BB05" w:rsidR="45DB7511">
          <w:rPr>
            <w:rFonts w:ascii="Times New Roman" w:hAnsi="Times New Roman" w:eastAsia="Cambria" w:cs="Times New Roman"/>
            <w:color w:val="1B1B1B"/>
            <w:sz w:val="24"/>
            <w:szCs w:val="24"/>
          </w:rPr>
          <w:t xml:space="preserve"> earaches,</w:t>
        </w:r>
      </w:ins>
      <w:r w:rsidRPr="00B32B9F" w:rsidR="00D077F1">
        <w:rPr>
          <w:rFonts w:ascii="Times New Roman" w:hAnsi="Times New Roman" w:eastAsia="Cambria" w:cs="Times New Roman"/>
          <w:color w:val="1B1B1B"/>
          <w:sz w:val="24"/>
          <w:szCs w:val="24"/>
          <w:shd w:val="clear" w:color="auto" w:fill="FFFFFF"/>
        </w:rPr>
        <w:t xml:space="preserve"> and as a liniment for rheumatic pains. It may be chewed as a breath sweetener or used as a preservative in rice made foods.</w:t>
      </w:r>
      <w:r w:rsidRPr="00B32B9F" w:rsidR="00D077F1">
        <w:rPr>
          <w:rStyle w:val="Emphasis"/>
          <w:rFonts w:ascii="Times New Roman" w:hAnsi="Times New Roman" w:eastAsia="Cambria" w:cs="Times New Roman"/>
          <w:color w:val="1B1B1B"/>
          <w:sz w:val="24"/>
          <w:szCs w:val="24"/>
          <w:shd w:val="clear" w:color="auto" w:fill="FFFFFF"/>
        </w:rPr>
        <w:t> Pandanus</w:t>
      </w:r>
      <w:r w:rsidRPr="00B32B9F" w:rsidR="00D077F1">
        <w:rPr>
          <w:rFonts w:ascii="Times New Roman" w:hAnsi="Times New Roman" w:eastAsia="Cambria" w:cs="Times New Roman"/>
          <w:color w:val="1B1B1B"/>
          <w:sz w:val="24"/>
          <w:szCs w:val="24"/>
          <w:shd w:val="clear" w:color="auto" w:fill="FFFFFF"/>
        </w:rPr>
        <w:t xml:space="preserve"> has antiviral, antiallergy, antiplatelet, anti-inflammatory, antioxidant, and anticancer action </w:t>
      </w:r>
      <w:r w:rsidRPr="00B32B9F" w:rsidR="00D077F1">
        <w:rPr>
          <w:rFonts w:ascii="Times New Roman" w:hAnsi="Times New Roman" w:eastAsia="Cambria" w:cs="Times New Roman"/>
          <w:color w:val="1B1B1B"/>
          <w:sz w:val="24"/>
          <w:szCs w:val="24"/>
          <w:shd w:val="clear" w:color="auto" w:fill="FFFFFF"/>
        </w:rPr>
        <w:t>(</w:t>
      </w:r>
      <w:del w:author="Vijay Pothula" w:date="2025-08-26T15:05:02.277Z" w:id="377741580">
        <w:r w:rsidRPr="33E0BB05" w:rsidDel="00D077F1">
          <w:rPr>
            <w:rFonts w:ascii="Times New Roman" w:hAnsi="Times New Roman" w:eastAsia="Cambria" w:cs="Times New Roman"/>
            <w:color w:val="1B1B1B"/>
            <w:sz w:val="24"/>
            <w:szCs w:val="24"/>
          </w:rPr>
          <w:delText xml:space="preserve"> </w:delText>
        </w:r>
      </w:del>
      <w:r w:rsidRPr="00B32B9F" w:rsidR="00D077F1">
        <w:rPr>
          <w:rFonts w:ascii="Times New Roman" w:hAnsi="Times New Roman" w:eastAsia="Cambria" w:cs="Times New Roman"/>
          <w:color w:val="1B1B1B"/>
          <w:sz w:val="24"/>
          <w:szCs w:val="24"/>
          <w:shd w:val="clear" w:color="auto" w:fill="FFFFFF"/>
        </w:rPr>
        <w:t>Prajapati</w:t>
      </w:r>
      <w:r w:rsidRPr="00B32B9F" w:rsidR="00D077F1">
        <w:rPr>
          <w:rFonts w:ascii="Times New Roman" w:hAnsi="Times New Roman" w:eastAsia="Cambria" w:cs="Times New Roman"/>
          <w:color w:val="1B1B1B"/>
          <w:sz w:val="24"/>
          <w:szCs w:val="24"/>
          <w:shd w:val="clear" w:color="auto" w:fill="FFFFFF"/>
        </w:rPr>
        <w:t xml:space="preserve"> 2003 </w:t>
      </w:r>
      <w:r w:rsidRPr="00B32B9F" w:rsidR="00D077F1">
        <w:rPr>
          <w:rFonts w:ascii="Times New Roman" w:hAnsi="Times New Roman" w:eastAsia="Cambria" w:cs="Times New Roman"/>
          <w:color w:val="1B1B1B"/>
          <w:sz w:val="24"/>
          <w:szCs w:val="24"/>
          <w:shd w:val="clear" w:color="auto" w:fill="FFFFFF"/>
        </w:rPr>
        <w:t xml:space="preserve">)</w:t>
      </w:r>
      <w:r w:rsidRPr="00B32B9F" w:rsidR="00D077F1">
        <w:rPr>
          <w:rFonts w:ascii="Cambria" w:hAnsi="Cambria" w:eastAsia="Cambria" w:cs="Cambria"/>
          <w:color w:val="1B1B1B"/>
          <w:sz w:val="28"/>
          <w:szCs w:val="28"/>
          <w:shd w:val="clear" w:color="auto" w:fill="FFFFFF"/>
        </w:rPr>
        <w:t>.</w:t>
      </w:r>
      <w:r w:rsidRPr="00B32B9F" w:rsidR="00D077F1">
        <w:rPr>
          <w:rFonts w:ascii="Times New Roman" w:hAnsi="Times New Roman" w:cs="Times New Roman"/>
          <w:sz w:val="24"/>
          <w:szCs w:val="24"/>
        </w:rPr>
        <w:t xml:space="preserve">.</w:t>
      </w:r>
      <w:r w:rsidRPr="00B32B9F" w:rsidR="00D077F1">
        <w:rPr>
          <w:rFonts w:ascii="Times New Roman" w:hAnsi="Times New Roman" w:cs="Times New Roman"/>
          <w:sz w:val="24"/>
          <w:szCs w:val="24"/>
        </w:rPr>
        <w:t xml:space="preserve"> Kewra flowers and leaves are also essential in certain communities' worship of Hindu goddess </w:t>
      </w:r>
      <w:r w:rsidRPr="00B32B9F" w:rsidR="00D077F1">
        <w:rPr>
          <w:rFonts w:ascii="Times New Roman" w:hAnsi="Times New Roman" w:cs="Times New Roman"/>
          <w:sz w:val="24"/>
          <w:szCs w:val="24"/>
        </w:rPr>
        <w:t>Manasa.</w:t>
      </w:r>
      <w:ins w:author="Vijay Pothula" w:date="2025-08-26T15:05:07.955Z" w:id="1203235370">
        <w:r w:rsidRPr="00B32B9F" w:rsidR="64EEA70A">
          <w:rPr>
            <w:rFonts w:ascii="Times New Roman" w:hAnsi="Times New Roman" w:cs="Times New Roman"/>
            <w:sz w:val="24"/>
            <w:szCs w:val="24"/>
          </w:rPr>
          <w:t xml:space="preserve"> </w:t>
        </w:r>
      </w:ins>
      <w:r w:rsidRPr="00B32B9F" w:rsidR="00D077F1">
        <w:rPr>
          <w:rFonts w:ascii="Times New Roman" w:hAnsi="Times New Roman" w:eastAsia="Times New Roman" w:cs="Times New Roman"/>
          <w:color w:val="000000"/>
        </w:rPr>
        <w:t>Fragrant</w:t>
      </w:r>
      <w:r w:rsidRPr="00B32B9F" w:rsidR="00D077F1">
        <w:rPr>
          <w:rFonts w:ascii="Times New Roman" w:hAnsi="Times New Roman" w:eastAsia="Times New Roman" w:cs="Times New Roman"/>
          <w:color w:val="000000"/>
        </w:rPr>
        <w:t xml:space="preserve"> screw pine is a </w:t>
      </w:r>
      <w:del w:author="Vijay Pothula" w:date="2025-08-26T15:05:19.361Z" w:id="163573618">
        <w:r w:rsidRPr="33E0BB05" w:rsidDel="00D077F1">
          <w:rPr>
            <w:rFonts w:ascii="Times New Roman" w:hAnsi="Times New Roman" w:eastAsia="Times New Roman" w:cs="Times New Roman"/>
            <w:color w:val="000000" w:themeColor="text1" w:themeTint="FF" w:themeShade="FF"/>
          </w:rPr>
          <w:delText>small branched</w:delText>
        </w:r>
      </w:del>
      <w:ins w:author="Vijay Pothula" w:date="2025-08-26T15:05:19.362Z" w:id="423424195">
        <w:r w:rsidRPr="00B32B9F" w:rsidR="3403328C">
          <w:rPr>
            <w:rFonts w:ascii="Times New Roman" w:hAnsi="Times New Roman" w:eastAsia="Times New Roman" w:cs="Times New Roman"/>
            <w:color w:val="000000"/>
          </w:rPr>
          <w:t xml:space="preserve">small, branched</w:t>
        </w:r>
      </w:ins>
      <w:r w:rsidRPr="00B32B9F" w:rsidR="00D077F1">
        <w:rPr>
          <w:rFonts w:ascii="Times New Roman" w:hAnsi="Times New Roman" w:eastAsia="Times New Roman" w:cs="Times New Roman"/>
          <w:color w:val="000000"/>
        </w:rPr>
        <w:t xml:space="preserve"> tree or shrub with fragrant flower found wild in southern India, </w:t>
      </w:r>
      <w:r w:rsidRPr="00B32B9F" w:rsidR="00D077F1">
        <w:rPr>
          <w:rFonts w:ascii="Times New Roman" w:hAnsi="Times New Roman" w:eastAsia="Times New Roman" w:cs="Times New Roman"/>
          <w:color w:val="000000"/>
        </w:rPr>
        <w:t xml:space="preserve">Burma</w:t>
      </w:r>
      <w:r w:rsidRPr="00B32B9F" w:rsidR="00D077F1">
        <w:rPr>
          <w:rFonts w:ascii="Times New Roman" w:hAnsi="Times New Roman" w:eastAsia="Times New Roman" w:cs="Times New Roman"/>
          <w:color w:val="000000"/>
        </w:rPr>
        <w:t xml:space="preserve"> and Andaman. It is small, slender, branching tree with a </w:t>
      </w:r>
      <w:r w:rsidRPr="00B32B9F" w:rsidR="00D077F1">
        <w:rPr>
          <w:rFonts w:ascii="Times New Roman" w:hAnsi="Times New Roman" w:eastAsia="Times New Roman" w:cs="Times New Roman"/>
          <w:color w:val="000000"/>
        </w:rPr>
        <w:t>flexous</w:t>
      </w:r>
      <w:r w:rsidRPr="00B32B9F" w:rsidR="00D077F1">
        <w:rPr>
          <w:rFonts w:ascii="Times New Roman" w:hAnsi="Times New Roman" w:eastAsia="Times New Roman" w:cs="Times New Roman"/>
          <w:color w:val="000000"/>
        </w:rPr>
        <w:t xml:space="preserve"> trunk supported by brace roots. With rosettes of long </w:t>
      </w:r>
      <w:del w:author="Vijay Pothula" w:date="2025-08-26T15:12:09.651Z" w:id="1222210792">
        <w:r w:rsidRPr="33E0BB05" w:rsidDel="00D077F1">
          <w:rPr>
            <w:rFonts w:ascii="Times New Roman" w:hAnsi="Times New Roman" w:eastAsia="Times New Roman" w:cs="Times New Roman"/>
            <w:color w:val="000000" w:themeColor="text1" w:themeTint="FF" w:themeShade="FF"/>
          </w:rPr>
          <w:delText>pointed ,</w:delText>
        </w:r>
      </w:del>
      <w:ins w:author="Vijay Pothula" w:date="2025-08-26T15:12:09.652Z" w:id="1565369826">
        <w:r w:rsidRPr="00B32B9F" w:rsidR="61B2BA49">
          <w:rPr>
            <w:rFonts w:ascii="Times New Roman" w:hAnsi="Times New Roman" w:eastAsia="Times New Roman" w:cs="Times New Roman"/>
            <w:color w:val="000000"/>
          </w:rPr>
          <w:t>pointed,</w:t>
        </w:r>
      </w:ins>
      <w:r w:rsidRPr="00B32B9F" w:rsidR="00D077F1">
        <w:rPr>
          <w:rFonts w:ascii="Times New Roman" w:hAnsi="Times New Roman" w:eastAsia="Times New Roman" w:cs="Times New Roman"/>
          <w:color w:val="000000"/>
        </w:rPr>
        <w:t xml:space="preserve"> stiffly </w:t>
      </w:r>
      <w:r w:rsidRPr="00B32B9F" w:rsidR="00D077F1">
        <w:rPr>
          <w:rFonts w:ascii="Times New Roman" w:hAnsi="Times New Roman" w:eastAsia="Times New Roman" w:cs="Times New Roman"/>
          <w:color w:val="000000"/>
        </w:rPr>
        <w:t>weathery</w:t>
      </w:r>
      <w:r w:rsidRPr="00B32B9F" w:rsidR="00D077F1">
        <w:rPr>
          <w:rFonts w:ascii="Times New Roman" w:hAnsi="Times New Roman" w:eastAsia="Times New Roman" w:cs="Times New Roman"/>
          <w:color w:val="000000"/>
        </w:rPr>
        <w:t xml:space="preserve">, spiny, bluish green, fragrant leaves, it bears in summer very fragrant flowers. it is used as perfume aromatic </w:t>
      </w:r>
      <w:r w:rsidRPr="00B32B9F" w:rsidR="00D077F1">
        <w:rPr>
          <w:rFonts w:ascii="Times New Roman" w:hAnsi="Times New Roman" w:eastAsia="Times New Roman" w:cs="Times New Roman"/>
          <w:color w:val="000000"/>
        </w:rPr>
        <w:t>oil(</w:t>
      </w:r>
      <w:r w:rsidRPr="00B32B9F" w:rsidR="00D077F1">
        <w:rPr>
          <w:rFonts w:ascii="Times New Roman" w:hAnsi="Times New Roman" w:eastAsia="Times New Roman" w:cs="Times New Roman"/>
          <w:color w:val="000000"/>
        </w:rPr>
        <w:t>kevda</w:t>
      </w:r>
      <w:r w:rsidRPr="00B32B9F" w:rsidR="00D077F1">
        <w:rPr>
          <w:rFonts w:ascii="Times New Roman" w:hAnsi="Times New Roman" w:eastAsia="Times New Roman" w:cs="Times New Roman"/>
          <w:color w:val="000000"/>
        </w:rPr>
        <w:t xml:space="preserve"> oil) and fragrant distillation(</w:t>
      </w:r>
      <w:r w:rsidRPr="00B32B9F" w:rsidR="00D077F1">
        <w:rPr>
          <w:rFonts w:ascii="Times New Roman" w:hAnsi="Times New Roman" w:eastAsia="Times New Roman" w:cs="Times New Roman"/>
          <w:color w:val="000000"/>
        </w:rPr>
        <w:t>otto</w:t>
      </w:r>
      <w:r w:rsidRPr="00B32B9F" w:rsidR="00D077F1">
        <w:rPr>
          <w:rFonts w:ascii="Times New Roman" w:hAnsi="Times New Roman" w:eastAsia="Times New Roman" w:cs="Times New Roman"/>
          <w:color w:val="000000"/>
        </w:rPr>
        <w:t>)called “</w:t>
      </w:r>
      <w:r w:rsidRPr="00B32B9F" w:rsidR="00D077F1">
        <w:rPr>
          <w:rFonts w:ascii="Times New Roman" w:hAnsi="Times New Roman" w:eastAsia="Times New Roman" w:cs="Times New Roman"/>
          <w:color w:val="000000"/>
        </w:rPr>
        <w:t>keorra</w:t>
      </w:r>
      <w:r w:rsidRPr="00B32B9F" w:rsidR="00D077F1">
        <w:rPr>
          <w:rFonts w:ascii="Times New Roman" w:hAnsi="Times New Roman" w:eastAsia="Times New Roman" w:cs="Times New Roman"/>
          <w:color w:val="000000"/>
        </w:rPr>
        <w:t>-ka-</w:t>
      </w:r>
      <w:r w:rsidRPr="00B32B9F" w:rsidR="00D077F1">
        <w:rPr>
          <w:rFonts w:ascii="Times New Roman" w:hAnsi="Times New Roman" w:eastAsia="Times New Roman" w:cs="Times New Roman"/>
          <w:color w:val="000000"/>
        </w:rPr>
        <w:lastRenderedPageBreak/>
        <w:t>arak’’.used</w:t>
      </w:r>
      <w:r w:rsidRPr="00B32B9F" w:rsidR="00D077F1">
        <w:rPr>
          <w:rFonts w:ascii="Times New Roman" w:hAnsi="Times New Roman" w:eastAsia="Times New Roman" w:cs="Times New Roman"/>
          <w:color w:val="000000"/>
        </w:rPr>
        <w:t xml:space="preserve"> plant part-male flowers. They are </w:t>
      </w:r>
      <w:r w:rsidRPr="00B32B9F" w:rsidR="00D077F1">
        <w:rPr>
          <w:rFonts w:ascii="Times New Roman" w:hAnsi="Times New Roman" w:eastAsia="Times New Roman" w:cs="Times New Roman"/>
          <w:color w:val="000000"/>
        </w:rPr>
        <w:t xml:space="preserve">almost exclusively</w:t>
      </w:r>
      <w:r w:rsidRPr="00B32B9F" w:rsidR="00D077F1">
        <w:rPr>
          <w:rFonts w:ascii="Times New Roman" w:hAnsi="Times New Roman" w:eastAsia="Times New Roman" w:cs="Times New Roman"/>
          <w:color w:val="000000"/>
        </w:rPr>
        <w:t xml:space="preserve"> used in the form of a watery distillate called </w:t>
      </w:r>
      <w:r w:rsidRPr="00B32B9F" w:rsidR="00D077F1">
        <w:rPr>
          <w:rFonts w:ascii="Times New Roman" w:hAnsi="Times New Roman" w:eastAsia="Times New Roman" w:cs="Times New Roman"/>
          <w:color w:val="000000"/>
        </w:rPr>
        <w:t>keora</w:t>
      </w:r>
      <w:r w:rsidRPr="00B32B9F" w:rsidR="00D077F1">
        <w:rPr>
          <w:rFonts w:ascii="Times New Roman" w:hAnsi="Times New Roman" w:eastAsia="Times New Roman" w:cs="Times New Roman"/>
          <w:color w:val="000000"/>
        </w:rPr>
        <w:t xml:space="preserve"> water. Flowers have a sweet, perfumed odor that has a pleasant quality similar </w:t>
      </w:r>
      <w:r w:rsidRPr="00B32B9F" w:rsidR="00D077F1">
        <w:rPr>
          <w:rFonts w:ascii="Times New Roman" w:hAnsi="Times New Roman" w:eastAsia="Times New Roman" w:cs="Times New Roman"/>
          <w:color w:val="000000"/>
        </w:rPr>
        <w:t>to  rose</w:t>
      </w:r>
      <w:r w:rsidRPr="00B32B9F" w:rsidR="00D077F1">
        <w:rPr>
          <w:rFonts w:ascii="Times New Roman" w:hAnsi="Times New Roman" w:eastAsia="Times New Roman" w:cs="Times New Roman"/>
          <w:color w:val="000000"/>
        </w:rPr>
        <w:t xml:space="preserve"> flowers, but kewra is more </w:t>
      </w:r>
      <w:r w:rsidRPr="00B32B9F" w:rsidR="00D077F1">
        <w:rPr>
          <w:rFonts w:ascii="Times New Roman" w:hAnsi="Times New Roman" w:eastAsia="Times New Roman" w:cs="Times New Roman"/>
          <w:color w:val="000000"/>
        </w:rPr>
        <w:t>fruity,the</w:t>
      </w:r>
      <w:r w:rsidRPr="00B32B9F" w:rsidR="00D077F1">
        <w:rPr>
          <w:rFonts w:ascii="Times New Roman" w:hAnsi="Times New Roman" w:eastAsia="Times New Roman" w:cs="Times New Roman"/>
          <w:color w:val="000000"/>
        </w:rPr>
        <w:t xml:space="preserve"> distillate (Kewra water, </w:t>
      </w:r>
      <w:r w:rsidRPr="00B32B9F" w:rsidR="00D077F1">
        <w:rPr>
          <w:rFonts w:ascii="Times New Roman" w:hAnsi="Times New Roman" w:eastAsia="Times New Roman" w:cs="Times New Roman"/>
          <w:color w:val="000000"/>
        </w:rPr>
        <w:t>pandamus</w:t>
      </w:r>
      <w:r w:rsidRPr="00B32B9F" w:rsidR="00D077F1">
        <w:rPr>
          <w:rFonts w:ascii="Times New Roman" w:hAnsi="Times New Roman" w:eastAsia="Times New Roman" w:cs="Times New Roman"/>
          <w:color w:val="000000"/>
        </w:rPr>
        <w:t xml:space="preserve"> flower </w:t>
      </w:r>
      <w:r w:rsidRPr="00B32B9F" w:rsidR="00D077F1">
        <w:rPr>
          <w:rFonts w:ascii="Times New Roman" w:hAnsi="Times New Roman" w:eastAsia="Times New Roman" w:cs="Times New Roman"/>
          <w:color w:val="000000"/>
        </w:rPr>
        <w:t xml:space="preserve">water</w:t>
      </w:r>
      <w:del w:author="Vijay Pothula" w:date="2025-08-26T15:12:18.2Z" w:id="2114262279">
        <w:r w:rsidRPr="33E0BB05" w:rsidDel="00D077F1">
          <w:rPr>
            <w:rFonts w:ascii="Times New Roman" w:hAnsi="Times New Roman" w:eastAsia="Times New Roman" w:cs="Times New Roman"/>
            <w:color w:val="000000" w:themeColor="text1" w:themeTint="FF" w:themeShade="FF"/>
          </w:rPr>
          <w:delText xml:space="preserve"> </w:delText>
        </w:r>
      </w:del>
      <w:r w:rsidRPr="00B32B9F" w:rsidR="00D077F1">
        <w:rPr>
          <w:rFonts w:ascii="Times New Roman" w:hAnsi="Times New Roman" w:eastAsia="Times New Roman" w:cs="Times New Roman"/>
          <w:color w:val="000000"/>
        </w:rPr>
        <w:t xml:space="preserve">)</w:t>
      </w:r>
      <w:r w:rsidRPr="00B32B9F" w:rsidR="00D077F1">
        <w:rPr>
          <w:rFonts w:ascii="Times New Roman" w:hAnsi="Times New Roman" w:eastAsia="Times New Roman" w:cs="Times New Roman"/>
          <w:color w:val="000000"/>
        </w:rPr>
        <w:t xml:space="preserve"> is quite diluted, it can be used by the teaspoon or tablespoon. They are most </w:t>
      </w:r>
      <w:r w:rsidRPr="00B32B9F" w:rsidR="00D077F1">
        <w:rPr>
          <w:rFonts w:ascii="Times New Roman" w:hAnsi="Times New Roman" w:eastAsia="Times New Roman" w:cs="Times New Roman"/>
          <w:color w:val="000000"/>
        </w:rPr>
        <w:t xml:space="preserve">delightful ,</w:t>
      </w:r>
      <w:r w:rsidRPr="00B32B9F" w:rsidR="00D077F1">
        <w:rPr>
          <w:rFonts w:ascii="Times New Roman" w:hAnsi="Times New Roman" w:eastAsia="Times New Roman" w:cs="Times New Roman"/>
          <w:color w:val="000000"/>
        </w:rPr>
        <w:t xml:space="preserve"> </w:t>
      </w:r>
      <w:r w:rsidRPr="00B32B9F" w:rsidR="00D077F1">
        <w:rPr>
          <w:rFonts w:ascii="Times New Roman" w:hAnsi="Times New Roman" w:eastAsia="Times New Roman" w:cs="Times New Roman"/>
          <w:color w:val="000000"/>
        </w:rPr>
        <w:t xml:space="preserve">richest</w:t>
      </w:r>
      <w:r w:rsidRPr="00B32B9F" w:rsidR="00D077F1">
        <w:rPr>
          <w:rFonts w:ascii="Times New Roman" w:hAnsi="Times New Roman" w:eastAsia="Times New Roman" w:cs="Times New Roman"/>
          <w:color w:val="000000"/>
        </w:rPr>
        <w:t xml:space="preserve"> and powerful of perfumes even when </w:t>
      </w:r>
      <w:r w:rsidRPr="00B32B9F" w:rsidR="00D077F1">
        <w:rPr>
          <w:rFonts w:ascii="Times New Roman" w:hAnsi="Times New Roman" w:eastAsia="Times New Roman" w:cs="Times New Roman"/>
          <w:color w:val="000000"/>
        </w:rPr>
        <w:t>dried.</w:t>
      </w:r>
      <w:r w:rsidRPr="00B32B9F" w:rsidR="00D077F1">
        <w:rPr>
          <w:rFonts w:ascii="Times New Roman" w:hAnsi="Times New Roman" w:eastAsia="Times New Roman" w:cs="Times New Roman"/>
          <w:color w:val="000000"/>
          <w:sz w:val="24"/>
          <w:szCs w:val="24"/>
        </w:rPr>
        <w:t>The</w:t>
      </w:r>
      <w:r w:rsidRPr="00B32B9F" w:rsidR="00D077F1">
        <w:rPr>
          <w:rFonts w:ascii="Times New Roman" w:hAnsi="Times New Roman" w:eastAsia="Times New Roman" w:cs="Times New Roman"/>
          <w:color w:val="000000"/>
          <w:sz w:val="24"/>
          <w:szCs w:val="24"/>
        </w:rPr>
        <w:t xml:space="preserve"> stigma of the flowers of</w:t>
      </w:r>
      <w:r w:rsidRPr="33E0BB05" w:rsidR="00D077F1">
        <w:rPr>
          <w:rFonts w:ascii="Times New Roman" w:hAnsi="Times New Roman" w:eastAsia="Times New Roman" w:cs="Times New Roman"/>
          <w:i w:val="1"/>
          <w:iCs w:val="1"/>
          <w:color w:val="000000"/>
          <w:sz w:val="24"/>
          <w:szCs w:val="24"/>
        </w:rPr>
        <w:t xml:space="preserve"> Pandanus </w:t>
      </w:r>
      <w:r w:rsidRPr="33E0BB05" w:rsidR="00D077F1">
        <w:rPr>
          <w:rFonts w:ascii="Times New Roman" w:hAnsi="Times New Roman" w:eastAsia="Times New Roman" w:cs="Times New Roman"/>
          <w:i w:val="1"/>
          <w:iCs w:val="1"/>
          <w:color w:val="000000"/>
          <w:sz w:val="24"/>
          <w:szCs w:val="24"/>
        </w:rPr>
        <w:t>odorotissimus</w:t>
      </w:r>
      <w:r w:rsidRPr="33E0BB05" w:rsidR="00D077F1">
        <w:rPr>
          <w:rFonts w:ascii="Times New Roman" w:hAnsi="Times New Roman" w:eastAsia="Times New Roman" w:cs="Times New Roman"/>
          <w:i w:val="1"/>
          <w:iCs w:val="1"/>
          <w:color w:val="000000"/>
          <w:sz w:val="24"/>
          <w:szCs w:val="24"/>
        </w:rPr>
        <w:t xml:space="preserve"> </w:t>
      </w:r>
      <w:r w:rsidRPr="00B32B9F" w:rsidR="00D077F1">
        <w:rPr>
          <w:rFonts w:ascii="Times New Roman" w:hAnsi="Times New Roman" w:eastAsia="Times New Roman" w:cs="Times New Roman"/>
          <w:color w:val="000000"/>
          <w:sz w:val="24"/>
          <w:szCs w:val="24"/>
        </w:rPr>
        <w:t xml:space="preserve">is processed in oil and used as nasal drops to treat convulsions due to </w:t>
      </w:r>
      <w:del w:author="Vijay Pothula" w:date="2025-08-26T15:12:26.58Z" w:id="411371102">
        <w:r w:rsidRPr="33E0BB05" w:rsidDel="00D077F1">
          <w:rPr>
            <w:rFonts w:ascii="Times New Roman" w:hAnsi="Times New Roman" w:eastAsia="Times New Roman" w:cs="Times New Roman"/>
            <w:color w:val="000000" w:themeColor="text1" w:themeTint="FF" w:themeShade="FF"/>
            <w:sz w:val="24"/>
            <w:szCs w:val="24"/>
          </w:rPr>
          <w:delText>epilepsy.</w:delText>
        </w:r>
      </w:del>
      <w:ins w:author="Vijay Pothula" w:date="2025-08-26T15:12:26.596Z" w:id="520295373">
        <w:r w:rsidRPr="33E0BB05" w:rsidR="702B33CD">
          <w:rPr>
            <w:rFonts w:ascii="Times New Roman" w:hAnsi="Times New Roman" w:eastAsia="Times New Roman" w:cs="Times New Roman"/>
            <w:color w:val="000000" w:themeColor="text1" w:themeTint="FF" w:themeShade="FF"/>
            <w:sz w:val="24"/>
            <w:szCs w:val="24"/>
          </w:rPr>
          <w:t xml:space="preserve"> epilepsy. </w:t>
        </w:r>
      </w:ins>
      <w:r w:rsidRPr="00B32B9F" w:rsidR="00D077F1">
        <w:rPr>
          <w:rFonts w:ascii="Times New Roman" w:hAnsi="Times New Roman" w:eastAsia="Times New Roman" w:cs="Times New Roman"/>
          <w:color w:val="000000"/>
          <w:sz w:val="24"/>
          <w:szCs w:val="24"/>
        </w:rPr>
        <w:t>The</w:t>
      </w:r>
      <w:r w:rsidRPr="00B32B9F" w:rsidR="00D077F1">
        <w:rPr>
          <w:rFonts w:ascii="Times New Roman" w:hAnsi="Times New Roman" w:eastAsia="Times New Roman" w:cs="Times New Roman"/>
          <w:color w:val="000000"/>
          <w:sz w:val="24"/>
          <w:szCs w:val="24"/>
        </w:rPr>
        <w:t xml:space="preserve"> root of </w:t>
      </w:r>
      <w:r w:rsidRPr="00B32B9F" w:rsidR="00D077F1">
        <w:rPr>
          <w:rFonts w:ascii="Times New Roman" w:hAnsi="Times New Roman" w:eastAsia="Times New Roman" w:cs="Times New Roman"/>
          <w:color w:val="000000"/>
          <w:sz w:val="24"/>
          <w:szCs w:val="24"/>
        </w:rPr>
        <w:t>ketaki</w:t>
      </w:r>
      <w:r w:rsidRPr="00B32B9F" w:rsidR="00D077F1">
        <w:rPr>
          <w:rFonts w:ascii="Times New Roman" w:hAnsi="Times New Roman" w:eastAsia="Times New Roman" w:cs="Times New Roman"/>
          <w:color w:val="000000"/>
          <w:sz w:val="24"/>
          <w:szCs w:val="24"/>
        </w:rPr>
        <w:t xml:space="preserve"> is processed in coconut oil and the oil is used for application to the scalp to treat alopecia and to improve the luster of </w:t>
      </w:r>
      <w:del w:author="Vijay Pothula" w:date="2025-08-26T15:12:31.272Z" w:id="1670462784">
        <w:r w:rsidRPr="33E0BB05" w:rsidDel="00D077F1">
          <w:rPr>
            <w:rFonts w:ascii="Times New Roman" w:hAnsi="Times New Roman" w:eastAsia="Times New Roman" w:cs="Times New Roman"/>
            <w:color w:val="000000" w:themeColor="text1" w:themeTint="FF" w:themeShade="FF"/>
            <w:sz w:val="24"/>
            <w:szCs w:val="24"/>
          </w:rPr>
          <w:delText>hair.</w:delText>
        </w:r>
      </w:del>
      <w:ins w:author="Vijay Pothula" w:date="2025-08-26T15:12:31.284Z" w:id="764091832">
        <w:r w:rsidRPr="33E0BB05" w:rsidR="04230FF0">
          <w:rPr>
            <w:rFonts w:ascii="Times New Roman" w:hAnsi="Times New Roman" w:eastAsia="Times New Roman" w:cs="Times New Roman"/>
            <w:color w:val="000000" w:themeColor="text1" w:themeTint="FF" w:themeShade="FF"/>
            <w:sz w:val="24"/>
            <w:szCs w:val="24"/>
          </w:rPr>
          <w:t xml:space="preserve"> hair. </w:t>
        </w:r>
      </w:ins>
      <w:r w:rsidRPr="00B32B9F" w:rsidR="00D077F1">
        <w:rPr>
          <w:rFonts w:ascii="Times New Roman" w:hAnsi="Times New Roman" w:eastAsia="Times New Roman" w:cs="Times New Roman"/>
          <w:color w:val="000000"/>
          <w:sz w:val="24"/>
          <w:szCs w:val="24"/>
        </w:rPr>
        <w:t>To</w:t>
      </w:r>
      <w:r w:rsidRPr="00B32B9F" w:rsidR="00D077F1">
        <w:rPr>
          <w:rFonts w:ascii="Times New Roman" w:hAnsi="Times New Roman" w:eastAsia="Times New Roman" w:cs="Times New Roman"/>
          <w:color w:val="000000"/>
          <w:sz w:val="24"/>
          <w:szCs w:val="24"/>
        </w:rPr>
        <w:t xml:space="preserve"> treat earache, the oil of Ketaki is slightly warmed and put to the </w:t>
      </w:r>
      <w:r w:rsidRPr="00B32B9F" w:rsidR="00D077F1">
        <w:rPr>
          <w:rFonts w:ascii="Times New Roman" w:hAnsi="Times New Roman" w:eastAsia="Times New Roman" w:cs="Times New Roman"/>
          <w:color w:val="000000"/>
          <w:sz w:val="24"/>
          <w:szCs w:val="24"/>
        </w:rPr>
        <w:t>ears.Cold</w:t>
      </w:r>
      <w:r w:rsidRPr="00B32B9F" w:rsidR="00D077F1">
        <w:rPr>
          <w:rFonts w:ascii="Times New Roman" w:hAnsi="Times New Roman" w:eastAsia="Times New Roman" w:cs="Times New Roman"/>
          <w:color w:val="000000"/>
          <w:sz w:val="24"/>
          <w:szCs w:val="24"/>
        </w:rPr>
        <w:t xml:space="preserve"> infusion of the root of </w:t>
      </w:r>
      <w:r w:rsidRPr="33E0BB05" w:rsidR="00D077F1">
        <w:rPr>
          <w:rFonts w:ascii="Times New Roman" w:hAnsi="Times New Roman" w:eastAsia="Times New Roman" w:cs="Times New Roman"/>
          <w:i w:val="1"/>
          <w:iCs w:val="1"/>
          <w:color w:val="000000"/>
          <w:sz w:val="24"/>
          <w:szCs w:val="24"/>
        </w:rPr>
        <w:t xml:space="preserve">Pandanus </w:t>
      </w:r>
      <w:r w:rsidRPr="33E0BB05" w:rsidR="00D077F1">
        <w:rPr>
          <w:rFonts w:ascii="Times New Roman" w:hAnsi="Times New Roman" w:eastAsia="Times New Roman" w:cs="Times New Roman"/>
          <w:i w:val="1"/>
          <w:iCs w:val="1"/>
          <w:color w:val="000000"/>
          <w:sz w:val="24"/>
          <w:szCs w:val="24"/>
        </w:rPr>
        <w:t>odorotissimus</w:t>
      </w:r>
      <w:r w:rsidRPr="00B32B9F" w:rsidR="00D077F1">
        <w:rPr>
          <w:rFonts w:ascii="Times New Roman" w:hAnsi="Times New Roman" w:eastAsia="Times New Roman" w:cs="Times New Roman"/>
          <w:color w:val="000000"/>
          <w:sz w:val="24"/>
          <w:szCs w:val="24"/>
        </w:rPr>
        <w:t xml:space="preserve"> is given in a dose of 30 – </w:t>
      </w:r>
      <w:r w:rsidRPr="00B32B9F" w:rsidR="00D077F1">
        <w:rPr>
          <w:rFonts w:ascii="Times New Roman" w:hAnsi="Times New Roman" w:eastAsia="Times New Roman" w:cs="Times New Roman"/>
          <w:color w:val="000000"/>
          <w:sz w:val="24"/>
          <w:szCs w:val="24"/>
        </w:rPr>
        <w:t xml:space="preserve">40 ml</w:t>
      </w:r>
      <w:r w:rsidRPr="00B32B9F" w:rsidR="00D077F1">
        <w:rPr>
          <w:rFonts w:ascii="Times New Roman" w:hAnsi="Times New Roman" w:eastAsia="Times New Roman" w:cs="Times New Roman"/>
          <w:color w:val="000000"/>
          <w:sz w:val="24"/>
          <w:szCs w:val="24"/>
        </w:rPr>
        <w:t xml:space="preserve"> to treat fever and in cases of </w:t>
      </w:r>
      <w:r w:rsidRPr="00B32B9F" w:rsidR="00D077F1">
        <w:rPr>
          <w:rFonts w:ascii="Times New Roman" w:hAnsi="Times New Roman" w:eastAsia="Times New Roman" w:cs="Times New Roman"/>
          <w:color w:val="000000"/>
          <w:sz w:val="24"/>
          <w:szCs w:val="24"/>
        </w:rPr>
        <w:t>measles.Root</w:t>
      </w:r>
      <w:r w:rsidRPr="00B32B9F" w:rsidR="00D077F1">
        <w:rPr>
          <w:rFonts w:ascii="Times New Roman" w:hAnsi="Times New Roman" w:eastAsia="Times New Roman" w:cs="Times New Roman"/>
          <w:color w:val="000000"/>
          <w:sz w:val="24"/>
          <w:szCs w:val="24"/>
        </w:rPr>
        <w:t xml:space="preserve"> of </w:t>
      </w:r>
      <w:r w:rsidRPr="00B32B9F" w:rsidR="00D077F1">
        <w:rPr>
          <w:rFonts w:ascii="Times New Roman" w:hAnsi="Times New Roman" w:eastAsia="Times New Roman" w:cs="Times New Roman"/>
          <w:color w:val="000000"/>
          <w:sz w:val="24"/>
          <w:szCs w:val="24"/>
        </w:rPr>
        <w:t>ketaki</w:t>
      </w:r>
      <w:r w:rsidRPr="00B32B9F" w:rsidR="00D077F1">
        <w:rPr>
          <w:rFonts w:ascii="Times New Roman" w:hAnsi="Times New Roman" w:eastAsia="Times New Roman" w:cs="Times New Roman"/>
          <w:color w:val="000000"/>
          <w:sz w:val="24"/>
          <w:szCs w:val="24"/>
        </w:rPr>
        <w:t xml:space="preserve"> is boiled in milk and it is given in a dose of 25 – </w:t>
      </w:r>
      <w:r w:rsidRPr="00B32B9F" w:rsidR="00D077F1">
        <w:rPr>
          <w:rFonts w:ascii="Times New Roman" w:hAnsi="Times New Roman" w:eastAsia="Times New Roman" w:cs="Times New Roman"/>
          <w:color w:val="000000"/>
          <w:sz w:val="24"/>
          <w:szCs w:val="24"/>
        </w:rPr>
        <w:t xml:space="preserve">30 ml</w:t>
      </w:r>
      <w:r w:rsidRPr="00B32B9F" w:rsidR="00D077F1">
        <w:rPr>
          <w:rFonts w:ascii="Times New Roman" w:hAnsi="Times New Roman" w:eastAsia="Times New Roman" w:cs="Times New Roman"/>
          <w:color w:val="000000"/>
          <w:sz w:val="24"/>
          <w:szCs w:val="24"/>
        </w:rPr>
        <w:t xml:space="preserve"> to treat conditions of threatened abortion, to improve the strength of uterine muscles and to improve sexual vigor and physical </w:t>
      </w:r>
      <w:r w:rsidRPr="00B32B9F" w:rsidR="00D077F1">
        <w:rPr>
          <w:rFonts w:ascii="Times New Roman" w:hAnsi="Times New Roman" w:eastAsia="Times New Roman" w:cs="Times New Roman"/>
          <w:color w:val="000000"/>
          <w:sz w:val="24"/>
          <w:szCs w:val="24"/>
        </w:rPr>
        <w:t>strength.The</w:t>
      </w:r>
      <w:r w:rsidRPr="00B32B9F" w:rsidR="00D077F1">
        <w:rPr>
          <w:rFonts w:ascii="Times New Roman" w:hAnsi="Times New Roman" w:eastAsia="Times New Roman" w:cs="Times New Roman"/>
          <w:color w:val="000000"/>
          <w:sz w:val="24"/>
          <w:szCs w:val="24"/>
        </w:rPr>
        <w:t xml:space="preserve"> paste prepared from the root of </w:t>
      </w:r>
      <w:r w:rsidRPr="00B32B9F" w:rsidR="00D077F1">
        <w:rPr>
          <w:rFonts w:ascii="Times New Roman" w:hAnsi="Times New Roman" w:eastAsia="Times New Roman" w:cs="Times New Roman"/>
          <w:color w:val="000000"/>
          <w:sz w:val="24"/>
          <w:szCs w:val="24"/>
        </w:rPr>
        <w:t>ketaki</w:t>
      </w:r>
      <w:r w:rsidRPr="00B32B9F" w:rsidR="00D077F1">
        <w:rPr>
          <w:rFonts w:ascii="Times New Roman" w:hAnsi="Times New Roman" w:eastAsia="Times New Roman" w:cs="Times New Roman"/>
          <w:color w:val="000000"/>
          <w:sz w:val="24"/>
          <w:szCs w:val="24"/>
        </w:rPr>
        <w:t xml:space="preserve"> is applied over the skin to improve complexion and to treat black </w:t>
      </w:r>
      <w:r w:rsidRPr="00B32B9F" w:rsidR="00D077F1">
        <w:rPr>
          <w:rFonts w:ascii="Times New Roman" w:hAnsi="Times New Roman" w:eastAsia="Times New Roman" w:cs="Times New Roman"/>
          <w:color w:val="000000"/>
          <w:sz w:val="24"/>
          <w:szCs w:val="24"/>
        </w:rPr>
        <w:t>heads.Root</w:t>
      </w:r>
      <w:r w:rsidRPr="00B32B9F" w:rsidR="00D077F1">
        <w:rPr>
          <w:rFonts w:ascii="Times New Roman" w:hAnsi="Times New Roman" w:eastAsia="Times New Roman" w:cs="Times New Roman"/>
          <w:color w:val="000000"/>
          <w:sz w:val="24"/>
          <w:szCs w:val="24"/>
        </w:rPr>
        <w:t xml:space="preserve"> powder in a dose of 2 – 3 g with hot water is taken to treat indigestion and diabetes.</w:t>
      </w:r>
    </w:p>
    <w:p w:rsidRPr="00B32B9F" w:rsidR="0023516F" w:rsidRDefault="0023516F" w14:paraId="1AA466CD" w14:textId="77777777" w14:noSpellErr="1">
      <w:pPr>
        <w:spacing w:line="360" w:lineRule="auto"/>
        <w:jc w:val="both"/>
        <w:rPr>
          <w:del w:author="Vijay Pothula" w:date="2025-08-26T15:12:40.07Z" w16du:dateUtc="2025-08-26T15:12:40.07Z" w:id="849163294"/>
          <w:rFonts w:ascii="Times New Roman" w:hAnsi="Times New Roman" w:cs="Times New Roman"/>
          <w:sz w:val="24"/>
          <w:szCs w:val="24"/>
        </w:rPr>
      </w:pPr>
    </w:p>
    <w:p w:rsidRPr="00B32B9F" w:rsidR="0023516F" w:rsidRDefault="00D077F1" w14:paraId="300880C5" w14:textId="77777777">
      <w:pPr>
        <w:spacing w:line="360" w:lineRule="auto"/>
        <w:jc w:val="both"/>
        <w:rPr>
          <w:rFonts w:ascii="Times New Roman" w:hAnsi="Times New Roman" w:cs="Times New Roman"/>
          <w:sz w:val="24"/>
          <w:szCs w:val="24"/>
        </w:rPr>
      </w:pPr>
      <w:r w:rsidRPr="00B32B9F">
        <w:rPr>
          <w:rFonts w:ascii="Times New Roman" w:hAnsi="Times New Roman" w:cs="Times New Roman"/>
          <w:sz w:val="24"/>
          <w:szCs w:val="24"/>
        </w:rPr>
        <w:t xml:space="preserve">The chemical composition of the essential oils obtained by water distillation of the staminate inflorescences of Kewda (Pandanus </w:t>
      </w:r>
      <w:proofErr w:type="spellStart"/>
      <w:r w:rsidRPr="00B32B9F">
        <w:rPr>
          <w:rFonts w:ascii="Times New Roman" w:hAnsi="Times New Roman" w:cs="Times New Roman"/>
          <w:sz w:val="24"/>
          <w:szCs w:val="24"/>
        </w:rPr>
        <w:t>odorifer</w:t>
      </w:r>
      <w:proofErr w:type="spellEnd"/>
      <w:r w:rsidRPr="00B32B9F">
        <w:rPr>
          <w:rFonts w:ascii="Times New Roman" w:hAnsi="Times New Roman" w:cs="Times New Roman"/>
          <w:sz w:val="24"/>
          <w:szCs w:val="24"/>
        </w:rPr>
        <w:t xml:space="preserve">. var. </w:t>
      </w:r>
      <w:proofErr w:type="spellStart"/>
      <w:r w:rsidRPr="00B32B9F">
        <w:rPr>
          <w:rFonts w:ascii="Times New Roman" w:hAnsi="Times New Roman" w:cs="Times New Roman"/>
          <w:sz w:val="24"/>
          <w:szCs w:val="24"/>
        </w:rPr>
        <w:t>fasicularis</w:t>
      </w:r>
      <w:proofErr w:type="spellEnd"/>
      <w:r w:rsidRPr="00B32B9F">
        <w:rPr>
          <w:rFonts w:ascii="Times New Roman" w:hAnsi="Times New Roman" w:cs="Times New Roman"/>
          <w:sz w:val="24"/>
          <w:szCs w:val="24"/>
        </w:rPr>
        <w:t>). The major components of kewda oil were found to be 2-phenethyl methyl ether (65.6–75.4%), Terpinen-4-ol (11.7–19.5%), p-Cymene (1.0–3.1%) and Alpha Terpineol (1.2–2.9</w:t>
      </w:r>
      <w:proofErr w:type="gramStart"/>
      <w:r w:rsidRPr="00B32B9F">
        <w:rPr>
          <w:rFonts w:ascii="Times New Roman" w:hAnsi="Times New Roman" w:cs="Times New Roman"/>
          <w:sz w:val="24"/>
          <w:szCs w:val="24"/>
        </w:rPr>
        <w:t>%)(</w:t>
      </w:r>
      <w:proofErr w:type="gramEnd"/>
      <w:r w:rsidRPr="00B32B9F">
        <w:rPr>
          <w:rFonts w:ascii="Times New Roman" w:hAnsi="Times New Roman" w:cs="Times New Roman"/>
          <w:sz w:val="24"/>
          <w:szCs w:val="24"/>
        </w:rPr>
        <w:t>Mishra et al.2000)</w:t>
      </w:r>
    </w:p>
    <w:p w:rsidRPr="00B32B9F" w:rsidR="0023516F" w:rsidRDefault="00D077F1" w14:paraId="5140C52E" w14:textId="0F346884">
      <w:pPr>
        <w:spacing w:line="360" w:lineRule="auto"/>
        <w:jc w:val="both"/>
        <w:rPr>
          <w:rFonts w:ascii="Times New Roman" w:hAnsi="Times New Roman" w:cs="Times New Roman"/>
          <w:sz w:val="24"/>
          <w:szCs w:val="24"/>
        </w:rPr>
      </w:pPr>
      <w:r w:rsidRPr="00B32B9F" w:rsidR="00D077F1">
        <w:rPr>
          <w:rFonts w:ascii="Times New Roman" w:hAnsi="Times New Roman" w:eastAsia="SimSun" w:cs="Times New Roman"/>
          <w:sz w:val="24"/>
          <w:szCs w:val="24"/>
        </w:rPr>
        <w:t xml:space="preserve">The Kewda flower grown region is popularly known as the Kewda Belt and covers an area of approximately </w:t>
      </w:r>
      <w:r w:rsidRPr="00B32B9F" w:rsidR="00D077F1">
        <w:rPr>
          <w:rFonts w:ascii="Times New Roman" w:hAnsi="Times New Roman" w:eastAsia="SimSun" w:cs="Times New Roman"/>
          <w:sz w:val="24"/>
          <w:szCs w:val="24"/>
        </w:rPr>
        <w:t xml:space="preserve">675km2</w:t>
      </w:r>
      <w:r w:rsidRPr="00B32B9F" w:rsidR="00D077F1">
        <w:rPr>
          <w:rFonts w:ascii="Times New Roman" w:hAnsi="Times New Roman" w:eastAsia="SimSun" w:cs="Times New Roman"/>
          <w:sz w:val="24"/>
          <w:szCs w:val="24"/>
        </w:rPr>
        <w:t xml:space="preserve">,</w:t>
      </w:r>
      <w:r w:rsidRPr="00B32B9F" w:rsidR="00D077F1">
        <w:rPr>
          <w:rFonts w:ascii="Times New Roman" w:hAnsi="Times New Roman" w:eastAsia="SimSun" w:cs="Times New Roman"/>
          <w:sz w:val="24"/>
          <w:szCs w:val="24"/>
        </w:rPr>
        <w:t xml:space="preserve">45 km</w:t>
      </w:r>
      <w:r w:rsidRPr="00B32B9F" w:rsidR="00D077F1">
        <w:rPr>
          <w:rFonts w:ascii="Times New Roman" w:hAnsi="Times New Roman" w:eastAsia="SimSun" w:cs="Times New Roman"/>
          <w:sz w:val="24"/>
          <w:szCs w:val="24"/>
        </w:rPr>
        <w:t xml:space="preserve"> from north to south and l5 km from east to west along the coast of the Bay of Bengal. About 80-85% of Kewda canopy is concentrated within </w:t>
      </w:r>
      <w:r w:rsidRPr="00B32B9F" w:rsidR="00D077F1">
        <w:rPr>
          <w:rFonts w:ascii="Times New Roman" w:hAnsi="Times New Roman" w:eastAsia="SimSun" w:cs="Times New Roman"/>
          <w:sz w:val="24"/>
          <w:szCs w:val="24"/>
        </w:rPr>
        <w:t xml:space="preserve">10 kms</w:t>
      </w:r>
      <w:r w:rsidRPr="00B32B9F" w:rsidR="00D077F1">
        <w:rPr>
          <w:rFonts w:ascii="Times New Roman" w:hAnsi="Times New Roman" w:eastAsia="SimSun" w:cs="Times New Roman"/>
          <w:sz w:val="24"/>
          <w:szCs w:val="24"/>
        </w:rPr>
        <w:t xml:space="preserve"> radius from the </w:t>
      </w:r>
      <w:r w:rsidRPr="00B32B9F" w:rsidR="00D077F1">
        <w:rPr>
          <w:rFonts w:ascii="Times New Roman" w:hAnsi="Times New Roman" w:eastAsia="SimSun" w:cs="Times New Roman"/>
          <w:sz w:val="24"/>
          <w:szCs w:val="24"/>
        </w:rPr>
        <w:t xml:space="preserve">sea coast</w:t>
      </w:r>
      <w:r w:rsidRPr="00B32B9F" w:rsidR="00D077F1">
        <w:rPr>
          <w:rFonts w:ascii="Times New Roman" w:hAnsi="Times New Roman" w:eastAsia="SimSun" w:cs="Times New Roman"/>
          <w:sz w:val="24"/>
          <w:szCs w:val="24"/>
        </w:rPr>
        <w:t xml:space="preserve">. It is estimated that about 5,000 </w:t>
      </w:r>
      <w:r w:rsidRPr="00B32B9F" w:rsidR="00D077F1">
        <w:rPr>
          <w:rFonts w:ascii="Times New Roman" w:hAnsi="Times New Roman" w:eastAsia="SimSun" w:cs="Times New Roman"/>
          <w:sz w:val="24"/>
          <w:szCs w:val="24"/>
        </w:rPr>
        <w:t>hectarcs</w:t>
      </w:r>
      <w:r w:rsidRPr="00B32B9F" w:rsidR="00D077F1">
        <w:rPr>
          <w:rFonts w:ascii="Times New Roman" w:hAnsi="Times New Roman" w:eastAsia="SimSun" w:cs="Times New Roman"/>
          <w:sz w:val="24"/>
          <w:szCs w:val="24"/>
        </w:rPr>
        <w:t xml:space="preserve"> of land </w:t>
      </w:r>
      <w:r w:rsidRPr="00B32B9F" w:rsidR="00D077F1">
        <w:rPr>
          <w:rFonts w:ascii="Times New Roman" w:hAnsi="Times New Roman" w:eastAsia="SimSun" w:cs="Times New Roman"/>
          <w:sz w:val="24"/>
          <w:szCs w:val="24"/>
        </w:rPr>
        <w:t>consituting</w:t>
      </w:r>
      <w:r w:rsidRPr="00B32B9F" w:rsidR="00D077F1">
        <w:rPr>
          <w:rFonts w:ascii="Times New Roman" w:hAnsi="Times New Roman" w:eastAsia="SimSun" w:cs="Times New Roman"/>
          <w:sz w:val="24"/>
          <w:szCs w:val="24"/>
        </w:rPr>
        <w:t xml:space="preserve"> 6% of total land area in </w:t>
      </w:r>
      <w:r w:rsidRPr="00B32B9F" w:rsidR="00D077F1">
        <w:rPr>
          <w:rFonts w:ascii="Times New Roman" w:hAnsi="Times New Roman" w:eastAsia="SimSun" w:cs="Times New Roman"/>
          <w:sz w:val="24"/>
          <w:szCs w:val="24"/>
        </w:rPr>
        <w:t>Ganjam</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disrict</w:t>
      </w:r>
      <w:r w:rsidRPr="00B32B9F" w:rsidR="00D077F1">
        <w:rPr>
          <w:rFonts w:ascii="Times New Roman" w:hAnsi="Times New Roman" w:eastAsia="SimSun" w:cs="Times New Roman"/>
          <w:sz w:val="24"/>
          <w:szCs w:val="24"/>
        </w:rPr>
        <w:t xml:space="preserve"> is covered under Kewda canopy. In the Ganjam district the two blocks </w:t>
      </w:r>
      <w:r w:rsidRPr="33E0BB05" w:rsidR="00D077F1">
        <w:rPr>
          <w:rFonts w:ascii="Times New Roman" w:hAnsi="Times New Roman" w:eastAsia="SimSun" w:cs="Times New Roman"/>
          <w:i w:val="1"/>
          <w:iCs w:val="1"/>
          <w:sz w:val="24"/>
          <w:szCs w:val="24"/>
        </w:rPr>
        <w:t>i.e.</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Chatrapur</w:t>
      </w:r>
      <w:r w:rsidRPr="00B32B9F" w:rsidR="00D077F1">
        <w:rPr>
          <w:rFonts w:ascii="Times New Roman" w:hAnsi="Times New Roman" w:eastAsia="SimSun" w:cs="Times New Roman"/>
          <w:sz w:val="24"/>
          <w:szCs w:val="24"/>
        </w:rPr>
        <w:t xml:space="preserve"> and </w:t>
      </w:r>
      <w:r w:rsidRPr="00B32B9F" w:rsidR="00D077F1">
        <w:rPr>
          <w:rFonts w:ascii="Times New Roman" w:hAnsi="Times New Roman" w:eastAsia="SimSun" w:cs="Times New Roman"/>
          <w:sz w:val="24"/>
          <w:szCs w:val="24"/>
        </w:rPr>
        <w:t>Rangeilunda</w:t>
      </w:r>
      <w:r w:rsidRPr="00B32B9F" w:rsidR="00D077F1">
        <w:rPr>
          <w:rFonts w:ascii="Times New Roman" w:hAnsi="Times New Roman" w:eastAsia="SimSun" w:cs="Times New Roman"/>
          <w:sz w:val="24"/>
          <w:szCs w:val="24"/>
        </w:rPr>
        <w:t xml:space="preserve"> covers 79% of the kewda plantation area and the rest by the </w:t>
      </w:r>
      <w:r w:rsidRPr="00B32B9F" w:rsidR="00D077F1">
        <w:rPr>
          <w:rFonts w:ascii="Times New Roman" w:hAnsi="Times New Roman" w:eastAsia="SimSun" w:cs="Times New Roman"/>
          <w:sz w:val="24"/>
          <w:szCs w:val="24"/>
        </w:rPr>
        <w:t>Ganjam</w:t>
      </w:r>
      <w:r w:rsidRPr="00B32B9F" w:rsidR="00D077F1">
        <w:rPr>
          <w:rFonts w:ascii="Times New Roman" w:hAnsi="Times New Roman" w:eastAsia="SimSun" w:cs="Times New Roman"/>
          <w:sz w:val="24"/>
          <w:szCs w:val="24"/>
        </w:rPr>
        <w:t xml:space="preserve"> and </w:t>
      </w:r>
      <w:r w:rsidRPr="00B32B9F" w:rsidR="00D077F1">
        <w:rPr>
          <w:rFonts w:ascii="Times New Roman" w:hAnsi="Times New Roman" w:eastAsia="SimSun" w:cs="Times New Roman"/>
          <w:sz w:val="24"/>
          <w:szCs w:val="24"/>
        </w:rPr>
        <w:t>Chikiti</w:t>
      </w:r>
      <w:r w:rsidRPr="00B32B9F" w:rsidR="00D077F1">
        <w:rPr>
          <w:rFonts w:ascii="Times New Roman" w:hAnsi="Times New Roman" w:eastAsia="SimSun" w:cs="Times New Roman"/>
          <w:sz w:val="24"/>
          <w:szCs w:val="24"/>
        </w:rPr>
        <w:t xml:space="preserve"> blocks. In the </w:t>
      </w:r>
      <w:r w:rsidRPr="00B32B9F" w:rsidR="00D077F1">
        <w:rPr>
          <w:rFonts w:ascii="Times New Roman" w:hAnsi="Times New Roman" w:eastAsia="SimSun" w:cs="Times New Roman"/>
          <w:sz w:val="24"/>
          <w:szCs w:val="24"/>
        </w:rPr>
        <w:t>Ganjam</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disrict</w:t>
      </w:r>
      <w:r w:rsidRPr="00B32B9F" w:rsidR="00D077F1">
        <w:rPr>
          <w:rFonts w:ascii="Times New Roman" w:hAnsi="Times New Roman" w:eastAsia="SimSun" w:cs="Times New Roman"/>
          <w:sz w:val="24"/>
          <w:szCs w:val="24"/>
        </w:rPr>
        <w:t xml:space="preserve"> all the four blocks namely </w:t>
      </w:r>
      <w:r w:rsidRPr="00B32B9F" w:rsidR="00D077F1">
        <w:rPr>
          <w:rFonts w:ascii="Times New Roman" w:hAnsi="Times New Roman" w:eastAsia="SimSun" w:cs="Times New Roman"/>
          <w:sz w:val="24"/>
          <w:szCs w:val="24"/>
        </w:rPr>
        <w:t>Ganjam</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Chatrapur</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Rangeilunda</w:t>
      </w:r>
      <w:r w:rsidRPr="00B32B9F" w:rsidR="00D077F1">
        <w:rPr>
          <w:rFonts w:ascii="Times New Roman" w:hAnsi="Times New Roman" w:eastAsia="SimSun" w:cs="Times New Roman"/>
          <w:sz w:val="24"/>
          <w:szCs w:val="24"/>
        </w:rPr>
        <w:t xml:space="preserve"> and </w:t>
      </w:r>
      <w:r w:rsidRPr="00B32B9F" w:rsidR="00D077F1">
        <w:rPr>
          <w:rFonts w:ascii="Times New Roman" w:hAnsi="Times New Roman" w:eastAsia="SimSun" w:cs="Times New Roman"/>
          <w:sz w:val="24"/>
          <w:szCs w:val="24"/>
        </w:rPr>
        <w:t>Chikiti</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covered .</w:t>
      </w:r>
      <w:ins w:author="Vijay Pothula" w:date="2025-08-26T15:13:00.534Z" w:id="1844306544">
        <w:r w:rsidRPr="00B32B9F" w:rsidR="5F4064C3">
          <w:rPr>
            <w:rFonts w:ascii="Times New Roman" w:hAnsi="Times New Roman" w:eastAsia="SimSun" w:cs="Times New Roman"/>
            <w:sz w:val="24"/>
            <w:szCs w:val="24"/>
          </w:rPr>
          <w:t xml:space="preserve"> </w:t>
        </w:r>
      </w:ins>
      <w:r w:rsidRPr="00B32B9F" w:rsidR="00D077F1">
        <w:rPr>
          <w:rFonts w:ascii="Times New Roman" w:hAnsi="Times New Roman" w:eastAsia="SimSun" w:cs="Times New Roman"/>
          <w:sz w:val="24"/>
          <w:szCs w:val="24"/>
        </w:rPr>
        <w:t>Though</w:t>
      </w:r>
      <w:r w:rsidRPr="00B32B9F" w:rsidR="00D077F1">
        <w:rPr>
          <w:rFonts w:ascii="Times New Roman" w:hAnsi="Times New Roman" w:eastAsia="SimSun" w:cs="Times New Roman"/>
          <w:sz w:val="24"/>
          <w:szCs w:val="24"/>
        </w:rPr>
        <w:t xml:space="preserve"> the total geographical area of </w:t>
      </w:r>
      <w:r w:rsidRPr="00B32B9F" w:rsidR="00D077F1">
        <w:rPr>
          <w:rFonts w:ascii="Times New Roman" w:hAnsi="Times New Roman" w:eastAsia="SimSun" w:cs="Times New Roman"/>
          <w:sz w:val="24"/>
          <w:szCs w:val="24"/>
        </w:rPr>
        <w:t>Chatrapur</w:t>
      </w:r>
      <w:r w:rsidRPr="00B32B9F" w:rsidR="00D077F1">
        <w:rPr>
          <w:rFonts w:ascii="Times New Roman" w:hAnsi="Times New Roman" w:eastAsia="SimSun" w:cs="Times New Roman"/>
          <w:sz w:val="24"/>
          <w:szCs w:val="24"/>
        </w:rPr>
        <w:t xml:space="preserve"> is highest the kewda plantation area is more in </w:t>
      </w:r>
      <w:r w:rsidRPr="00B32B9F" w:rsidR="00D077F1">
        <w:rPr>
          <w:rFonts w:ascii="Times New Roman" w:hAnsi="Times New Roman" w:eastAsia="SimSun" w:cs="Times New Roman"/>
          <w:sz w:val="24"/>
          <w:szCs w:val="24"/>
        </w:rPr>
        <w:t>Rangeilunda</w:t>
      </w:r>
      <w:r w:rsidRPr="00B32B9F" w:rsidR="00D077F1">
        <w:rPr>
          <w:rFonts w:ascii="Times New Roman" w:hAnsi="Times New Roman" w:eastAsia="SimSun" w:cs="Times New Roman"/>
          <w:sz w:val="24"/>
          <w:szCs w:val="24"/>
        </w:rPr>
        <w:t xml:space="preserve"> block. Though flowering of kewda takes place throughout the year, 70-80% flowers are available in rainy season (June-September); 10-15% in winter (November to January) and rest in summer </w:t>
      </w:r>
      <w:r w:rsidRPr="00B32B9F" w:rsidR="00D077F1">
        <w:rPr>
          <w:rFonts w:ascii="Times New Roman" w:hAnsi="Times New Roman" w:eastAsia="SimSun" w:cs="Times New Roman"/>
          <w:sz w:val="24"/>
          <w:szCs w:val="24"/>
        </w:rPr>
        <w:t xml:space="preserve">i.e.</w:t>
      </w:r>
      <w:r w:rsidRPr="00B32B9F" w:rsidR="00D077F1">
        <w:rPr>
          <w:rFonts w:ascii="Times New Roman" w:hAnsi="Times New Roman" w:eastAsia="SimSun" w:cs="Times New Roman"/>
          <w:sz w:val="24"/>
          <w:szCs w:val="24"/>
        </w:rPr>
        <w:t xml:space="preserve"> during March-May. ln the Ganjam district, it was estimated that </w:t>
      </w:r>
      <w:r w:rsidRPr="00B32B9F" w:rsidR="00D077F1">
        <w:rPr>
          <w:rFonts w:ascii="Times New Roman" w:hAnsi="Times New Roman" w:eastAsia="SimSun" w:cs="Times New Roman"/>
          <w:sz w:val="24"/>
          <w:szCs w:val="24"/>
        </w:rPr>
        <w:lastRenderedPageBreak/>
        <w:t xml:space="preserve">3,00,000 to 4,00,000 trees produce approximately 1,00,000,00 number of flowers per day. </w:t>
      </w:r>
      <w:r w:rsidRPr="00B32B9F" w:rsidR="00D077F1">
        <w:rPr>
          <w:rFonts w:ascii="Times New Roman" w:hAnsi="Times New Roman" w:eastAsia="Arial" w:cs="Times New Roman"/>
          <w:color w:val="000000" w:themeColor="text1"/>
          <w:sz w:val="24"/>
          <w:szCs w:val="24"/>
          <w:shd w:val="clear" w:color="auto" w:fill="FFFFFF"/>
        </w:rPr>
        <w:t>These are results for </w:t>
      </w:r>
      <w:hyperlink w:history="1" r:id="R483b0e3c812a4f9c">
        <w:r w:rsidRPr="00B32B9F" w:rsidR="0023516F">
          <w:rPr>
            <w:rStyle w:val="Hyperlink"/>
            <w:rFonts w:ascii="Times New Roman" w:hAnsi="Times New Roman" w:eastAsia="Arial" w:cs="Times New Roman"/>
            <w:color w:val="000000" w:themeColor="text1"/>
            <w:sz w:val="24"/>
            <w:szCs w:val="24"/>
            <w:u w:val="none"/>
            <w:shd w:val="clear" w:color="auto" w:fill="FFFFFF"/>
          </w:rPr>
          <w:t xml:space="preserve">there are 140 numbers of distillery units and each having 7-8 number of still / </w:t>
        </w:r>
        <w:r w:rsidRPr="00B32B9F" w:rsidR="0023516F">
          <w:rPr>
            <w:rStyle w:val="Hyperlink"/>
            <w:rFonts w:ascii="Times New Roman" w:hAnsi="Times New Roman" w:eastAsia="Arial" w:cs="Times New Roman"/>
            <w:color w:val="000000" w:themeColor="text1"/>
            <w:sz w:val="24"/>
            <w:szCs w:val="24"/>
            <w:u w:val="none"/>
            <w:shd w:val="clear" w:color="auto" w:fill="FFFFFF"/>
          </w:rPr>
          <w:t>degs</w:t>
        </w:r>
        <w:r w:rsidRPr="00B32B9F" w:rsidR="0023516F">
          <w:rPr>
            <w:rStyle w:val="Hyperlink"/>
            <w:rFonts w:ascii="Times New Roman" w:hAnsi="Times New Roman" w:eastAsia="Arial" w:cs="Times New Roman"/>
            <w:color w:val="000000" w:themeColor="text1"/>
            <w:sz w:val="24"/>
            <w:szCs w:val="24"/>
            <w:u w:val="none"/>
            <w:shd w:val="clear" w:color="auto" w:fill="FFFFFF"/>
          </w:rPr>
          <w:t xml:space="preserve"> / </w:t>
        </w:r>
        <w:r w:rsidRPr="00B32B9F" w:rsidR="0023516F">
          <w:rPr>
            <w:rStyle w:val="Hyperlink"/>
            <w:rFonts w:ascii="Times New Roman" w:hAnsi="Times New Roman" w:eastAsia="Arial" w:cs="Times New Roman"/>
            <w:color w:val="000000" w:themeColor="text1"/>
            <w:sz w:val="24"/>
            <w:szCs w:val="24"/>
            <w:u w:val="none"/>
            <w:shd w:val="clear" w:color="auto" w:fill="FFFFFF"/>
          </w:rPr>
          <w:t>bhatti</w:t>
        </w:r>
        <w:r w:rsidRPr="00B32B9F" w:rsidR="0023516F">
          <w:rPr>
            <w:rStyle w:val="Hyperlink"/>
            <w:rFonts w:ascii="Times New Roman" w:hAnsi="Times New Roman" w:eastAsia="Arial" w:cs="Times New Roman"/>
            <w:color w:val="000000" w:themeColor="text1"/>
            <w:sz w:val="24"/>
            <w:szCs w:val="24"/>
            <w:u w:val="none"/>
            <w:shd w:val="clear" w:color="auto" w:fill="FFFFFF"/>
          </w:rPr>
          <w:t xml:space="preserve">. The total number of stills or </w:t>
        </w:r>
        <w:r w:rsidRPr="00B32B9F" w:rsidR="0023516F">
          <w:rPr>
            <w:rStyle w:val="Hyperlink"/>
            <w:rFonts w:ascii="Times New Roman" w:hAnsi="Times New Roman" w:eastAsia="Arial" w:cs="Times New Roman"/>
            <w:color w:val="000000" w:themeColor="text1"/>
            <w:sz w:val="24"/>
            <w:szCs w:val="24"/>
            <w:u w:val="none"/>
            <w:shd w:val="clear" w:color="auto" w:fill="FFFFFF"/>
          </w:rPr>
          <w:t>degs</w:t>
        </w:r>
        <w:r w:rsidRPr="00B32B9F" w:rsidR="0023516F">
          <w:rPr>
            <w:rStyle w:val="Hyperlink"/>
            <w:rFonts w:ascii="Times New Roman" w:hAnsi="Times New Roman" w:eastAsia="Arial" w:cs="Times New Roman"/>
            <w:color w:val="000000" w:themeColor="text1"/>
            <w:sz w:val="24"/>
            <w:szCs w:val="24"/>
            <w:u w:val="none"/>
            <w:shd w:val="clear" w:color="auto" w:fill="FFFFFF"/>
          </w:rPr>
          <w:t xml:space="preserve"> is around 1200 out of which 5l% is present in the </w:t>
        </w:r>
        <w:r w:rsidRPr="00B32B9F" w:rsidR="0023516F">
          <w:rPr>
            <w:rStyle w:val="Hyperlink"/>
            <w:rFonts w:ascii="Times New Roman" w:hAnsi="Times New Roman" w:eastAsia="Arial" w:cs="Times New Roman"/>
            <w:color w:val="000000" w:themeColor="text1"/>
            <w:sz w:val="24"/>
            <w:szCs w:val="24"/>
            <w:u w:val="none"/>
            <w:shd w:val="clear" w:color="auto" w:fill="FFFFFF"/>
          </w:rPr>
          <w:t>Rangeilunda</w:t>
        </w:r>
        <w:r w:rsidRPr="00B32B9F" w:rsidR="0023516F">
          <w:rPr>
            <w:rStyle w:val="Hyperlink"/>
            <w:rFonts w:ascii="Times New Roman" w:hAnsi="Times New Roman" w:eastAsia="Arial" w:cs="Times New Roman"/>
            <w:color w:val="000000" w:themeColor="text1"/>
            <w:sz w:val="24"/>
            <w:szCs w:val="24"/>
            <w:u w:val="none"/>
            <w:shd w:val="clear" w:color="auto" w:fill="FFFFFF"/>
          </w:rPr>
          <w:t xml:space="preserve"> </w:t>
        </w:r>
        <w:r w:rsidRPr="00B32B9F" w:rsidR="0023516F">
          <w:rPr>
            <w:rStyle w:val="Hyperlink"/>
            <w:rFonts w:ascii="Times New Roman" w:hAnsi="Times New Roman" w:eastAsia="Arial" w:cs="Times New Roman"/>
            <w:color w:val="000000" w:themeColor="text1"/>
            <w:sz w:val="24"/>
            <w:szCs w:val="24"/>
            <w:u w:val="none"/>
            <w:shd w:val="clear" w:color="auto" w:fill="FFFFFF"/>
          </w:rPr>
          <w:t>block .</w:t>
        </w:r>
        <w:r w:rsidRPr="00B32B9F" w:rsidR="0023516F">
          <w:rPr>
            <w:rStyle w:val="Hyperlink"/>
            <w:rFonts w:ascii="Times New Roman" w:hAnsi="Times New Roman" w:eastAsia="Arial" w:cs="Times New Roman"/>
            <w:color w:val="000000" w:themeColor="text1"/>
            <w:sz w:val="24"/>
            <w:szCs w:val="24"/>
            <w:u w:val="none"/>
            <w:shd w:val="clear" w:color="auto" w:fill="FFFFFF"/>
          </w:rPr>
          <w:t> </w:t>
        </w:r>
      </w:hyperlink>
    </w:p>
    <w:p w:rsidRPr="00B32B9F" w:rsidR="0023516F" w:rsidRDefault="0023516F" w14:paraId="3CD957B8" w14:textId="77777777">
      <w:pPr>
        <w:spacing w:line="360" w:lineRule="auto"/>
        <w:jc w:val="both"/>
        <w:rPr>
          <w:rFonts w:ascii="Times New Roman" w:hAnsi="Times New Roman" w:cs="Times New Roman"/>
          <w:sz w:val="24"/>
          <w:szCs w:val="24"/>
        </w:rPr>
      </w:pPr>
    </w:p>
    <w:p w:rsidRPr="00B32B9F" w:rsidR="0023516F" w:rsidP="33E0BB05" w:rsidRDefault="00D077F1" w14:paraId="7906F7CB" w14:textId="559AB322">
      <w:pPr>
        <w:shd w:val="clear" w:color="auto" w:fill="FFFFFF" w:themeFill="background1"/>
        <w:spacing w:after="0" w:line="360" w:lineRule="auto"/>
        <w:ind w:left="-360"/>
        <w:jc w:val="both"/>
        <w:rPr>
          <w:rFonts w:ascii="Times New Roman" w:hAnsi="Times New Roman" w:eastAsia="Times New Roman" w:cs="Times New Roman"/>
          <w:color w:val="000000"/>
          <w:sz w:val="24"/>
          <w:szCs w:val="24"/>
        </w:rPr>
      </w:pPr>
      <w:r w:rsidRPr="33E0BB05" w:rsidR="00D077F1">
        <w:rPr>
          <w:rFonts w:ascii="Times New Roman" w:hAnsi="Times New Roman" w:cs="Times New Roman"/>
          <w:sz w:val="24"/>
          <w:szCs w:val="24"/>
        </w:rPr>
        <w:t xml:space="preserve">Approximately 95% of kewra flowers exported from India are collected from areas surrounding Berhampur city in Ganjam district. The coastal areas of </w:t>
      </w:r>
      <w:r w:rsidRPr="33E0BB05" w:rsidR="00D077F1">
        <w:rPr>
          <w:rFonts w:ascii="Times New Roman" w:hAnsi="Times New Roman" w:cs="Times New Roman"/>
          <w:sz w:val="24"/>
          <w:szCs w:val="24"/>
        </w:rPr>
        <w:t>Chhatrapur</w:t>
      </w:r>
      <w:r w:rsidRPr="33E0BB05" w:rsidR="00D077F1">
        <w:rPr>
          <w:rFonts w:ascii="Times New Roman" w:hAnsi="Times New Roman" w:cs="Times New Roman"/>
          <w:sz w:val="24"/>
          <w:szCs w:val="24"/>
        </w:rPr>
        <w:t xml:space="preserve">, </w:t>
      </w:r>
      <w:r w:rsidRPr="33E0BB05" w:rsidR="00D077F1">
        <w:rPr>
          <w:rFonts w:ascii="Times New Roman" w:hAnsi="Times New Roman" w:cs="Times New Roman"/>
          <w:sz w:val="24"/>
          <w:szCs w:val="24"/>
        </w:rPr>
        <w:t>Rangeilunda</w:t>
      </w:r>
      <w:r w:rsidRPr="33E0BB05" w:rsidR="00D077F1">
        <w:rPr>
          <w:rFonts w:ascii="Times New Roman" w:hAnsi="Times New Roman" w:cs="Times New Roman"/>
          <w:sz w:val="24"/>
          <w:szCs w:val="24"/>
        </w:rPr>
        <w:t xml:space="preserve">, </w:t>
      </w:r>
      <w:r w:rsidRPr="33E0BB05" w:rsidR="00D077F1">
        <w:rPr>
          <w:rFonts w:ascii="Times New Roman" w:hAnsi="Times New Roman" w:cs="Times New Roman"/>
          <w:sz w:val="24"/>
          <w:szCs w:val="24"/>
        </w:rPr>
        <w:t>Patrapur</w:t>
      </w:r>
      <w:r w:rsidRPr="33E0BB05" w:rsidR="00D077F1">
        <w:rPr>
          <w:rFonts w:ascii="Times New Roman" w:hAnsi="Times New Roman" w:cs="Times New Roman"/>
          <w:sz w:val="24"/>
          <w:szCs w:val="24"/>
        </w:rPr>
        <w:t xml:space="preserve">, and </w:t>
      </w:r>
      <w:r w:rsidRPr="33E0BB05" w:rsidR="00D077F1">
        <w:rPr>
          <w:rFonts w:ascii="Times New Roman" w:hAnsi="Times New Roman" w:cs="Times New Roman"/>
          <w:sz w:val="24"/>
          <w:szCs w:val="24"/>
        </w:rPr>
        <w:t>Chikiti</w:t>
      </w:r>
      <w:r w:rsidRPr="33E0BB05" w:rsidR="00D077F1">
        <w:rPr>
          <w:rFonts w:ascii="Times New Roman" w:hAnsi="Times New Roman" w:cs="Times New Roman"/>
          <w:sz w:val="24"/>
          <w:szCs w:val="24"/>
        </w:rPr>
        <w:t xml:space="preserve"> are famous for their aromatic pandanus plantations. The most famous varieties are endemic to and cultivated in Gopalpur-on-Sea. Cultivation of kewra flower is a major source of income in Ganjam district and there are </w:t>
      </w:r>
      <w:r w:rsidRPr="33E0BB05" w:rsidR="00D077F1">
        <w:rPr>
          <w:rFonts w:ascii="Times New Roman" w:hAnsi="Times New Roman" w:cs="Times New Roman"/>
          <w:sz w:val="24"/>
          <w:szCs w:val="24"/>
        </w:rPr>
        <w:t>nearly 200</w:t>
      </w:r>
      <w:r w:rsidRPr="33E0BB05" w:rsidR="00D077F1">
        <w:rPr>
          <w:rFonts w:ascii="Times New Roman" w:hAnsi="Times New Roman" w:cs="Times New Roman"/>
          <w:sz w:val="24"/>
          <w:szCs w:val="24"/>
        </w:rPr>
        <w:t xml:space="preserve"> registered kewra distillation factories. Kewra is also used in traditional Indian perfumery, both as functional fragrance and in </w:t>
      </w:r>
      <w:del w:author="Vijay Pothula" w:date="2025-08-26T15:13:13.074Z" w:id="820589243">
        <w:r w:rsidRPr="33E0BB05" w:rsidDel="00D077F1">
          <w:rPr>
            <w:rFonts w:ascii="Times New Roman" w:hAnsi="Times New Roman" w:cs="Times New Roman"/>
            <w:sz w:val="24"/>
            <w:szCs w:val="24"/>
          </w:rPr>
          <w:delText>attar.</w:delText>
        </w:r>
        <w:r w:rsidRPr="33E0BB05" w:rsidDel="00D077F1">
          <w:rPr>
            <w:rFonts w:ascii="Times New Roman" w:hAnsi="Times New Roman" w:eastAsia="Times New Roman" w:cs="Times New Roman"/>
            <w:color w:val="000000" w:themeColor="text1" w:themeTint="FF" w:themeShade="FF"/>
            <w:sz w:val="24"/>
            <w:szCs w:val="24"/>
          </w:rPr>
          <w:delText>The</w:delText>
        </w:r>
      </w:del>
      <w:ins w:author="Vijay Pothula" w:date="2025-08-26T15:13:13.075Z" w:id="1820229618">
        <w:r w:rsidRPr="33E0BB05" w:rsidR="2A7F7084">
          <w:rPr>
            <w:rFonts w:ascii="Times New Roman" w:hAnsi="Times New Roman" w:eastAsia="Times New Roman" w:cs="Times New Roman"/>
            <w:color w:val="000000" w:themeColor="text1" w:themeTint="FF" w:themeShade="FF"/>
            <w:sz w:val="24"/>
            <w:szCs w:val="24"/>
          </w:rPr>
          <w:t>a</w:t>
        </w:r>
        <w:r w:rsidRPr="33E0BB05" w:rsidR="2A7F7084">
          <w:rPr>
            <w:rFonts w:ascii="Times New Roman" w:hAnsi="Times New Roman" w:eastAsia="Times New Roman" w:cs="Times New Roman"/>
            <w:color w:val="000000" w:themeColor="text1" w:themeTint="FF" w:themeShade="FF"/>
            <w:sz w:val="24"/>
            <w:szCs w:val="24"/>
          </w:rPr>
          <w:t>ttar. The</w:t>
        </w:r>
      </w:ins>
      <w:r w:rsidRPr="33E0BB05" w:rsidR="00D077F1">
        <w:rPr>
          <w:rFonts w:ascii="Times New Roman" w:hAnsi="Times New Roman" w:eastAsia="Times New Roman" w:cs="Times New Roman"/>
          <w:color w:val="000000" w:themeColor="text1" w:themeTint="FF" w:themeShade="FF"/>
          <w:sz w:val="24"/>
          <w:szCs w:val="24"/>
        </w:rPr>
        <w:t xml:space="preserve"> root of </w:t>
      </w:r>
      <w:r w:rsidRPr="33E0BB05" w:rsidR="00D077F1">
        <w:rPr>
          <w:rFonts w:ascii="Times New Roman" w:hAnsi="Times New Roman" w:eastAsia="Times New Roman" w:cs="Times New Roman"/>
          <w:color w:val="000000" w:themeColor="text1" w:themeTint="FF" w:themeShade="FF"/>
          <w:sz w:val="24"/>
          <w:szCs w:val="24"/>
        </w:rPr>
        <w:t>ketaki</w:t>
      </w:r>
      <w:r w:rsidRPr="33E0BB05" w:rsidR="00D077F1">
        <w:rPr>
          <w:rFonts w:ascii="Times New Roman" w:hAnsi="Times New Roman" w:eastAsia="Times New Roman" w:cs="Times New Roman"/>
          <w:color w:val="000000" w:themeColor="text1" w:themeTint="FF" w:themeShade="FF"/>
          <w:sz w:val="24"/>
          <w:szCs w:val="24"/>
        </w:rPr>
        <w:t xml:space="preserve"> is processed in sesame oil and the oil is used for external application to treat joint pain and headache.</w:t>
      </w:r>
    </w:p>
    <w:p w:rsidRPr="00B32B9F" w:rsidR="0023516F" w:rsidP="33E0BB05" w:rsidRDefault="00D077F1" w14:paraId="1B5D31AA" w14:textId="1E2A8233">
      <w:pPr>
        <w:shd w:val="clear" w:color="auto" w:fill="FFFFFF" w:themeFill="background1"/>
        <w:spacing w:line="360" w:lineRule="auto"/>
        <w:jc w:val="both"/>
        <w:rPr>
          <w:del w:author="Vijay Pothula" w:date="2025-08-26T15:14:53.596Z" w16du:dateUtc="2025-08-26T15:14:53.596Z" w:id="2120669591"/>
          <w:rFonts w:ascii="Times New Roman" w:hAnsi="Times New Roman" w:eastAsia="ff3" w:cs="Times New Roman"/>
          <w:color w:val="231F20"/>
          <w:spacing w:val="8"/>
          <w:sz w:val="24"/>
          <w:szCs w:val="24"/>
        </w:rPr>
      </w:pPr>
      <w:r w:rsidRPr="00B32B9F" w:rsidR="00D077F1">
        <w:rPr>
          <w:rFonts w:ascii="Times New Roman" w:hAnsi="Times New Roman" w:eastAsia="ff3" w:cs="Times New Roman"/>
          <w:color w:val="231F20"/>
          <w:spacing w:val="8"/>
          <w:sz w:val="24"/>
          <w:szCs w:val="24"/>
          <w:shd w:val="clear" w:color="auto" w:fill="FFFFFF"/>
          <w:lang w:eastAsia="zh-CN" w:bidi="ar"/>
        </w:rPr>
        <w:t xml:space="preserve">Farmers and agriculture experts have recently </w:t>
      </w:r>
      <w:r w:rsidRPr="00B32B9F" w:rsidR="00D077F1">
        <w:rPr>
          <w:rFonts w:ascii="Times New Roman" w:hAnsi="Times New Roman" w:eastAsia="ff3" w:cs="Times New Roman"/>
          <w:color w:val="231F20"/>
          <w:spacing w:val="32"/>
          <w:sz w:val="24"/>
          <w:szCs w:val="24"/>
          <w:shd w:val="clear" w:color="auto" w:fill="FFFFFF"/>
          <w:lang w:eastAsia="zh-CN" w:bidi="ar"/>
        </w:rPr>
        <w:t xml:space="preserve">been urged to replace a </w:t>
      </w:r>
      <w:r w:rsidRPr="00B32B9F" w:rsidR="00D077F1">
        <w:rPr>
          <w:rFonts w:ascii="Times New Roman" w:hAnsi="Times New Roman" w:eastAsia="ff3" w:cs="Times New Roman"/>
          <w:color w:val="231F20"/>
          <w:spacing w:val="32"/>
          <w:sz w:val="24"/>
          <w:szCs w:val="24"/>
          <w:shd w:val="clear" w:color="auto" w:fill="FFFFFF"/>
          <w:lang w:eastAsia="zh-CN" w:bidi="ar"/>
        </w:rPr>
        <w:t xml:space="preserve">portion</w:t>
      </w:r>
      <w:r w:rsidRPr="00B32B9F" w:rsidR="00D077F1">
        <w:rPr>
          <w:rFonts w:ascii="Times New Roman" w:hAnsi="Times New Roman" w:eastAsia="ff3" w:cs="Times New Roman"/>
          <w:color w:val="231F20"/>
          <w:spacing w:val="32"/>
          <w:sz w:val="24"/>
          <w:szCs w:val="24"/>
          <w:shd w:val="clear" w:color="auto" w:fill="FFFFFF"/>
          <w:lang w:eastAsia="zh-CN" w:bidi="ar"/>
        </w:rPr>
        <w:t xml:space="preserve"> of inorganic </w:t>
      </w:r>
      <w:r w:rsidRPr="00B32B9F" w:rsidR="00D077F1">
        <w:rPr>
          <w:rFonts w:ascii="Times New Roman" w:hAnsi="Times New Roman" w:eastAsia="ff3" w:cs="Times New Roman"/>
          <w:color w:val="231F20"/>
          <w:spacing w:val="8"/>
          <w:sz w:val="24"/>
          <w:szCs w:val="24"/>
          <w:shd w:val="clear" w:color="auto" w:fill="FFFFFF"/>
          <w:lang w:eastAsia="zh-CN" w:bidi="ar"/>
        </w:rPr>
        <w:t xml:space="preserve">fertilizers with cheaper, more sustainable, </w:t>
      </w:r>
      <w:del w:author="Vijay Pothula" w:date="2025-08-26T15:13:21.362Z" w:id="375866126">
        <w:r w:rsidRPr="33E0BB05" w:rsidDel="00D077F1">
          <w:rPr>
            <w:rFonts w:ascii="Times New Roman" w:hAnsi="Times New Roman" w:eastAsia="ff3" w:cs="Times New Roman"/>
            <w:color w:val="231F20"/>
            <w:sz w:val="24"/>
            <w:szCs w:val="24"/>
            <w:lang w:eastAsia="zh-CN" w:bidi="ar"/>
          </w:rPr>
          <w:delText>efficient,</w:delText>
        </w:r>
        <w:r w:rsidRPr="33E0BB05" w:rsidDel="00D077F1">
          <w:rPr>
            <w:rFonts w:ascii="Times New Roman" w:hAnsi="Times New Roman" w:eastAsia="ff3" w:cs="Times New Roman"/>
            <w:color w:val="231F20"/>
            <w:sz w:val="24"/>
            <w:szCs w:val="24"/>
            <w:lang w:eastAsia="zh-CN" w:bidi="ar"/>
          </w:rPr>
          <w:delText>and</w:delText>
        </w:r>
      </w:del>
      <w:ins w:author="Vijay Pothula" w:date="2025-08-26T15:13:21.376Z" w:id="42077195">
        <w:r w:rsidRPr="33E0BB05" w:rsidR="4A58BF66">
          <w:rPr>
            <w:rFonts w:ascii="Times New Roman" w:hAnsi="Times New Roman" w:eastAsia="ff3" w:cs="Times New Roman"/>
            <w:color w:val="231F20"/>
            <w:sz w:val="24"/>
            <w:szCs w:val="24"/>
            <w:lang w:eastAsia="zh-CN" w:bidi="ar"/>
          </w:rPr>
          <w:t xml:space="preserve"> efficient, and</w:t>
        </w:r>
      </w:ins>
      <w:r w:rsidRPr="00B32B9F" w:rsidR="00D077F1">
        <w:rPr>
          <w:rFonts w:ascii="Times New Roman" w:hAnsi="Times New Roman" w:eastAsia="ff3" w:cs="Times New Roman"/>
          <w:color w:val="231F20"/>
          <w:spacing w:val="18"/>
          <w:sz w:val="24"/>
          <w:szCs w:val="24"/>
          <w:shd w:val="clear" w:color="auto" w:fill="FFFFFF"/>
          <w:lang w:eastAsia="zh-CN" w:bidi="ar"/>
        </w:rPr>
        <w:t xml:space="preserve"> eco-friendly nutrients derived from natural </w:t>
      </w:r>
      <w:r w:rsidRPr="00B32B9F" w:rsidR="00D077F1">
        <w:rPr>
          <w:rFonts w:ascii="Times New Roman" w:hAnsi="Times New Roman" w:eastAsia="ff3" w:cs="Times New Roman"/>
          <w:color w:val="231F20"/>
          <w:spacing w:val="8"/>
          <w:sz w:val="24"/>
          <w:szCs w:val="24"/>
          <w:shd w:val="clear" w:color="auto" w:fill="FFFFFF"/>
          <w:lang w:eastAsia="zh-CN" w:bidi="ar"/>
        </w:rPr>
        <w:t xml:space="preserve">resources by adopting principals of INM. Organic waste, crop residue recycling via INM can also be a valuable and acceptable option for many agriculture </w:t>
      </w:r>
      <w:r w:rsidRPr="00B32B9F" w:rsidR="00D077F1">
        <w:rPr>
          <w:rFonts w:ascii="Times New Roman" w:hAnsi="Times New Roman" w:eastAsia="ff3" w:cs="Times New Roman"/>
          <w:color w:val="231F20"/>
          <w:spacing w:val="30"/>
          <w:sz w:val="24"/>
          <w:szCs w:val="24"/>
          <w:shd w:val="clear" w:color="auto" w:fill="FFFFFF"/>
          <w:lang w:eastAsia="zh-CN" w:bidi="ar"/>
        </w:rPr>
        <w:t xml:space="preserve">planners and farmers to overcome traditional </w:t>
      </w:r>
      <w:r w:rsidRPr="00B32B9F" w:rsidR="00D077F1">
        <w:rPr>
          <w:rFonts w:ascii="Times New Roman" w:hAnsi="Times New Roman" w:eastAsia="ff3" w:cs="Times New Roman"/>
          <w:color w:val="231F20"/>
          <w:spacing w:val="8"/>
          <w:sz w:val="24"/>
          <w:szCs w:val="24"/>
          <w:shd w:val="clear" w:color="auto" w:fill="FFFFFF"/>
          <w:lang w:eastAsia="zh-CN" w:bidi="ar"/>
        </w:rPr>
        <w:t>methods of organic waste disposal, with or without the slight risk to plants, groundwater or ecological</w:t>
      </w:r>
    </w:p>
    <w:p w:rsidRPr="00B32B9F" w:rsidR="0023516F" w:rsidP="33E0BB05" w:rsidRDefault="00D077F1" w14:paraId="6147179B" w14:textId="77777777" w14:noSpellErr="1">
      <w:pPr>
        <w:shd w:val="clear" w:color="auto" w:fill="FFFFFF" w:themeFill="background1"/>
        <w:spacing w:line="360" w:lineRule="auto"/>
        <w:jc w:val="both"/>
        <w:rPr>
          <w:del w:author="Vijay Pothula" w:date="2025-08-26T15:15:08.025Z" w16du:dateUtc="2025-08-26T15:15:08.025Z" w:id="1010678553"/>
          <w:rFonts w:ascii="Times New Roman" w:hAnsi="Times New Roman" w:eastAsia="ff3" w:cs="Times New Roman"/>
          <w:color w:val="231F20"/>
          <w:spacing w:val="8"/>
          <w:sz w:val="24"/>
          <w:szCs w:val="24"/>
        </w:rPr>
      </w:pPr>
      <w:r w:rsidRPr="00B32B9F" w:rsidR="00D077F1">
        <w:rPr>
          <w:rFonts w:ascii="Times New Roman" w:hAnsi="Times New Roman" w:eastAsia="ff3" w:cs="Times New Roman"/>
          <w:color w:val="231F20"/>
          <w:spacing w:val="8"/>
          <w:sz w:val="24"/>
          <w:szCs w:val="24"/>
          <w:shd w:val="clear" w:color="auto" w:fill="FFFFFF"/>
          <w:lang w:eastAsia="zh-CN" w:bidi="ar"/>
        </w:rPr>
        <w:t xml:space="preserve">pollution, and human health, </w:t>
      </w:r>
      <w:r w:rsidRPr="00B32B9F" w:rsidR="00D077F1">
        <w:rPr>
          <w:rFonts w:ascii="Times New Roman" w:hAnsi="Times New Roman" w:eastAsia="ff3" w:cs="Times New Roman"/>
          <w:color w:val="231F20"/>
          <w:spacing w:val="8"/>
          <w:sz w:val="24"/>
          <w:szCs w:val="24"/>
          <w:shd w:val="clear" w:color="auto" w:fill="FFFFFF"/>
          <w:lang w:eastAsia="zh-CN" w:bidi="ar"/>
        </w:rPr>
        <w:t xml:space="preserve">in order to</w:t>
      </w:r>
      <w:r w:rsidRPr="00B32B9F" w:rsidR="00D077F1">
        <w:rPr>
          <w:rFonts w:ascii="Times New Roman" w:hAnsi="Times New Roman" w:eastAsia="ff3" w:cs="Times New Roman"/>
          <w:color w:val="231F20"/>
          <w:spacing w:val="8"/>
          <w:sz w:val="24"/>
          <w:szCs w:val="24"/>
          <w:shd w:val="clear" w:color="auto" w:fill="FFFFFF"/>
          <w:lang w:eastAsia="zh-CN" w:bidi="ar"/>
        </w:rPr>
        <w:t xml:space="preserve"> make the best use of available natural resources. The key goal </w:t>
      </w:r>
      <w:r w:rsidRPr="00B32B9F" w:rsidR="00D077F1">
        <w:rPr>
          <w:rFonts w:ascii="Times New Roman" w:hAnsi="Times New Roman" w:eastAsia="ff3" w:cs="Times New Roman"/>
          <w:color w:val="231F20"/>
          <w:spacing w:val="41"/>
          <w:sz w:val="24"/>
          <w:szCs w:val="24"/>
          <w:shd w:val="clear" w:color="auto" w:fill="FFFFFF"/>
          <w:lang w:eastAsia="zh-CN" w:bidi="ar"/>
        </w:rPr>
        <w:t xml:space="preserve">in INM is to find the most effective and </w:t>
      </w:r>
      <w:r w:rsidRPr="00B32B9F" w:rsidR="00D077F1">
        <w:rPr>
          <w:rFonts w:ascii="Times New Roman" w:hAnsi="Times New Roman" w:eastAsia="ff3" w:cs="Times New Roman"/>
          <w:color w:val="231F20"/>
          <w:spacing w:val="8"/>
          <w:sz w:val="24"/>
          <w:szCs w:val="24"/>
          <w:shd w:val="clear" w:color="auto" w:fill="FFFFFF"/>
          <w:lang w:eastAsia="zh-CN" w:bidi="ar"/>
        </w:rPr>
        <w:t>homogeneous combination that can lead to good fertilizer management, sufficient and balanced use</w:t>
      </w:r>
    </w:p>
    <w:p w:rsidRPr="00B32B9F" w:rsidR="0023516F" w:rsidP="33E0BB05" w:rsidRDefault="00D077F1" w14:paraId="7F616EC5" w14:textId="77777777" w14:noSpellErr="1">
      <w:pPr>
        <w:shd w:val="clear" w:color="auto" w:fill="FFFFFF" w:themeFill="background1"/>
        <w:spacing w:line="360" w:lineRule="auto"/>
        <w:jc w:val="both"/>
        <w:rPr>
          <w:del w:author="Vijay Pothula" w:date="2025-08-26T15:15:15.324Z" w16du:dateUtc="2025-08-26T15:15:15.324Z" w:id="439928191"/>
          <w:rFonts w:ascii="Times New Roman" w:hAnsi="Times New Roman" w:eastAsia="ff3" w:cs="Times New Roman"/>
          <w:color w:val="231F20"/>
          <w:spacing w:val="16"/>
          <w:sz w:val="24"/>
          <w:szCs w:val="24"/>
        </w:rPr>
      </w:pPr>
      <w:r w:rsidRPr="00B32B9F" w:rsidR="00D077F1">
        <w:rPr>
          <w:rFonts w:ascii="Times New Roman" w:hAnsi="Times New Roman" w:eastAsia="ff3" w:cs="Times New Roman"/>
          <w:color w:val="231F20"/>
          <w:spacing w:val="8"/>
          <w:sz w:val="24"/>
          <w:szCs w:val="24"/>
          <w:shd w:val="clear" w:color="auto" w:fill="FFFFFF"/>
          <w:lang w:eastAsia="zh-CN" w:bidi="ar"/>
        </w:rPr>
        <w:t xml:space="preserve">of fertilizer quantity and quality, and direct uptake by plants for higher yield without jeopardizing soil native nutrients or polluting the environment. It is finally possible to reach such a goal by employing an </w:t>
      </w:r>
      <w:r w:rsidRPr="00B32B9F" w:rsidR="00D077F1">
        <w:rPr>
          <w:rFonts w:ascii="Times New Roman" w:hAnsi="Times New Roman" w:eastAsia="ff3" w:cs="Times New Roman"/>
          <w:color w:val="231F20"/>
          <w:spacing w:val="16"/>
          <w:sz w:val="24"/>
          <w:szCs w:val="24"/>
          <w:shd w:val="clear" w:color="auto" w:fill="FFFFFF"/>
          <w:lang w:eastAsia="zh-CN" w:bidi="ar"/>
        </w:rPr>
        <w:t>integrated strategy, which is defined as a well-</w:t>
      </w:r>
    </w:p>
    <w:p w:rsidRPr="00B32B9F" w:rsidR="0023516F" w:rsidP="33E0BB05" w:rsidRDefault="00D077F1" w14:paraId="21322847" w14:textId="24F823EA">
      <w:pPr>
        <w:spacing w:before="240" w:beforeAutospacing="off" w:after="240" w:afterAutospacing="off" w:line="360" w:lineRule="auto"/>
        <w:jc w:val="both"/>
        <w:rPr>
          <w:ins w:author="Vijay Pothula" w:date="2025-08-26T15:15:44.803Z" w16du:dateUtc="2025-08-26T15:15:44.803Z" w:id="1562245688"/>
          <w:rFonts w:ascii="Times New Roman" w:hAnsi="Times New Roman" w:eastAsia="Times New Roman" w:cs="Times New Roman"/>
          <w:noProof w:val="0"/>
          <w:sz w:val="24"/>
          <w:szCs w:val="24"/>
          <w:lang w:val="en-US"/>
        </w:rPr>
      </w:pPr>
      <w:r w:rsidRPr="00B32B9F" w:rsidR="00D077F1">
        <w:rPr>
          <w:rFonts w:ascii="Times New Roman" w:hAnsi="Times New Roman" w:eastAsia="ff3" w:cs="Times New Roman"/>
          <w:color w:val="231F20"/>
          <w:spacing w:val="8"/>
          <w:sz w:val="24"/>
          <w:szCs w:val="24"/>
          <w:shd w:val="clear" w:color="auto" w:fill="FFFFFF"/>
          <w:lang w:eastAsia="zh-CN" w:bidi="ar"/>
        </w:rPr>
        <w:t xml:space="preserve">balanced mix of organic, inorganic, and bio-organic </w:t>
      </w:r>
      <w:r w:rsidRPr="00B32B9F" w:rsidR="00D077F1">
        <w:rPr>
          <w:rFonts w:ascii="Times New Roman" w:hAnsi="Times New Roman" w:eastAsia="ff3" w:cs="Times New Roman"/>
          <w:color w:val="231F20"/>
          <w:spacing w:val="41"/>
          <w:sz w:val="24"/>
          <w:szCs w:val="24"/>
          <w:shd w:val="clear" w:color="auto" w:fill="FFFFFF"/>
          <w:lang w:eastAsia="zh-CN" w:bidi="ar"/>
        </w:rPr>
        <w:t xml:space="preserve">microorganisms used in various </w:t>
      </w:r>
      <w:r w:rsidRPr="00B32B9F" w:rsidR="00D077F1">
        <w:rPr>
          <w:rFonts w:ascii="Times New Roman" w:hAnsi="Times New Roman" w:eastAsia="ff3" w:cs="Times New Roman"/>
          <w:color w:val="231F20"/>
          <w:spacing w:val="41"/>
          <w:sz w:val="24"/>
          <w:szCs w:val="24"/>
          <w:shd w:val="clear" w:color="auto" w:fill="FFFFFF"/>
          <w:lang w:eastAsia="zh-CN" w:bidi="ar"/>
        </w:rPr>
        <w:t>operations.</w:t>
      </w:r>
      <w:ins w:author="Vijay Pothula" w:date="2025-08-26T15:14:38.096Z" w:id="579825014">
        <w:r w:rsidRPr="00B32B9F" w:rsidR="07C9518D">
          <w:rPr>
            <w:rFonts w:ascii="Times New Roman" w:hAnsi="Times New Roman" w:eastAsia="ff3" w:cs="Times New Roman"/>
            <w:color w:val="231F20"/>
            <w:spacing w:val="41"/>
            <w:sz w:val="24"/>
            <w:szCs w:val="24"/>
            <w:shd w:val="clear" w:color="auto" w:fill="FFFFFF"/>
            <w:lang w:eastAsia="zh-CN" w:bidi="ar"/>
          </w:rPr>
          <w:t xml:space="preserve"> </w:t>
        </w:r>
      </w:ins>
      <w:r w:rsidRPr="00B32B9F" w:rsidR="00D077F1">
        <w:rPr>
          <w:rFonts w:ascii="Times New Roman" w:hAnsi="Times New Roman" w:eastAsia="ff3" w:cs="Times New Roman"/>
          <w:color w:val="231F20"/>
          <w:spacing w:val="10"/>
          <w:sz w:val="24"/>
          <w:szCs w:val="24"/>
          <w:shd w:val="clear" w:color="auto" w:fill="FFFFFF"/>
          <w:lang w:eastAsia="zh-CN" w:bidi="ar"/>
        </w:rPr>
        <w:t>Integrated</w:t>
      </w:r>
      <w:r w:rsidRPr="00B32B9F" w:rsidR="00D077F1">
        <w:rPr>
          <w:rFonts w:ascii="Times New Roman" w:hAnsi="Times New Roman" w:eastAsia="ff3" w:cs="Times New Roman"/>
          <w:color w:val="231F20"/>
          <w:spacing w:val="10"/>
          <w:sz w:val="24"/>
          <w:szCs w:val="24"/>
          <w:shd w:val="clear" w:color="auto" w:fill="FFFFFF"/>
          <w:lang w:eastAsia="zh-CN" w:bidi="ar"/>
        </w:rPr>
        <w:t xml:space="preserve"> nutrient management can match crop </w:t>
      </w:r>
      <w:r w:rsidRPr="00B32B9F" w:rsidR="00D077F1">
        <w:rPr>
          <w:rFonts w:ascii="Times New Roman" w:hAnsi="Times New Roman" w:eastAsia="ff3" w:cs="Times New Roman"/>
          <w:color w:val="231F20"/>
          <w:spacing w:val="8"/>
          <w:sz w:val="24"/>
          <w:szCs w:val="24"/>
          <w:shd w:val="clear" w:color="auto" w:fill="FFFFFF"/>
          <w:lang w:eastAsia="zh-CN" w:bidi="ar"/>
        </w:rPr>
        <w:t xml:space="preserve">nutrient requirements and ease nutrient deficit limits without causing harm to the environment or </w:t>
      </w:r>
      <w:del w:author="Vijay Pothula" w:date="2025-08-26T15:14:07.122Z" w:id="44750890">
        <w:r w:rsidRPr="33E0BB05" w:rsidDel="00D077F1">
          <w:rPr>
            <w:rFonts w:ascii="Times New Roman" w:hAnsi="Times New Roman" w:eastAsia="ff3" w:cs="Times New Roman"/>
            <w:color w:val="231F20"/>
            <w:sz w:val="24"/>
            <w:szCs w:val="24"/>
            <w:lang w:eastAsia="zh-CN" w:bidi="ar"/>
          </w:rPr>
          <w:delText>goods.</w:delText>
        </w:r>
      </w:del>
      <w:ins w:author="Vijay Pothula" w:date="2025-08-26T15:14:07.13Z" w:id="1157546041">
        <w:r w:rsidRPr="33E0BB05" w:rsidR="16CA87CF">
          <w:rPr>
            <w:rFonts w:ascii="Times New Roman" w:hAnsi="Times New Roman" w:eastAsia="ff3" w:cs="Times New Roman"/>
            <w:color w:val="231F20"/>
            <w:sz w:val="24"/>
            <w:szCs w:val="24"/>
            <w:lang w:eastAsia="zh-CN" w:bidi="ar"/>
          </w:rPr>
          <w:t xml:space="preserve"> goods. </w:t>
        </w:r>
      </w:ins>
      <w:r w:rsidRPr="00B32B9F" w:rsidR="00D077F1">
        <w:rPr>
          <w:rFonts w:ascii="Times New Roman" w:hAnsi="Times New Roman" w:eastAsia="ff3" w:cs="Times New Roman"/>
          <w:color w:val="231F20"/>
          <w:spacing w:val="18"/>
          <w:sz w:val="24"/>
          <w:szCs w:val="24"/>
          <w:shd w:val="clear" w:color="auto" w:fill="FFFFFF"/>
          <w:lang w:eastAsia="zh-CN" w:bidi="ar"/>
        </w:rPr>
        <w:t>Mismanagement</w:t>
      </w:r>
      <w:r w:rsidRPr="00B32B9F" w:rsidR="00D077F1">
        <w:rPr>
          <w:rFonts w:ascii="Times New Roman" w:hAnsi="Times New Roman" w:eastAsia="ff3" w:cs="Times New Roman"/>
          <w:color w:val="231F20"/>
          <w:spacing w:val="18"/>
          <w:sz w:val="24"/>
          <w:szCs w:val="24"/>
          <w:shd w:val="clear" w:color="auto" w:fill="FFFFFF"/>
          <w:lang w:eastAsia="zh-CN" w:bidi="ar"/>
        </w:rPr>
        <w:t xml:space="preserve">, on the other hand, inevitably </w:t>
      </w:r>
      <w:r w:rsidRPr="00B32B9F" w:rsidR="00D077F1">
        <w:rPr>
          <w:rFonts w:ascii="Times New Roman" w:hAnsi="Times New Roman" w:eastAsia="ff3" w:cs="Times New Roman"/>
          <w:color w:val="231F20"/>
          <w:spacing w:val="8"/>
          <w:sz w:val="24"/>
          <w:szCs w:val="24"/>
          <w:shd w:val="clear" w:color="auto" w:fill="FFFFFF"/>
          <w:lang w:eastAsia="zh-CN" w:bidi="ar"/>
        </w:rPr>
        <w:t xml:space="preserve">results in soil degradation, nutrient shortage, and rapid run-</w:t>
      </w:r>
      <w:r w:rsidRPr="00B32B9F" w:rsidR="00D077F1">
        <w:rPr>
          <w:rFonts w:ascii="Times New Roman" w:hAnsi="Times New Roman" w:eastAsia="ff3" w:cs="Times New Roman"/>
          <w:color w:val="231F20"/>
          <w:spacing w:val="8"/>
          <w:sz w:val="24"/>
          <w:szCs w:val="24"/>
          <w:shd w:val="clear" w:color="auto" w:fill="FFFFFF"/>
          <w:lang w:eastAsia="zh-CN" w:bidi="ar"/>
        </w:rPr>
        <w:t xml:space="preserve">off.(</w:t>
      </w:r>
      <w:r w:rsidRPr="00B32B9F" w:rsidR="00D077F1">
        <w:rPr>
          <w:rFonts w:ascii="Times New Roman" w:hAnsi="Times New Roman" w:eastAsia="ff3" w:cs="Times New Roman"/>
          <w:color w:val="231F20"/>
          <w:spacing w:val="8"/>
          <w:sz w:val="24"/>
          <w:szCs w:val="24"/>
          <w:shd w:val="clear" w:color="auto" w:fill="FFFFFF"/>
          <w:lang w:eastAsia="zh-CN" w:bidi="ar"/>
        </w:rPr>
        <w:t xml:space="preserve">Selim, 2018</w:t>
      </w:r>
      <w:r w:rsidRPr="00B32B9F" w:rsidR="00D077F1">
        <w:rPr>
          <w:rFonts w:ascii="Times New Roman" w:hAnsi="Times New Roman" w:eastAsia="ff3" w:cs="Times New Roman"/>
          <w:color w:val="231F20"/>
          <w:spacing w:val="8"/>
          <w:sz w:val="24"/>
          <w:szCs w:val="24"/>
          <w:shd w:val="clear" w:color="auto" w:fill="FFFFFF"/>
          <w:lang w:eastAsia="zh-CN" w:bidi="ar"/>
        </w:rPr>
        <w:t xml:space="preserve">).</w:t>
      </w:r>
      <w:ins w:author="Vijay Pothula" w:date="2025-08-26T15:14:31.261Z" w:id="739537935">
        <w:r w:rsidRPr="00B32B9F" w:rsidR="5BE504A1">
          <w:rPr>
            <w:rFonts w:ascii="Times New Roman" w:hAnsi="Times New Roman" w:eastAsia="ff3" w:cs="Times New Roman"/>
            <w:color w:val="231F20"/>
            <w:spacing w:val="8"/>
            <w:sz w:val="24"/>
            <w:szCs w:val="24"/>
            <w:shd w:val="clear" w:color="auto" w:fill="FFFFFF"/>
            <w:lang w:eastAsia="zh-CN" w:bidi="ar"/>
          </w:rPr>
          <w:t xml:space="preserve"> </w:t>
        </w:r>
      </w:ins>
      <w:r w:rsidRPr="00B32B9F" w:rsidR="00D077F1">
        <w:rPr>
          <w:rFonts w:ascii="Times New Roman" w:hAnsi="Times New Roman" w:eastAsia="ff3" w:cs="Times New Roman"/>
          <w:color w:val="231F20"/>
          <w:spacing w:val="8"/>
          <w:sz w:val="24"/>
          <w:szCs w:val="24"/>
          <w:shd w:val="clear" w:color="auto" w:fill="FFFFFF"/>
          <w:lang w:eastAsia="zh-CN" w:bidi="ar"/>
        </w:rPr>
        <w:t xml:space="preserve">Fertilizers</w:t>
      </w:r>
      <w:r w:rsidRPr="00B32B9F" w:rsidR="00D077F1">
        <w:rPr>
          <w:rFonts w:ascii="Times New Roman" w:hAnsi="Times New Roman" w:eastAsia="ff3" w:cs="Times New Roman"/>
          <w:color w:val="231F20"/>
          <w:spacing w:val="8"/>
          <w:sz w:val="24"/>
          <w:szCs w:val="24"/>
          <w:shd w:val="clear" w:color="auto" w:fill="FFFFFF"/>
          <w:lang w:eastAsia="zh-CN" w:bidi="ar"/>
        </w:rPr>
        <w:t xml:space="preserve"> are typically divided into two </w:t>
      </w:r>
      <w:del w:author="Vijay Pothula" w:date="2025-08-26T15:14:03.693Z" w:id="799279472">
        <w:r w:rsidRPr="33E0BB05" w:rsidDel="00D077F1">
          <w:rPr>
            <w:rFonts w:ascii="Times New Roman" w:hAnsi="Times New Roman" w:eastAsia="ff3" w:cs="Times New Roman"/>
            <w:color w:val="231F20"/>
            <w:sz w:val="24"/>
            <w:szCs w:val="24"/>
            <w:lang w:eastAsia="zh-CN" w:bidi="ar"/>
          </w:rPr>
          <w:delText>types,</w:delText>
        </w:r>
      </w:del>
      <w:ins w:author="Vijay Pothula" w:date="2025-08-26T15:14:03.708Z" w:id="2119878431">
        <w:r w:rsidRPr="33E0BB05" w:rsidR="46E4C949">
          <w:rPr>
            <w:rFonts w:ascii="Times New Roman" w:hAnsi="Times New Roman" w:eastAsia="ff3" w:cs="Times New Roman"/>
            <w:color w:val="231F20"/>
            <w:sz w:val="24"/>
            <w:szCs w:val="24"/>
            <w:lang w:eastAsia="zh-CN" w:bidi="ar"/>
          </w:rPr>
          <w:t xml:space="preserve"> types, according </w:t>
        </w:r>
      </w:ins>
      <w:r w:rsidRPr="00B32B9F" w:rsidR="00D077F1">
        <w:rPr>
          <w:rFonts w:ascii="Times New Roman" w:hAnsi="Times New Roman" w:eastAsia="ff3" w:cs="Times New Roman"/>
          <w:color w:val="231F20"/>
          <w:spacing w:val="11"/>
          <w:sz w:val="24"/>
          <w:szCs w:val="24"/>
          <w:shd w:val="clear" w:color="auto" w:fill="FFFFFF"/>
          <w:lang w:eastAsia="zh-CN" w:bidi="ar"/>
        </w:rPr>
        <w:t>according</w:t>
      </w:r>
      <w:r w:rsidRPr="00B32B9F" w:rsidR="00D077F1">
        <w:rPr>
          <w:rFonts w:ascii="Times New Roman" w:hAnsi="Times New Roman" w:eastAsia="ff3" w:cs="Times New Roman"/>
          <w:color w:val="231F20"/>
          <w:spacing w:val="11"/>
          <w:sz w:val="24"/>
          <w:szCs w:val="24"/>
          <w:shd w:val="clear" w:color="auto" w:fill="FFFFFF"/>
          <w:lang w:eastAsia="zh-CN" w:bidi="ar"/>
        </w:rPr>
        <w:t xml:space="preserve"> to the source. The first is an </w:t>
      </w:r>
      <w:del w:author="Vijay Pothula" w:date="2025-08-26T15:14:14.817Z" w:id="1834057929">
        <w:r w:rsidRPr="33E0BB05" w:rsidDel="00D077F1">
          <w:rPr>
            <w:rFonts w:ascii="Times New Roman" w:hAnsi="Times New Roman" w:eastAsia="ff3" w:cs="Times New Roman"/>
            <w:color w:val="231F20"/>
            <w:sz w:val="24"/>
            <w:szCs w:val="24"/>
            <w:lang w:eastAsia="zh-CN" w:bidi="ar"/>
          </w:rPr>
          <w:delText>organic</w:delText>
        </w:r>
      </w:del>
      <w:ins w:author="Vijay Pothula" w:date="2025-08-26T15:14:14.828Z" w:id="136865012">
        <w:r w:rsidRPr="33E0BB05" w:rsidR="75BF33E1">
          <w:rPr>
            <w:rFonts w:ascii="Times New Roman" w:hAnsi="Times New Roman" w:eastAsia="ff3" w:cs="Times New Roman"/>
            <w:color w:val="231F20"/>
            <w:sz w:val="24"/>
            <w:szCs w:val="24"/>
            <w:lang w:eastAsia="zh-CN" w:bidi="ar"/>
          </w:rPr>
          <w:t xml:space="preserve"> organic (natural) </w:t>
        </w:r>
      </w:ins>
      <w:r w:rsidRPr="00B32B9F" w:rsidR="00D077F1">
        <w:rPr>
          <w:rFonts w:ascii="Times New Roman" w:hAnsi="Times New Roman" w:eastAsia="ff3" w:cs="Times New Roman"/>
          <w:color w:val="231F20"/>
          <w:spacing w:val="8"/>
          <w:sz w:val="24"/>
          <w:szCs w:val="24"/>
          <w:shd w:val="clear" w:color="auto" w:fill="FFFFFF"/>
          <w:lang w:eastAsia="zh-CN" w:bidi="ar"/>
        </w:rPr>
        <w:t xml:space="preserve">(natural) source, </w:t>
      </w:r>
      <w:r w:rsidRPr="00B32B9F" w:rsidR="00D077F1">
        <w:rPr>
          <w:rFonts w:ascii="Times New Roman" w:hAnsi="Times New Roman" w:eastAsia="ff3" w:cs="Times New Roman"/>
          <w:color w:val="231F20"/>
          <w:spacing w:val="8"/>
          <w:sz w:val="24"/>
          <w:szCs w:val="24"/>
          <w:shd w:val="clear" w:color="auto" w:fill="FFFFFF"/>
          <w:lang w:eastAsia="zh-CN" w:bidi="ar"/>
        </w:rPr>
        <w:t xml:space="preserve">whereas</w:t>
      </w:r>
      <w:r w:rsidRPr="00B32B9F" w:rsidR="00D077F1">
        <w:rPr>
          <w:rFonts w:ascii="Times New Roman" w:hAnsi="Times New Roman" w:eastAsia="ff3" w:cs="Times New Roman"/>
          <w:color w:val="231F20"/>
          <w:spacing w:val="8"/>
          <w:sz w:val="24"/>
          <w:szCs w:val="24"/>
          <w:shd w:val="clear" w:color="auto" w:fill="FFFFFF"/>
          <w:lang w:eastAsia="zh-CN" w:bidi="ar"/>
        </w:rPr>
        <w:t xml:space="preserve"> the second is an inorganic </w:t>
      </w:r>
      <w:r w:rsidRPr="00B32B9F" w:rsidR="00D077F1">
        <w:rPr>
          <w:rFonts w:ascii="Times New Roman" w:hAnsi="Times New Roman" w:eastAsia="ff3" w:cs="Times New Roman"/>
          <w:color w:val="231F20"/>
          <w:spacing w:val="41"/>
          <w:sz w:val="24"/>
          <w:szCs w:val="24"/>
          <w:shd w:val="clear" w:color="auto" w:fill="FFFFFF"/>
          <w:lang w:eastAsia="zh-CN" w:bidi="ar"/>
        </w:rPr>
        <w:t>source (</w:t>
      </w:r>
      <w:r w:rsidRPr="00B32B9F" w:rsidR="00D077F1">
        <w:rPr>
          <w:rFonts w:ascii="Times New Roman" w:hAnsi="Times New Roman" w:eastAsia="ff3" w:cs="Times New Roman"/>
          <w:color w:val="231F20"/>
          <w:spacing w:val="41"/>
          <w:sz w:val="24"/>
          <w:szCs w:val="24"/>
          <w:shd w:val="clear" w:color="auto" w:fill="FFFFFF"/>
          <w:lang w:eastAsia="zh-CN" w:bidi="ar"/>
        </w:rPr>
        <w:t>mineral or synthetic</w:t>
      </w:r>
      <w:r w:rsidRPr="00B32B9F" w:rsidR="00D077F1">
        <w:rPr>
          <w:rFonts w:ascii="Times New Roman" w:hAnsi="Times New Roman" w:eastAsia="ff3" w:cs="Times New Roman"/>
          <w:color w:val="231F20"/>
          <w:spacing w:val="41"/>
          <w:sz w:val="24"/>
          <w:szCs w:val="24"/>
          <w:shd w:val="clear" w:color="auto" w:fill="FFFFFF"/>
          <w:lang w:eastAsia="zh-CN" w:bidi="ar"/>
        </w:rPr>
        <w:t xml:space="preserve"> or </w:t>
      </w:r>
      <w:del w:author="Vijay Pothula" w:date="2025-08-26T15:14:45.019Z" w:id="1343014448">
        <w:r w:rsidRPr="33E0BB05" w:rsidDel="00D077F1">
          <w:rPr>
            <w:rFonts w:ascii="Times New Roman" w:hAnsi="Times New Roman" w:eastAsia="ff3" w:cs="Times New Roman"/>
            <w:color w:val="231F20"/>
            <w:sz w:val="24"/>
            <w:szCs w:val="24"/>
            <w:lang w:eastAsia="zh-CN" w:bidi="ar"/>
          </w:rPr>
          <w:delText>manmade).</w:delText>
        </w:r>
      </w:del>
      <w:ins w:author="Vijay Pothula" w:date="2025-08-26T15:14:45.028Z" w:id="1627846288">
        <w:r w:rsidRPr="33E0BB05" w:rsidR="381DD448">
          <w:rPr>
            <w:rFonts w:ascii="Times New Roman" w:hAnsi="Times New Roman" w:eastAsia="ff3" w:cs="Times New Roman"/>
            <w:color w:val="231F20"/>
            <w:sz w:val="24"/>
            <w:szCs w:val="24"/>
            <w:lang w:eastAsia="zh-CN" w:bidi="ar"/>
          </w:rPr>
          <w:t xml:space="preserve"> </w:t>
        </w:r>
        <w:r w:rsidRPr="33E0BB05" w:rsidR="381DD448">
          <w:rPr>
            <w:rFonts w:ascii="Times New Roman" w:hAnsi="Times New Roman" w:eastAsia="ff3" w:cs="Times New Roman"/>
            <w:color w:val="231F20"/>
            <w:sz w:val="24"/>
            <w:szCs w:val="24"/>
            <w:lang w:eastAsia="zh-CN" w:bidi="ar"/>
          </w:rPr>
          <w:t>man-made</w:t>
        </w:r>
        <w:r w:rsidRPr="33E0BB05" w:rsidR="381DD448">
          <w:rPr>
            <w:rFonts w:ascii="Times New Roman" w:hAnsi="Times New Roman" w:eastAsia="ff3" w:cs="Times New Roman"/>
            <w:color w:val="231F20"/>
            <w:sz w:val="24"/>
            <w:szCs w:val="24"/>
            <w:lang w:eastAsia="zh-CN" w:bidi="ar"/>
          </w:rPr>
          <w:t xml:space="preserve">). </w:t>
        </w:r>
      </w:ins>
      <w:r w:rsidRPr="00B32B9F" w:rsidR="00D077F1">
        <w:rPr>
          <w:rFonts w:ascii="Times New Roman" w:hAnsi="Times New Roman" w:eastAsia="ff3" w:cs="Times New Roman"/>
          <w:color w:val="231F20"/>
          <w:spacing w:val="34"/>
          <w:sz w:val="24"/>
          <w:szCs w:val="24"/>
          <w:shd w:val="clear" w:color="auto" w:fill="FFFFFF"/>
          <w:lang w:eastAsia="zh-CN" w:bidi="ar"/>
        </w:rPr>
        <w:t xml:space="preserve">Integrated nutrient management (INM) is an </w:t>
      </w:r>
      <w:r w:rsidRPr="00B32B9F" w:rsidR="00D077F1">
        <w:rPr>
          <w:rFonts w:ascii="Times New Roman" w:hAnsi="Times New Roman" w:eastAsia="ff3" w:cs="Times New Roman"/>
          <w:color w:val="231F20"/>
          <w:spacing w:val="31"/>
          <w:sz w:val="24"/>
          <w:szCs w:val="24"/>
          <w:shd w:val="clear" w:color="auto" w:fill="FFFFFF"/>
          <w:lang w:eastAsia="zh-CN" w:bidi="ar"/>
        </w:rPr>
        <w:t xml:space="preserve">agronomic practice that aims to combine the </w:t>
      </w:r>
      <w:r w:rsidRPr="00B32B9F" w:rsidR="00D077F1">
        <w:rPr>
          <w:rFonts w:ascii="Times New Roman" w:hAnsi="Times New Roman" w:eastAsia="ff3" w:cs="Times New Roman"/>
          <w:color w:val="231F20"/>
          <w:spacing w:val="10"/>
          <w:sz w:val="24"/>
          <w:szCs w:val="24"/>
          <w:shd w:val="clear" w:color="auto" w:fill="FFFFFF"/>
          <w:lang w:eastAsia="zh-CN" w:bidi="ar"/>
        </w:rPr>
        <w:t xml:space="preserve">beneficial properties of both sources in order to </w:t>
      </w:r>
      <w:r w:rsidRPr="00B32B9F" w:rsidR="00D077F1">
        <w:rPr>
          <w:rFonts w:ascii="Times New Roman" w:hAnsi="Times New Roman" w:eastAsia="ff3" w:cs="Times New Roman"/>
          <w:color w:val="231F20"/>
          <w:spacing w:val="8"/>
          <w:sz w:val="24"/>
          <w:szCs w:val="24"/>
          <w:shd w:val="clear" w:color="auto" w:fill="FFFFFF"/>
          <w:lang w:eastAsia="zh-CN" w:bidi="ar"/>
        </w:rPr>
        <w:t xml:space="preserve">reduce the use of chemical fertilizers and achieve a balance between fertilizer inputs and crop nutrient requirement options that can maintain soil </w:t>
      </w:r>
      <w:del w:author="Vijay Pothula" w:date="2025-08-26T15:14:19.97Z" w:id="2059374152">
        <w:r w:rsidRPr="33E0BB05" w:rsidDel="00D077F1">
          <w:rPr>
            <w:rFonts w:ascii="Times New Roman" w:hAnsi="Times New Roman" w:eastAsia="ff3" w:cs="Times New Roman"/>
            <w:color w:val="231F20"/>
            <w:sz w:val="24"/>
            <w:szCs w:val="24"/>
            <w:lang w:eastAsia="zh-CN" w:bidi="ar"/>
          </w:rPr>
          <w:delText>fertility,restore</w:delText>
        </w:r>
      </w:del>
      <w:ins w:author="Vijay Pothula" w:date="2025-08-26T15:14:19.979Z" w:id="110821926">
        <w:r w:rsidRPr="33E0BB05" w:rsidR="3FF2E0AE">
          <w:rPr>
            <w:rFonts w:ascii="Times New Roman" w:hAnsi="Times New Roman" w:eastAsia="ff3" w:cs="Times New Roman"/>
            <w:color w:val="231F20"/>
            <w:sz w:val="24"/>
            <w:szCs w:val="24"/>
            <w:lang w:eastAsia="zh-CN" w:bidi="ar"/>
          </w:rPr>
          <w:t xml:space="preserve"> fertility, restore</w:t>
        </w:r>
      </w:ins>
      <w:r w:rsidRPr="00B32B9F" w:rsidR="00D077F1">
        <w:rPr>
          <w:rFonts w:ascii="Times New Roman" w:hAnsi="Times New Roman" w:eastAsia="ff3" w:cs="Times New Roman"/>
          <w:color w:val="231F20"/>
          <w:spacing w:val="8"/>
          <w:sz w:val="24"/>
          <w:szCs w:val="24"/>
          <w:shd w:val="clear" w:color="auto" w:fill="FFFFFF"/>
          <w:lang w:eastAsia="zh-CN" w:bidi="ar"/>
        </w:rPr>
        <w:t xml:space="preserve"> soil health, and provide continuous nutrient supply to plants in order to achieve an optimal level of yield . Integrated nutrient management is </w:t>
      </w:r>
      <w:r w:rsidRPr="00B32B9F" w:rsidR="00D077F1">
        <w:rPr>
          <w:rFonts w:ascii="Times New Roman" w:hAnsi="Times New Roman" w:eastAsia="ff3" w:cs="Times New Roman"/>
          <w:color w:val="231F20"/>
          <w:spacing w:val="5"/>
          <w:sz w:val="24"/>
          <w:szCs w:val="24"/>
          <w:shd w:val="clear" w:color="auto" w:fill="FFFFFF"/>
          <w:lang w:eastAsia="zh-CN" w:bidi="ar"/>
        </w:rPr>
        <w:t xml:space="preserve">an approach that combines ancient and new fertilizer </w:t>
      </w:r>
      <w:r w:rsidRPr="00B32B9F" w:rsidR="00D077F1">
        <w:rPr>
          <w:rFonts w:ascii="Times New Roman" w:hAnsi="Times New Roman" w:eastAsia="ff3" w:cs="Times New Roman"/>
          <w:color w:val="231F20"/>
          <w:spacing w:val="8"/>
          <w:sz w:val="24"/>
          <w:szCs w:val="24"/>
          <w:shd w:val="clear" w:color="auto" w:fill="FFFFFF"/>
          <w:lang w:eastAsia="zh-CN" w:bidi="ar"/>
        </w:rPr>
        <w:t xml:space="preserve">and nutrient management techniques. Harmony in nutrient properties, a balance between crop </w:t>
      </w:r>
      <w:r w:rsidRPr="00B32B9F" w:rsidR="00D077F1">
        <w:rPr>
          <w:rFonts w:ascii="Times New Roman" w:hAnsi="Times New Roman" w:eastAsia="ff3" w:cs="Times New Roman"/>
          <w:color w:val="231F20"/>
          <w:spacing w:val="8"/>
          <w:sz w:val="24"/>
          <w:szCs w:val="24"/>
          <w:shd w:val="clear" w:color="auto" w:fill="FFFFFF"/>
          <w:lang w:eastAsia="zh-CN" w:bidi="ar"/>
        </w:rPr>
        <w:t>nutrient.Because</w:t>
      </w:r>
      <w:r w:rsidRPr="00B32B9F" w:rsidR="00D077F1">
        <w:rPr>
          <w:rFonts w:ascii="Times New Roman" w:hAnsi="Times New Roman" w:eastAsia="ff3" w:cs="Times New Roman"/>
          <w:color w:val="231F20"/>
          <w:spacing w:val="8"/>
          <w:sz w:val="24"/>
          <w:szCs w:val="24"/>
          <w:shd w:val="clear" w:color="auto" w:fill="FFFFFF"/>
          <w:lang w:eastAsia="zh-CN" w:bidi="ar"/>
        </w:rPr>
        <w:t xml:space="preserve"> rapid depletion of soil fertility and decline in soil organic matter is expected, continuous assessment of present </w:t>
      </w:r>
      <w:r w:rsidRPr="00B32B9F" w:rsidR="00D077F1">
        <w:rPr>
          <w:rFonts w:ascii="Times New Roman" w:hAnsi="Times New Roman" w:eastAsia="ff3" w:cs="Times New Roman"/>
          <w:color w:val="231F20"/>
          <w:spacing w:val="10"/>
          <w:sz w:val="24"/>
          <w:szCs w:val="24"/>
          <w:shd w:val="clear" w:color="auto" w:fill="FFFFFF"/>
          <w:lang w:eastAsia="zh-CN" w:bidi="ar"/>
        </w:rPr>
        <w:t xml:space="preserve">soil fertility is required to evaluate nutrient loss </w:t>
      </w:r>
      <w:r w:rsidRPr="00B32B9F" w:rsidR="00D077F1">
        <w:rPr>
          <w:rFonts w:ascii="Times New Roman" w:hAnsi="Times New Roman" w:eastAsia="ff3" w:cs="Times New Roman"/>
          <w:color w:val="231F20"/>
          <w:spacing w:val="19"/>
          <w:sz w:val="24"/>
          <w:szCs w:val="24"/>
          <w:shd w:val="clear" w:color="auto" w:fill="FFFFFF"/>
          <w:lang w:eastAsia="zh-CN" w:bidi="ar"/>
        </w:rPr>
        <w:t>through crop absorption, erosion, and leaching</w:t>
      </w:r>
      <w:r w:rsidRPr="00B32B9F" w:rsidR="00D077F1">
        <w:rPr>
          <w:rFonts w:ascii="Times New Roman" w:hAnsi="Times New Roman" w:eastAsia="ff3" w:cs="Times New Roman"/>
          <w:color w:val="231F20"/>
          <w:spacing w:val="8"/>
          <w:sz w:val="24"/>
          <w:szCs w:val="24"/>
          <w:shd w:val="clear" w:color="auto" w:fill="FFFFFF"/>
          <w:lang w:eastAsia="zh-CN" w:bidi="ar"/>
        </w:rPr>
        <w:t xml:space="preserve">(Tirol-Padre </w:t>
      </w:r>
      <w:r w:rsidRPr="33E0BB05" w:rsidR="00D077F1">
        <w:rPr>
          <w:rFonts w:ascii="Times New Roman" w:hAnsi="Times New Roman" w:eastAsia="ff2" w:cs="Times New Roman"/>
          <w:i w:val="1"/>
          <w:iCs w:val="1"/>
          <w:color w:val="231F20"/>
          <w:spacing w:val="8"/>
          <w:sz w:val="24"/>
          <w:szCs w:val="24"/>
          <w:shd w:val="clear" w:color="auto" w:fill="FFFFFF"/>
          <w:lang w:eastAsia="zh-CN" w:bidi="ar"/>
        </w:rPr>
        <w:t>et al</w:t>
      </w:r>
      <w:r w:rsidRPr="00B32B9F" w:rsidR="00D077F1">
        <w:rPr>
          <w:rFonts w:ascii="Times New Roman" w:hAnsi="Times New Roman" w:eastAsia="ff3" w:cs="Times New Roman"/>
          <w:color w:val="231F20"/>
          <w:spacing w:val="9"/>
          <w:sz w:val="24"/>
          <w:szCs w:val="24"/>
          <w:shd w:val="clear" w:color="auto" w:fill="FFFFFF"/>
          <w:lang w:eastAsia="zh-CN" w:bidi="ar"/>
        </w:rPr>
        <w:t xml:space="preserve">. 2007; Yu </w:t>
      </w:r>
      <w:r w:rsidRPr="33E0BB05" w:rsidR="00D077F1">
        <w:rPr>
          <w:rFonts w:ascii="Times New Roman" w:hAnsi="Times New Roman" w:eastAsia="ff2" w:cs="Times New Roman"/>
          <w:i w:val="1"/>
          <w:iCs w:val="1"/>
          <w:color w:val="231F20"/>
          <w:spacing w:val="9"/>
          <w:sz w:val="24"/>
          <w:szCs w:val="24"/>
          <w:shd w:val="clear" w:color="auto" w:fill="FFFFFF"/>
          <w:lang w:eastAsia="zh-CN" w:bidi="ar"/>
        </w:rPr>
        <w:t>et al</w:t>
      </w:r>
      <w:r w:rsidRPr="00B32B9F" w:rsidR="00D077F1">
        <w:rPr>
          <w:rFonts w:ascii="Times New Roman" w:hAnsi="Times New Roman" w:eastAsia="ff3" w:cs="Times New Roman"/>
          <w:color w:val="231F20"/>
          <w:spacing w:val="8"/>
          <w:sz w:val="24"/>
          <w:szCs w:val="24"/>
          <w:shd w:val="clear" w:color="auto" w:fill="FFFFFF"/>
          <w:lang w:eastAsia="zh-CN" w:bidi="ar"/>
        </w:rPr>
        <w:t xml:space="preserve">. 2014.).S.B. </w:t>
      </w:r>
      <w:del w:author="Vijay Pothula" w:date="2025-08-26T15:15:40.004Z" w:id="858424860">
        <w:r w:rsidRPr="33E0BB05" w:rsidDel="00D077F1">
          <w:rPr>
            <w:rFonts w:ascii="Times New Roman" w:hAnsi="Times New Roman" w:eastAsia="ff3" w:cs="Times New Roman"/>
            <w:color w:val="231F20"/>
            <w:sz w:val="24"/>
            <w:szCs w:val="24"/>
            <w:lang w:eastAsia="zh-CN" w:bidi="ar"/>
          </w:rPr>
          <w:delText>Deshprabhu,1966</w:delText>
        </w:r>
      </w:del>
      <w:ins w:author="Vijay Pothula" w:date="2025-08-26T15:15:40.014Z" w:id="1826375471">
        <w:r w:rsidRPr="33E0BB05" w:rsidR="0969BF87">
          <w:rPr>
            <w:rFonts w:ascii="Times New Roman" w:hAnsi="Times New Roman" w:eastAsia="ff3" w:cs="Times New Roman"/>
            <w:color w:val="231F20"/>
            <w:sz w:val="24"/>
            <w:szCs w:val="24"/>
            <w:lang w:eastAsia="zh-CN" w:bidi="ar"/>
          </w:rPr>
          <w:t xml:space="preserve"> </w:t>
        </w:r>
        <w:r w:rsidRPr="33E0BB05" w:rsidR="0969BF87">
          <w:rPr>
            <w:rFonts w:ascii="Times New Roman" w:hAnsi="Times New Roman" w:eastAsia="ff3" w:cs="Times New Roman"/>
            <w:color w:val="231F20"/>
            <w:sz w:val="24"/>
            <w:szCs w:val="24"/>
            <w:lang w:eastAsia="zh-CN" w:bidi="ar"/>
          </w:rPr>
          <w:t>Deshprabhu</w:t>
        </w:r>
        <w:r w:rsidRPr="33E0BB05" w:rsidR="0969BF87">
          <w:rPr>
            <w:rFonts w:ascii="Times New Roman" w:hAnsi="Times New Roman" w:eastAsia="ff3" w:cs="Times New Roman"/>
            <w:color w:val="231F20"/>
            <w:sz w:val="24"/>
            <w:szCs w:val="24"/>
            <w:lang w:eastAsia="zh-CN" w:bidi="ar"/>
          </w:rPr>
          <w:t xml:space="preserve"> (1966)</w:t>
        </w:r>
      </w:ins>
      <w:r w:rsidRPr="00B32B9F" w:rsidR="00D077F1">
        <w:rPr>
          <w:rFonts w:ascii="Times New Roman" w:hAnsi="Times New Roman" w:eastAsia="ff3" w:cs="Times New Roman"/>
          <w:color w:val="231F20"/>
          <w:spacing w:val="8"/>
          <w:sz w:val="24"/>
          <w:szCs w:val="24"/>
          <w:shd w:val="clear" w:color="auto" w:fill="FFFFFF"/>
          <w:lang w:eastAsia="zh-CN" w:bidi="ar"/>
        </w:rPr>
        <w:t xml:space="preserve"> reported that </w:t>
      </w:r>
      <w:r w:rsidRPr="00B32B9F" w:rsidR="00D077F1">
        <w:rPr>
          <w:rFonts w:ascii="Times New Roman" w:hAnsi="Times New Roman" w:eastAsia="ff3" w:cs="Times New Roman"/>
          <w:color w:val="231F20"/>
          <w:spacing w:val="8"/>
          <w:sz w:val="24"/>
          <w:szCs w:val="24"/>
          <w:shd w:val="clear" w:color="auto" w:fill="FFFFFF"/>
          <w:lang w:eastAsia="zh-CN" w:bidi="ar"/>
        </w:rPr>
        <w:t xml:space="preserve">fertile ,</w:t>
      </w:r>
      <w:r w:rsidRPr="00B32B9F" w:rsidR="00D077F1">
        <w:rPr>
          <w:rFonts w:ascii="Times New Roman" w:hAnsi="Times New Roman" w:eastAsia="ff3" w:cs="Times New Roman"/>
          <w:color w:val="231F20"/>
          <w:spacing w:val="8"/>
          <w:sz w:val="24"/>
          <w:szCs w:val="24"/>
          <w:shd w:val="clear" w:color="auto" w:fill="FFFFFF"/>
          <w:lang w:eastAsia="zh-CN" w:bidi="ar"/>
        </w:rPr>
        <w:t xml:space="preserve"> </w:t>
      </w:r>
      <w:r w:rsidRPr="00B32B9F" w:rsidR="00D077F1">
        <w:rPr>
          <w:rFonts w:ascii="Times New Roman" w:hAnsi="Times New Roman" w:eastAsia="ff3" w:cs="Times New Roman"/>
          <w:color w:val="231F20"/>
          <w:spacing w:val="8"/>
          <w:sz w:val="24"/>
          <w:szCs w:val="24"/>
          <w:shd w:val="clear" w:color="auto" w:fill="FFFFFF"/>
          <w:lang w:eastAsia="zh-CN" w:bidi="ar"/>
        </w:rPr>
        <w:t>well</w:t>
      </w:r>
      <w:del w:author="Vijay Pothula" w:date="2025-08-26T15:15:44.788Z" w:id="117333945">
        <w:r w:rsidRPr="33E0BB05" w:rsidDel="00D077F1">
          <w:rPr>
            <w:rFonts w:ascii="Times New Roman" w:hAnsi="Times New Roman" w:eastAsia="ff3" w:cs="Times New Roman"/>
            <w:color w:val="231F20"/>
            <w:sz w:val="24"/>
            <w:szCs w:val="24"/>
            <w:lang w:eastAsia="zh-CN" w:bidi="ar"/>
          </w:rPr>
          <w:delText xml:space="preserve"> drained</w:delText>
        </w:r>
      </w:del>
      <w:ins w:author="Vijay Pothula" w:date="2025-08-26T15:15:44.803Z" w:id="530455859">
        <w:r w:rsidRPr="33E0BB05" w:rsidR="59EEFCD1">
          <w:rPr>
            <w:rFonts w:ascii="Times New Roman" w:hAnsi="Times New Roman" w:eastAsia="Times New Roman" w:cs="Times New Roman"/>
            <w:noProof w:val="0"/>
            <w:sz w:val="24"/>
            <w:szCs w:val="24"/>
            <w:lang w:val="en-US"/>
          </w:rPr>
          <w:t xml:space="preserve"> -drained</w:t>
        </w:r>
      </w:ins>
    </w:p>
    <w:p w:rsidRPr="00B32B9F" w:rsidR="0023516F" w:rsidP="33E0BB05" w:rsidRDefault="00D077F1" w14:paraId="57E3771F" w14:textId="60A6925F">
      <w:pPr>
        <w:shd w:val="clear" w:color="auto" w:fill="FFFFFF" w:themeFill="background1"/>
        <w:spacing w:line="360" w:lineRule="auto"/>
        <w:jc w:val="both"/>
        <w:rPr>
          <w:rFonts w:ascii="Times New Roman" w:hAnsi="Times New Roman" w:eastAsia="ff3" w:cs="Times New Roman"/>
          <w:color w:val="231F20"/>
          <w:spacing w:val="8"/>
          <w:sz w:val="24"/>
          <w:szCs w:val="24"/>
          <w:shd w:val="clear" w:color="auto" w:fill="FFFFFF"/>
          <w:lang w:eastAsia="zh-CN" w:bidi="ar"/>
        </w:rPr>
      </w:pPr>
      <w:r w:rsidRPr="00B32B9F" w:rsidR="00D077F1">
        <w:rPr>
          <w:rFonts w:ascii="Times New Roman" w:hAnsi="Times New Roman" w:eastAsia="ff3" w:cs="Times New Roman"/>
          <w:color w:val="231F20"/>
          <w:spacing w:val="8"/>
          <w:sz w:val="24"/>
          <w:szCs w:val="24"/>
          <w:shd w:val="clear" w:color="auto" w:fill="FFFFFF"/>
          <w:lang w:eastAsia="zh-CN" w:bidi="ar"/>
        </w:rPr>
        <w:t xml:space="preserve"> soil is suitable for scented </w:t>
      </w:r>
      <w:r w:rsidRPr="00B32B9F" w:rsidR="00D077F1">
        <w:rPr>
          <w:rFonts w:ascii="Times New Roman" w:hAnsi="Times New Roman" w:eastAsia="ff3" w:cs="Times New Roman"/>
          <w:color w:val="231F20"/>
          <w:spacing w:val="8"/>
          <w:sz w:val="24"/>
          <w:szCs w:val="24"/>
          <w:shd w:val="clear" w:color="auto" w:fill="FFFFFF"/>
          <w:lang w:eastAsia="zh-CN" w:bidi="ar"/>
        </w:rPr>
        <w:t>types.</w:t>
      </w:r>
      <w:r w:rsidRPr="00B32B9F" w:rsidR="00D077F1">
        <w:rPr>
          <w:rFonts w:ascii="SimSun" w:hAnsi="SimSun" w:eastAsia="SimSun" w:cs="SimSun"/>
          <w:sz w:val="24"/>
          <w:szCs w:val="24"/>
        </w:rPr>
        <w:t>traders</w:t>
      </w:r>
      <w:r w:rsidRPr="00B32B9F" w:rsidR="00D077F1">
        <w:rPr>
          <w:rFonts w:ascii="SimSun" w:hAnsi="SimSun" w:eastAsia="SimSun" w:cs="SimSun"/>
          <w:sz w:val="24"/>
          <w:szCs w:val="24"/>
        </w:rPr>
        <w:t xml:space="preserve">. </w:t>
      </w:r>
      <w:r w:rsidRPr="00B32B9F" w:rsidR="00D077F1">
        <w:rPr>
          <w:rFonts w:ascii="Times New Roman" w:hAnsi="Times New Roman" w:eastAsia="SimSun" w:cs="Times New Roman"/>
          <w:sz w:val="24"/>
          <w:szCs w:val="24"/>
        </w:rPr>
        <w:t xml:space="preserve">The present cost of the flower is ±Rs. 10.00 in </w:t>
      </w:r>
      <w:r w:rsidRPr="00B32B9F" w:rsidR="00D077F1">
        <w:rPr>
          <w:rFonts w:ascii="Times New Roman" w:hAnsi="Times New Roman" w:eastAsia="SimSun" w:cs="Times New Roman"/>
          <w:sz w:val="24"/>
          <w:szCs w:val="24"/>
        </w:rPr>
        <w:t>2015 .</w:t>
      </w:r>
      <w:r w:rsidRPr="00B32B9F" w:rsidR="00D077F1">
        <w:rPr>
          <w:rFonts w:ascii="Times New Roman" w:hAnsi="Times New Roman" w:eastAsia="SimSun" w:cs="Times New Roman"/>
          <w:sz w:val="24"/>
          <w:szCs w:val="24"/>
        </w:rPr>
        <w:t xml:space="preserve"> This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w:t>
      </w:r>
      <w:r w:rsidRPr="00B32B9F" w:rsidR="00D077F1">
        <w:rPr>
          <w:rFonts w:ascii="Times New Roman" w:hAnsi="Times New Roman" w:eastAsia="SimSun" w:cs="Times New Roman"/>
          <w:sz w:val="24"/>
          <w:szCs w:val="24"/>
        </w:rPr>
        <w:t xml:space="preserve">established</w:t>
      </w:r>
      <w:r w:rsidRPr="00B32B9F" w:rsidR="00D077F1">
        <w:rPr>
          <w:rFonts w:ascii="Times New Roman" w:hAnsi="Times New Roman" w:eastAsia="SimSun" w:cs="Times New Roman"/>
          <w:sz w:val="24"/>
          <w:szCs w:val="24"/>
        </w:rPr>
        <w:t xml:space="preserve"> direct link with the buyer parties of Kanpur, </w:t>
      </w:r>
      <w:r w:rsidRPr="00B32B9F" w:rsidR="00D077F1">
        <w:rPr>
          <w:rFonts w:ascii="Times New Roman" w:hAnsi="Times New Roman" w:eastAsia="SimSun" w:cs="Times New Roman"/>
          <w:sz w:val="24"/>
          <w:szCs w:val="24"/>
        </w:rPr>
        <w:t>Kanauj</w:t>
      </w:r>
      <w:r w:rsidRPr="00B32B9F" w:rsidR="00D077F1">
        <w:rPr>
          <w:rFonts w:ascii="Times New Roman" w:hAnsi="Times New Roman" w:eastAsia="SimSun" w:cs="Times New Roman"/>
          <w:sz w:val="24"/>
          <w:szCs w:val="24"/>
        </w:rPr>
        <w:t xml:space="preserve"> and Lucknow for nationwide marketing of Kewda products. The change in trade policies of the foreign countries, economic reformation of our country, constraints in Research and Development of Kewda industries, monopoly and greedy attitude of outside business people preventing the locals to grow up in this line and depletion of the global economy are the various reasons responsible for the decline in Kewda business (Mohanty 2014). The selfish motivated </w:t>
      </w:r>
      <w:del w:author="Vijay Pothula" w:date="2025-08-26T15:15:25.521Z" w:id="2079034428">
        <w:r w:rsidRPr="33E0BB05" w:rsidDel="00D077F1">
          <w:rPr>
            <w:rFonts w:ascii="Times New Roman" w:hAnsi="Times New Roman" w:eastAsia="SimSun" w:cs="Times New Roman"/>
            <w:sz w:val="24"/>
            <w:szCs w:val="24"/>
          </w:rPr>
          <w:delText>business people</w:delText>
        </w:r>
      </w:del>
      <w:ins w:author="Vijay Pothula" w:date="2025-08-26T15:15:25.531Z" w:id="1851123748">
        <w:r w:rsidRPr="33E0BB05" w:rsidR="310FC705">
          <w:rPr>
            <w:rFonts w:ascii="Times New Roman" w:hAnsi="Times New Roman" w:eastAsia="SimSun" w:cs="Times New Roman"/>
            <w:sz w:val="24"/>
            <w:szCs w:val="24"/>
          </w:rPr>
          <w:t xml:space="preserve"> businesspeople</w:t>
        </w:r>
      </w:ins>
      <w:r w:rsidRPr="00B32B9F" w:rsidR="00D077F1">
        <w:rPr>
          <w:rFonts w:ascii="Times New Roman" w:hAnsi="Times New Roman" w:eastAsia="SimSun" w:cs="Times New Roman"/>
          <w:sz w:val="24"/>
          <w:szCs w:val="24"/>
        </w:rPr>
        <w:t xml:space="preserve"> showing various false reasons reject the flowers or purchase with low price and inordinate delay in payment adversely affect the poor farmers. Comparatively the price of the flower which had reached Rs. 15 to 16/- at one time, is now reduced to Rs. 5-6 /-. In this regard, the role of </w:t>
      </w:r>
      <w:del w:author="Vijay Pothula" w:date="2025-08-26T15:15:34.02Z" w:id="1546459932">
        <w:r w:rsidRPr="33E0BB05" w:rsidDel="00D077F1">
          <w:rPr>
            <w:rFonts w:ascii="Times New Roman" w:hAnsi="Times New Roman" w:eastAsia="SimSun" w:cs="Times New Roman"/>
            <w:sz w:val="24"/>
            <w:szCs w:val="24"/>
          </w:rPr>
          <w:delText>middle man</w:delText>
        </w:r>
      </w:del>
      <w:ins w:author="Vijay Pothula" w:date="2025-08-26T15:15:34.031Z" w:id="641908198">
        <w:r w:rsidRPr="33E0BB05" w:rsidR="613BA44E">
          <w:rPr>
            <w:rFonts w:ascii="Times New Roman" w:hAnsi="Times New Roman" w:eastAsia="SimSun" w:cs="Times New Roman"/>
            <w:sz w:val="24"/>
            <w:szCs w:val="24"/>
          </w:rPr>
          <w:t xml:space="preserve"> the </w:t>
        </w:r>
        <w:r w:rsidRPr="33E0BB05" w:rsidR="613BA44E">
          <w:rPr>
            <w:rFonts w:ascii="Times New Roman" w:hAnsi="Times New Roman" w:eastAsia="SimSun" w:cs="Times New Roman"/>
            <w:sz w:val="24"/>
            <w:szCs w:val="24"/>
          </w:rPr>
          <w:t>middleman</w:t>
        </w:r>
        <w:r w:rsidRPr="33E0BB05" w:rsidR="613BA44E">
          <w:rPr>
            <w:rFonts w:ascii="Times New Roman" w:hAnsi="Times New Roman" w:eastAsia="SimSun" w:cs="Times New Roman"/>
            <w:sz w:val="24"/>
            <w:szCs w:val="24"/>
          </w:rPr>
          <w:t xml:space="preserve"> too</w:t>
        </w:r>
      </w:ins>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 xml:space="preserve">too</w:t>
      </w:r>
      <w:r w:rsidRPr="00B32B9F" w:rsidR="00D077F1">
        <w:rPr>
          <w:rFonts w:ascii="Times New Roman" w:hAnsi="Times New Roman" w:eastAsia="SimSun" w:cs="Times New Roman"/>
          <w:sz w:val="24"/>
          <w:szCs w:val="24"/>
        </w:rPr>
        <w:t xml:space="preserve">, cannot be ignored which are summarized as follows: • The </w:t>
      </w:r>
      <w:r w:rsidRPr="00B32B9F" w:rsidR="00D077F1">
        <w:rPr>
          <w:rFonts w:ascii="Times New Roman" w:hAnsi="Times New Roman" w:eastAsia="SimSun" w:cs="Times New Roman"/>
          <w:sz w:val="24"/>
          <w:szCs w:val="24"/>
        </w:rPr>
        <w:t>Badawala</w:t>
      </w:r>
      <w:r w:rsidRPr="00B32B9F" w:rsidR="00D077F1">
        <w:rPr>
          <w:rFonts w:ascii="Times New Roman" w:hAnsi="Times New Roman" w:eastAsia="SimSun" w:cs="Times New Roman"/>
          <w:sz w:val="24"/>
          <w:szCs w:val="24"/>
        </w:rPr>
        <w:t xml:space="preserve"> at the bottom collects Kia flowers from the farmers and the </w:t>
      </w:r>
      <w:r w:rsidRPr="00B32B9F" w:rsidR="00D077F1">
        <w:rPr>
          <w:rFonts w:ascii="Times New Roman" w:hAnsi="Times New Roman" w:eastAsia="SimSun" w:cs="Times New Roman"/>
          <w:sz w:val="24"/>
          <w:szCs w:val="24"/>
        </w:rPr>
        <w:t>labourers</w:t>
      </w:r>
      <w:r w:rsidRPr="00B32B9F" w:rsidR="00D077F1">
        <w:rPr>
          <w:rFonts w:ascii="Times New Roman" w:hAnsi="Times New Roman" w:eastAsia="SimSun" w:cs="Times New Roman"/>
          <w:sz w:val="24"/>
          <w:szCs w:val="24"/>
        </w:rPr>
        <w:t xml:space="preserve"> who collect the flowers. • Next is the commission agents, who advances credit to the </w:t>
      </w:r>
      <w:r w:rsidRPr="00B32B9F" w:rsidR="00D077F1">
        <w:rPr>
          <w:rFonts w:ascii="Times New Roman" w:hAnsi="Times New Roman" w:eastAsia="SimSun" w:cs="Times New Roman"/>
          <w:sz w:val="24"/>
          <w:szCs w:val="24"/>
        </w:rPr>
        <w:t>Badawala</w:t>
      </w:r>
      <w:r w:rsidRPr="00B32B9F" w:rsidR="00D077F1">
        <w:rPr>
          <w:rFonts w:ascii="Times New Roman" w:hAnsi="Times New Roman" w:eastAsia="SimSun" w:cs="Times New Roman"/>
          <w:sz w:val="24"/>
          <w:szCs w:val="24"/>
        </w:rPr>
        <w:t xml:space="preserve"> </w:t>
      </w:r>
      <w:r w:rsidRPr="00B32B9F" w:rsidR="00D077F1">
        <w:rPr>
          <w:rFonts w:ascii="Times New Roman" w:hAnsi="Times New Roman" w:eastAsia="SimSun" w:cs="Times New Roman"/>
          <w:sz w:val="24"/>
          <w:szCs w:val="24"/>
        </w:rPr>
        <w:t xml:space="preserve">and also</w:t>
      </w:r>
      <w:r w:rsidRPr="00B32B9F" w:rsidR="00D077F1">
        <w:rPr>
          <w:rFonts w:ascii="Times New Roman" w:hAnsi="Times New Roman" w:eastAsia="SimSun" w:cs="Times New Roman"/>
          <w:sz w:val="24"/>
          <w:szCs w:val="24"/>
        </w:rPr>
        <w:t xml:space="preserve"> collects the product from him and supplies </w:t>
      </w:r>
      <w:del w:author="Vijay Pothula" w:date="2025-08-26T15:58:07.097Z" w:id="1939024552">
        <w:r w:rsidRPr="33E0BB05" w:rsidDel="00D077F1">
          <w:rPr>
            <w:rFonts w:ascii="Times New Roman" w:hAnsi="Times New Roman" w:eastAsia="SimSun" w:cs="Times New Roman"/>
            <w:sz w:val="24"/>
            <w:szCs w:val="24"/>
          </w:rPr>
          <w:delText xml:space="preserve">it </w:delText>
        </w:r>
        <w:r w:rsidRPr="33E0BB05" w:rsidDel="00D077F1">
          <w:rPr>
            <w:rFonts w:ascii="Times New Roman" w:hAnsi="Times New Roman" w:eastAsia="SimSun" w:cs="Times New Roman"/>
            <w:sz w:val="24"/>
            <w:szCs w:val="24"/>
          </w:rPr>
          <w:delText>o</w:delText>
        </w:r>
      </w:del>
      <w:ins w:author="Vijay Pothula" w:date="2025-08-26T15:58:07.11Z" w:id="1578740459">
        <w:r w:rsidRPr="33E0BB05" w:rsidR="51BD27C2">
          <w:rPr>
            <w:rFonts w:ascii="Times New Roman" w:hAnsi="Times New Roman" w:eastAsia="SimSun" w:cs="Times New Roman"/>
            <w:sz w:val="24"/>
            <w:szCs w:val="24"/>
          </w:rPr>
          <w:t xml:space="preserve"> it to</w:t>
        </w:r>
      </w:ins>
      <w:r w:rsidRPr="00B32B9F" w:rsidR="00D077F1">
        <w:rPr>
          <w:rFonts w:ascii="Times New Roman" w:hAnsi="Times New Roman" w:eastAsia="SimSun" w:cs="Times New Roman"/>
          <w:sz w:val="24"/>
          <w:szCs w:val="24"/>
        </w:rPr>
        <w:t xml:space="preserve"> the </w:t>
      </w:r>
      <w:del w:author="Vijay Pothula" w:date="2025-08-26T15:58:11.532Z" w:id="2132182014">
        <w:r w:rsidRPr="33E0BB05" w:rsidDel="00D077F1">
          <w:rPr>
            <w:rFonts w:ascii="Times New Roman" w:hAnsi="Times New Roman" w:eastAsia="SimSun" w:cs="Times New Roman"/>
            <w:sz w:val="24"/>
            <w:szCs w:val="24"/>
          </w:rPr>
          <w:delText>Bhattiwala</w:delText>
        </w:r>
        <w:r w:rsidRPr="33E0BB05" w:rsidDel="00D077F1">
          <w:rPr>
            <w:rFonts w:ascii="Times New Roman" w:hAnsi="Times New Roman" w:eastAsia="SimSun" w:cs="Times New Roman"/>
            <w:sz w:val="24"/>
            <w:szCs w:val="24"/>
          </w:rPr>
          <w:delText>. •</w:delText>
        </w:r>
      </w:del>
      <w:ins w:author="Vijay Pothula" w:date="2025-08-26T15:58:11.542Z" w:id="464501731">
        <w:r w:rsidRPr="33E0BB05" w:rsidR="0E1501E9">
          <w:rPr>
            <w:rFonts w:ascii="Times New Roman" w:hAnsi="Times New Roman" w:eastAsia="SimSun" w:cs="Times New Roman"/>
            <w:sz w:val="24"/>
            <w:szCs w:val="24"/>
          </w:rPr>
          <w:t xml:space="preserve"> Bhattiwala.  •</w:t>
        </w:r>
      </w:ins>
      <w:r w:rsidRPr="00B32B9F" w:rsidR="00D077F1">
        <w:rPr>
          <w:rFonts w:ascii="Times New Roman" w:hAnsi="Times New Roman" w:eastAsia="SimSun" w:cs="Times New Roman"/>
          <w:sz w:val="24"/>
          <w:szCs w:val="24"/>
        </w:rPr>
        <w:t xml:space="preserve"> The </w:t>
      </w:r>
      <w:r w:rsidRPr="00B32B9F" w:rsidR="00D077F1">
        <w:rPr>
          <w:rFonts w:ascii="Times New Roman" w:hAnsi="Times New Roman" w:eastAsia="SimSun" w:cs="Times New Roman"/>
          <w:sz w:val="24"/>
          <w:szCs w:val="24"/>
        </w:rPr>
        <w:t>Bhattiwalas</w:t>
      </w:r>
      <w:r w:rsidRPr="00B32B9F" w:rsidR="00D077F1">
        <w:rPr>
          <w:rFonts w:ascii="Times New Roman" w:hAnsi="Times New Roman" w:eastAsia="SimSun" w:cs="Times New Roman"/>
          <w:sz w:val="24"/>
          <w:szCs w:val="24"/>
        </w:rPr>
        <w:t xml:space="preserve"> get the supply of these flowers and make the first processing in their distillation units. • </w:t>
      </w:r>
      <w:r w:rsidRPr="00B32B9F" w:rsidR="00D077F1">
        <w:rPr>
          <w:rFonts w:ascii="Times New Roman" w:hAnsi="Times New Roman" w:eastAsia="SimSun" w:cs="Times New Roman"/>
          <w:sz w:val="24"/>
          <w:szCs w:val="24"/>
        </w:rPr>
        <w:t>Finally</w:t>
      </w:r>
      <w:r w:rsidRPr="00B32B9F" w:rsidR="00D077F1">
        <w:rPr>
          <w:rFonts w:ascii="Times New Roman" w:hAnsi="Times New Roman" w:eastAsia="SimSun" w:cs="Times New Roman"/>
          <w:sz w:val="24"/>
          <w:szCs w:val="24"/>
        </w:rPr>
        <w:t xml:space="preserve"> the </w:t>
      </w:r>
      <w:r w:rsidRPr="00B32B9F" w:rsidR="00D077F1">
        <w:rPr>
          <w:rFonts w:ascii="Times New Roman" w:hAnsi="Times New Roman" w:eastAsia="SimSun" w:cs="Times New Roman"/>
          <w:sz w:val="24"/>
          <w:szCs w:val="24"/>
        </w:rPr>
        <w:t>Galliewala</w:t>
      </w:r>
      <w:r w:rsidRPr="33E0BB05" w:rsidR="00D077F1">
        <w:rPr>
          <w:rFonts w:ascii="Times New Roman" w:hAnsi="Times New Roman" w:eastAsia="SimSun" w:cs="Times New Roman"/>
          <w:i w:val="1"/>
          <w:iCs w:val="1"/>
          <w:sz w:val="24"/>
          <w:szCs w:val="24"/>
        </w:rPr>
        <w:t xml:space="preserve"> </w:t>
      </w:r>
      <w:r w:rsidRPr="33E0BB05" w:rsidR="00D077F1">
        <w:rPr>
          <w:rFonts w:ascii="Times New Roman" w:hAnsi="Times New Roman" w:eastAsia="SimSun" w:cs="Times New Roman"/>
          <w:i w:val="1"/>
          <w:iCs w:val="1"/>
          <w:sz w:val="24"/>
          <w:szCs w:val="24"/>
        </w:rPr>
        <w:t xml:space="preserve">i.e</w:t>
      </w:r>
      <w:r w:rsidRPr="00B32B9F" w:rsidR="00D077F1">
        <w:rPr>
          <w:rFonts w:ascii="Times New Roman" w:hAnsi="Times New Roman" w:eastAsia="SimSun" w:cs="Times New Roman"/>
          <w:sz w:val="24"/>
          <w:szCs w:val="24"/>
        </w:rPr>
        <w:t xml:space="preserve">.</w:t>
      </w:r>
      <w:r w:rsidRPr="00B32B9F" w:rsidR="00D077F1">
        <w:rPr>
          <w:rFonts w:ascii="Times New Roman" w:hAnsi="Times New Roman" w:eastAsia="SimSun" w:cs="Times New Roman"/>
          <w:sz w:val="24"/>
          <w:szCs w:val="24"/>
        </w:rPr>
        <w:t xml:space="preserve"> the outside Entrepreneurs collects the primary processed products from </w:t>
      </w:r>
      <w:r w:rsidRPr="00B32B9F" w:rsidR="00D077F1">
        <w:rPr>
          <w:rFonts w:ascii="Times New Roman" w:hAnsi="Times New Roman" w:eastAsia="SimSun" w:cs="Times New Roman"/>
          <w:sz w:val="24"/>
          <w:szCs w:val="24"/>
        </w:rPr>
        <w:t>Bhattiwalas</w:t>
      </w:r>
      <w:r w:rsidRPr="00B32B9F" w:rsidR="00D077F1">
        <w:rPr>
          <w:rFonts w:ascii="Times New Roman" w:hAnsi="Times New Roman" w:eastAsia="SimSun" w:cs="Times New Roman"/>
          <w:sz w:val="24"/>
          <w:szCs w:val="24"/>
        </w:rPr>
        <w:t xml:space="preserve"> and export them to other states for production of </w:t>
      </w:r>
      <w:r w:rsidRPr="00B32B9F" w:rsidR="00D077F1">
        <w:rPr>
          <w:rFonts w:ascii="Times New Roman" w:hAnsi="Times New Roman" w:eastAsia="SimSun" w:cs="Times New Roman"/>
          <w:sz w:val="24"/>
          <w:szCs w:val="24"/>
        </w:rPr>
        <w:t xml:space="preserve">the final products. In fact, the profit is being snatched by these chains of </w:t>
      </w:r>
      <w:r w:rsidRPr="00B32B9F" w:rsidR="00D077F1">
        <w:rPr>
          <w:rFonts w:ascii="Times New Roman" w:hAnsi="Times New Roman" w:eastAsia="SimSun" w:cs="Times New Roman"/>
          <w:sz w:val="24"/>
          <w:szCs w:val="24"/>
        </w:rPr>
        <w:t xml:space="preserve">middle men</w:t>
      </w:r>
      <w:r w:rsidRPr="00B32B9F" w:rsidR="00D077F1">
        <w:rPr>
          <w:rFonts w:ascii="Times New Roman" w:hAnsi="Times New Roman" w:eastAsia="SimSun" w:cs="Times New Roman"/>
          <w:sz w:val="24"/>
          <w:szCs w:val="24"/>
        </w:rPr>
        <w:lastRenderedPageBreak/>
        <w:t xml:space="preserve"> cum agents; as a result, the unfortunate farmers are deprived of these assets created by themselves at their end. As suggested by some researchers in their recent revelation that, if the middle men can be reduced through a regulated market potential envisaging direct procurement of raw material from the farmers, this hike can be checked and then only the boon bestowed by nature in this locality can be enjoyed by the real son of the soil i.e. the farmers (Rajguru 2007). </w:t>
      </w:r>
      <w:r w:rsidRPr="00B32B9F" w:rsidR="00D077F1">
        <w:rPr>
          <w:rFonts w:ascii="Times New Roman" w:hAnsi="Times New Roman" w:eastAsia="ff3" w:cs="Times New Roman"/>
          <w:color w:val="231F20"/>
          <w:spacing w:val="8"/>
          <w:sz w:val="24"/>
          <w:szCs w:val="24"/>
          <w:shd w:val="clear" w:color="auto" w:fill="FFFFFF"/>
          <w:lang w:eastAsia="zh-CN" w:bidi="ar"/>
        </w:rPr>
        <w:t xml:space="preserve"> </w:t>
      </w:r>
      <w:r w:rsidRPr="00B32B9F" w:rsidR="00D077F1">
        <w:rPr>
          <w:rFonts w:ascii="Times New Roman" w:hAnsi="Times New Roman" w:eastAsia="ff3" w:cs="Times New Roman"/>
          <w:color w:val="231F20"/>
          <w:spacing w:val="8"/>
          <w:sz w:val="24"/>
          <w:szCs w:val="24"/>
          <w:shd w:val="clear" w:color="auto" w:fill="FFFFFF"/>
          <w:lang w:eastAsia="zh-CN" w:bidi="ar"/>
        </w:rPr>
        <w:t xml:space="preserve">In order to</w:t>
      </w:r>
      <w:r w:rsidRPr="00B32B9F" w:rsidR="00D077F1">
        <w:rPr>
          <w:rFonts w:ascii="Times New Roman" w:hAnsi="Times New Roman" w:eastAsia="ff3" w:cs="Times New Roman"/>
          <w:color w:val="231F20"/>
          <w:spacing w:val="8"/>
          <w:sz w:val="24"/>
          <w:szCs w:val="24"/>
          <w:shd w:val="clear" w:color="auto" w:fill="FFFFFF"/>
          <w:lang w:eastAsia="zh-CN" w:bidi="ar"/>
        </w:rPr>
        <w:t xml:space="preserve"> increase the yield of kewda </w:t>
      </w:r>
      <w:r w:rsidRPr="00B32B9F" w:rsidR="00D077F1">
        <w:rPr>
          <w:rFonts w:ascii="Times New Roman" w:hAnsi="Times New Roman" w:eastAsia="ff3" w:cs="Times New Roman"/>
          <w:color w:val="231F20"/>
          <w:spacing w:val="8"/>
          <w:sz w:val="24"/>
          <w:szCs w:val="24"/>
          <w:shd w:val="clear" w:color="auto" w:fill="FFFFFF"/>
          <w:lang w:eastAsia="zh-CN" w:bidi="ar"/>
        </w:rPr>
        <w:t xml:space="preserve">crop</w:t>
      </w:r>
      <w:r w:rsidRPr="00B32B9F" w:rsidR="00D077F1">
        <w:rPr>
          <w:rFonts w:ascii="Times New Roman" w:hAnsi="Times New Roman" w:eastAsia="ff3" w:cs="Times New Roman"/>
          <w:color w:val="231F20"/>
          <w:spacing w:val="8"/>
          <w:sz w:val="24"/>
          <w:szCs w:val="24"/>
          <w:shd w:val="clear" w:color="auto" w:fill="FFFFFF"/>
          <w:lang w:eastAsia="zh-CN" w:bidi="ar"/>
        </w:rPr>
        <w:t xml:space="preserve"> which is grown in </w:t>
      </w:r>
      <w:r w:rsidRPr="00B32B9F" w:rsidR="00D077F1">
        <w:rPr>
          <w:rFonts w:ascii="Times New Roman" w:hAnsi="Times New Roman" w:eastAsia="ff3" w:cs="Times New Roman"/>
          <w:color w:val="231F20"/>
          <w:spacing w:val="8"/>
          <w:sz w:val="24"/>
          <w:szCs w:val="24"/>
          <w:shd w:val="clear" w:color="auto" w:fill="FFFFFF"/>
          <w:lang w:eastAsia="zh-CN" w:bidi="ar"/>
        </w:rPr>
        <w:t>Ganjam</w:t>
      </w:r>
      <w:r w:rsidRPr="00B32B9F" w:rsidR="00D077F1">
        <w:rPr>
          <w:rFonts w:ascii="Times New Roman" w:hAnsi="Times New Roman" w:eastAsia="ff3" w:cs="Times New Roman"/>
          <w:color w:val="231F20"/>
          <w:spacing w:val="8"/>
          <w:sz w:val="24"/>
          <w:szCs w:val="24"/>
          <w:shd w:val="clear" w:color="auto" w:fill="FFFFFF"/>
          <w:lang w:eastAsia="zh-CN" w:bidi="ar"/>
        </w:rPr>
        <w:t xml:space="preserve"> district of </w:t>
      </w:r>
      <w:r w:rsidRPr="00B32B9F" w:rsidR="00D077F1">
        <w:rPr>
          <w:rFonts w:ascii="Times New Roman" w:hAnsi="Times New Roman" w:eastAsia="ff3" w:cs="Times New Roman"/>
          <w:color w:val="231F20"/>
          <w:spacing w:val="8"/>
          <w:sz w:val="24"/>
          <w:szCs w:val="24"/>
          <w:shd w:val="clear" w:color="auto" w:fill="FFFFFF"/>
          <w:lang w:eastAsia="zh-CN" w:bidi="ar"/>
        </w:rPr>
        <w:t>odisha</w:t>
      </w:r>
      <w:r w:rsidRPr="00B32B9F" w:rsidR="00D077F1">
        <w:rPr>
          <w:rFonts w:ascii="Times New Roman" w:hAnsi="Times New Roman" w:eastAsia="ff3" w:cs="Times New Roman"/>
          <w:color w:val="231F20"/>
          <w:spacing w:val="8"/>
          <w:sz w:val="24"/>
          <w:szCs w:val="24"/>
          <w:shd w:val="clear" w:color="auto" w:fill="FFFFFF"/>
          <w:lang w:eastAsia="zh-CN" w:bidi="ar"/>
        </w:rPr>
        <w:t xml:space="preserve"> ,</w:t>
      </w:r>
      <w:r w:rsidRPr="00B32B9F" w:rsidR="00D077F1">
        <w:rPr>
          <w:rFonts w:ascii="Times New Roman" w:hAnsi="Times New Roman" w:eastAsia="ff3" w:cs="Times New Roman"/>
          <w:color w:val="231F20"/>
          <w:spacing w:val="8"/>
          <w:sz w:val="24"/>
          <w:szCs w:val="24"/>
          <w:shd w:val="clear" w:color="auto" w:fill="FFFFFF"/>
          <w:lang w:eastAsia="zh-CN" w:bidi="ar"/>
        </w:rPr>
        <w:t xml:space="preserve"> one experiment was conducted for INM in Kewda in the </w:t>
      </w:r>
      <w:r w:rsidRPr="00B32B9F" w:rsidR="00D077F1">
        <w:rPr>
          <w:rFonts w:ascii="Times New Roman" w:hAnsi="Times New Roman" w:eastAsia="ff3" w:cs="Times New Roman"/>
          <w:color w:val="231F20"/>
          <w:spacing w:val="8"/>
          <w:sz w:val="24"/>
          <w:szCs w:val="24"/>
          <w:shd w:val="clear" w:color="auto" w:fill="FFFFFF"/>
          <w:lang w:eastAsia="zh-CN" w:bidi="ar"/>
        </w:rPr>
        <w:t xml:space="preserve">farmers</w:t>
      </w:r>
      <w:r w:rsidRPr="00B32B9F" w:rsidR="00D077F1">
        <w:rPr>
          <w:rFonts w:ascii="Times New Roman" w:hAnsi="Times New Roman" w:eastAsia="ff3" w:cs="Times New Roman"/>
          <w:color w:val="231F20"/>
          <w:spacing w:val="8"/>
          <w:sz w:val="24"/>
          <w:szCs w:val="24"/>
          <w:shd w:val="clear" w:color="auto" w:fill="FFFFFF"/>
          <w:lang w:eastAsia="zh-CN" w:bidi="ar"/>
        </w:rPr>
        <w:t xml:space="preserve"> field.</w:t>
      </w:r>
    </w:p>
    <w:p w:rsidRPr="00B32B9F" w:rsidR="0023516F" w:rsidRDefault="0023516F" w14:paraId="4C5DCE55" w14:textId="77777777">
      <w:pPr>
        <w:shd w:val="clear" w:color="auto" w:fill="FFFFFF"/>
        <w:spacing w:line="360" w:lineRule="auto"/>
        <w:jc w:val="both"/>
        <w:rPr>
          <w:rFonts w:ascii="Times New Roman" w:hAnsi="Times New Roman" w:eastAsia="ff3" w:cs="Times New Roman"/>
          <w:color w:val="231F20"/>
          <w:spacing w:val="8"/>
          <w:sz w:val="24"/>
          <w:szCs w:val="24"/>
          <w:shd w:val="clear" w:color="auto" w:fill="FFFFFF"/>
          <w:lang w:eastAsia="zh-CN" w:bidi="ar"/>
        </w:rPr>
      </w:pPr>
    </w:p>
    <w:p w:rsidRPr="00B32B9F" w:rsidR="0023516F" w:rsidRDefault="00D077F1" w14:paraId="45C16633" w14:textId="77777777">
      <w:pPr>
        <w:shd w:val="clear" w:color="auto" w:fill="FFFFFF"/>
        <w:spacing w:after="0" w:line="360" w:lineRule="auto"/>
        <w:ind w:left="-360" w:firstLine="361" w:firstLineChars="150"/>
        <w:jc w:val="both"/>
        <w:rPr>
          <w:rFonts w:ascii="Times New Roman" w:hAnsi="Times New Roman" w:eastAsia="Times New Roman" w:cs="Times New Roman"/>
          <w:b/>
          <w:bCs/>
          <w:color w:val="000000"/>
          <w:sz w:val="24"/>
          <w:szCs w:val="24"/>
        </w:rPr>
      </w:pPr>
      <w:r w:rsidRPr="00B32B9F">
        <w:rPr>
          <w:rFonts w:ascii="Times New Roman" w:hAnsi="Times New Roman" w:eastAsia="Times New Roman" w:cs="Times New Roman"/>
          <w:b/>
          <w:bCs/>
          <w:color w:val="000000"/>
          <w:sz w:val="24"/>
          <w:szCs w:val="24"/>
        </w:rPr>
        <w:t>Materials and Methods</w:t>
      </w:r>
    </w:p>
    <w:p w:rsidRPr="00B32B9F" w:rsidR="0023516F" w:rsidRDefault="00D077F1" w14:paraId="277A8BC5" w14:textId="77777777">
      <w:pPr>
        <w:spacing w:line="360" w:lineRule="auto"/>
        <w:jc w:val="both"/>
        <w:rPr>
          <w:rFonts w:ascii="Times New Roman" w:hAnsi="Times New Roman" w:cs="Times New Roman"/>
          <w:color w:val="000000" w:themeColor="text1"/>
          <w:sz w:val="24"/>
          <w:szCs w:val="24"/>
        </w:rPr>
      </w:pPr>
      <w:r w:rsidRPr="00B32B9F">
        <w:rPr>
          <w:rFonts w:ascii="Times New Roman" w:hAnsi="Times New Roman" w:eastAsia="Times New Roman" w:cs="Times New Roman"/>
          <w:color w:val="000000"/>
          <w:sz w:val="24"/>
          <w:szCs w:val="24"/>
        </w:rPr>
        <w:t xml:space="preserve">One experiment was conducted in the farmers field of Ganjam district of Odisha where maximum people are engaged in kewda </w:t>
      </w:r>
      <w:proofErr w:type="gramStart"/>
      <w:r w:rsidRPr="00B32B9F">
        <w:rPr>
          <w:rFonts w:ascii="Times New Roman" w:hAnsi="Times New Roman" w:eastAsia="Times New Roman" w:cs="Times New Roman"/>
          <w:color w:val="000000"/>
          <w:sz w:val="24"/>
          <w:szCs w:val="24"/>
        </w:rPr>
        <w:t>cultivation .</w:t>
      </w:r>
      <w:proofErr w:type="gramEnd"/>
      <w:r w:rsidRPr="00B32B9F">
        <w:rPr>
          <w:rFonts w:ascii="Times New Roman" w:hAnsi="Times New Roman" w:eastAsia="Times New Roman" w:cs="Times New Roman"/>
          <w:color w:val="000000"/>
          <w:sz w:val="24"/>
          <w:szCs w:val="24"/>
        </w:rPr>
        <w:t xml:space="preserve"> Three treatments were taken in RBD with 7 replications and spacing 1x2m during the </w:t>
      </w:r>
      <w:proofErr w:type="gramStart"/>
      <w:r w:rsidRPr="00B32B9F">
        <w:rPr>
          <w:rFonts w:ascii="Times New Roman" w:hAnsi="Times New Roman" w:eastAsia="Times New Roman" w:cs="Times New Roman"/>
          <w:color w:val="000000"/>
          <w:sz w:val="24"/>
          <w:szCs w:val="24"/>
        </w:rPr>
        <w:t>year  2022</w:t>
      </w:r>
      <w:proofErr w:type="gramEnd"/>
      <w:r w:rsidRPr="00B32B9F">
        <w:rPr>
          <w:rFonts w:ascii="Times New Roman" w:hAnsi="Times New Roman" w:eastAsia="Times New Roman" w:cs="Times New Roman"/>
          <w:color w:val="000000"/>
          <w:sz w:val="24"/>
          <w:szCs w:val="24"/>
        </w:rPr>
        <w:t xml:space="preserve">-25  .T1-(STBF)Soil test based </w:t>
      </w:r>
      <w:proofErr w:type="spellStart"/>
      <w:r w:rsidRPr="00B32B9F">
        <w:rPr>
          <w:rFonts w:ascii="Times New Roman" w:hAnsi="Times New Roman" w:eastAsia="Times New Roman" w:cs="Times New Roman"/>
          <w:color w:val="000000"/>
          <w:sz w:val="24"/>
          <w:szCs w:val="24"/>
        </w:rPr>
        <w:t>Fertiliser+Fym</w:t>
      </w:r>
      <w:proofErr w:type="spellEnd"/>
      <w:r w:rsidRPr="00B32B9F">
        <w:rPr>
          <w:rFonts w:ascii="Times New Roman" w:hAnsi="Times New Roman" w:eastAsia="Times New Roman" w:cs="Times New Roman"/>
          <w:color w:val="000000"/>
          <w:sz w:val="24"/>
          <w:szCs w:val="24"/>
        </w:rPr>
        <w:t xml:space="preserve"> @15kg/pit thrice, T2-STBF+Fym </w:t>
      </w:r>
      <w:bookmarkStart w:name="_GoBack" w:id="0"/>
      <w:r w:rsidRPr="00B32B9F">
        <w:rPr>
          <w:rFonts w:ascii="Times New Roman" w:hAnsi="Times New Roman" w:eastAsia="Times New Roman" w:cs="Times New Roman"/>
          <w:color w:val="000000"/>
          <w:sz w:val="24"/>
          <w:szCs w:val="24"/>
        </w:rPr>
        <w:t>@</w:t>
      </w:r>
      <w:bookmarkEnd w:id="0"/>
      <w:r w:rsidRPr="00B32B9F">
        <w:rPr>
          <w:rFonts w:ascii="Times New Roman" w:hAnsi="Times New Roman" w:eastAsia="Times New Roman" w:cs="Times New Roman"/>
          <w:color w:val="000000"/>
          <w:sz w:val="24"/>
          <w:szCs w:val="24"/>
        </w:rPr>
        <w:t xml:space="preserve">15kg/pit thrice+ </w:t>
      </w:r>
      <w:r w:rsidRPr="00B32B9F">
        <w:rPr>
          <w:rFonts w:ascii="Times New Roman" w:hAnsi="Times New Roman" w:cs="Times New Roman"/>
          <w:color w:val="000000" w:themeColor="text1"/>
          <w:sz w:val="24"/>
          <w:szCs w:val="24"/>
        </w:rPr>
        <w:t xml:space="preserve">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T3-Fym 20kg/pit/year and no  application of </w:t>
      </w:r>
      <w:proofErr w:type="spellStart"/>
      <w:r w:rsidRPr="00B32B9F">
        <w:rPr>
          <w:rFonts w:ascii="Times New Roman" w:hAnsi="Times New Roman" w:cs="Times New Roman"/>
          <w:color w:val="000000" w:themeColor="text1"/>
          <w:sz w:val="24"/>
          <w:szCs w:val="24"/>
        </w:rPr>
        <w:t>feriliser</w:t>
      </w:r>
      <w:proofErr w:type="spellEnd"/>
      <w:r w:rsidRPr="00B32B9F">
        <w:rPr>
          <w:rFonts w:ascii="Times New Roman" w:hAnsi="Times New Roman" w:cs="Times New Roman"/>
          <w:color w:val="000000" w:themeColor="text1"/>
          <w:sz w:val="24"/>
          <w:szCs w:val="24"/>
        </w:rPr>
        <w:t xml:space="preserve"> .Observation were taken throughout the year.</w:t>
      </w:r>
    </w:p>
    <w:p w:rsidRPr="00B32B9F" w:rsidR="0023516F" w:rsidRDefault="00D077F1" w14:paraId="2350C4DB" w14:textId="77777777">
      <w:pPr>
        <w:spacing w:line="360" w:lineRule="auto"/>
        <w:jc w:val="both"/>
        <w:rPr>
          <w:rFonts w:ascii="Times New Roman" w:hAnsi="Times New Roman" w:cs="Times New Roman"/>
          <w:color w:val="000000" w:themeColor="text1"/>
          <w:sz w:val="24"/>
          <w:szCs w:val="24"/>
        </w:rPr>
      </w:pPr>
      <w:r w:rsidRPr="00B32B9F">
        <w:rPr>
          <w:rFonts w:ascii="Times New Roman" w:hAnsi="Times New Roman" w:eastAsia="Arial" w:cs="Times New Roman"/>
          <w:color w:val="000000" w:themeColor="text1"/>
          <w:spacing w:val="2"/>
          <w:sz w:val="24"/>
          <w:szCs w:val="24"/>
          <w:shd w:val="clear" w:color="auto" w:fill="FFFFFF"/>
        </w:rPr>
        <w:t>A blanket recommendation of 60 kg N, 30 kg P2O5, and 30 kg K2O per hectare for irrigated conditions is suggested, while 40 kg N, 20 kg P2O5, and 20 kg K2O per hectare is recommended for rainfed conditions</w:t>
      </w:r>
    </w:p>
    <w:p w:rsidRPr="00B32B9F" w:rsidR="0023516F" w:rsidRDefault="00D077F1" w14:paraId="6C9CD98D" w14:textId="77777777">
      <w:pPr>
        <w:spacing w:before="100" w:beforeAutospacing="1" w:after="100" w:afterAutospacing="1" w:line="240" w:lineRule="auto"/>
        <w:rPr>
          <w:rFonts w:ascii="Times New Roman" w:hAnsi="Times New Roman" w:eastAsia="Times New Roman" w:cs="Times New Roman"/>
          <w:sz w:val="18"/>
          <w:szCs w:val="18"/>
          <w:lang w:bidi="or-IN"/>
        </w:rPr>
      </w:pPr>
      <w:r w:rsidRPr="00B32B9F">
        <w:rPr>
          <w:rFonts w:ascii="Times New Roman" w:hAnsi="Times New Roman" w:eastAsia="Times New Roman" w:cs="Times New Roman"/>
          <w:b/>
          <w:bCs/>
          <w:color w:val="000000"/>
          <w:sz w:val="18"/>
          <w:szCs w:val="18"/>
          <w:lang w:bidi="or-IN"/>
        </w:rPr>
        <w:t>Initial soil status: </w:t>
      </w:r>
      <w:r w:rsidRPr="00B32B9F">
        <w:rPr>
          <w:rFonts w:ascii="Times New Roman" w:hAnsi="Times New Roman" w:eastAsia="Times New Roman" w:cs="Times New Roman"/>
          <w:color w:val="000000"/>
          <w:sz w:val="18"/>
          <w:szCs w:val="18"/>
          <w:lang w:bidi="or-IN"/>
        </w:rPr>
        <w:t>pH-5.9, EC-0.20 dS/m, O.C.-0.42%, N-148.5, P-10.6, K- 162.5, S-15.4 kg/</w:t>
      </w:r>
      <w:proofErr w:type="gramStart"/>
      <w:r w:rsidRPr="00B32B9F">
        <w:rPr>
          <w:rFonts w:ascii="Times New Roman" w:hAnsi="Times New Roman" w:eastAsia="Times New Roman" w:cs="Times New Roman"/>
          <w:color w:val="000000"/>
          <w:sz w:val="18"/>
          <w:szCs w:val="18"/>
          <w:lang w:bidi="or-IN"/>
        </w:rPr>
        <w:t>ha ,</w:t>
      </w:r>
      <w:proofErr w:type="gramEnd"/>
      <w:r w:rsidRPr="00B32B9F">
        <w:rPr>
          <w:rFonts w:ascii="Times New Roman" w:hAnsi="Times New Roman" w:eastAsia="Times New Roman" w:cs="Times New Roman"/>
          <w:color w:val="000000"/>
          <w:sz w:val="18"/>
          <w:szCs w:val="18"/>
          <w:lang w:bidi="or-IN"/>
        </w:rPr>
        <w:t> Zn-0.71ppm, B-0.41 ppm</w:t>
      </w:r>
    </w:p>
    <w:p w:rsidRPr="00B32B9F" w:rsidR="0023516F" w:rsidRDefault="00D077F1" w14:paraId="5852E7D0" w14:textId="77777777">
      <w:pPr>
        <w:spacing w:line="360" w:lineRule="auto"/>
        <w:jc w:val="both"/>
        <w:rPr>
          <w:rFonts w:ascii="Times New Roman" w:hAnsi="Times New Roman" w:cs="Times New Roman"/>
          <w:color w:val="000000" w:themeColor="text1"/>
          <w:sz w:val="24"/>
          <w:szCs w:val="24"/>
        </w:rPr>
      </w:pPr>
      <w:r w:rsidRPr="00B32B9F">
        <w:rPr>
          <w:rFonts w:ascii="Times New Roman" w:hAnsi="Times New Roman" w:eastAsia="Times New Roman" w:cs="Times New Roman"/>
          <w:b/>
          <w:bCs/>
          <w:color w:val="000000"/>
          <w:sz w:val="18"/>
          <w:szCs w:val="18"/>
          <w:lang w:bidi="or-IN"/>
        </w:rPr>
        <w:t>Final soil status: </w:t>
      </w:r>
      <w:r w:rsidRPr="00B32B9F">
        <w:rPr>
          <w:rFonts w:ascii="Times New Roman" w:hAnsi="Times New Roman" w:eastAsia="Times New Roman" w:cs="Times New Roman"/>
          <w:color w:val="000000"/>
          <w:sz w:val="18"/>
          <w:szCs w:val="18"/>
          <w:lang w:bidi="or-IN"/>
        </w:rPr>
        <w:t>pH-6.1, EC-0.18 dS/m, O.C.-0.45%, N-152.4, P-10.1, K- 147.3, S-14.7 kg/</w:t>
      </w:r>
      <w:proofErr w:type="gramStart"/>
      <w:r w:rsidRPr="00B32B9F">
        <w:rPr>
          <w:rFonts w:ascii="Times New Roman" w:hAnsi="Times New Roman" w:eastAsia="Times New Roman" w:cs="Times New Roman"/>
          <w:color w:val="000000"/>
          <w:sz w:val="18"/>
          <w:szCs w:val="18"/>
          <w:lang w:bidi="or-IN"/>
        </w:rPr>
        <w:t>ha ,</w:t>
      </w:r>
      <w:proofErr w:type="gramEnd"/>
      <w:r w:rsidRPr="00B32B9F">
        <w:rPr>
          <w:rFonts w:ascii="Times New Roman" w:hAnsi="Times New Roman" w:eastAsia="Times New Roman" w:cs="Times New Roman"/>
          <w:color w:val="000000"/>
          <w:sz w:val="18"/>
          <w:szCs w:val="18"/>
          <w:lang w:bidi="or-IN"/>
        </w:rPr>
        <w:t> Zn-0.64ppm, B-0.45 ppm</w:t>
      </w:r>
    </w:p>
    <w:p w:rsidRPr="00B32B9F" w:rsidR="0023516F" w:rsidRDefault="0023516F" w14:paraId="7F93FE7C" w14:textId="77777777">
      <w:pPr>
        <w:shd w:val="clear" w:color="auto" w:fill="FFFFFF"/>
        <w:spacing w:line="360" w:lineRule="auto"/>
        <w:jc w:val="both"/>
        <w:rPr>
          <w:rFonts w:ascii="Times New Roman" w:hAnsi="Times New Roman" w:eastAsia="ff3" w:cs="Times New Roman"/>
          <w:color w:val="231F20"/>
          <w:spacing w:val="8"/>
          <w:sz w:val="24"/>
          <w:szCs w:val="24"/>
          <w:shd w:val="clear" w:color="auto" w:fill="FFFFFF"/>
          <w:lang w:eastAsia="zh-CN" w:bidi="ar"/>
        </w:rPr>
      </w:pPr>
    </w:p>
    <w:p w:rsidRPr="00B32B9F" w:rsidR="0023516F" w:rsidRDefault="0023516F" w14:paraId="6B96D8C6" w14:textId="77777777">
      <w:pPr>
        <w:shd w:val="clear" w:color="auto" w:fill="FFFFFF"/>
        <w:spacing w:line="360" w:lineRule="auto"/>
        <w:jc w:val="both"/>
        <w:rPr>
          <w:rFonts w:ascii="Times New Roman" w:hAnsi="Times New Roman" w:eastAsia="ff3" w:cs="Times New Roman"/>
          <w:color w:val="231F20"/>
          <w:spacing w:val="8"/>
          <w:sz w:val="24"/>
          <w:szCs w:val="24"/>
          <w:shd w:val="clear" w:color="auto" w:fill="FFFFFF"/>
          <w:lang w:eastAsia="zh-CN" w:bidi="ar"/>
        </w:rPr>
      </w:pPr>
    </w:p>
    <w:p w:rsidRPr="00B32B9F" w:rsidR="0023516F" w:rsidRDefault="0023516F" w14:paraId="15071C58" w14:textId="77777777">
      <w:pPr>
        <w:shd w:val="clear" w:color="auto" w:fill="FFFFFF"/>
        <w:spacing w:line="360" w:lineRule="auto"/>
        <w:jc w:val="both"/>
        <w:rPr>
          <w:rFonts w:ascii="Times New Roman" w:hAnsi="Times New Roman" w:eastAsia="ff3" w:cs="Times New Roman"/>
          <w:color w:val="231F20"/>
          <w:spacing w:val="8"/>
          <w:sz w:val="24"/>
          <w:szCs w:val="24"/>
          <w:shd w:val="clear" w:color="auto" w:fill="FFFFFF"/>
          <w:lang w:eastAsia="zh-CN" w:bidi="ar"/>
        </w:rPr>
      </w:pPr>
    </w:p>
    <w:p w:rsidRPr="00B32B9F" w:rsidR="0023516F" w:rsidRDefault="0023516F" w14:paraId="4CD70B8C" w14:textId="77777777">
      <w:pPr>
        <w:shd w:val="clear" w:color="auto" w:fill="FFFFFF"/>
        <w:spacing w:after="0" w:line="360" w:lineRule="auto"/>
        <w:ind w:left="-360"/>
        <w:jc w:val="both"/>
        <w:rPr>
          <w:rFonts w:ascii="Times New Roman" w:hAnsi="Times New Roman" w:eastAsia="Times New Roman" w:cs="Times New Roman"/>
          <w:color w:val="000000"/>
          <w:sz w:val="24"/>
          <w:szCs w:val="24"/>
        </w:rPr>
      </w:pPr>
    </w:p>
    <w:p w:rsidRPr="00B32B9F" w:rsidR="0023516F" w:rsidRDefault="00D077F1" w14:paraId="70E2E0CF" w14:textId="77777777">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Result and discussion</w:t>
      </w:r>
    </w:p>
    <w:p w:rsidRPr="00B32B9F" w:rsidR="0023516F" w:rsidRDefault="00D077F1" w14:paraId="4AD75511" w14:textId="356ED3FB">
      <w:pPr>
        <w:spacing w:line="360" w:lineRule="auto"/>
        <w:ind w:firstLine="120" w:firstLineChars="50"/>
        <w:jc w:val="both"/>
        <w:rPr>
          <w:rFonts w:ascii="Times New Roman" w:hAnsi="Times New Roman" w:cs="Times New Roman"/>
          <w:color w:val="000000" w:themeColor="text1"/>
          <w:sz w:val="24"/>
          <w:szCs w:val="24"/>
        </w:rPr>
      </w:pPr>
      <w:r w:rsidRPr="33E0BB05" w:rsidR="00D077F1">
        <w:rPr>
          <w:rFonts w:ascii="Times New Roman" w:hAnsi="Times New Roman" w:cs="Times New Roman"/>
          <w:color w:val="000000" w:themeColor="text1" w:themeTint="FF" w:themeShade="FF"/>
          <w:sz w:val="24"/>
          <w:szCs w:val="24"/>
        </w:rPr>
        <w:t xml:space="preserve">It is </w:t>
      </w:r>
      <w:r w:rsidRPr="33E0BB05" w:rsidR="00D077F1">
        <w:rPr>
          <w:rFonts w:ascii="Times New Roman" w:hAnsi="Times New Roman" w:cs="Times New Roman"/>
          <w:color w:val="000000" w:themeColor="text1" w:themeTint="FF" w:themeShade="FF"/>
          <w:sz w:val="24"/>
          <w:szCs w:val="24"/>
        </w:rPr>
        <w:t>observed</w:t>
      </w:r>
      <w:r w:rsidRPr="33E0BB05" w:rsidR="00D077F1">
        <w:rPr>
          <w:rFonts w:ascii="Times New Roman" w:hAnsi="Times New Roman" w:cs="Times New Roman"/>
          <w:color w:val="000000" w:themeColor="text1" w:themeTint="FF" w:themeShade="FF"/>
          <w:sz w:val="24"/>
          <w:szCs w:val="24"/>
        </w:rPr>
        <w:t xml:space="preserve"> that STBF+FYM @15kg/</w:t>
      </w:r>
      <w:r w:rsidRPr="33E0BB05" w:rsidR="00D077F1">
        <w:rPr>
          <w:rFonts w:ascii="Times New Roman" w:hAnsi="Times New Roman" w:cs="Times New Roman"/>
          <w:color w:val="000000" w:themeColor="text1" w:themeTint="FF" w:themeShade="FF"/>
          <w:sz w:val="24"/>
          <w:szCs w:val="24"/>
        </w:rPr>
        <w:t>pit  thrice</w:t>
      </w:r>
      <w:r w:rsidRPr="33E0BB05" w:rsidR="00D077F1">
        <w:rPr>
          <w:rFonts w:ascii="Times New Roman" w:hAnsi="Times New Roman" w:cs="Times New Roman"/>
          <w:color w:val="000000" w:themeColor="text1" w:themeTint="FF" w:themeShade="FF"/>
          <w:sz w:val="24"/>
          <w:szCs w:val="24"/>
        </w:rPr>
        <w:t xml:space="preserve"> +Inoculation of OUAT </w:t>
      </w:r>
      <w:r w:rsidRPr="33E0BB05" w:rsidR="00D077F1">
        <w:rPr>
          <w:rFonts w:ascii="Times New Roman" w:hAnsi="Times New Roman" w:cs="Times New Roman"/>
          <w:color w:val="000000" w:themeColor="text1" w:themeTint="FF" w:themeShade="FF"/>
          <w:sz w:val="24"/>
          <w:szCs w:val="24"/>
        </w:rPr>
        <w:t>Cosortia</w:t>
      </w:r>
      <w:r w:rsidRPr="33E0BB05" w:rsidR="00D077F1">
        <w:rPr>
          <w:rFonts w:ascii="Times New Roman" w:hAnsi="Times New Roman" w:cs="Times New Roman"/>
          <w:color w:val="000000" w:themeColor="text1" w:themeTint="FF" w:themeShade="FF"/>
          <w:sz w:val="24"/>
          <w:szCs w:val="24"/>
        </w:rPr>
        <w:t xml:space="preserve"> bio-</w:t>
      </w:r>
      <w:r w:rsidRPr="33E0BB05" w:rsidR="00D077F1">
        <w:rPr>
          <w:rFonts w:ascii="Times New Roman" w:hAnsi="Times New Roman" w:cs="Times New Roman"/>
          <w:color w:val="000000" w:themeColor="text1" w:themeTint="FF" w:themeShade="FF"/>
          <w:sz w:val="24"/>
          <w:szCs w:val="24"/>
        </w:rPr>
        <w:t>fertiliser</w:t>
      </w:r>
      <w:r w:rsidRPr="33E0BB05" w:rsidR="00D077F1">
        <w:rPr>
          <w:rFonts w:ascii="Times New Roman" w:hAnsi="Times New Roman" w:cs="Times New Roman"/>
          <w:color w:val="000000" w:themeColor="text1" w:themeTint="FF" w:themeShade="FF"/>
          <w:sz w:val="24"/>
          <w:szCs w:val="24"/>
        </w:rPr>
        <w:t xml:space="preserve"> to the rhizosphere on date of planting produced 44 </w:t>
      </w:r>
      <w:r w:rsidRPr="33E0BB05" w:rsidR="00D077F1">
        <w:rPr>
          <w:rFonts w:ascii="Times New Roman" w:hAnsi="Times New Roman" w:cs="Times New Roman"/>
          <w:color w:val="000000" w:themeColor="text1" w:themeTint="FF" w:themeShade="FF"/>
          <w:sz w:val="24"/>
          <w:szCs w:val="24"/>
        </w:rPr>
        <w:t>nos</w:t>
      </w:r>
      <w:r w:rsidRPr="33E0BB05" w:rsidR="00D077F1">
        <w:rPr>
          <w:rFonts w:ascii="Times New Roman" w:hAnsi="Times New Roman" w:cs="Times New Roman"/>
          <w:color w:val="000000" w:themeColor="text1" w:themeTint="FF" w:themeShade="FF"/>
          <w:sz w:val="24"/>
          <w:szCs w:val="24"/>
        </w:rPr>
        <w:t xml:space="preserve"> of flowers and 100 fresh flower weight is 21kg </w:t>
      </w:r>
      <w:r w:rsidRPr="33E0BB05" w:rsidR="00D077F1">
        <w:rPr>
          <w:rFonts w:ascii="Times New Roman" w:hAnsi="Times New Roman" w:cs="Times New Roman"/>
          <w:color w:val="000000" w:themeColor="text1" w:themeTint="FF" w:themeShade="FF"/>
          <w:sz w:val="24"/>
          <w:szCs w:val="24"/>
        </w:rPr>
        <w:t>perfomed</w:t>
      </w:r>
      <w:r w:rsidRPr="33E0BB05" w:rsidR="00D077F1">
        <w:rPr>
          <w:rFonts w:ascii="Times New Roman" w:hAnsi="Times New Roman" w:cs="Times New Roman"/>
          <w:color w:val="000000" w:themeColor="text1" w:themeTint="FF" w:themeShade="FF"/>
          <w:sz w:val="24"/>
          <w:szCs w:val="24"/>
        </w:rPr>
        <w:t xml:space="preserve"> 53% higher in producing </w:t>
      </w:r>
      <w:del w:author="Vijay Pothula" w:date="2025-08-26T15:17:04.511Z" w:id="43229574">
        <w:r w:rsidRPr="33E0BB05" w:rsidDel="00D077F1">
          <w:rPr>
            <w:rFonts w:ascii="Times New Roman" w:hAnsi="Times New Roman" w:cs="Times New Roman"/>
            <w:color w:val="000000" w:themeColor="text1" w:themeTint="FF" w:themeShade="FF"/>
            <w:sz w:val="24"/>
            <w:szCs w:val="24"/>
          </w:rPr>
          <w:delText>flower ,plant</w:delText>
        </w:r>
      </w:del>
      <w:ins w:author="Vijay Pothula" w:date="2025-08-26T15:17:04.521Z" w:id="1678100558">
        <w:r w:rsidRPr="33E0BB05" w:rsidR="630A2D6F">
          <w:rPr>
            <w:rFonts w:ascii="Times New Roman" w:hAnsi="Times New Roman" w:cs="Times New Roman"/>
            <w:color w:val="000000" w:themeColor="text1" w:themeTint="FF" w:themeShade="FF"/>
            <w:sz w:val="24"/>
            <w:szCs w:val="24"/>
          </w:rPr>
          <w:t xml:space="preserve"> flowers. The plant</w:t>
        </w:r>
      </w:ins>
      <w:r w:rsidRPr="33E0BB05" w:rsidR="00D077F1">
        <w:rPr>
          <w:rFonts w:ascii="Times New Roman" w:hAnsi="Times New Roman" w:cs="Times New Roman"/>
          <w:color w:val="000000" w:themeColor="text1" w:themeTint="FF" w:themeShade="FF"/>
          <w:sz w:val="24"/>
          <w:szCs w:val="24"/>
        </w:rPr>
        <w:t xml:space="preserve"> height-</w:t>
      </w:r>
      <w:r w:rsidRPr="33E0BB05" w:rsidR="00D077F1">
        <w:rPr>
          <w:rFonts w:ascii="Times New Roman" w:hAnsi="Times New Roman" w:cs="Times New Roman"/>
          <w:color w:val="000000" w:themeColor="text1" w:themeTint="FF" w:themeShade="FF"/>
          <w:sz w:val="24"/>
          <w:szCs w:val="24"/>
        </w:rPr>
        <w:t>103,5</w:t>
      </w:r>
      <w:r w:rsidRPr="33E0BB05" w:rsidR="00D077F1">
        <w:rPr>
          <w:rFonts w:ascii="Times New Roman" w:hAnsi="Times New Roman" w:cs="Times New Roman"/>
          <w:color w:val="000000" w:themeColor="text1" w:themeTint="FF" w:themeShade="FF"/>
          <w:sz w:val="24"/>
          <w:szCs w:val="24"/>
        </w:rPr>
        <w:t>cm</w:t>
      </w:r>
      <w:r w:rsidRPr="33E0BB05" w:rsidR="00D077F1">
        <w:rPr>
          <w:rFonts w:ascii="Times New Roman" w:hAnsi="Times New Roman" w:cs="Times New Roman"/>
          <w:color w:val="000000" w:themeColor="text1" w:themeTint="FF" w:themeShade="FF"/>
          <w:sz w:val="24"/>
          <w:szCs w:val="24"/>
        </w:rPr>
        <w:t xml:space="preserve"> ,</w:t>
      </w:r>
      <w:r w:rsidRPr="33E0BB05" w:rsidR="00D077F1">
        <w:rPr>
          <w:rFonts w:ascii="Times New Roman" w:hAnsi="Times New Roman" w:cs="Times New Roman"/>
          <w:color w:val="000000" w:themeColor="text1" w:themeTint="FF" w:themeShade="FF"/>
          <w:sz w:val="24"/>
          <w:szCs w:val="24"/>
        </w:rPr>
        <w:t xml:space="preserve"> </w:t>
      </w:r>
      <w:r w:rsidRPr="33E0BB05" w:rsidR="00D077F1">
        <w:rPr>
          <w:rFonts w:ascii="Times New Roman" w:hAnsi="Times New Roman" w:cs="Times New Roman"/>
          <w:color w:val="000000" w:themeColor="text1" w:themeTint="FF" w:themeShade="FF"/>
          <w:sz w:val="24"/>
          <w:szCs w:val="24"/>
        </w:rPr>
        <w:t>18.4cm</w:t>
      </w:r>
      <w:r w:rsidRPr="33E0BB05" w:rsidR="00D077F1">
        <w:rPr>
          <w:rFonts w:ascii="Times New Roman" w:hAnsi="Times New Roman" w:cs="Times New Roman"/>
          <w:color w:val="000000" w:themeColor="text1" w:themeTint="FF" w:themeShade="FF"/>
          <w:sz w:val="24"/>
          <w:szCs w:val="24"/>
        </w:rPr>
        <w:t xml:space="preserve"> plant girth and no of leaves per </w:t>
      </w:r>
      <w:r w:rsidRPr="33E0BB05" w:rsidR="00D077F1">
        <w:rPr>
          <w:rFonts w:ascii="Times New Roman" w:hAnsi="Times New Roman" w:cs="Times New Roman"/>
          <w:color w:val="000000" w:themeColor="text1" w:themeTint="FF" w:themeShade="FF"/>
          <w:sz w:val="24"/>
          <w:szCs w:val="24"/>
        </w:rPr>
        <w:t>plant  become</w:t>
      </w:r>
      <w:r w:rsidRPr="33E0BB05" w:rsidR="00D077F1">
        <w:rPr>
          <w:rFonts w:ascii="Times New Roman" w:hAnsi="Times New Roman" w:cs="Times New Roman"/>
          <w:color w:val="000000" w:themeColor="text1" w:themeTint="FF" w:themeShade="FF"/>
          <w:sz w:val="24"/>
          <w:szCs w:val="24"/>
        </w:rPr>
        <w:t xml:space="preserve"> 10 numbers after </w:t>
      </w:r>
      <w:del w:author="Vijay Pothula" w:date="2025-08-26T15:17:13.644Z" w:id="218087949">
        <w:r w:rsidRPr="33E0BB05" w:rsidDel="00D077F1">
          <w:rPr>
            <w:rFonts w:ascii="Times New Roman" w:hAnsi="Times New Roman" w:cs="Times New Roman"/>
            <w:color w:val="000000" w:themeColor="text1" w:themeTint="FF" w:themeShade="FF"/>
            <w:sz w:val="24"/>
            <w:szCs w:val="24"/>
          </w:rPr>
          <w:delText>2years</w:delText>
        </w:r>
      </w:del>
      <w:ins w:author="Vijay Pothula" w:date="2025-08-26T15:17:13.656Z" w:id="1643952340">
        <w:r w:rsidRPr="33E0BB05" w:rsidR="7B52A78B">
          <w:rPr>
            <w:rFonts w:ascii="Times New Roman" w:hAnsi="Times New Roman" w:cs="Times New Roman"/>
            <w:color w:val="000000" w:themeColor="text1" w:themeTint="FF" w:themeShade="FF"/>
            <w:sz w:val="24"/>
            <w:szCs w:val="24"/>
          </w:rPr>
          <w:t xml:space="preserve"> 2 years</w:t>
        </w:r>
      </w:ins>
      <w:r w:rsidRPr="33E0BB05" w:rsidR="00D077F1">
        <w:rPr>
          <w:rFonts w:ascii="Times New Roman" w:hAnsi="Times New Roman" w:cs="Times New Roman"/>
          <w:color w:val="000000" w:themeColor="text1" w:themeTint="FF" w:themeShade="FF"/>
          <w:sz w:val="24"/>
          <w:szCs w:val="24"/>
        </w:rPr>
        <w:t xml:space="preserve"> of </w:t>
      </w:r>
      <w:r w:rsidRPr="33E0BB05" w:rsidR="00D077F1">
        <w:rPr>
          <w:rFonts w:ascii="Times New Roman" w:hAnsi="Times New Roman" w:cs="Times New Roman"/>
          <w:color w:val="000000" w:themeColor="text1" w:themeTint="FF" w:themeShade="FF"/>
          <w:sz w:val="24"/>
          <w:szCs w:val="24"/>
        </w:rPr>
        <w:t>planting  which</w:t>
      </w:r>
      <w:r w:rsidRPr="33E0BB05" w:rsidR="00D077F1">
        <w:rPr>
          <w:rFonts w:ascii="Times New Roman" w:hAnsi="Times New Roman" w:cs="Times New Roman"/>
          <w:color w:val="000000" w:themeColor="text1" w:themeTint="FF" w:themeShade="FF"/>
          <w:sz w:val="24"/>
          <w:szCs w:val="24"/>
        </w:rPr>
        <w:t xml:space="preserve"> is higher as compared to control </w:t>
      </w:r>
      <w:r w:rsidRPr="33E0BB05" w:rsidR="00D077F1">
        <w:rPr>
          <w:rFonts w:ascii="Times New Roman" w:hAnsi="Times New Roman" w:cs="Times New Roman"/>
          <w:color w:val="000000" w:themeColor="text1" w:themeTint="FF" w:themeShade="FF"/>
          <w:sz w:val="24"/>
          <w:szCs w:val="24"/>
        </w:rPr>
        <w:t>plot(</w:t>
      </w:r>
      <w:r w:rsidRPr="33E0BB05" w:rsidR="00D077F1">
        <w:rPr>
          <w:rFonts w:ascii="Times New Roman" w:hAnsi="Times New Roman" w:cs="Times New Roman"/>
          <w:color w:val="000000" w:themeColor="text1" w:themeTint="FF" w:themeShade="FF"/>
          <w:sz w:val="24"/>
          <w:szCs w:val="24"/>
        </w:rPr>
        <w:t xml:space="preserve">Table 1). However, </w:t>
      </w:r>
      <w:r w:rsidRPr="33E0BB05" w:rsidR="00D077F1">
        <w:rPr>
          <w:rFonts w:ascii="Times New Roman" w:hAnsi="Times New Roman" w:cs="Times New Roman"/>
          <w:color w:val="000000" w:themeColor="text1" w:themeTint="FF" w:themeShade="FF"/>
          <w:sz w:val="24"/>
          <w:szCs w:val="24"/>
        </w:rPr>
        <w:t>S.</w:t>
      </w:r>
      <w:r w:rsidRPr="33E0BB05" w:rsidR="00D077F1">
        <w:rPr>
          <w:rFonts w:ascii="Times New Roman" w:hAnsi="Times New Roman" w:cs="Times New Roman"/>
          <w:color w:val="000000" w:themeColor="text1" w:themeTint="FF" w:themeShade="FF"/>
          <w:sz w:val="24"/>
          <w:szCs w:val="24"/>
        </w:rPr>
        <w:t>C.sahoo</w:t>
      </w:r>
      <w:r w:rsidRPr="33E0BB05" w:rsidR="00D077F1">
        <w:rPr>
          <w:rFonts w:ascii="Times New Roman" w:hAnsi="Times New Roman" w:cs="Times New Roman"/>
          <w:color w:val="000000" w:themeColor="text1" w:themeTint="FF" w:themeShade="FF"/>
          <w:sz w:val="24"/>
          <w:szCs w:val="24"/>
        </w:rPr>
        <w:t xml:space="preserve"> et </w:t>
      </w:r>
      <w:r w:rsidRPr="33E0BB05" w:rsidR="00D077F1">
        <w:rPr>
          <w:rFonts w:ascii="Times New Roman" w:hAnsi="Times New Roman" w:cs="Times New Roman"/>
          <w:color w:val="000000" w:themeColor="text1" w:themeTint="FF" w:themeShade="FF"/>
          <w:sz w:val="24"/>
          <w:szCs w:val="24"/>
        </w:rPr>
        <w:t>al .</w:t>
      </w:r>
      <w:r w:rsidRPr="33E0BB05" w:rsidR="00D077F1">
        <w:rPr>
          <w:rFonts w:ascii="Times New Roman" w:hAnsi="Times New Roman" w:cs="Times New Roman"/>
          <w:color w:val="000000" w:themeColor="text1" w:themeTint="FF" w:themeShade="FF"/>
          <w:sz w:val="24"/>
          <w:szCs w:val="24"/>
        </w:rPr>
        <w:t xml:space="preserve"> 1993 reported that combination of 8: </w:t>
      </w:r>
      <w:r w:rsidRPr="33E0BB05" w:rsidR="00D077F1">
        <w:rPr>
          <w:rFonts w:ascii="Times New Roman" w:hAnsi="Times New Roman" w:cs="Times New Roman"/>
          <w:color w:val="000000" w:themeColor="text1" w:themeTint="FF" w:themeShade="FF"/>
          <w:sz w:val="24"/>
          <w:szCs w:val="24"/>
        </w:rPr>
        <w:t>4:8  NPK</w:t>
      </w:r>
      <w:r w:rsidRPr="33E0BB05" w:rsidR="00D077F1">
        <w:rPr>
          <w:rFonts w:ascii="Times New Roman" w:hAnsi="Times New Roman" w:cs="Times New Roman"/>
          <w:color w:val="000000" w:themeColor="text1" w:themeTint="FF" w:themeShade="FF"/>
          <w:sz w:val="24"/>
          <w:szCs w:val="24"/>
        </w:rPr>
        <w:t xml:space="preserve"> g/plant/year in 1x2m spacing and 12:4:12 NPK g/plant/</w:t>
      </w:r>
      <w:r w:rsidRPr="33E0BB05" w:rsidR="00D077F1">
        <w:rPr>
          <w:rFonts w:ascii="Times New Roman" w:hAnsi="Times New Roman" w:cs="Times New Roman"/>
          <w:color w:val="000000" w:themeColor="text1" w:themeTint="FF" w:themeShade="FF"/>
          <w:sz w:val="24"/>
          <w:szCs w:val="24"/>
        </w:rPr>
        <w:t>year  in</w:t>
      </w:r>
      <w:r w:rsidRPr="33E0BB05" w:rsidR="00D077F1">
        <w:rPr>
          <w:rFonts w:ascii="Times New Roman" w:hAnsi="Times New Roman" w:cs="Times New Roman"/>
          <w:color w:val="000000" w:themeColor="text1" w:themeTint="FF" w:themeShade="FF"/>
          <w:sz w:val="24"/>
          <w:szCs w:val="24"/>
        </w:rPr>
        <w:t xml:space="preserve"> (1x</w:t>
      </w:r>
      <w:r w:rsidRPr="33E0BB05" w:rsidR="00D077F1">
        <w:rPr>
          <w:rFonts w:ascii="Times New Roman" w:hAnsi="Times New Roman" w:cs="Times New Roman"/>
          <w:color w:val="000000" w:themeColor="text1" w:themeTint="FF" w:themeShade="FF"/>
          <w:sz w:val="24"/>
          <w:szCs w:val="24"/>
        </w:rPr>
        <w:t>1)x</w:t>
      </w:r>
      <w:r w:rsidRPr="33E0BB05" w:rsidR="00D077F1">
        <w:rPr>
          <w:rFonts w:ascii="Times New Roman" w:hAnsi="Times New Roman" w:cs="Times New Roman"/>
          <w:color w:val="000000" w:themeColor="text1" w:themeTint="FF" w:themeShade="FF"/>
          <w:sz w:val="24"/>
          <w:szCs w:val="24"/>
        </w:rPr>
        <w:t xml:space="preserve">2m spacing paired row method increased plant </w:t>
      </w:r>
      <w:r w:rsidRPr="33E0BB05" w:rsidR="00D077F1">
        <w:rPr>
          <w:rFonts w:ascii="Times New Roman" w:hAnsi="Times New Roman" w:cs="Times New Roman"/>
          <w:color w:val="000000" w:themeColor="text1" w:themeTint="FF" w:themeShade="FF"/>
          <w:sz w:val="24"/>
          <w:szCs w:val="24"/>
        </w:rPr>
        <w:t>girth,leaf</w:t>
      </w:r>
      <w:r w:rsidRPr="33E0BB05" w:rsidR="00D077F1">
        <w:rPr>
          <w:rFonts w:ascii="Times New Roman" w:hAnsi="Times New Roman" w:cs="Times New Roman"/>
          <w:color w:val="000000" w:themeColor="text1" w:themeTint="FF" w:themeShade="FF"/>
          <w:sz w:val="24"/>
          <w:szCs w:val="24"/>
        </w:rPr>
        <w:t xml:space="preserve"> and aerial roots.</w:t>
      </w:r>
    </w:p>
    <w:p w:rsidRPr="00B32B9F" w:rsidR="0023516F" w:rsidRDefault="00D077F1" w14:paraId="41E74E5C" w14:textId="77777777">
      <w:pPr>
        <w:spacing w:line="360" w:lineRule="auto"/>
        <w:jc w:val="both"/>
        <w:rPr>
          <w:rFonts w:ascii="Times New Roman" w:hAnsi="Times New Roman" w:eastAsia="SimSun" w:cs="Times New Roman"/>
          <w:color w:val="1A1A1A"/>
          <w:sz w:val="24"/>
          <w:szCs w:val="24"/>
          <w:shd w:val="clear" w:color="auto" w:fill="FFFFFF"/>
        </w:rPr>
      </w:pPr>
      <w:r w:rsidRPr="00B32B9F">
        <w:rPr>
          <w:rFonts w:ascii="Times New Roman" w:hAnsi="Times New Roman" w:eastAsia="SimSun" w:cs="Times New Roman"/>
          <w:color w:val="1A1A1A"/>
          <w:sz w:val="24"/>
          <w:szCs w:val="24"/>
          <w:shd w:val="clear" w:color="auto" w:fill="FFFFFF"/>
        </w:rPr>
        <w:t xml:space="preserve">The kewda plant stands out for its inclusivity, allowing small and marginal farmers to grow it on unused land boundaries, linking sustainability with economic </w:t>
      </w:r>
      <w:proofErr w:type="spellStart"/>
      <w:r w:rsidRPr="00B32B9F">
        <w:rPr>
          <w:rFonts w:ascii="Times New Roman" w:hAnsi="Times New Roman" w:eastAsia="SimSun" w:cs="Times New Roman"/>
          <w:color w:val="1A1A1A"/>
          <w:sz w:val="24"/>
          <w:szCs w:val="24"/>
          <w:shd w:val="clear" w:color="auto" w:fill="FFFFFF"/>
        </w:rPr>
        <w:t>empowerment."The</w:t>
      </w:r>
      <w:proofErr w:type="spellEnd"/>
      <w:r w:rsidRPr="00B32B9F">
        <w:rPr>
          <w:rFonts w:ascii="Times New Roman" w:hAnsi="Times New Roman" w:eastAsia="SimSun" w:cs="Times New Roman"/>
          <w:color w:val="1A1A1A"/>
          <w:sz w:val="24"/>
          <w:szCs w:val="24"/>
          <w:shd w:val="clear" w:color="auto" w:fill="FFFFFF"/>
        </w:rPr>
        <w:t xml:space="preserve"> flower also plays a vital role in the perfume industry, particularly in Uttar Pradesh, where several </w:t>
      </w:r>
      <w:proofErr w:type="spellStart"/>
      <w:r w:rsidRPr="00B32B9F">
        <w:rPr>
          <w:rFonts w:ascii="Times New Roman" w:hAnsi="Times New Roman" w:eastAsia="SimSun" w:cs="Times New Roman"/>
          <w:color w:val="1A1A1A"/>
          <w:sz w:val="24"/>
          <w:szCs w:val="24"/>
          <w:shd w:val="clear" w:color="auto" w:fill="FFFFFF"/>
        </w:rPr>
        <w:t>bhatis</w:t>
      </w:r>
      <w:proofErr w:type="spellEnd"/>
      <w:r w:rsidRPr="00B32B9F">
        <w:rPr>
          <w:rFonts w:ascii="Times New Roman" w:hAnsi="Times New Roman" w:eastAsia="SimSun" w:cs="Times New Roman"/>
          <w:color w:val="1A1A1A"/>
          <w:sz w:val="24"/>
          <w:szCs w:val="24"/>
          <w:shd w:val="clear" w:color="auto" w:fill="FFFFFF"/>
        </w:rPr>
        <w:t xml:space="preserve"> (processing units) have been set up by entrepreneurs to extract kewda oil and water. "Ganjam district alone produces an estimated 800 </w:t>
      </w:r>
      <w:proofErr w:type="spellStart"/>
      <w:r w:rsidRPr="00B32B9F">
        <w:rPr>
          <w:rFonts w:ascii="Times New Roman" w:hAnsi="Times New Roman" w:eastAsia="SimSun" w:cs="Times New Roman"/>
          <w:color w:val="1A1A1A"/>
          <w:sz w:val="24"/>
          <w:szCs w:val="24"/>
          <w:shd w:val="clear" w:color="auto" w:fill="FFFFFF"/>
        </w:rPr>
        <w:t>litres</w:t>
      </w:r>
      <w:proofErr w:type="spellEnd"/>
      <w:r w:rsidRPr="00B32B9F">
        <w:rPr>
          <w:rFonts w:ascii="Times New Roman" w:hAnsi="Times New Roman" w:eastAsia="SimSun" w:cs="Times New Roman"/>
          <w:color w:val="1A1A1A"/>
          <w:sz w:val="24"/>
          <w:szCs w:val="24"/>
          <w:shd w:val="clear" w:color="auto" w:fill="FFFFFF"/>
        </w:rPr>
        <w:t xml:space="preserve"> of kewda oil, 20,000 </w:t>
      </w:r>
      <w:proofErr w:type="spellStart"/>
      <w:r w:rsidRPr="00B32B9F">
        <w:rPr>
          <w:rFonts w:ascii="Times New Roman" w:hAnsi="Times New Roman" w:eastAsia="SimSun" w:cs="Times New Roman"/>
          <w:color w:val="1A1A1A"/>
          <w:sz w:val="24"/>
          <w:szCs w:val="24"/>
          <w:shd w:val="clear" w:color="auto" w:fill="FFFFFF"/>
        </w:rPr>
        <w:t>litres</w:t>
      </w:r>
      <w:proofErr w:type="spellEnd"/>
      <w:r w:rsidRPr="00B32B9F">
        <w:rPr>
          <w:rFonts w:ascii="Times New Roman" w:hAnsi="Times New Roman" w:eastAsia="SimSun" w:cs="Times New Roman"/>
          <w:color w:val="1A1A1A"/>
          <w:sz w:val="24"/>
          <w:szCs w:val="24"/>
          <w:shd w:val="clear" w:color="auto" w:fill="FFFFFF"/>
        </w:rPr>
        <w:t xml:space="preserve"> of attar, and 50,000 </w:t>
      </w:r>
      <w:proofErr w:type="spellStart"/>
      <w:r w:rsidRPr="00B32B9F">
        <w:rPr>
          <w:rFonts w:ascii="Times New Roman" w:hAnsi="Times New Roman" w:eastAsia="SimSun" w:cs="Times New Roman"/>
          <w:color w:val="1A1A1A"/>
          <w:sz w:val="24"/>
          <w:szCs w:val="24"/>
          <w:shd w:val="clear" w:color="auto" w:fill="FFFFFF"/>
        </w:rPr>
        <w:t>litres</w:t>
      </w:r>
      <w:proofErr w:type="spellEnd"/>
      <w:r w:rsidRPr="00B32B9F">
        <w:rPr>
          <w:rFonts w:ascii="Times New Roman" w:hAnsi="Times New Roman" w:eastAsia="SimSun" w:cs="Times New Roman"/>
          <w:color w:val="1A1A1A"/>
          <w:sz w:val="24"/>
          <w:szCs w:val="24"/>
          <w:shd w:val="clear" w:color="auto" w:fill="FFFFFF"/>
        </w:rPr>
        <w:t xml:space="preserve"> of kewda water annually, with the industry generating a turnover of around ₹120 crore," said Das. Predicting the distribution of suitable </w:t>
      </w:r>
      <w:proofErr w:type="spellStart"/>
      <w:r w:rsidRPr="00B32B9F">
        <w:rPr>
          <w:rFonts w:ascii="Times New Roman" w:hAnsi="Times New Roman" w:eastAsia="SimSun" w:cs="Times New Roman"/>
          <w:color w:val="1A1A1A"/>
          <w:sz w:val="24"/>
          <w:szCs w:val="24"/>
          <w:shd w:val="clear" w:color="auto" w:fill="FFFFFF"/>
        </w:rPr>
        <w:t>habitatats</w:t>
      </w:r>
      <w:proofErr w:type="spellEnd"/>
      <w:r w:rsidRPr="00B32B9F">
        <w:rPr>
          <w:rFonts w:ascii="Times New Roman" w:hAnsi="Times New Roman" w:eastAsia="SimSun" w:cs="Times New Roman"/>
          <w:color w:val="1A1A1A"/>
          <w:sz w:val="24"/>
          <w:szCs w:val="24"/>
          <w:shd w:val="clear" w:color="auto" w:fill="FFFFFF"/>
        </w:rPr>
        <w:t>, a model developed (Pradhan et al.2020).</w:t>
      </w:r>
    </w:p>
    <w:p w:rsidRPr="00B32B9F" w:rsidR="0023516F" w:rsidRDefault="00D077F1" w14:paraId="61B5E973" w14:textId="0B2E24D1">
      <w:pPr>
        <w:spacing w:line="360" w:lineRule="auto"/>
        <w:jc w:val="both"/>
      </w:pPr>
      <w:r w:rsidRPr="33E0BB05" w:rsidR="00D077F1">
        <w:rPr>
          <w:i w:val="1"/>
          <w:iCs w:val="1"/>
        </w:rPr>
        <w:t>P</w:t>
      </w:r>
      <w:r w:rsidRPr="33E0BB05" w:rsidR="00D077F1">
        <w:rPr>
          <w:rFonts w:ascii="Times New Roman" w:hAnsi="Times New Roman" w:cs="Times New Roman"/>
          <w:i w:val="1"/>
          <w:iCs w:val="1"/>
        </w:rPr>
        <w:t xml:space="preserve">andanus </w:t>
      </w:r>
      <w:r w:rsidRPr="33E0BB05" w:rsidR="00D077F1">
        <w:rPr>
          <w:rFonts w:ascii="Times New Roman" w:hAnsi="Times New Roman" w:cs="Times New Roman"/>
          <w:i w:val="1"/>
          <w:iCs w:val="1"/>
        </w:rPr>
        <w:t>fasicularis</w:t>
      </w:r>
      <w:r w:rsidRPr="33E0BB05" w:rsidR="00D077F1">
        <w:rPr>
          <w:rFonts w:ascii="Times New Roman" w:hAnsi="Times New Roman" w:cs="Times New Roman"/>
        </w:rPr>
        <w:t xml:space="preserve"> though found scattered over the coastal regions of India, its luxuriant and gregarious growth concentrated along the coast of Ganjam district of Odisha state is unique. The challenging contributions of the plant to </w:t>
      </w:r>
      <w:r w:rsidRPr="33E0BB05" w:rsidR="00D077F1">
        <w:rPr>
          <w:rFonts w:ascii="Times New Roman" w:hAnsi="Times New Roman" w:cs="Times New Roman"/>
        </w:rPr>
        <w:t>monitor</w:t>
      </w:r>
      <w:r w:rsidRPr="33E0BB05" w:rsidR="00D077F1">
        <w:rPr>
          <w:rFonts w:ascii="Times New Roman" w:hAnsi="Times New Roman" w:cs="Times New Roman"/>
        </w:rPr>
        <w:t xml:space="preserve"> the economy of the rural poor and its socio-ecological complements cannot be believed unless and until someone </w:t>
      </w:r>
      <w:r w:rsidRPr="33E0BB05" w:rsidR="00D077F1">
        <w:rPr>
          <w:rFonts w:ascii="Times New Roman" w:hAnsi="Times New Roman" w:cs="Times New Roman"/>
        </w:rPr>
        <w:t>witness</w:t>
      </w:r>
      <w:r w:rsidRPr="33E0BB05" w:rsidR="00D077F1">
        <w:rPr>
          <w:rFonts w:ascii="Times New Roman" w:hAnsi="Times New Roman" w:cs="Times New Roman"/>
        </w:rPr>
        <w:t xml:space="preserve"> personally. The plant is </w:t>
      </w:r>
      <w:r w:rsidRPr="33E0BB05" w:rsidR="00D077F1">
        <w:rPr>
          <w:rFonts w:ascii="Times New Roman" w:hAnsi="Times New Roman" w:cs="Times New Roman"/>
        </w:rPr>
        <w:t>honoured</w:t>
      </w:r>
      <w:r w:rsidRPr="33E0BB05" w:rsidR="00D077F1">
        <w:rPr>
          <w:rFonts w:ascii="Times New Roman" w:hAnsi="Times New Roman" w:cs="Times New Roman"/>
        </w:rPr>
        <w:t xml:space="preserve"> as the ‘</w:t>
      </w:r>
      <w:r w:rsidRPr="33E0BB05" w:rsidR="00D077F1">
        <w:rPr>
          <w:rFonts w:ascii="Times New Roman" w:hAnsi="Times New Roman" w:cs="Times New Roman"/>
        </w:rPr>
        <w:t>Bulga</w:t>
      </w:r>
      <w:r w:rsidRPr="33E0BB05" w:rsidR="00D077F1">
        <w:rPr>
          <w:rFonts w:ascii="Times New Roman" w:hAnsi="Times New Roman" w:cs="Times New Roman"/>
        </w:rPr>
        <w:t xml:space="preserve"> </w:t>
      </w:r>
      <w:r w:rsidRPr="33E0BB05" w:rsidR="00D077F1">
        <w:rPr>
          <w:rFonts w:ascii="Times New Roman" w:hAnsi="Times New Roman" w:cs="Times New Roman"/>
        </w:rPr>
        <w:t>species’</w:t>
      </w:r>
      <w:r w:rsidRPr="33E0BB05" w:rsidR="00D077F1">
        <w:rPr>
          <w:rFonts w:ascii="Times New Roman" w:hAnsi="Times New Roman" w:cs="Times New Roman"/>
        </w:rPr>
        <w:t xml:space="preserve"> in this area (Dash 2007), compared with the Reindeer (Rangifer </w:t>
      </w:r>
      <w:r w:rsidRPr="33E0BB05" w:rsidR="00D077F1">
        <w:rPr>
          <w:rFonts w:ascii="Times New Roman" w:hAnsi="Times New Roman" w:cs="Times New Roman"/>
        </w:rPr>
        <w:t>tarandus</w:t>
      </w:r>
      <w:r w:rsidRPr="33E0BB05" w:rsidR="00D077F1">
        <w:rPr>
          <w:rFonts w:ascii="Times New Roman" w:hAnsi="Times New Roman" w:cs="Times New Roman"/>
        </w:rPr>
        <w:t xml:space="preserve">- </w:t>
      </w:r>
      <w:r w:rsidRPr="33E0BB05" w:rsidR="00D077F1">
        <w:rPr>
          <w:rFonts w:ascii="Times New Roman" w:hAnsi="Times New Roman" w:cs="Times New Roman"/>
        </w:rPr>
        <w:t>Bulga</w:t>
      </w:r>
      <w:r w:rsidRPr="33E0BB05" w:rsidR="00D077F1">
        <w:rPr>
          <w:rFonts w:ascii="Times New Roman" w:hAnsi="Times New Roman" w:cs="Times New Roman"/>
        </w:rPr>
        <w:t xml:space="preserve"> </w:t>
      </w:r>
      <w:r w:rsidRPr="33E0BB05" w:rsidR="00D077F1">
        <w:rPr>
          <w:rFonts w:ascii="Times New Roman" w:hAnsi="Times New Roman" w:cs="Times New Roman"/>
        </w:rPr>
        <w:t>HarinaOdia</w:t>
      </w:r>
      <w:r w:rsidRPr="33E0BB05" w:rsidR="00D077F1">
        <w:rPr>
          <w:rFonts w:ascii="Times New Roman" w:hAnsi="Times New Roman" w:cs="Times New Roman"/>
        </w:rPr>
        <w:t xml:space="preserve">) of Eskimos in Tundra regions on the globe. No body part of the plant left unused by people of this area as that of the Reindeer relates to Eskimos. This gifted species Pandanus, which has been conserved by the rural communities, impenetrable for invaders, thus constitutes a sacred groove for the species in the entire Ganjam Hinterlands. The Kewda flower distillation industry in Ganjam district (Odisha) accounts </w:t>
      </w:r>
      <w:r w:rsidRPr="33E0BB05" w:rsidR="00D077F1">
        <w:rPr>
          <w:rFonts w:ascii="Times New Roman" w:hAnsi="Times New Roman" w:cs="Times New Roman"/>
        </w:rPr>
        <w:t>nearly 90 percent</w:t>
      </w:r>
      <w:r w:rsidRPr="33E0BB05" w:rsidR="00D077F1">
        <w:rPr>
          <w:rFonts w:ascii="Times New Roman" w:hAnsi="Times New Roman" w:cs="Times New Roman"/>
        </w:rPr>
        <w:t xml:space="preserve"> of the production of commercially important perfumes in the country and 50 percent of that of the world. According to a recent NABARD report, the Kewda industry provides a total turnover of Rs. 50 crores with Ganjam district (2007 data base) accounting for eighty five percent of the production. It is estimated that about 300 to 400 thousand trees producing </w:t>
      </w:r>
      <w:r w:rsidRPr="33E0BB05" w:rsidR="00D077F1">
        <w:rPr>
          <w:rFonts w:ascii="Times New Roman" w:hAnsi="Times New Roman" w:cs="Times New Roman"/>
        </w:rPr>
        <w:t>nearly 10</w:t>
      </w:r>
      <w:r w:rsidRPr="33E0BB05" w:rsidR="00D077F1">
        <w:rPr>
          <w:rFonts w:ascii="Times New Roman" w:hAnsi="Times New Roman" w:cs="Times New Roman"/>
        </w:rPr>
        <w:t xml:space="preserve"> </w:t>
      </w:r>
      <w:r w:rsidRPr="33E0BB05" w:rsidR="00D077F1">
        <w:rPr>
          <w:rFonts w:ascii="Times New Roman" w:hAnsi="Times New Roman" w:cs="Times New Roman"/>
        </w:rPr>
        <w:t>million</w:t>
      </w:r>
      <w:r w:rsidRPr="33E0BB05" w:rsidR="00D077F1">
        <w:rPr>
          <w:rFonts w:ascii="Times New Roman" w:hAnsi="Times New Roman" w:cs="Times New Roman"/>
        </w:rPr>
        <w:t xml:space="preserve"> of inflorescences (spadices) annually </w:t>
      </w:r>
      <w:r w:rsidRPr="33E0BB05" w:rsidR="00D077F1">
        <w:rPr>
          <w:rFonts w:ascii="Times New Roman" w:hAnsi="Times New Roman" w:cs="Times New Roman"/>
        </w:rPr>
        <w:t>for the production of</w:t>
      </w:r>
      <w:r w:rsidRPr="33E0BB05" w:rsidR="00D077F1">
        <w:rPr>
          <w:rFonts w:ascii="Times New Roman" w:hAnsi="Times New Roman" w:cs="Times New Roman"/>
        </w:rPr>
        <w:t xml:space="preserve"> this perfume in this district (Rao 2007). In Ganjam coast Kewda plant is wildly grown in an area of approximately 5000 hectares in 4blocks namely: </w:t>
      </w:r>
      <w:r w:rsidRPr="33E0BB05" w:rsidR="00D077F1">
        <w:rPr>
          <w:rFonts w:ascii="Times New Roman" w:hAnsi="Times New Roman" w:cs="Times New Roman"/>
        </w:rPr>
        <w:t>Rangailunda</w:t>
      </w:r>
      <w:r w:rsidRPr="33E0BB05" w:rsidR="00D077F1">
        <w:rPr>
          <w:rFonts w:ascii="Times New Roman" w:hAnsi="Times New Roman" w:cs="Times New Roman"/>
        </w:rPr>
        <w:t xml:space="preserve">, </w:t>
      </w:r>
      <w:r w:rsidRPr="33E0BB05" w:rsidR="00D077F1">
        <w:rPr>
          <w:rFonts w:ascii="Times New Roman" w:hAnsi="Times New Roman" w:cs="Times New Roman"/>
        </w:rPr>
        <w:t>Gopalpur</w:t>
      </w:r>
      <w:r w:rsidRPr="33E0BB05" w:rsidR="00D077F1">
        <w:rPr>
          <w:rFonts w:ascii="Times New Roman" w:hAnsi="Times New Roman" w:cs="Times New Roman"/>
        </w:rPr>
        <w:t xml:space="preserve">, </w:t>
      </w:r>
      <w:r w:rsidRPr="33E0BB05" w:rsidR="00D077F1">
        <w:rPr>
          <w:rFonts w:ascii="Times New Roman" w:hAnsi="Times New Roman" w:cs="Times New Roman"/>
        </w:rPr>
        <w:t>Chatrapur</w:t>
      </w:r>
      <w:r w:rsidRPr="33E0BB05" w:rsidR="00D077F1">
        <w:rPr>
          <w:rFonts w:ascii="Times New Roman" w:hAnsi="Times New Roman" w:cs="Times New Roman"/>
        </w:rPr>
        <w:t xml:space="preserve"> and to a small extent in </w:t>
      </w:r>
      <w:r w:rsidRPr="33E0BB05" w:rsidR="00D077F1">
        <w:rPr>
          <w:rFonts w:ascii="Times New Roman" w:hAnsi="Times New Roman" w:cs="Times New Roman"/>
        </w:rPr>
        <w:t>Chikiti</w:t>
      </w:r>
      <w:r w:rsidRPr="33E0BB05" w:rsidR="00D077F1">
        <w:rPr>
          <w:rFonts w:ascii="Times New Roman" w:hAnsi="Times New Roman" w:cs="Times New Roman"/>
        </w:rPr>
        <w:t xml:space="preserve"> block. There are about more than 300 distillation units spread over these four blocks </w:t>
      </w:r>
      <w:r w:rsidRPr="33E0BB05" w:rsidR="00D077F1">
        <w:rPr>
          <w:rFonts w:ascii="Times New Roman" w:hAnsi="Times New Roman" w:cs="Times New Roman"/>
        </w:rPr>
        <w:t>comprising</w:t>
      </w:r>
      <w:r w:rsidRPr="33E0BB05" w:rsidR="00D077F1">
        <w:rPr>
          <w:rFonts w:ascii="Times New Roman" w:hAnsi="Times New Roman" w:cs="Times New Roman"/>
        </w:rPr>
        <w:t xml:space="preserve"> of 44 Gram Panchayats, 230 villages with a population </w:t>
      </w:r>
      <w:r w:rsidRPr="33E0BB05" w:rsidR="00D077F1">
        <w:rPr>
          <w:rFonts w:ascii="Times New Roman" w:hAnsi="Times New Roman" w:cs="Times New Roman"/>
        </w:rPr>
        <w:t>ofmore</w:t>
      </w:r>
      <w:r w:rsidRPr="33E0BB05" w:rsidR="00D077F1">
        <w:rPr>
          <w:rFonts w:ascii="Times New Roman" w:hAnsi="Times New Roman" w:cs="Times New Roman"/>
        </w:rPr>
        <w:t xml:space="preserve"> than 0.3 million. It is estimated that about 4 </w:t>
      </w:r>
      <w:r w:rsidRPr="33E0BB05" w:rsidR="00D077F1">
        <w:rPr>
          <w:rFonts w:ascii="Times New Roman" w:hAnsi="Times New Roman" w:cs="Times New Roman"/>
        </w:rPr>
        <w:t>crore</w:t>
      </w:r>
      <w:r w:rsidRPr="33E0BB05" w:rsidR="00D077F1">
        <w:rPr>
          <w:rFonts w:ascii="Times New Roman" w:hAnsi="Times New Roman" w:cs="Times New Roman"/>
        </w:rPr>
        <w:t xml:space="preserve"> of flowers are processed in 300 distillation units (Bhatti). It is thus seen that the 100 and </w:t>
      </w:r>
      <w:r w:rsidRPr="33E0BB05" w:rsidR="00D077F1">
        <w:rPr>
          <w:rFonts w:ascii="Times New Roman" w:hAnsi="Times New Roman" w:cs="Times New Roman"/>
        </w:rPr>
        <w:t xml:space="preserve">odd Kewda villages and hamlets, where either flower collection or processing or both take place, enjoy money inflow of at least 20 crore per annum, supplementing to their normal agricultural income. The pickings of flowers, their transport to </w:t>
      </w:r>
      <w:r w:rsidRPr="33E0BB05" w:rsidR="00D077F1">
        <w:rPr>
          <w:rFonts w:ascii="Times New Roman" w:hAnsi="Times New Roman" w:cs="Times New Roman"/>
        </w:rPr>
        <w:t>Bhattis</w:t>
      </w:r>
      <w:r w:rsidRPr="33E0BB05" w:rsidR="00D077F1">
        <w:rPr>
          <w:rFonts w:ascii="Times New Roman" w:hAnsi="Times New Roman" w:cs="Times New Roman"/>
        </w:rPr>
        <w:t xml:space="preserve"> are </w:t>
      </w:r>
      <w:r w:rsidRPr="33E0BB05" w:rsidR="00D077F1">
        <w:rPr>
          <w:rFonts w:ascii="Times New Roman" w:hAnsi="Times New Roman" w:cs="Times New Roman"/>
        </w:rPr>
        <w:t>generally carried</w:t>
      </w:r>
      <w:r w:rsidRPr="33E0BB05" w:rsidR="00D077F1">
        <w:rPr>
          <w:rFonts w:ascii="Times New Roman" w:hAnsi="Times New Roman" w:cs="Times New Roman"/>
        </w:rPr>
        <w:t xml:space="preserve"> out by the women folk, land less/ marginal farmers and that the activity is limited to the early hours in the morning, </w:t>
      </w:r>
      <w:del w:author="Vijay Pothula" w:date="2025-08-26T15:26:31.776Z" w:id="188202541">
        <w:r w:rsidRPr="33E0BB05" w:rsidDel="00D077F1">
          <w:rPr>
            <w:rFonts w:ascii="Times New Roman" w:hAnsi="Times New Roman" w:cs="Times New Roman"/>
          </w:rPr>
          <w:delText>des</w:delText>
        </w:r>
      </w:del>
      <w:ins w:author="Vijay Pothula" w:date="2025-08-26T15:26:31.786Z" w:id="1511344991">
        <w:r w:rsidRPr="33E0BB05" w:rsidR="4F558A68">
          <w:rPr>
            <w:rFonts w:ascii="Times New Roman" w:hAnsi="Times New Roman" w:cs="Times New Roman"/>
          </w:rPr>
          <w:t xml:space="preserve"> which does</w:t>
        </w:r>
      </w:ins>
      <w:r w:rsidRPr="33E0BB05" w:rsidR="00D077F1">
        <w:rPr>
          <w:rFonts w:ascii="Times New Roman" w:hAnsi="Times New Roman" w:cs="Times New Roman"/>
        </w:rPr>
        <w:t xml:space="preserve"> not hamper their day schedule. It is important to note that the method of manufacture is traditional Deg-Bhabka method and until today any modernization of the processing (distillation) technique is being strongly resisted by the </w:t>
      </w:r>
      <w:r w:rsidRPr="33E0BB05" w:rsidR="00D077F1">
        <w:rPr>
          <w:rFonts w:ascii="Times New Roman" w:hAnsi="Times New Roman" w:cs="Times New Roman"/>
        </w:rPr>
        <w:t>so called</w:t>
      </w:r>
      <w:r w:rsidRPr="33E0BB05" w:rsidR="00D077F1">
        <w:rPr>
          <w:rFonts w:ascii="Times New Roman" w:hAnsi="Times New Roman" w:cs="Times New Roman"/>
        </w:rPr>
        <w:t xml:space="preserve"> perfumers, who happen to be the sole buyers. It is claimed that, modernized distillation techniques reduce the quality of the perfume properties of the products. The price that a flower fetched in 1984 was Rs. 0.60 Ps; Rs. 4.25 Ps in 1994 and Rs. 5.00 in 1995. The price of a flower officially </w:t>
      </w:r>
      <w:r w:rsidRPr="33E0BB05" w:rsidR="00D077F1">
        <w:rPr>
          <w:rFonts w:ascii="Times New Roman" w:hAnsi="Times New Roman" w:cs="Times New Roman"/>
        </w:rPr>
        <w:t>remains</w:t>
      </w:r>
      <w:r w:rsidRPr="33E0BB05" w:rsidR="00D077F1">
        <w:rPr>
          <w:rFonts w:ascii="Times New Roman" w:hAnsi="Times New Roman" w:cs="Times New Roman"/>
        </w:rPr>
        <w:t xml:space="preserve"> the same throughout the year; it rises to the extent of Rs. 11.00 to Rs. 13.00 at certain places at the peak of the rainy season. The peak season lasts for about 20 to </w:t>
      </w:r>
      <w:r w:rsidRPr="33E0BB05" w:rsidR="00D077F1">
        <w:rPr>
          <w:rFonts w:ascii="Times New Roman" w:hAnsi="Times New Roman" w:cs="Times New Roman"/>
        </w:rPr>
        <w:t>30 days</w:t>
      </w:r>
      <w:r w:rsidRPr="33E0BB05" w:rsidR="00D077F1">
        <w:rPr>
          <w:rFonts w:ascii="Times New Roman" w:hAnsi="Times New Roman" w:cs="Times New Roman"/>
        </w:rPr>
        <w:t xml:space="preserve">, when all the distillation vessels (Deg) in </w:t>
      </w:r>
      <w:r w:rsidRPr="33E0BB05" w:rsidR="00D077F1">
        <w:rPr>
          <w:rFonts w:ascii="Times New Roman" w:hAnsi="Times New Roman" w:cs="Times New Roman"/>
        </w:rPr>
        <w:t>each and every</w:t>
      </w:r>
      <w:r w:rsidRPr="33E0BB05" w:rsidR="00D077F1">
        <w:rPr>
          <w:rFonts w:ascii="Times New Roman" w:hAnsi="Times New Roman" w:cs="Times New Roman"/>
        </w:rPr>
        <w:t xml:space="preserve"> </w:t>
      </w:r>
      <w:r w:rsidRPr="33E0BB05" w:rsidR="00D077F1">
        <w:rPr>
          <w:rFonts w:ascii="Times New Roman" w:hAnsi="Times New Roman" w:cs="Times New Roman"/>
        </w:rPr>
        <w:t>bhatti</w:t>
      </w:r>
      <w:r w:rsidRPr="33E0BB05" w:rsidR="00D077F1">
        <w:rPr>
          <w:rFonts w:ascii="Times New Roman" w:hAnsi="Times New Roman" w:cs="Times New Roman"/>
        </w:rPr>
        <w:t xml:space="preserve"> run in full swing. The rest of the year, the </w:t>
      </w:r>
      <w:r w:rsidRPr="33E0BB05" w:rsidR="00D077F1">
        <w:rPr>
          <w:rFonts w:ascii="Times New Roman" w:hAnsi="Times New Roman" w:cs="Times New Roman"/>
        </w:rPr>
        <w:t>bhattis</w:t>
      </w:r>
      <w:r w:rsidRPr="33E0BB05" w:rsidR="00D077F1">
        <w:rPr>
          <w:rFonts w:ascii="Times New Roman" w:hAnsi="Times New Roman" w:cs="Times New Roman"/>
        </w:rPr>
        <w:t xml:space="preserve"> run to </w:t>
      </w:r>
      <w:r w:rsidRPr="33E0BB05" w:rsidR="00D077F1">
        <w:rPr>
          <w:rFonts w:ascii="Times New Roman" w:hAnsi="Times New Roman" w:cs="Times New Roman"/>
        </w:rPr>
        <w:t>their</w:t>
      </w:r>
      <w:r w:rsidRPr="33E0BB05" w:rsidR="00D077F1">
        <w:rPr>
          <w:rFonts w:ascii="Times New Roman" w:hAnsi="Times New Roman" w:cs="Times New Roman"/>
        </w:rPr>
        <w:t xml:space="preserve"> under capacities. </w:t>
      </w:r>
      <w:del w:author="Vijay Pothula" w:date="2025-08-26T15:26:42.476Z" w:id="1698842493">
        <w:r w:rsidRPr="33E0BB05" w:rsidDel="00D077F1">
          <w:rPr>
            <w:rFonts w:ascii="Times New Roman" w:hAnsi="Times New Roman" w:cs="Times New Roman"/>
          </w:rPr>
          <w:delText xml:space="preserve">The rise in the cost </w:delText>
        </w:r>
        <w:r w:rsidRPr="33E0BB05" w:rsidDel="00D077F1">
          <w:rPr>
            <w:rFonts w:ascii="Times New Roman" w:hAnsi="Times New Roman" w:cs="Times New Roman"/>
          </w:rPr>
          <w:delText>of</w:delText>
        </w:r>
      </w:del>
      <w:ins w:author="Vijay Pothula" w:date="2025-08-26T15:26:42.485Z" w:id="1422986717">
        <w:r w:rsidRPr="33E0BB05" w:rsidR="0EE5A3D0">
          <w:rPr>
            <w:rFonts w:ascii="Times New Roman" w:hAnsi="Times New Roman" w:cs="Times New Roman"/>
          </w:rPr>
          <w:t xml:space="preserve"> </w:t>
        </w:r>
      </w:ins>
      <w:r w:rsidRPr="33E0BB05" w:rsidR="00D077F1">
        <w:rPr>
          <w:rFonts w:ascii="Times New Roman" w:hAnsi="Times New Roman" w:cs="Times New Roman"/>
        </w:rPr>
        <w:t>This</w:t>
      </w:r>
      <w:r w:rsidRPr="33E0BB05" w:rsidR="00D077F1">
        <w:rPr>
          <w:rFonts w:ascii="Times New Roman" w:hAnsi="Times New Roman" w:cs="Times New Roman"/>
        </w:rPr>
        <w:t xml:space="preserve">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w:t>
      </w:r>
      <w:r w:rsidRPr="33E0BB05" w:rsidR="00D077F1">
        <w:rPr>
          <w:rFonts w:ascii="Times New Roman" w:hAnsi="Times New Roman" w:cs="Times New Roman"/>
        </w:rPr>
        <w:t>established</w:t>
      </w:r>
      <w:r w:rsidRPr="33E0BB05" w:rsidR="00D077F1">
        <w:rPr>
          <w:rFonts w:ascii="Times New Roman" w:hAnsi="Times New Roman" w:cs="Times New Roman"/>
        </w:rPr>
        <w:t xml:space="preserve"> direct link with the buyer parties of Kanpur, </w:t>
      </w:r>
      <w:r w:rsidRPr="33E0BB05" w:rsidR="00D077F1">
        <w:rPr>
          <w:rFonts w:ascii="Times New Roman" w:hAnsi="Times New Roman" w:cs="Times New Roman"/>
        </w:rPr>
        <w:t>Kanauj</w:t>
      </w:r>
      <w:r w:rsidRPr="33E0BB05" w:rsidR="00D077F1">
        <w:rPr>
          <w:rFonts w:ascii="Times New Roman" w:hAnsi="Times New Roman" w:cs="Times New Roman"/>
        </w:rPr>
        <w:t xml:space="preserve"> and Lucknow for nationwide marketing of Kewda products. The change in trade policies of the foreign countries, economic reformation of our country, constraints in Research and Development of Kewda industries, monopoly and greedy attitude of outside business people preventing the locals to grow up in this line and depletion of the global economy are the various reasons responsible for the decline in Kewda business (Mohanty 2014). The selfish motivated </w:t>
      </w:r>
      <w:r w:rsidRPr="33E0BB05" w:rsidR="00D077F1">
        <w:rPr>
          <w:rFonts w:ascii="Times New Roman" w:hAnsi="Times New Roman" w:cs="Times New Roman"/>
        </w:rPr>
        <w:t>business people</w:t>
      </w:r>
      <w:r w:rsidRPr="33E0BB05" w:rsidR="00D077F1">
        <w:rPr>
          <w:rFonts w:ascii="Times New Roman" w:hAnsi="Times New Roman" w:cs="Times New Roman"/>
        </w:rPr>
        <w:t xml:space="preserve"> showing various false reasons reject the flowers or purchase with low price and inordinate delay in payment adversely affect the poor farmers. </w:t>
      </w:r>
      <w:r w:rsidR="00D077F1">
        <w:rPr/>
        <w:t>Comparatively the price of the flower which had reached Rs. 15 to 16/- at one time, is now reduced to Rs. 5-6 /-</w:t>
      </w:r>
    </w:p>
    <w:p w:rsidRPr="00B32B9F" w:rsidR="0023516F" w:rsidRDefault="0023516F" w14:paraId="1AC9CC4D" w14:textId="7777777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0023516F" w:rsidRDefault="0023516F" w14:paraId="4AAF728D" w14:textId="3225E8F1">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009C7792" w:rsidRDefault="009C7792" w14:paraId="73662A55" w14:textId="3172F55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009C7792" w:rsidRDefault="009C7792" w14:paraId="223AEB31" w14:textId="495D6F72">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Pr="00B32B9F" w:rsidR="009C7792" w:rsidRDefault="009C7792" w14:paraId="20894E8B" w14:textId="7777777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Pr="00B32B9F" w:rsidR="0023516F" w:rsidRDefault="0023516F" w14:paraId="47CA5720" w14:textId="7777777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Pr="00B32B9F" w:rsidR="0023516F" w:rsidRDefault="0023516F" w14:paraId="387D408A" w14:textId="7777777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Pr="00B32B9F" w:rsidR="0023516F" w:rsidRDefault="0023516F" w14:paraId="3821C6C6" w14:textId="77777777">
      <w:pPr>
        <w:shd w:val="clear" w:color="auto" w:fill="FFFFFF"/>
        <w:spacing w:line="360" w:lineRule="auto"/>
        <w:jc w:val="both"/>
        <w:rPr>
          <w:rFonts w:ascii="Times New Roman" w:hAnsi="Times New Roman" w:eastAsia="ff3" w:cs="Times New Roman"/>
          <w:b/>
          <w:bCs/>
          <w:color w:val="231F20"/>
          <w:spacing w:val="8"/>
          <w:sz w:val="24"/>
          <w:szCs w:val="24"/>
          <w:shd w:val="clear" w:color="auto" w:fill="FFFFFF"/>
          <w:lang w:eastAsia="zh-CN" w:bidi="ar"/>
        </w:rPr>
      </w:pPr>
    </w:p>
    <w:p w:rsidRPr="00B32B9F" w:rsidR="0023516F" w:rsidRDefault="00D077F1" w14:paraId="02D36F34" w14:textId="77777777">
      <w:pPr>
        <w:shd w:val="clear" w:color="auto" w:fill="FFFFFF"/>
        <w:spacing w:line="360" w:lineRule="auto"/>
        <w:jc w:val="both"/>
        <w:rPr>
          <w:rFonts w:ascii="Times New Roman" w:hAnsi="Times New Roman" w:eastAsia="ff3" w:cs="Times New Roman"/>
          <w:color w:val="231F20"/>
          <w:spacing w:val="8"/>
          <w:sz w:val="24"/>
          <w:szCs w:val="24"/>
          <w:shd w:val="clear" w:color="auto" w:fill="FFFFFF"/>
          <w:lang w:eastAsia="zh-CN" w:bidi="ar"/>
        </w:rPr>
      </w:pPr>
      <w:r w:rsidRPr="00B32B9F">
        <w:rPr>
          <w:rFonts w:ascii="Times New Roman" w:hAnsi="Times New Roman" w:eastAsia="ff3" w:cs="Times New Roman"/>
          <w:b/>
          <w:bCs/>
          <w:color w:val="231F20"/>
          <w:spacing w:val="8"/>
          <w:sz w:val="24"/>
          <w:szCs w:val="24"/>
          <w:shd w:val="clear" w:color="auto" w:fill="FFFFFF"/>
          <w:lang w:eastAsia="zh-CN" w:bidi="ar"/>
        </w:rPr>
        <w:t>Table 1. Integrated Nutrient management in Kewda</w:t>
      </w:r>
    </w:p>
    <w:p w:rsidRPr="00B32B9F" w:rsidR="0023516F" w:rsidRDefault="0023516F" w14:paraId="045DC622" w14:textId="77777777">
      <w:pPr>
        <w:spacing w:line="360" w:lineRule="auto"/>
        <w:jc w:val="both"/>
      </w:pPr>
    </w:p>
    <w:tbl>
      <w:tblPr>
        <w:tblStyle w:val="TableGrid"/>
        <w:tblW w:w="9693" w:type="dxa"/>
        <w:jc w:val="center"/>
        <w:tblLayout w:type="fixed"/>
        <w:tblLook w:val="04A0" w:firstRow="1" w:lastRow="0" w:firstColumn="1" w:lastColumn="0" w:noHBand="0" w:noVBand="1"/>
        <w:tblPrChange w:author="Vijay Pothula" w:date="2025-08-26T19:05:14.687Z" w16du:dateUtc="2025-08-26T19:05:14.687Z" w:id="21560635">
          <w:tblPr>
            <w:tblStyle w:val="TableGrid"/>
            <w:tblW w:w="5000" w:type="pct"/>
            <w:jc w:val="center"/>
            <w:tblLook w:val="04A0" w:firstRow="1" w:lastRow="0" w:firstColumn="1" w:lastColumn="0" w:noHBand="0" w:noVBand="1"/>
          </w:tblPr>
        </w:tblPrChange>
      </w:tblPr>
      <w:tblGrid>
        <w:gridCol w:w="1635"/>
        <w:gridCol w:w="715"/>
        <w:gridCol w:w="778"/>
        <w:gridCol w:w="812"/>
        <w:gridCol w:w="948"/>
        <w:gridCol w:w="835"/>
        <w:gridCol w:w="1051"/>
        <w:gridCol w:w="721"/>
        <w:gridCol w:w="721"/>
        <w:gridCol w:w="249"/>
        <w:gridCol w:w="345"/>
        <w:gridCol w:w="236"/>
        <w:gridCol w:w="236"/>
        <w:gridCol w:w="66"/>
        <w:gridCol w:w="345"/>
        <w:tblGridChange w:id="1353334968">
          <w:tblGrid>
            <w:gridCol w:w="1635"/>
            <w:gridCol w:w="715"/>
            <w:gridCol w:w="778"/>
            <w:gridCol w:w="812"/>
            <w:gridCol w:w="948"/>
            <w:gridCol w:w="835"/>
            <w:gridCol w:w="1051"/>
            <w:gridCol w:w="721"/>
            <w:gridCol w:w="721"/>
            <w:gridCol w:w="346"/>
            <w:gridCol w:w="248"/>
            <w:gridCol w:w="236"/>
            <w:gridCol w:w="236"/>
            <w:gridCol w:w="66"/>
            <w:gridCol w:w="516"/>
          </w:tblGrid>
        </w:tblGridChange>
      </w:tblGrid>
      <w:tr w:rsidRPr="00B32B9F" w:rsidR="00D6237C" w:rsidTr="33E0BB05" w14:paraId="32A849F9" w14:textId="77777777">
        <w:trPr>
          <w:trHeight w:val="300"/>
          <w:trPrChange w:author="Vijay Pothula" w:date="2025-08-26T19:05:11.946Z" w16du:dateUtc="2025-08-26T19:05:11.946Z" w:id="1888049360">
            <w:trPr>
              <w:trHeight w:val="300"/>
            </w:trPr>
          </w:trPrChange>
        </w:trPr>
        <w:tc>
          <w:tcPr>
            <w:tcW w:w="1635" w:type="dxa"/>
            <w:tcMar/>
            <w:tcPrChange w:author="Vijay Pothula" w:date="2025-08-26T19:05:14.688Z" w:id="1736424572">
              <w:tcPr>
                <w:tcW w:w="1635" w:type="dxa"/>
                <w:tcMar/>
              </w:tcPr>
            </w:tcPrChange>
          </w:tcPr>
          <w:p w:rsidRPr="00B32B9F" w:rsidR="0023516F" w:rsidP="004D0CEC" w:rsidRDefault="00D077F1" w14:paraId="1C86A839" w14:textId="77777777">
            <w:r w:rsidRPr="00B32B9F">
              <w:t>Treatments</w:t>
            </w:r>
          </w:p>
        </w:tc>
        <w:tc>
          <w:tcPr>
            <w:tcW w:w="715" w:type="dxa"/>
            <w:tcMar/>
            <w:tcPrChange w:author="Vijay Pothula" w:date="2025-08-26T19:05:14.688Z" w:id="52691995">
              <w:tcPr>
                <w:tcW w:w="715" w:type="dxa"/>
                <w:tcMar/>
              </w:tcPr>
            </w:tcPrChange>
          </w:tcPr>
          <w:p w:rsidRPr="00B32B9F" w:rsidR="0023516F" w:rsidP="004D0CEC" w:rsidRDefault="00D077F1" w14:paraId="74F06112" w14:textId="77777777">
            <w:r w:rsidRPr="00B32B9F">
              <w:t>No of flowers /plant</w:t>
            </w:r>
          </w:p>
        </w:tc>
        <w:tc>
          <w:tcPr>
            <w:tcW w:w="778" w:type="dxa"/>
            <w:tcMar/>
            <w:tcPrChange w:author="Vijay Pothula" w:date="2025-08-26T19:05:14.688Z" w:id="687832457">
              <w:tcPr>
                <w:tcW w:w="778" w:type="dxa"/>
                <w:tcMar/>
              </w:tcPr>
            </w:tcPrChange>
          </w:tcPr>
          <w:p w:rsidRPr="00B32B9F" w:rsidR="0023516F" w:rsidP="004D0CEC" w:rsidRDefault="00D077F1" w14:paraId="44C8E058" w14:textId="77777777">
            <w:r w:rsidRPr="00B32B9F">
              <w:t>% increase</w:t>
            </w:r>
          </w:p>
        </w:tc>
        <w:tc>
          <w:tcPr>
            <w:tcW w:w="812" w:type="dxa"/>
            <w:tcMar/>
            <w:tcPrChange w:author="Vijay Pothula" w:date="2025-08-26T19:05:14.688Z" w:id="196082413">
              <w:tcPr>
                <w:tcW w:w="812" w:type="dxa"/>
                <w:tcMar/>
              </w:tcPr>
            </w:tcPrChange>
          </w:tcPr>
          <w:p w:rsidRPr="00B32B9F" w:rsidR="0023516F" w:rsidP="004D0CEC" w:rsidRDefault="00D077F1" w14:paraId="6953684F" w14:textId="77777777">
            <w:r w:rsidRPr="00B32B9F">
              <w:t>100fresh flower</w:t>
            </w:r>
          </w:p>
          <w:p w:rsidRPr="00B32B9F" w:rsidR="0023516F" w:rsidP="004D0CEC" w:rsidRDefault="00D077F1" w14:paraId="3FD57E75" w14:textId="77777777">
            <w:r w:rsidRPr="00B32B9F">
              <w:t>(Weight)</w:t>
            </w:r>
          </w:p>
          <w:p w:rsidRPr="00B32B9F" w:rsidR="0023516F" w:rsidP="004D0CEC" w:rsidRDefault="0023516F" w14:paraId="7C612D96" w14:textId="77777777"/>
          <w:p w:rsidRPr="00B32B9F" w:rsidR="0023516F" w:rsidP="004D0CEC" w:rsidRDefault="0023516F" w14:paraId="371EC097" w14:textId="77777777"/>
          <w:p w:rsidRPr="00B32B9F" w:rsidR="0023516F" w:rsidP="004D0CEC" w:rsidRDefault="00D077F1" w14:paraId="31CF2651" w14:textId="77777777">
            <w:r w:rsidRPr="00B32B9F">
              <w:t>Kg</w:t>
            </w:r>
          </w:p>
        </w:tc>
        <w:tc>
          <w:tcPr>
            <w:tcW w:w="948" w:type="dxa"/>
            <w:tcMar/>
            <w:tcPrChange w:author="Vijay Pothula" w:date="2025-08-26T19:05:14.688Z" w:id="290801353">
              <w:tcPr>
                <w:tcW w:w="948" w:type="dxa"/>
                <w:tcMar/>
              </w:tcPr>
            </w:tcPrChange>
          </w:tcPr>
          <w:p w:rsidRPr="00B32B9F" w:rsidR="0023516F" w:rsidP="004D0CEC" w:rsidRDefault="00D077F1" w14:paraId="72FDB382" w14:textId="77777777">
            <w:r w:rsidRPr="00B32B9F">
              <w:t>Plant height(cm)</w:t>
            </w:r>
          </w:p>
        </w:tc>
        <w:tc>
          <w:tcPr>
            <w:tcW w:w="835" w:type="dxa"/>
            <w:tcMar/>
            <w:tcPrChange w:author="Vijay Pothula" w:date="2025-08-26T19:05:14.688Z" w:id="2057015013">
              <w:tcPr>
                <w:tcW w:w="835" w:type="dxa"/>
                <w:tcMar/>
              </w:tcPr>
            </w:tcPrChange>
          </w:tcPr>
          <w:p w:rsidRPr="00B32B9F" w:rsidR="0023516F" w:rsidP="004D0CEC" w:rsidRDefault="00D077F1" w14:paraId="09DC8A60" w14:textId="77777777">
            <w:r w:rsidRPr="00B32B9F">
              <w:t>Plant girth(cm)</w:t>
            </w:r>
          </w:p>
        </w:tc>
        <w:tc>
          <w:tcPr>
            <w:tcW w:w="1051" w:type="dxa"/>
            <w:tcMar/>
            <w:tcPrChange w:author="Vijay Pothula" w:date="2025-08-26T19:05:14.688Z" w:id="1354954622">
              <w:tcPr>
                <w:tcW w:w="1051" w:type="dxa"/>
                <w:tcMar/>
              </w:tcPr>
            </w:tcPrChange>
          </w:tcPr>
          <w:p w:rsidRPr="00B32B9F" w:rsidR="0023516F" w:rsidP="004D0CEC" w:rsidRDefault="00D077F1" w14:paraId="6CB539FF" w14:textId="77777777">
            <w:r w:rsidRPr="00B32B9F">
              <w:t>No of leaves/plant</w:t>
            </w:r>
          </w:p>
        </w:tc>
        <w:tc>
          <w:tcPr>
            <w:tcW w:w="721" w:type="dxa"/>
            <w:tcMar/>
            <w:tcPrChange w:author="Vijay Pothula" w:date="2025-08-26T19:05:14.688Z" w:id="1796886718">
              <w:tcPr>
                <w:tcW w:w="721" w:type="dxa"/>
                <w:tcMar/>
              </w:tcPr>
            </w:tcPrChange>
          </w:tcPr>
          <w:p w:rsidRPr="00B32B9F" w:rsidR="0023516F" w:rsidP="004D0CEC" w:rsidRDefault="00D077F1" w14:paraId="7F7EE385" w14:textId="77777777">
            <w:r w:rsidRPr="00B32B9F">
              <w:t>Gross cost</w:t>
            </w:r>
          </w:p>
          <w:p w:rsidRPr="00B32B9F" w:rsidR="0023516F" w:rsidP="004D0CEC" w:rsidRDefault="00D077F1" w14:paraId="41EB5722" w14:textId="77777777">
            <w:r w:rsidRPr="00B32B9F">
              <w:t>(Rs)</w:t>
            </w:r>
          </w:p>
        </w:tc>
        <w:tc>
          <w:tcPr>
            <w:tcW w:w="721" w:type="dxa"/>
            <w:tcMar/>
            <w:tcPrChange w:author="Vijay Pothula" w:date="2025-08-26T19:05:14.688Z" w:id="2093819579">
              <w:tcPr>
                <w:tcW w:w="721" w:type="dxa"/>
                <w:tcMar/>
              </w:tcPr>
            </w:tcPrChange>
          </w:tcPr>
          <w:p w:rsidRPr="00B32B9F" w:rsidR="0023516F" w:rsidP="004D0CEC" w:rsidRDefault="00D077F1" w14:paraId="7C7A89E4" w14:textId="77777777">
            <w:r w:rsidRPr="00B32B9F">
              <w:t>Gross return</w:t>
            </w:r>
          </w:p>
          <w:p w:rsidRPr="00B32B9F" w:rsidR="0023516F" w:rsidP="004D0CEC" w:rsidRDefault="00D077F1" w14:paraId="0408E82B" w14:textId="77777777">
            <w:r w:rsidRPr="00B32B9F">
              <w:t>(Rs)</w:t>
            </w:r>
          </w:p>
        </w:tc>
        <w:tc>
          <w:tcPr>
            <w:tcW w:w="830" w:type="dxa"/>
            <w:gridSpan w:val="3"/>
            <w:tcMar/>
            <w:tcPrChange w:author="Vijay Pothula" w:date="2025-08-26T19:05:14.688Z" w:id="422825662">
              <w:tcPr>
                <w:tcW w:w="830" w:type="dxa"/>
                <w:gridSpan w:val="3"/>
                <w:tcMar/>
              </w:tcPr>
            </w:tcPrChange>
          </w:tcPr>
          <w:p w:rsidRPr="00B32B9F" w:rsidR="0023516F" w:rsidP="004D0CEC" w:rsidRDefault="00D077F1" w14:paraId="64BF624E" w14:textId="77777777">
            <w:r w:rsidRPr="00B32B9F">
              <w:t>Net Return</w:t>
            </w:r>
          </w:p>
          <w:p w:rsidRPr="00B32B9F" w:rsidR="0023516F" w:rsidP="004D0CEC" w:rsidRDefault="00D077F1" w14:paraId="1D2B3C61" w14:textId="77777777">
            <w:r w:rsidRPr="00B32B9F">
              <w:t>(Rs)</w:t>
            </w:r>
          </w:p>
        </w:tc>
        <w:tc>
          <w:tcPr>
            <w:tcW w:w="302" w:type="dxa"/>
            <w:gridSpan w:val="2"/>
            <w:tcMar/>
            <w:tcPrChange w:author="Vijay Pothula" w:date="2025-08-26T19:05:14.688Z" w:id="2117597771">
              <w:tcPr>
                <w:tcW w:w="302" w:type="dxa"/>
                <w:gridSpan w:val="2"/>
                <w:tcMar/>
              </w:tcPr>
            </w:tcPrChange>
          </w:tcPr>
          <w:p w:rsidRPr="00B32B9F" w:rsidR="0023516F" w:rsidP="004D0CEC" w:rsidRDefault="0023516F" w14:paraId="1EB81A40" w14:textId="77777777"/>
        </w:tc>
        <w:tc>
          <w:tcPr>
            <w:tcW w:w="345" w:type="dxa"/>
            <w:tcMar/>
            <w:tcPrChange w:author="Vijay Pothula" w:date="2025-08-26T19:05:14.689Z" w:id="1486728228">
              <w:tcPr>
                <w:tcW w:w="516" w:type="dxa"/>
                <w:tcMar/>
              </w:tcPr>
            </w:tcPrChange>
          </w:tcPr>
          <w:p w:rsidRPr="00B32B9F" w:rsidR="0023516F" w:rsidP="004D0CEC" w:rsidRDefault="00D077F1" w14:paraId="17D3C7E5" w14:textId="77777777">
            <w:pPr>
              <w:spacing w:line="360" w:lineRule="auto"/>
              <w:jc w:val="left"/>
              <w:rPr>
                <w:rFonts w:ascii="Times New Roman" w:hAnsi="Times New Roman" w:cs="Times New Roman"/>
                <w:sz w:val="20"/>
                <w:szCs w:val="20"/>
              </w:rPr>
            </w:pPr>
            <w:r w:rsidRPr="00B32B9F">
              <w:rPr>
                <w:rFonts w:ascii="Times New Roman" w:hAnsi="Times New Roman" w:cs="Times New Roman"/>
                <w:sz w:val="20"/>
                <w:szCs w:val="20"/>
              </w:rPr>
              <w:t>B:C ratio</w:t>
            </w:r>
          </w:p>
        </w:tc>
      </w:tr>
      <w:tr w:rsidRPr="00B32B9F" w:rsidR="00D6237C" w:rsidTr="33E0BB05" w14:paraId="7239D328" w14:textId="77777777">
        <w:trPr>
          <w:trHeight w:val="300"/>
          <w:trPrChange w:author="Vijay Pothula" w:date="2025-08-26T19:05:11.951Z" w16du:dateUtc="2025-08-26T19:05:11.951Z" w:id="2133537968">
            <w:trPr>
              <w:trHeight w:val="300"/>
            </w:trPr>
          </w:trPrChange>
        </w:trPr>
        <w:tc>
          <w:tcPr>
            <w:tcW w:w="1635" w:type="dxa"/>
            <w:tcMar/>
            <w:tcPrChange w:author="Vijay Pothula" w:date="2025-08-26T19:05:14.689Z" w:id="284999914">
              <w:tcPr>
                <w:tcW w:w="1635" w:type="dxa"/>
                <w:tcMar/>
              </w:tcPr>
            </w:tcPrChange>
          </w:tcPr>
          <w:p w:rsidRPr="00B32B9F" w:rsidR="0023516F" w:rsidP="004D0CEC" w:rsidRDefault="00D077F1" w14:paraId="7D2AAE9E" w14:textId="77777777">
            <w:r w:rsidRPr="00B32B9F">
              <w:t>T1-STBF+ FYM @15kg/pit thrice</w:t>
            </w:r>
          </w:p>
        </w:tc>
        <w:tc>
          <w:tcPr>
            <w:tcW w:w="715" w:type="dxa"/>
            <w:tcMar/>
            <w:tcPrChange w:author="Vijay Pothula" w:date="2025-08-26T19:05:14.689Z" w:id="2031147211">
              <w:tcPr>
                <w:tcW w:w="715" w:type="dxa"/>
                <w:tcMar/>
              </w:tcPr>
            </w:tcPrChange>
          </w:tcPr>
          <w:p w:rsidRPr="00B32B9F" w:rsidR="0023516F" w:rsidP="004D0CEC" w:rsidRDefault="00D077F1" w14:paraId="6979E971" w14:textId="77777777">
            <w:r w:rsidRPr="00B32B9F">
              <w:t>36.00</w:t>
            </w:r>
          </w:p>
        </w:tc>
        <w:tc>
          <w:tcPr>
            <w:tcW w:w="778" w:type="dxa"/>
            <w:tcMar/>
            <w:tcPrChange w:author="Vijay Pothula" w:date="2025-08-26T19:05:14.689Z" w:id="116770665">
              <w:tcPr>
                <w:tcW w:w="778" w:type="dxa"/>
                <w:tcMar/>
              </w:tcPr>
            </w:tcPrChange>
          </w:tcPr>
          <w:p w:rsidRPr="00B32B9F" w:rsidR="0023516F" w:rsidP="004D0CEC" w:rsidRDefault="00D077F1" w14:paraId="04FD929C" w14:textId="77777777">
            <w:r w:rsidRPr="00B32B9F">
              <w:t>24.09</w:t>
            </w:r>
          </w:p>
        </w:tc>
        <w:tc>
          <w:tcPr>
            <w:tcW w:w="812" w:type="dxa"/>
            <w:tcMar/>
            <w:tcPrChange w:author="Vijay Pothula" w:date="2025-08-26T19:05:14.689Z" w:id="1733725729">
              <w:tcPr>
                <w:tcW w:w="812" w:type="dxa"/>
                <w:tcMar/>
              </w:tcPr>
            </w:tcPrChange>
          </w:tcPr>
          <w:p w:rsidRPr="00B32B9F" w:rsidR="0023516F" w:rsidP="004D0CEC" w:rsidRDefault="00D077F1" w14:paraId="0EEE1622" w14:textId="77777777">
            <w:r w:rsidRPr="00B32B9F">
              <w:t>20.33</w:t>
            </w:r>
          </w:p>
        </w:tc>
        <w:tc>
          <w:tcPr>
            <w:tcW w:w="948" w:type="dxa"/>
            <w:tcMar/>
            <w:tcPrChange w:author="Vijay Pothula" w:date="2025-08-26T19:05:14.689Z" w:id="1484033736">
              <w:tcPr>
                <w:tcW w:w="948" w:type="dxa"/>
                <w:tcMar/>
              </w:tcPr>
            </w:tcPrChange>
          </w:tcPr>
          <w:p w:rsidRPr="00B32B9F" w:rsidR="0023516F" w:rsidP="004D0CEC" w:rsidRDefault="00D077F1" w14:paraId="5ED3D750" w14:textId="77777777">
            <w:r w:rsidRPr="00B32B9F">
              <w:t>100.7</w:t>
            </w:r>
          </w:p>
        </w:tc>
        <w:tc>
          <w:tcPr>
            <w:tcW w:w="835" w:type="dxa"/>
            <w:tcMar/>
            <w:tcPrChange w:author="Vijay Pothula" w:date="2025-08-26T19:05:14.689Z" w:id="1189937185">
              <w:tcPr>
                <w:tcW w:w="835" w:type="dxa"/>
                <w:tcMar/>
              </w:tcPr>
            </w:tcPrChange>
          </w:tcPr>
          <w:p w:rsidRPr="00B32B9F" w:rsidR="0023516F" w:rsidP="004D0CEC" w:rsidRDefault="00D077F1" w14:paraId="7FF80468" w14:textId="77777777">
            <w:r w:rsidRPr="00B32B9F">
              <w:t>17.3</w:t>
            </w:r>
          </w:p>
        </w:tc>
        <w:tc>
          <w:tcPr>
            <w:tcW w:w="1051" w:type="dxa"/>
            <w:tcMar/>
            <w:tcPrChange w:author="Vijay Pothula" w:date="2025-08-26T19:05:14.689Z" w:id="496050492">
              <w:tcPr>
                <w:tcW w:w="1051" w:type="dxa"/>
                <w:tcMar/>
              </w:tcPr>
            </w:tcPrChange>
          </w:tcPr>
          <w:p w:rsidRPr="00B32B9F" w:rsidR="0023516F" w:rsidP="004D0CEC" w:rsidRDefault="00D077F1" w14:paraId="68CDFCA5" w14:textId="77777777">
            <w:r w:rsidRPr="00B32B9F">
              <w:t>8.7</w:t>
            </w:r>
          </w:p>
        </w:tc>
        <w:tc>
          <w:tcPr>
            <w:tcW w:w="721" w:type="dxa"/>
            <w:tcMar/>
            <w:tcPrChange w:author="Vijay Pothula" w:date="2025-08-26T19:05:14.689Z" w:id="1370872416">
              <w:tcPr>
                <w:tcW w:w="721" w:type="dxa"/>
                <w:tcMar/>
              </w:tcPr>
            </w:tcPrChange>
          </w:tcPr>
          <w:p w:rsidRPr="00B32B9F" w:rsidR="0023516F" w:rsidP="004D0CEC" w:rsidRDefault="00D077F1" w14:paraId="41623150" w14:textId="77777777">
            <w:r w:rsidRPr="00B32B9F">
              <w:t>117700</w:t>
            </w:r>
          </w:p>
        </w:tc>
        <w:tc>
          <w:tcPr>
            <w:tcW w:w="721" w:type="dxa"/>
            <w:tcMar/>
            <w:tcPrChange w:author="Vijay Pothula" w:date="2025-08-26T19:05:14.689Z" w:id="1027505533">
              <w:tcPr>
                <w:tcW w:w="721" w:type="dxa"/>
                <w:tcMar/>
              </w:tcPr>
            </w:tcPrChange>
          </w:tcPr>
          <w:p w:rsidRPr="00B32B9F" w:rsidR="0023516F" w:rsidP="004D0CEC" w:rsidRDefault="00D077F1" w14:paraId="6F0AAF10" w14:textId="77777777">
            <w:r w:rsidRPr="00B32B9F">
              <w:t>408100</w:t>
            </w:r>
          </w:p>
        </w:tc>
        <w:tc>
          <w:tcPr>
            <w:tcW w:w="830" w:type="dxa"/>
            <w:gridSpan w:val="3"/>
            <w:tcMar/>
            <w:tcPrChange w:author="Vijay Pothula" w:date="2025-08-26T19:05:14.689Z" w:id="1998162799">
              <w:tcPr>
                <w:tcW w:w="830" w:type="dxa"/>
                <w:gridSpan w:val="3"/>
                <w:tcMar/>
              </w:tcPr>
            </w:tcPrChange>
          </w:tcPr>
          <w:p w:rsidRPr="00B32B9F" w:rsidR="0023516F" w:rsidP="004D0CEC" w:rsidRDefault="00D077F1" w14:paraId="07EAF353" w14:textId="77777777">
            <w:r w:rsidRPr="00B32B9F">
              <w:t>290400</w:t>
            </w:r>
          </w:p>
        </w:tc>
        <w:tc>
          <w:tcPr>
            <w:tcW w:w="236" w:type="dxa"/>
            <w:tcMar/>
            <w:tcPrChange w:author="Vijay Pothula" w:date="2025-08-26T19:05:14.689Z" w:id="857988771">
              <w:tcPr>
                <w:tcW w:w="236" w:type="dxa"/>
                <w:tcMar/>
              </w:tcPr>
            </w:tcPrChange>
          </w:tcPr>
          <w:p w:rsidRPr="00B32B9F" w:rsidR="0023516F" w:rsidP="004D0CEC" w:rsidRDefault="0023516F" w14:paraId="5B856A07" w14:textId="77777777"/>
        </w:tc>
        <w:tc>
          <w:tcPr>
            <w:tcW w:w="411" w:type="dxa"/>
            <w:gridSpan w:val="2"/>
            <w:tcMar/>
            <w:tcPrChange w:author="Vijay Pothula" w:date="2025-08-26T19:05:14.689Z" w:id="2087085916">
              <w:tcPr>
                <w:tcW w:w="582" w:type="dxa"/>
                <w:gridSpan w:val="2"/>
                <w:tcMar/>
              </w:tcPr>
            </w:tcPrChange>
          </w:tcPr>
          <w:p w:rsidRPr="00B32B9F" w:rsidR="0023516F" w:rsidP="004D0CEC" w:rsidRDefault="00D077F1" w14:paraId="28417532" w14:textId="77777777">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3.45</w:t>
            </w:r>
          </w:p>
        </w:tc>
      </w:tr>
      <w:tr w:rsidRPr="00B32B9F" w:rsidR="00D6237C" w:rsidTr="33E0BB05" w14:paraId="7220DEC1" w14:textId="77777777">
        <w:trPr>
          <w:trHeight w:val="300"/>
          <w:trPrChange w:author="Vijay Pothula" w:date="2025-08-26T19:05:11.955Z" w16du:dateUtc="2025-08-26T19:05:11.955Z" w:id="1051112722">
            <w:trPr>
              <w:trHeight w:val="300"/>
            </w:trPr>
          </w:trPrChange>
        </w:trPr>
        <w:tc>
          <w:tcPr>
            <w:tcW w:w="1635" w:type="dxa"/>
            <w:tcMar/>
            <w:tcPrChange w:author="Vijay Pothula" w:date="2025-08-26T19:05:14.689Z" w:id="1362036331">
              <w:tcPr>
                <w:tcW w:w="1635" w:type="dxa"/>
                <w:tcMar/>
              </w:tcPr>
            </w:tcPrChange>
          </w:tcPr>
          <w:p w:rsidRPr="00B32B9F" w:rsidR="0023516F" w:rsidP="004D0CEC" w:rsidRDefault="00D077F1" w14:paraId="2F669720" w14:textId="77777777">
            <w:r w:rsidRPr="00B32B9F">
              <w:t>T2- STBF+FYM@15kg/pit thrice+ Inoculation of OUAT consortia Bio-fertilizer to the rhizosphere on date of planting</w:t>
            </w:r>
          </w:p>
        </w:tc>
        <w:tc>
          <w:tcPr>
            <w:tcW w:w="715" w:type="dxa"/>
            <w:tcMar/>
            <w:tcPrChange w:author="Vijay Pothula" w:date="2025-08-26T19:05:14.69Z" w:id="746698942">
              <w:tcPr>
                <w:tcW w:w="715" w:type="dxa"/>
                <w:tcMar/>
              </w:tcPr>
            </w:tcPrChange>
          </w:tcPr>
          <w:p w:rsidRPr="00B32B9F" w:rsidR="0023516F" w:rsidP="004D0CEC" w:rsidRDefault="00D077F1" w14:paraId="0DC06831" w14:textId="77777777">
            <w:r w:rsidRPr="00B32B9F">
              <w:t>44.56</w:t>
            </w:r>
          </w:p>
        </w:tc>
        <w:tc>
          <w:tcPr>
            <w:tcW w:w="778" w:type="dxa"/>
            <w:tcMar/>
            <w:tcPrChange w:author="Vijay Pothula" w:date="2025-08-26T19:05:14.69Z" w:id="821759349">
              <w:tcPr>
                <w:tcW w:w="778" w:type="dxa"/>
                <w:tcMar/>
              </w:tcPr>
            </w:tcPrChange>
          </w:tcPr>
          <w:p w:rsidRPr="00B32B9F" w:rsidR="0023516F" w:rsidP="004D0CEC" w:rsidRDefault="00D077F1" w14:paraId="2969D0CE" w14:textId="77777777">
            <w:r w:rsidRPr="00B32B9F">
              <w:t>53.60</w:t>
            </w:r>
          </w:p>
        </w:tc>
        <w:tc>
          <w:tcPr>
            <w:tcW w:w="812" w:type="dxa"/>
            <w:tcMar/>
            <w:tcPrChange w:author="Vijay Pothula" w:date="2025-08-26T19:05:14.69Z" w:id="596794649">
              <w:tcPr>
                <w:tcW w:w="812" w:type="dxa"/>
                <w:tcMar/>
              </w:tcPr>
            </w:tcPrChange>
          </w:tcPr>
          <w:p w:rsidRPr="00B32B9F" w:rsidR="0023516F" w:rsidP="004D0CEC" w:rsidRDefault="00D077F1" w14:paraId="5B7C40BB" w14:textId="77777777">
            <w:r w:rsidRPr="00B32B9F">
              <w:t>21.35</w:t>
            </w:r>
          </w:p>
        </w:tc>
        <w:tc>
          <w:tcPr>
            <w:tcW w:w="948" w:type="dxa"/>
            <w:tcMar/>
            <w:tcPrChange w:author="Vijay Pothula" w:date="2025-08-26T19:05:14.69Z" w:id="191784098">
              <w:tcPr>
                <w:tcW w:w="948" w:type="dxa"/>
                <w:tcMar/>
              </w:tcPr>
            </w:tcPrChange>
          </w:tcPr>
          <w:p w:rsidRPr="00B32B9F" w:rsidR="0023516F" w:rsidP="004D0CEC" w:rsidRDefault="00D077F1" w14:paraId="48CC343A" w14:textId="77777777">
            <w:r w:rsidRPr="00B32B9F">
              <w:t>103,5</w:t>
            </w:r>
          </w:p>
        </w:tc>
        <w:tc>
          <w:tcPr>
            <w:tcW w:w="835" w:type="dxa"/>
            <w:tcMar/>
            <w:tcPrChange w:author="Vijay Pothula" w:date="2025-08-26T19:05:14.69Z" w:id="1417332026">
              <w:tcPr>
                <w:tcW w:w="835" w:type="dxa"/>
                <w:tcMar/>
              </w:tcPr>
            </w:tcPrChange>
          </w:tcPr>
          <w:p w:rsidRPr="00B32B9F" w:rsidR="0023516F" w:rsidP="004D0CEC" w:rsidRDefault="00D077F1" w14:paraId="5CFC7D4B" w14:textId="77777777">
            <w:r w:rsidRPr="00B32B9F">
              <w:t>18.4</w:t>
            </w:r>
          </w:p>
        </w:tc>
        <w:tc>
          <w:tcPr>
            <w:tcW w:w="1051" w:type="dxa"/>
            <w:tcMar/>
            <w:tcPrChange w:author="Vijay Pothula" w:date="2025-08-26T19:05:14.69Z" w:id="1456043896">
              <w:tcPr>
                <w:tcW w:w="1051" w:type="dxa"/>
                <w:tcMar/>
              </w:tcPr>
            </w:tcPrChange>
          </w:tcPr>
          <w:p w:rsidRPr="00B32B9F" w:rsidR="0023516F" w:rsidP="004D0CEC" w:rsidRDefault="00D077F1" w14:paraId="5D5F997C" w14:textId="77777777">
            <w:r w:rsidRPr="00B32B9F">
              <w:t>10.0</w:t>
            </w:r>
          </w:p>
        </w:tc>
        <w:tc>
          <w:tcPr>
            <w:tcW w:w="721" w:type="dxa"/>
            <w:tcMar/>
            <w:tcPrChange w:author="Vijay Pothula" w:date="2025-08-26T19:05:14.69Z" w:id="241958114">
              <w:tcPr>
                <w:tcW w:w="721" w:type="dxa"/>
                <w:tcMar/>
              </w:tcPr>
            </w:tcPrChange>
          </w:tcPr>
          <w:p w:rsidRPr="00B32B9F" w:rsidR="0023516F" w:rsidP="004D0CEC" w:rsidRDefault="00D077F1" w14:paraId="379011D3" w14:textId="77777777">
            <w:r w:rsidRPr="00B32B9F">
              <w:t>118900</w:t>
            </w:r>
          </w:p>
        </w:tc>
        <w:tc>
          <w:tcPr>
            <w:tcW w:w="721" w:type="dxa"/>
            <w:tcMar/>
            <w:tcPrChange w:author="Vijay Pothula" w:date="2025-08-26T19:05:14.69Z" w:id="545937742">
              <w:tcPr>
                <w:tcW w:w="721" w:type="dxa"/>
                <w:tcMar/>
              </w:tcPr>
            </w:tcPrChange>
          </w:tcPr>
          <w:p w:rsidRPr="00B32B9F" w:rsidR="0023516F" w:rsidP="004D0CEC" w:rsidRDefault="00D077F1" w14:paraId="2D089515" w14:textId="77777777">
            <w:r w:rsidRPr="00B32B9F">
              <w:t>427500</w:t>
            </w:r>
          </w:p>
        </w:tc>
        <w:tc>
          <w:tcPr>
            <w:tcW w:w="830" w:type="dxa"/>
            <w:gridSpan w:val="3"/>
            <w:tcMar/>
            <w:tcPrChange w:author="Vijay Pothula" w:date="2025-08-26T19:05:14.69Z" w:id="1752808925">
              <w:tcPr>
                <w:tcW w:w="830" w:type="dxa"/>
                <w:gridSpan w:val="3"/>
                <w:tcMar/>
              </w:tcPr>
            </w:tcPrChange>
          </w:tcPr>
          <w:p w:rsidRPr="00B32B9F" w:rsidR="0023516F" w:rsidP="004D0CEC" w:rsidRDefault="00D077F1" w14:paraId="3D4C20C5" w14:textId="77777777">
            <w:r w:rsidRPr="00B32B9F">
              <w:t>308600</w:t>
            </w:r>
          </w:p>
        </w:tc>
        <w:tc>
          <w:tcPr>
            <w:tcW w:w="236" w:type="dxa"/>
            <w:tcMar/>
            <w:tcPrChange w:author="Vijay Pothula" w:date="2025-08-26T19:05:14.69Z" w:id="1506513995">
              <w:tcPr>
                <w:tcW w:w="236" w:type="dxa"/>
                <w:tcMar/>
              </w:tcPr>
            </w:tcPrChange>
          </w:tcPr>
          <w:p w:rsidRPr="00B32B9F" w:rsidR="0023516F" w:rsidP="004D0CEC" w:rsidRDefault="0023516F" w14:paraId="2C91ECC0" w14:textId="77777777"/>
        </w:tc>
        <w:tc>
          <w:tcPr>
            <w:tcW w:w="411" w:type="dxa"/>
            <w:gridSpan w:val="2"/>
            <w:tcMar/>
            <w:tcPrChange w:author="Vijay Pothula" w:date="2025-08-26T19:05:14.69Z" w:id="159636332">
              <w:tcPr>
                <w:tcW w:w="582" w:type="dxa"/>
                <w:gridSpan w:val="2"/>
                <w:tcMar/>
              </w:tcPr>
            </w:tcPrChange>
          </w:tcPr>
          <w:p w:rsidRPr="00B32B9F" w:rsidR="0023516F" w:rsidP="004D0CEC" w:rsidRDefault="00D077F1" w14:paraId="75344AA7" w14:textId="77777777">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3.60</w:t>
            </w:r>
          </w:p>
        </w:tc>
      </w:tr>
      <w:tr w:rsidRPr="00B32B9F" w:rsidR="00D6237C" w:rsidTr="33E0BB05" w14:paraId="39669FCB" w14:textId="77777777">
        <w:trPr>
          <w:trHeight w:val="300"/>
          <w:trPrChange w:author="Vijay Pothula" w:date="2025-08-26T19:05:11.958Z" w16du:dateUtc="2025-08-26T19:05:11.958Z" w:id="464042977">
            <w:trPr>
              <w:trHeight w:val="300"/>
            </w:trPr>
          </w:trPrChange>
        </w:trPr>
        <w:tc>
          <w:tcPr>
            <w:tcW w:w="1635" w:type="dxa"/>
            <w:tcMar/>
            <w:tcPrChange w:author="Vijay Pothula" w:date="2025-08-26T19:05:14.691Z" w:id="827912150">
              <w:tcPr>
                <w:tcW w:w="1635" w:type="dxa"/>
                <w:tcMar/>
              </w:tcPr>
            </w:tcPrChange>
          </w:tcPr>
          <w:p w:rsidRPr="00B32B9F" w:rsidR="0023516F" w:rsidP="004D0CEC" w:rsidRDefault="00D077F1" w14:paraId="720E7624" w14:textId="77777777">
            <w:r w:rsidRPr="00B32B9F">
              <w:t>T3-Control</w:t>
            </w:r>
          </w:p>
        </w:tc>
        <w:tc>
          <w:tcPr>
            <w:tcW w:w="715" w:type="dxa"/>
            <w:tcMar/>
            <w:tcPrChange w:author="Vijay Pothula" w:date="2025-08-26T19:05:14.691Z" w:id="205228890">
              <w:tcPr>
                <w:tcW w:w="715" w:type="dxa"/>
                <w:tcMar/>
              </w:tcPr>
            </w:tcPrChange>
          </w:tcPr>
          <w:p w:rsidRPr="00B32B9F" w:rsidR="0023516F" w:rsidP="004D0CEC" w:rsidRDefault="00D077F1" w14:paraId="2FD72FCD" w14:textId="77777777">
            <w:r w:rsidRPr="00B32B9F">
              <w:t>29.01</w:t>
            </w:r>
          </w:p>
        </w:tc>
        <w:tc>
          <w:tcPr>
            <w:tcW w:w="778" w:type="dxa"/>
            <w:tcMar/>
            <w:tcPrChange w:author="Vijay Pothula" w:date="2025-08-26T19:05:14.691Z" w:id="1299776732">
              <w:tcPr>
                <w:tcW w:w="778" w:type="dxa"/>
                <w:tcMar/>
              </w:tcPr>
            </w:tcPrChange>
          </w:tcPr>
          <w:p w:rsidRPr="00B32B9F" w:rsidR="0023516F" w:rsidP="004D0CEC" w:rsidRDefault="00D077F1" w14:paraId="6D519486" w14:textId="77777777">
            <w:r w:rsidRPr="00B32B9F">
              <w:t>-</w:t>
            </w:r>
          </w:p>
        </w:tc>
        <w:tc>
          <w:tcPr>
            <w:tcW w:w="812" w:type="dxa"/>
            <w:tcMar/>
            <w:tcPrChange w:author="Vijay Pothula" w:date="2025-08-26T19:05:14.691Z" w:id="683385537">
              <w:tcPr>
                <w:tcW w:w="812" w:type="dxa"/>
                <w:tcMar/>
              </w:tcPr>
            </w:tcPrChange>
          </w:tcPr>
          <w:p w:rsidRPr="00B32B9F" w:rsidR="0023516F" w:rsidP="004D0CEC" w:rsidRDefault="00D077F1" w14:paraId="6DBBDCB3" w14:textId="77777777">
            <w:r w:rsidRPr="00B32B9F">
              <w:t>15.35</w:t>
            </w:r>
          </w:p>
        </w:tc>
        <w:tc>
          <w:tcPr>
            <w:tcW w:w="948" w:type="dxa"/>
            <w:tcMar/>
            <w:tcPrChange w:author="Vijay Pothula" w:date="2025-08-26T19:05:14.691Z" w:id="895223017">
              <w:tcPr>
                <w:tcW w:w="948" w:type="dxa"/>
                <w:tcMar/>
              </w:tcPr>
            </w:tcPrChange>
          </w:tcPr>
          <w:p w:rsidRPr="00B32B9F" w:rsidR="0023516F" w:rsidP="004D0CEC" w:rsidRDefault="00D077F1" w14:paraId="5B0EC154" w14:textId="77777777">
            <w:r w:rsidRPr="00B32B9F">
              <w:t>92,2</w:t>
            </w:r>
          </w:p>
        </w:tc>
        <w:tc>
          <w:tcPr>
            <w:tcW w:w="835" w:type="dxa"/>
            <w:tcMar/>
            <w:tcPrChange w:author="Vijay Pothula" w:date="2025-08-26T19:05:14.691Z" w:id="913204742">
              <w:tcPr>
                <w:tcW w:w="835" w:type="dxa"/>
                <w:tcMar/>
              </w:tcPr>
            </w:tcPrChange>
          </w:tcPr>
          <w:p w:rsidRPr="00B32B9F" w:rsidR="0023516F" w:rsidP="004D0CEC" w:rsidRDefault="00D077F1" w14:paraId="601B888F" w14:textId="77777777">
            <w:r w:rsidRPr="00B32B9F">
              <w:t>16.1</w:t>
            </w:r>
          </w:p>
        </w:tc>
        <w:tc>
          <w:tcPr>
            <w:tcW w:w="1051" w:type="dxa"/>
            <w:tcMar/>
            <w:tcPrChange w:author="Vijay Pothula" w:date="2025-08-26T19:05:14.691Z" w:id="1315654860">
              <w:tcPr>
                <w:tcW w:w="1051" w:type="dxa"/>
                <w:tcMar/>
              </w:tcPr>
            </w:tcPrChange>
          </w:tcPr>
          <w:p w:rsidRPr="00B32B9F" w:rsidR="0023516F" w:rsidP="004D0CEC" w:rsidRDefault="00D077F1" w14:paraId="1B52B603" w14:textId="77777777">
            <w:r w:rsidRPr="00B32B9F">
              <w:t>5.2</w:t>
            </w:r>
          </w:p>
        </w:tc>
        <w:tc>
          <w:tcPr>
            <w:tcW w:w="721" w:type="dxa"/>
            <w:tcMar/>
            <w:tcPrChange w:author="Vijay Pothula" w:date="2025-08-26T19:05:14.691Z" w:id="1328112137">
              <w:tcPr>
                <w:tcW w:w="721" w:type="dxa"/>
                <w:tcMar/>
              </w:tcPr>
            </w:tcPrChange>
          </w:tcPr>
          <w:p w:rsidRPr="00B32B9F" w:rsidR="0023516F" w:rsidP="004D0CEC" w:rsidRDefault="00D077F1" w14:paraId="4F1D3F52" w14:textId="77777777">
            <w:r w:rsidRPr="00B32B9F">
              <w:t>98200</w:t>
            </w:r>
          </w:p>
        </w:tc>
        <w:tc>
          <w:tcPr>
            <w:tcW w:w="721" w:type="dxa"/>
            <w:tcMar/>
            <w:tcPrChange w:author="Vijay Pothula" w:date="2025-08-26T19:05:14.691Z" w:id="2017961236">
              <w:tcPr>
                <w:tcW w:w="721" w:type="dxa"/>
                <w:tcMar/>
              </w:tcPr>
            </w:tcPrChange>
          </w:tcPr>
          <w:p w:rsidRPr="00B32B9F" w:rsidR="0023516F" w:rsidP="004D0CEC" w:rsidRDefault="00D077F1" w14:paraId="30130967" w14:textId="77777777">
            <w:r w:rsidRPr="00B32B9F">
              <w:t>312200</w:t>
            </w:r>
          </w:p>
        </w:tc>
        <w:tc>
          <w:tcPr>
            <w:tcW w:w="830" w:type="dxa"/>
            <w:gridSpan w:val="3"/>
            <w:tcMar/>
            <w:tcPrChange w:author="Vijay Pothula" w:date="2025-08-26T19:05:14.691Z" w:id="222718335">
              <w:tcPr>
                <w:tcW w:w="830" w:type="dxa"/>
                <w:gridSpan w:val="3"/>
                <w:tcMar/>
              </w:tcPr>
            </w:tcPrChange>
          </w:tcPr>
          <w:p w:rsidRPr="00B32B9F" w:rsidR="0023516F" w:rsidP="004D0CEC" w:rsidRDefault="00D077F1" w14:paraId="655C7B60" w14:textId="77777777">
            <w:r w:rsidRPr="00B32B9F">
              <w:t>214000</w:t>
            </w:r>
          </w:p>
        </w:tc>
        <w:tc>
          <w:tcPr>
            <w:tcW w:w="236" w:type="dxa"/>
            <w:tcMar/>
            <w:tcPrChange w:author="Vijay Pothula" w:date="2025-08-26T19:05:14.691Z" w:id="727023157">
              <w:tcPr>
                <w:tcW w:w="236" w:type="dxa"/>
                <w:tcMar/>
              </w:tcPr>
            </w:tcPrChange>
          </w:tcPr>
          <w:p w:rsidRPr="00B32B9F" w:rsidR="0023516F" w:rsidP="004D0CEC" w:rsidRDefault="0023516F" w14:paraId="27F5EC3E" w14:textId="77777777"/>
        </w:tc>
        <w:tc>
          <w:tcPr>
            <w:tcW w:w="411" w:type="dxa"/>
            <w:gridSpan w:val="2"/>
            <w:tcMar/>
            <w:tcPrChange w:author="Vijay Pothula" w:date="2025-08-26T19:05:14.691Z" w:id="1647553634">
              <w:tcPr>
                <w:tcW w:w="582" w:type="dxa"/>
                <w:gridSpan w:val="2"/>
                <w:tcMar/>
              </w:tcPr>
            </w:tcPrChange>
          </w:tcPr>
          <w:p w:rsidRPr="00B32B9F" w:rsidR="0023516F" w:rsidP="004D0CEC" w:rsidRDefault="00D077F1" w14:paraId="2074BC40" w14:textId="77777777">
            <w:pPr>
              <w:jc w:val="left"/>
              <w:rPr>
                <w:rFonts w:ascii="Times New Roman" w:hAnsi="Times New Roman" w:cs="Times New Roman"/>
                <w:sz w:val="24"/>
                <w:szCs w:val="24"/>
              </w:rPr>
            </w:pPr>
            <w:r w:rsidRPr="00B32B9F">
              <w:rPr>
                <w:rFonts w:ascii="Times New Roman" w:hAnsi="Times New Roman" w:cs="Times New Roman"/>
                <w:sz w:val="24"/>
                <w:szCs w:val="24"/>
              </w:rPr>
              <w:t>3.10</w:t>
            </w:r>
          </w:p>
        </w:tc>
      </w:tr>
      <w:tr w:rsidRPr="00B32B9F" w:rsidR="00D6237C" w:rsidTr="33E0BB05" w14:paraId="3C70CC25" w14:textId="77777777">
        <w:trPr>
          <w:trHeight w:val="300"/>
          <w:trPrChange w:author="Vijay Pothula" w:date="2025-08-26T19:05:11.962Z" w16du:dateUtc="2025-08-26T19:05:11.962Z" w:id="402962785">
            <w:trPr>
              <w:trHeight w:val="300"/>
            </w:trPr>
          </w:trPrChange>
        </w:trPr>
        <w:tc>
          <w:tcPr>
            <w:tcW w:w="1635" w:type="dxa"/>
            <w:tcMar/>
            <w:tcPrChange w:author="Vijay Pothula" w:date="2025-08-26T19:05:14.691Z" w:id="431396902">
              <w:tcPr>
                <w:tcW w:w="1635" w:type="dxa"/>
                <w:tcMar/>
              </w:tcPr>
            </w:tcPrChange>
          </w:tcPr>
          <w:p w:rsidRPr="00B32B9F" w:rsidR="0023516F" w:rsidP="004D0CEC" w:rsidRDefault="00D077F1" w14:paraId="310CFF98" w14:textId="77777777">
            <w:proofErr w:type="gramStart"/>
            <w:r w:rsidRPr="00B32B9F">
              <w:t>SEM(</w:t>
            </w:r>
            <w:proofErr w:type="gramEnd"/>
            <w:r w:rsidRPr="00B32B9F">
              <w:t>+-)</w:t>
            </w:r>
          </w:p>
        </w:tc>
        <w:tc>
          <w:tcPr>
            <w:tcW w:w="715" w:type="dxa"/>
            <w:tcMar/>
            <w:tcPrChange w:author="Vijay Pothula" w:date="2025-08-26T19:05:14.691Z" w:id="646962351">
              <w:tcPr>
                <w:tcW w:w="715" w:type="dxa"/>
                <w:tcMar/>
              </w:tcPr>
            </w:tcPrChange>
          </w:tcPr>
          <w:p w:rsidRPr="00B32B9F" w:rsidR="0023516F" w:rsidP="004D0CEC" w:rsidRDefault="0023516F" w14:paraId="5AB643AF" w14:textId="77777777"/>
        </w:tc>
        <w:tc>
          <w:tcPr>
            <w:tcW w:w="778" w:type="dxa"/>
            <w:tcMar/>
            <w:tcPrChange w:author="Vijay Pothula" w:date="2025-08-26T19:05:14.691Z" w:id="2070010599">
              <w:tcPr>
                <w:tcW w:w="778" w:type="dxa"/>
                <w:tcMar/>
              </w:tcPr>
            </w:tcPrChange>
          </w:tcPr>
          <w:p w:rsidRPr="00B32B9F" w:rsidR="0023516F" w:rsidP="004D0CEC" w:rsidRDefault="0023516F" w14:paraId="1D4F65C5" w14:textId="77777777"/>
        </w:tc>
        <w:tc>
          <w:tcPr>
            <w:tcW w:w="812" w:type="dxa"/>
            <w:tcMar/>
            <w:tcPrChange w:author="Vijay Pothula" w:date="2025-08-26T19:05:14.692Z" w:id="30738657">
              <w:tcPr>
                <w:tcW w:w="812" w:type="dxa"/>
                <w:tcMar/>
              </w:tcPr>
            </w:tcPrChange>
          </w:tcPr>
          <w:p w:rsidRPr="00B32B9F" w:rsidR="0023516F" w:rsidP="004D0CEC" w:rsidRDefault="00D077F1" w14:paraId="09FFFE34" w14:textId="77777777">
            <w:r w:rsidRPr="00B32B9F">
              <w:t>1.25</w:t>
            </w:r>
          </w:p>
        </w:tc>
        <w:tc>
          <w:tcPr>
            <w:tcW w:w="948" w:type="dxa"/>
            <w:tcMar/>
            <w:tcPrChange w:author="Vijay Pothula" w:date="2025-08-26T19:05:14.692Z" w:id="1673900844">
              <w:tcPr>
                <w:tcW w:w="948" w:type="dxa"/>
                <w:tcMar/>
              </w:tcPr>
            </w:tcPrChange>
          </w:tcPr>
          <w:p w:rsidRPr="00B32B9F" w:rsidR="0023516F" w:rsidP="004D0CEC" w:rsidRDefault="00D077F1" w14:paraId="3CC7B6E1" w14:textId="77777777">
            <w:r w:rsidRPr="00B32B9F">
              <w:t>NS</w:t>
            </w:r>
          </w:p>
        </w:tc>
        <w:tc>
          <w:tcPr>
            <w:tcW w:w="835" w:type="dxa"/>
            <w:tcMar/>
            <w:tcPrChange w:author="Vijay Pothula" w:date="2025-08-26T19:05:14.692Z" w:id="1039086729">
              <w:tcPr>
                <w:tcW w:w="835" w:type="dxa"/>
                <w:tcMar/>
              </w:tcPr>
            </w:tcPrChange>
          </w:tcPr>
          <w:p w:rsidRPr="00B32B9F" w:rsidR="0023516F" w:rsidP="004D0CEC" w:rsidRDefault="0023516F" w14:paraId="54BFB319" w14:textId="77777777"/>
        </w:tc>
        <w:tc>
          <w:tcPr>
            <w:tcW w:w="1051" w:type="dxa"/>
            <w:tcMar/>
            <w:tcPrChange w:author="Vijay Pothula" w:date="2025-08-26T19:05:14.692Z" w:id="861371014">
              <w:tcPr>
                <w:tcW w:w="1051" w:type="dxa"/>
                <w:tcMar/>
              </w:tcPr>
            </w:tcPrChange>
          </w:tcPr>
          <w:p w:rsidRPr="00B32B9F" w:rsidR="0023516F" w:rsidP="004D0CEC" w:rsidRDefault="0023516F" w14:paraId="5946AC5C" w14:textId="77777777"/>
        </w:tc>
        <w:tc>
          <w:tcPr>
            <w:tcW w:w="721" w:type="dxa"/>
            <w:tcMar/>
            <w:tcPrChange w:author="Vijay Pothula" w:date="2025-08-26T19:05:14.692Z" w:id="555575457">
              <w:tcPr>
                <w:tcW w:w="721" w:type="dxa"/>
                <w:tcMar/>
              </w:tcPr>
            </w:tcPrChange>
          </w:tcPr>
          <w:p w:rsidRPr="00B32B9F" w:rsidR="0023516F" w:rsidP="004D0CEC" w:rsidRDefault="0023516F" w14:paraId="074F1CF1" w14:textId="77777777"/>
        </w:tc>
        <w:tc>
          <w:tcPr>
            <w:tcW w:w="721" w:type="dxa"/>
            <w:tcMar/>
            <w:tcPrChange w:author="Vijay Pothula" w:date="2025-08-26T19:05:14.692Z" w:id="1756290519">
              <w:tcPr>
                <w:tcW w:w="721" w:type="dxa"/>
                <w:tcMar/>
              </w:tcPr>
            </w:tcPrChange>
          </w:tcPr>
          <w:p w:rsidRPr="00B32B9F" w:rsidR="0023516F" w:rsidP="004D0CEC" w:rsidRDefault="0023516F" w14:paraId="01160306" w14:textId="77777777"/>
        </w:tc>
        <w:tc>
          <w:tcPr>
            <w:tcW w:w="830" w:type="dxa"/>
            <w:gridSpan w:val="3"/>
            <w:tcMar/>
            <w:tcPrChange w:author="Vijay Pothula" w:date="2025-08-26T19:05:14.692Z" w:id="1698626138">
              <w:tcPr>
                <w:tcW w:w="830" w:type="dxa"/>
                <w:gridSpan w:val="3"/>
                <w:tcMar/>
              </w:tcPr>
            </w:tcPrChange>
          </w:tcPr>
          <w:p w:rsidRPr="00B32B9F" w:rsidR="0023516F" w:rsidP="004D0CEC" w:rsidRDefault="0023516F" w14:paraId="447EBCDE" w14:textId="77777777"/>
        </w:tc>
        <w:tc>
          <w:tcPr>
            <w:tcW w:w="236" w:type="dxa"/>
            <w:tcMar/>
            <w:tcPrChange w:author="Vijay Pothula" w:date="2025-08-26T19:05:14.692Z" w:id="1685970013">
              <w:tcPr>
                <w:tcW w:w="236" w:type="dxa"/>
                <w:tcMar/>
              </w:tcPr>
            </w:tcPrChange>
          </w:tcPr>
          <w:p w:rsidRPr="00B32B9F" w:rsidR="0023516F" w:rsidP="004D0CEC" w:rsidRDefault="0023516F" w14:paraId="4D2079A0" w14:textId="77777777"/>
        </w:tc>
        <w:tc>
          <w:tcPr>
            <w:tcW w:w="411" w:type="dxa"/>
            <w:gridSpan w:val="2"/>
            <w:tcMar/>
            <w:tcPrChange w:author="Vijay Pothula" w:date="2025-08-26T19:05:14.693Z" w:id="1158533924">
              <w:tcPr>
                <w:tcW w:w="582" w:type="dxa"/>
                <w:gridSpan w:val="2"/>
                <w:tcMar/>
              </w:tcPr>
            </w:tcPrChange>
          </w:tcPr>
          <w:p w:rsidRPr="00B32B9F" w:rsidR="0023516F" w:rsidP="004D0CEC" w:rsidRDefault="0023516F" w14:paraId="71E6C06B" w14:textId="77777777">
            <w:pPr>
              <w:jc w:val="left"/>
              <w:rPr>
                <w:rFonts w:ascii="Times New Roman" w:hAnsi="Times New Roman" w:cs="Times New Roman"/>
                <w:sz w:val="24"/>
                <w:szCs w:val="24"/>
              </w:rPr>
            </w:pPr>
          </w:p>
        </w:tc>
      </w:tr>
      <w:tr w:rsidRPr="00B32B9F" w:rsidR="00D6237C" w:rsidTr="33E0BB05" w14:paraId="7E28209D" w14:textId="77777777">
        <w:trPr>
          <w:trHeight w:val="300"/>
          <w:trPrChange w:author="Vijay Pothula" w:date="2025-08-26T19:05:11.965Z" w16du:dateUtc="2025-08-26T19:05:11.965Z" w:id="2025412088">
            <w:trPr>
              <w:trHeight w:val="300"/>
            </w:trPr>
          </w:trPrChange>
        </w:trPr>
        <w:tc>
          <w:tcPr>
            <w:tcW w:w="1635" w:type="dxa"/>
            <w:tcMar/>
            <w:tcPrChange w:author="Vijay Pothula" w:date="2025-08-26T19:05:14.693Z" w:id="2025900958">
              <w:tcPr>
                <w:tcW w:w="1635" w:type="dxa"/>
                <w:tcMar/>
              </w:tcPr>
            </w:tcPrChange>
          </w:tcPr>
          <w:p w:rsidRPr="00B32B9F" w:rsidR="0023516F" w:rsidP="004D0CEC" w:rsidRDefault="00D077F1" w14:paraId="4E548A45" w14:textId="77777777">
            <w:r w:rsidRPr="00B32B9F">
              <w:lastRenderedPageBreak/>
              <w:t>C.D(0.05)</w:t>
            </w:r>
          </w:p>
        </w:tc>
        <w:tc>
          <w:tcPr>
            <w:tcW w:w="715" w:type="dxa"/>
            <w:tcMar/>
            <w:tcPrChange w:author="Vijay Pothula" w:date="2025-08-26T19:05:14.693Z" w:id="1434906297">
              <w:tcPr>
                <w:tcW w:w="715" w:type="dxa"/>
                <w:tcMar/>
              </w:tcPr>
            </w:tcPrChange>
          </w:tcPr>
          <w:p w:rsidRPr="00B32B9F" w:rsidR="0023516F" w:rsidP="004D0CEC" w:rsidRDefault="0023516F" w14:paraId="1C496950" w14:textId="77777777"/>
        </w:tc>
        <w:tc>
          <w:tcPr>
            <w:tcW w:w="778" w:type="dxa"/>
            <w:tcMar/>
            <w:tcPrChange w:author="Vijay Pothula" w:date="2025-08-26T19:05:14.693Z" w:id="117352510">
              <w:tcPr>
                <w:tcW w:w="778" w:type="dxa"/>
                <w:tcMar/>
              </w:tcPr>
            </w:tcPrChange>
          </w:tcPr>
          <w:p w:rsidRPr="00B32B9F" w:rsidR="0023516F" w:rsidP="004D0CEC" w:rsidRDefault="0023516F" w14:paraId="4759D949" w14:textId="77777777"/>
        </w:tc>
        <w:tc>
          <w:tcPr>
            <w:tcW w:w="812" w:type="dxa"/>
            <w:tcMar/>
            <w:tcPrChange w:author="Vijay Pothula" w:date="2025-08-26T19:05:14.693Z" w:id="1035173067">
              <w:tcPr>
                <w:tcW w:w="812" w:type="dxa"/>
                <w:tcMar/>
              </w:tcPr>
            </w:tcPrChange>
          </w:tcPr>
          <w:p w:rsidRPr="00B32B9F" w:rsidR="0023516F" w:rsidP="004D0CEC" w:rsidRDefault="00D077F1" w14:paraId="5CF19A56" w14:textId="77777777">
            <w:r w:rsidRPr="00B32B9F">
              <w:t>3.63</w:t>
            </w:r>
          </w:p>
        </w:tc>
        <w:tc>
          <w:tcPr>
            <w:tcW w:w="948" w:type="dxa"/>
            <w:tcMar/>
            <w:tcPrChange w:author="Vijay Pothula" w:date="2025-08-26T19:05:14.693Z" w:id="629690714">
              <w:tcPr>
                <w:tcW w:w="948" w:type="dxa"/>
                <w:tcMar/>
              </w:tcPr>
            </w:tcPrChange>
          </w:tcPr>
          <w:p w:rsidRPr="00B32B9F" w:rsidR="0023516F" w:rsidP="004D0CEC" w:rsidRDefault="0023516F" w14:paraId="3BBAC6C2" w14:textId="77777777"/>
        </w:tc>
        <w:tc>
          <w:tcPr>
            <w:tcW w:w="835" w:type="dxa"/>
            <w:tcMar/>
            <w:tcPrChange w:author="Vijay Pothula" w:date="2025-08-26T19:05:14.694Z" w:id="116374105">
              <w:tcPr>
                <w:tcW w:w="835" w:type="dxa"/>
                <w:tcMar/>
              </w:tcPr>
            </w:tcPrChange>
          </w:tcPr>
          <w:p w:rsidRPr="00B32B9F" w:rsidR="0023516F" w:rsidP="004D0CEC" w:rsidRDefault="00D077F1" w14:paraId="0767E170" w14:textId="77777777">
            <w:r w:rsidRPr="00B32B9F">
              <w:t>2.2</w:t>
            </w:r>
          </w:p>
        </w:tc>
        <w:tc>
          <w:tcPr>
            <w:tcW w:w="1051" w:type="dxa"/>
            <w:tcMar/>
            <w:tcPrChange w:author="Vijay Pothula" w:date="2025-08-26T19:05:14.694Z" w:id="1346301783">
              <w:tcPr>
                <w:tcW w:w="1051" w:type="dxa"/>
                <w:tcMar/>
              </w:tcPr>
            </w:tcPrChange>
          </w:tcPr>
          <w:p w:rsidRPr="00B32B9F" w:rsidR="0023516F" w:rsidP="004D0CEC" w:rsidRDefault="00D077F1" w14:paraId="37403AD0" w14:textId="77777777">
            <w:r w:rsidRPr="00B32B9F">
              <w:t>3.7</w:t>
            </w:r>
          </w:p>
        </w:tc>
        <w:tc>
          <w:tcPr>
            <w:tcW w:w="721" w:type="dxa"/>
            <w:tcMar/>
            <w:tcPrChange w:author="Vijay Pothula" w:date="2025-08-26T19:05:14.694Z" w:id="971855884">
              <w:tcPr>
                <w:tcW w:w="721" w:type="dxa"/>
                <w:tcMar/>
              </w:tcPr>
            </w:tcPrChange>
          </w:tcPr>
          <w:p w:rsidRPr="00B32B9F" w:rsidR="0023516F" w:rsidP="004D0CEC" w:rsidRDefault="0023516F" w14:paraId="361D0F16" w14:textId="77777777"/>
        </w:tc>
        <w:tc>
          <w:tcPr>
            <w:tcW w:w="721" w:type="dxa"/>
            <w:tcMar/>
            <w:tcPrChange w:author="Vijay Pothula" w:date="2025-08-26T19:05:14.694Z" w:id="1280929731">
              <w:tcPr>
                <w:tcW w:w="721" w:type="dxa"/>
                <w:tcMar/>
              </w:tcPr>
            </w:tcPrChange>
          </w:tcPr>
          <w:p w:rsidRPr="00B32B9F" w:rsidR="0023516F" w:rsidP="004D0CEC" w:rsidRDefault="0023516F" w14:paraId="13D88A73" w14:textId="77777777"/>
        </w:tc>
        <w:tc>
          <w:tcPr>
            <w:tcW w:w="830" w:type="dxa"/>
            <w:gridSpan w:val="3"/>
            <w:tcMar/>
            <w:tcPrChange w:author="Vijay Pothula" w:date="2025-08-26T19:05:14.694Z" w:id="992541580">
              <w:tcPr>
                <w:tcW w:w="830" w:type="dxa"/>
                <w:gridSpan w:val="3"/>
                <w:tcMar/>
              </w:tcPr>
            </w:tcPrChange>
          </w:tcPr>
          <w:p w:rsidRPr="00B32B9F" w:rsidR="0023516F" w:rsidP="004D0CEC" w:rsidRDefault="0023516F" w14:paraId="75440DE1" w14:textId="77777777"/>
        </w:tc>
        <w:tc>
          <w:tcPr>
            <w:tcW w:w="236" w:type="dxa"/>
            <w:tcMar/>
            <w:tcPrChange w:author="Vijay Pothula" w:date="2025-08-26T19:05:14.694Z" w:id="265476439">
              <w:tcPr>
                <w:tcW w:w="236" w:type="dxa"/>
                <w:tcMar/>
              </w:tcPr>
            </w:tcPrChange>
          </w:tcPr>
          <w:p w:rsidRPr="00B32B9F" w:rsidR="0023516F" w:rsidP="004D0CEC" w:rsidRDefault="0023516F" w14:paraId="4ED5621B" w14:textId="77777777"/>
        </w:tc>
        <w:tc>
          <w:tcPr>
            <w:tcW w:w="411" w:type="dxa"/>
            <w:gridSpan w:val="2"/>
            <w:tcMar/>
            <w:tcPrChange w:author="Vijay Pothula" w:date="2025-08-26T19:05:14.694Z" w:id="1162063043">
              <w:tcPr>
                <w:tcW w:w="582" w:type="dxa"/>
                <w:gridSpan w:val="2"/>
                <w:tcMar/>
              </w:tcPr>
            </w:tcPrChange>
          </w:tcPr>
          <w:p w:rsidRPr="00B32B9F" w:rsidR="0023516F" w:rsidP="004D0CEC" w:rsidRDefault="0023516F" w14:paraId="6B2178E7" w14:textId="77777777">
            <w:pPr>
              <w:jc w:val="left"/>
              <w:rPr>
                <w:rFonts w:ascii="Times New Roman" w:hAnsi="Times New Roman" w:cs="Times New Roman"/>
                <w:sz w:val="24"/>
                <w:szCs w:val="24"/>
              </w:rPr>
            </w:pPr>
          </w:p>
        </w:tc>
      </w:tr>
      <w:tr w:rsidRPr="00B32B9F" w:rsidR="00D6237C" w:rsidTr="33E0BB05" w14:paraId="6D4B8E54" w14:textId="77777777">
        <w:trPr>
          <w:trHeight w:val="300"/>
          <w:trPrChange w:author="Vijay Pothula" w:date="2025-08-26T19:05:11.969Z" w16du:dateUtc="2025-08-26T19:05:11.969Z" w:id="2046033309">
            <w:trPr>
              <w:trHeight w:val="300"/>
            </w:trPr>
          </w:trPrChange>
        </w:trPr>
        <w:tc>
          <w:tcPr>
            <w:tcW w:w="1635" w:type="dxa"/>
            <w:tcMar/>
            <w:tcPrChange w:author="Vijay Pothula" w:date="2025-08-26T19:05:14.694Z" w:id="1908727450">
              <w:tcPr>
                <w:tcW w:w="1635" w:type="dxa"/>
                <w:tcMar/>
              </w:tcPr>
            </w:tcPrChange>
          </w:tcPr>
          <w:p w:rsidRPr="00B32B9F" w:rsidR="0023516F" w:rsidP="004D0CEC" w:rsidRDefault="00D077F1" w14:paraId="64781A0C" w14:textId="77777777">
            <w:r w:rsidRPr="00B32B9F">
              <w:t>C.V</w:t>
            </w:r>
          </w:p>
        </w:tc>
        <w:tc>
          <w:tcPr>
            <w:tcW w:w="715" w:type="dxa"/>
            <w:tcMar/>
            <w:tcPrChange w:author="Vijay Pothula" w:date="2025-08-26T19:05:14.694Z" w:id="2035947995">
              <w:tcPr>
                <w:tcW w:w="715" w:type="dxa"/>
                <w:tcMar/>
              </w:tcPr>
            </w:tcPrChange>
          </w:tcPr>
          <w:p w:rsidRPr="00B32B9F" w:rsidR="0023516F" w:rsidP="004D0CEC" w:rsidRDefault="0023516F" w14:paraId="6E8C37AA" w14:textId="77777777"/>
        </w:tc>
        <w:tc>
          <w:tcPr>
            <w:tcW w:w="778" w:type="dxa"/>
            <w:tcMar/>
            <w:tcPrChange w:author="Vijay Pothula" w:date="2025-08-26T19:05:14.694Z" w:id="128881480">
              <w:tcPr>
                <w:tcW w:w="778" w:type="dxa"/>
                <w:tcMar/>
              </w:tcPr>
            </w:tcPrChange>
          </w:tcPr>
          <w:p w:rsidRPr="00B32B9F" w:rsidR="0023516F" w:rsidP="004D0CEC" w:rsidRDefault="0023516F" w14:paraId="144077E3" w14:textId="77777777"/>
        </w:tc>
        <w:tc>
          <w:tcPr>
            <w:tcW w:w="812" w:type="dxa"/>
            <w:tcMar/>
            <w:tcPrChange w:author="Vijay Pothula" w:date="2025-08-26T19:05:14.694Z" w:id="1125908489">
              <w:tcPr>
                <w:tcW w:w="812" w:type="dxa"/>
                <w:tcMar/>
              </w:tcPr>
            </w:tcPrChange>
          </w:tcPr>
          <w:p w:rsidRPr="00B32B9F" w:rsidR="0023516F" w:rsidP="004D0CEC" w:rsidRDefault="00D077F1" w14:paraId="0843EE26" w14:textId="77777777">
            <w:r w:rsidRPr="00B32B9F">
              <w:t>6.56</w:t>
            </w:r>
          </w:p>
        </w:tc>
        <w:tc>
          <w:tcPr>
            <w:tcW w:w="948" w:type="dxa"/>
            <w:tcMar/>
            <w:tcPrChange w:author="Vijay Pothula" w:date="2025-08-26T19:05:14.694Z" w:id="1111392481">
              <w:tcPr>
                <w:tcW w:w="948" w:type="dxa"/>
                <w:tcMar/>
              </w:tcPr>
            </w:tcPrChange>
          </w:tcPr>
          <w:p w:rsidRPr="00B32B9F" w:rsidR="0023516F" w:rsidP="004D0CEC" w:rsidRDefault="0023516F" w14:paraId="3113E180" w14:textId="77777777"/>
        </w:tc>
        <w:tc>
          <w:tcPr>
            <w:tcW w:w="835" w:type="dxa"/>
            <w:tcMar/>
            <w:tcPrChange w:author="Vijay Pothula" w:date="2025-08-26T19:05:14.694Z" w:id="21994996">
              <w:tcPr>
                <w:tcW w:w="835" w:type="dxa"/>
                <w:tcMar/>
              </w:tcPr>
            </w:tcPrChange>
          </w:tcPr>
          <w:p w:rsidRPr="00B32B9F" w:rsidR="0023516F" w:rsidP="004D0CEC" w:rsidRDefault="0023516F" w14:paraId="62BEC018" w14:textId="77777777"/>
        </w:tc>
        <w:tc>
          <w:tcPr>
            <w:tcW w:w="1051" w:type="dxa"/>
            <w:tcMar/>
            <w:tcPrChange w:author="Vijay Pothula" w:date="2025-08-26T19:05:14.694Z" w:id="1637407980">
              <w:tcPr>
                <w:tcW w:w="1051" w:type="dxa"/>
                <w:tcMar/>
              </w:tcPr>
            </w:tcPrChange>
          </w:tcPr>
          <w:p w:rsidRPr="00B32B9F" w:rsidR="0023516F" w:rsidP="004D0CEC" w:rsidRDefault="0023516F" w14:paraId="4ADC3554" w14:textId="77777777"/>
        </w:tc>
        <w:tc>
          <w:tcPr>
            <w:tcW w:w="721" w:type="dxa"/>
            <w:tcMar/>
            <w:tcPrChange w:author="Vijay Pothula" w:date="2025-08-26T19:05:14.695Z" w:id="1764658222">
              <w:tcPr>
                <w:tcW w:w="721" w:type="dxa"/>
                <w:tcMar/>
              </w:tcPr>
            </w:tcPrChange>
          </w:tcPr>
          <w:p w:rsidRPr="00B32B9F" w:rsidR="0023516F" w:rsidP="004D0CEC" w:rsidRDefault="0023516F" w14:paraId="7CF6C4D5" w14:textId="77777777"/>
        </w:tc>
        <w:tc>
          <w:tcPr>
            <w:tcW w:w="721" w:type="dxa"/>
            <w:tcMar/>
            <w:tcPrChange w:author="Vijay Pothula" w:date="2025-08-26T19:05:14.695Z" w:id="1973123309">
              <w:tcPr>
                <w:tcW w:w="721" w:type="dxa"/>
                <w:tcMar/>
              </w:tcPr>
            </w:tcPrChange>
          </w:tcPr>
          <w:p w:rsidRPr="00B32B9F" w:rsidR="0023516F" w:rsidP="004D0CEC" w:rsidRDefault="0023516F" w14:paraId="21EA201C" w14:textId="77777777"/>
        </w:tc>
        <w:tc>
          <w:tcPr>
            <w:tcW w:w="830" w:type="dxa"/>
            <w:gridSpan w:val="3"/>
            <w:tcMar/>
            <w:tcPrChange w:author="Vijay Pothula" w:date="2025-08-26T19:05:14.695Z" w:id="368620088">
              <w:tcPr>
                <w:tcW w:w="830" w:type="dxa"/>
                <w:gridSpan w:val="3"/>
                <w:tcMar/>
              </w:tcPr>
            </w:tcPrChange>
          </w:tcPr>
          <w:p w:rsidRPr="00B32B9F" w:rsidR="0023516F" w:rsidP="004D0CEC" w:rsidRDefault="0023516F" w14:paraId="2DDE880C" w14:textId="77777777"/>
        </w:tc>
        <w:tc>
          <w:tcPr>
            <w:tcW w:w="236" w:type="dxa"/>
            <w:tcMar/>
            <w:tcPrChange w:author="Vijay Pothula" w:date="2025-08-26T19:05:14.695Z" w:id="254045516">
              <w:tcPr>
                <w:tcW w:w="236" w:type="dxa"/>
                <w:tcMar/>
              </w:tcPr>
            </w:tcPrChange>
          </w:tcPr>
          <w:p w:rsidRPr="00B32B9F" w:rsidR="0023516F" w:rsidP="004D0CEC" w:rsidRDefault="0023516F" w14:paraId="4D15FED6" w14:textId="77777777"/>
        </w:tc>
        <w:tc>
          <w:tcPr>
            <w:tcW w:w="411" w:type="dxa"/>
            <w:gridSpan w:val="2"/>
            <w:tcMar/>
            <w:tcPrChange w:author="Vijay Pothula" w:date="2025-08-26T19:05:14.695Z" w:id="960841347">
              <w:tcPr>
                <w:tcW w:w="582" w:type="dxa"/>
                <w:gridSpan w:val="2"/>
                <w:tcMar/>
              </w:tcPr>
            </w:tcPrChange>
          </w:tcPr>
          <w:p w:rsidRPr="00B32B9F" w:rsidR="0023516F" w:rsidP="004D0CEC" w:rsidRDefault="0023516F" w14:paraId="5FDE46B6" w14:textId="77777777">
            <w:pPr>
              <w:jc w:val="left"/>
              <w:rPr>
                <w:rFonts w:ascii="Times New Roman" w:hAnsi="Times New Roman" w:cs="Times New Roman"/>
                <w:sz w:val="24"/>
                <w:szCs w:val="24"/>
              </w:rPr>
            </w:pPr>
          </w:p>
        </w:tc>
      </w:tr>
      <w:tr w:rsidRPr="00B32B9F" w:rsidR="0023516F" w:rsidTr="33E0BB05" w14:paraId="25DC8D51" w14:textId="77777777">
        <w:trPr>
          <w:trHeight w:val="300"/>
          <w:trPrChange w:author="Vijay Pothula" w:date="2025-08-26T19:05:11.971Z" w16du:dateUtc="2025-08-26T19:05:11.971Z" w:id="317845555">
            <w:trPr>
              <w:trHeight w:val="300"/>
            </w:trPr>
          </w:trPrChange>
        </w:trPr>
        <w:tc>
          <w:tcPr>
            <w:tcW w:w="8465" w:type="dxa"/>
            <w:gridSpan w:val="10"/>
            <w:tcMar/>
            <w:tcPrChange w:author="Vijay Pothula" w:date="2025-08-26T19:05:14.695Z" w:id="1056697869">
              <w:tcPr>
                <w:tcW w:w="8562" w:type="dxa"/>
                <w:gridSpan w:val="10"/>
                <w:tcMar/>
              </w:tcPr>
            </w:tcPrChange>
          </w:tcPr>
          <w:p w:rsidRPr="00B32B9F" w:rsidR="0023516F" w:rsidP="004D0CEC" w:rsidRDefault="00D077F1" w14:paraId="06A02108" w14:textId="77777777">
            <w:r w:rsidRPr="00B32B9F">
              <w:t xml:space="preserve">STBF-Soil test based </w:t>
            </w:r>
            <w:proofErr w:type="spellStart"/>
            <w:r w:rsidRPr="00B32B9F">
              <w:t>fertiliser</w:t>
            </w:r>
            <w:proofErr w:type="spellEnd"/>
          </w:p>
        </w:tc>
        <w:tc>
          <w:tcPr>
            <w:tcW w:w="345" w:type="dxa"/>
            <w:tcMar/>
            <w:tcPrChange w:author="Vijay Pothula" w:date="2025-08-26T19:05:14.695Z" w:id="2135469298">
              <w:tcPr>
                <w:tcW w:w="248" w:type="dxa"/>
                <w:tcMar/>
              </w:tcPr>
            </w:tcPrChange>
          </w:tcPr>
          <w:p w:rsidRPr="00B32B9F" w:rsidR="0023516F" w:rsidP="004D0CEC" w:rsidRDefault="0023516F" w14:paraId="481FF4C4" w14:textId="77777777">
            <w:pPr>
              <w:jc w:val="left"/>
              <w:rPr>
                <w:rFonts w:ascii="Times New Roman" w:hAnsi="Times New Roman" w:cs="Times New Roman"/>
                <w:sz w:val="24"/>
                <w:szCs w:val="24"/>
              </w:rPr>
            </w:pPr>
          </w:p>
        </w:tc>
        <w:tc>
          <w:tcPr>
            <w:tcW w:w="236" w:type="dxa"/>
            <w:tcMar/>
            <w:tcPrChange w:author="Vijay Pothula" w:date="2025-08-26T19:05:14.695Z" w:id="1520477377">
              <w:tcPr>
                <w:tcW w:w="236" w:type="dxa"/>
                <w:tcMar/>
              </w:tcPr>
            </w:tcPrChange>
          </w:tcPr>
          <w:p w:rsidRPr="00B32B9F" w:rsidR="0023516F" w:rsidP="004D0CEC" w:rsidRDefault="0023516F" w14:paraId="0CFDDA46" w14:textId="77777777">
            <w:pPr>
              <w:jc w:val="left"/>
              <w:rPr>
                <w:rFonts w:ascii="Times New Roman" w:hAnsi="Times New Roman" w:cs="Times New Roman"/>
                <w:sz w:val="24"/>
                <w:szCs w:val="24"/>
              </w:rPr>
            </w:pPr>
          </w:p>
        </w:tc>
        <w:tc>
          <w:tcPr>
            <w:tcW w:w="236" w:type="dxa"/>
            <w:tcMar/>
            <w:tcPrChange w:author="Vijay Pothula" w:date="2025-08-26T19:05:14.695Z" w:id="1096357179">
              <w:tcPr>
                <w:tcW w:w="236" w:type="dxa"/>
                <w:tcMar/>
              </w:tcPr>
            </w:tcPrChange>
          </w:tcPr>
          <w:p w:rsidRPr="00B32B9F" w:rsidR="0023516F" w:rsidP="004D0CEC" w:rsidRDefault="0023516F" w14:paraId="01AB6575" w14:textId="77777777">
            <w:pPr>
              <w:jc w:val="left"/>
              <w:rPr>
                <w:rFonts w:ascii="Times New Roman" w:hAnsi="Times New Roman" w:cs="Times New Roman"/>
                <w:sz w:val="24"/>
                <w:szCs w:val="24"/>
              </w:rPr>
            </w:pPr>
          </w:p>
        </w:tc>
        <w:tc>
          <w:tcPr>
            <w:tcW w:w="411" w:type="dxa"/>
            <w:gridSpan w:val="2"/>
            <w:tcMar/>
            <w:tcPrChange w:author="Vijay Pothula" w:date="2025-08-26T19:05:14.695Z" w:id="1026593006">
              <w:tcPr>
                <w:tcW w:w="582" w:type="dxa"/>
                <w:gridSpan w:val="2"/>
                <w:tcMar/>
              </w:tcPr>
            </w:tcPrChange>
          </w:tcPr>
          <w:p w:rsidRPr="00B32B9F" w:rsidR="0023516F" w:rsidP="004D0CEC" w:rsidRDefault="0023516F" w14:paraId="275FEB8F" w14:textId="77777777">
            <w:pPr>
              <w:jc w:val="left"/>
              <w:rPr>
                <w:rFonts w:ascii="Times New Roman" w:hAnsi="Times New Roman" w:cs="Times New Roman"/>
                <w:sz w:val="24"/>
                <w:szCs w:val="24"/>
              </w:rPr>
            </w:pPr>
          </w:p>
        </w:tc>
      </w:tr>
      <w:tr w:rsidRPr="00B32B9F" w:rsidR="0023516F" w:rsidTr="33E0BB05" w14:paraId="1FE879BC" w14:textId="77777777">
        <w:trPr>
          <w:trHeight w:val="300"/>
          <w:trPrChange w:author="Vijay Pothula" w:date="2025-08-26T19:05:11.973Z" w16du:dateUtc="2025-08-26T19:05:11.973Z" w:id="133345187">
            <w:trPr>
              <w:trHeight w:val="300"/>
            </w:trPr>
          </w:trPrChange>
        </w:trPr>
        <w:tc>
          <w:tcPr>
            <w:tcW w:w="8465" w:type="dxa"/>
            <w:gridSpan w:val="10"/>
            <w:tcMar/>
            <w:tcPrChange w:author="Vijay Pothula" w:date="2025-08-26T19:05:14.695Z" w:id="377900385">
              <w:tcPr>
                <w:tcW w:w="8562" w:type="dxa"/>
                <w:gridSpan w:val="10"/>
                <w:tcMar/>
              </w:tcPr>
            </w:tcPrChange>
          </w:tcPr>
          <w:p w:rsidRPr="00B32B9F" w:rsidR="0023516F" w:rsidP="004D0CEC" w:rsidRDefault="0023516F" w14:paraId="19262808" w14:textId="77777777">
            <w:pPr>
              <w:spacing w:after="0" w:line="240" w:lineRule="auto"/>
            </w:pPr>
          </w:p>
        </w:tc>
        <w:tc>
          <w:tcPr>
            <w:tcW w:w="345" w:type="dxa"/>
            <w:tcMar/>
            <w:tcPrChange w:author="Vijay Pothula" w:date="2025-08-26T19:05:14.695Z" w:id="1269971317">
              <w:tcPr>
                <w:tcW w:w="248" w:type="dxa"/>
                <w:tcMar/>
              </w:tcPr>
            </w:tcPrChange>
          </w:tcPr>
          <w:p w:rsidRPr="00B32B9F" w:rsidR="0023516F" w:rsidP="004D0CEC" w:rsidRDefault="0023516F" w14:paraId="67DA78F2" w14:textId="77777777">
            <w:pPr>
              <w:jc w:val="left"/>
              <w:rPr>
                <w:rFonts w:ascii="Times New Roman" w:hAnsi="Times New Roman" w:cs="Times New Roman"/>
                <w:sz w:val="24"/>
                <w:szCs w:val="24"/>
              </w:rPr>
            </w:pPr>
          </w:p>
        </w:tc>
        <w:tc>
          <w:tcPr>
            <w:tcW w:w="236" w:type="dxa"/>
            <w:tcMar/>
            <w:tcPrChange w:author="Vijay Pothula" w:date="2025-08-26T19:05:14.695Z" w:id="1632847751">
              <w:tcPr>
                <w:tcW w:w="236" w:type="dxa"/>
                <w:tcMar/>
              </w:tcPr>
            </w:tcPrChange>
          </w:tcPr>
          <w:p w:rsidRPr="00B32B9F" w:rsidR="0023516F" w:rsidP="004D0CEC" w:rsidRDefault="0023516F" w14:paraId="435EC50A" w14:textId="77777777">
            <w:pPr>
              <w:jc w:val="left"/>
              <w:rPr>
                <w:rFonts w:ascii="Times New Roman" w:hAnsi="Times New Roman" w:cs="Times New Roman"/>
                <w:sz w:val="24"/>
                <w:szCs w:val="24"/>
              </w:rPr>
            </w:pPr>
          </w:p>
        </w:tc>
        <w:tc>
          <w:tcPr>
            <w:tcW w:w="236" w:type="dxa"/>
            <w:tcMar/>
            <w:tcPrChange w:author="Vijay Pothula" w:date="2025-08-26T19:05:14.695Z" w:id="248871684">
              <w:tcPr>
                <w:tcW w:w="236" w:type="dxa"/>
                <w:tcMar/>
              </w:tcPr>
            </w:tcPrChange>
          </w:tcPr>
          <w:p w:rsidRPr="00B32B9F" w:rsidR="0023516F" w:rsidP="004D0CEC" w:rsidRDefault="0023516F" w14:paraId="25B9E468" w14:textId="77777777">
            <w:pPr>
              <w:jc w:val="left"/>
              <w:rPr>
                <w:rFonts w:ascii="Times New Roman" w:hAnsi="Times New Roman" w:cs="Times New Roman"/>
                <w:sz w:val="24"/>
                <w:szCs w:val="24"/>
              </w:rPr>
            </w:pPr>
          </w:p>
        </w:tc>
        <w:tc>
          <w:tcPr>
            <w:tcW w:w="411" w:type="dxa"/>
            <w:gridSpan w:val="2"/>
            <w:tcMar/>
            <w:tcPrChange w:author="Vijay Pothula" w:date="2025-08-26T19:05:14.695Z" w:id="565998927">
              <w:tcPr>
                <w:tcW w:w="582" w:type="dxa"/>
                <w:gridSpan w:val="2"/>
                <w:tcMar/>
              </w:tcPr>
            </w:tcPrChange>
          </w:tcPr>
          <w:p w:rsidRPr="00B32B9F" w:rsidR="0023516F" w:rsidP="004D0CEC" w:rsidRDefault="0023516F" w14:paraId="677C201A" w14:textId="77777777">
            <w:pPr>
              <w:jc w:val="left"/>
              <w:rPr>
                <w:rFonts w:ascii="Times New Roman" w:hAnsi="Times New Roman" w:cs="Times New Roman"/>
                <w:sz w:val="24"/>
                <w:szCs w:val="24"/>
              </w:rPr>
            </w:pPr>
          </w:p>
        </w:tc>
      </w:tr>
    </w:tbl>
    <w:p w:rsidRPr="00B32B9F" w:rsidR="0023516F" w:rsidRDefault="0023516F" w14:paraId="3492F78A" w14:textId="77777777">
      <w:pPr>
        <w:shd w:val="clear" w:color="auto" w:fill="FFFFFF"/>
        <w:spacing w:after="0" w:line="360" w:lineRule="auto"/>
        <w:jc w:val="both"/>
        <w:rPr>
          <w:rFonts w:ascii="Times New Roman" w:hAnsi="Times New Roman" w:eastAsia="Times New Roman" w:cs="Times New Roman"/>
          <w:b/>
          <w:bCs/>
          <w:color w:val="000000"/>
          <w:sz w:val="24"/>
          <w:szCs w:val="24"/>
        </w:rPr>
      </w:pPr>
    </w:p>
    <w:p w:rsidRPr="00B32B9F" w:rsidR="0023516F" w:rsidRDefault="0023516F" w14:paraId="052F4599" w14:textId="77777777">
      <w:pPr>
        <w:shd w:val="clear" w:color="auto" w:fill="FFFFFF"/>
        <w:spacing w:after="0" w:line="360" w:lineRule="auto"/>
        <w:ind w:left="-360" w:firstLine="361" w:firstLineChars="150"/>
        <w:jc w:val="both"/>
        <w:rPr>
          <w:rFonts w:ascii="Times New Roman" w:hAnsi="Times New Roman" w:eastAsia="Times New Roman" w:cs="Times New Roman"/>
          <w:b/>
          <w:bCs/>
          <w:color w:val="000000"/>
          <w:sz w:val="24"/>
          <w:szCs w:val="24"/>
        </w:rPr>
      </w:pPr>
    </w:p>
    <w:p w:rsidRPr="00B32B9F" w:rsidR="0023516F" w:rsidRDefault="0023516F" w14:paraId="018DB79B" w14:textId="77777777">
      <w:pPr>
        <w:shd w:val="clear" w:color="auto" w:fill="FFFFFF"/>
        <w:spacing w:after="0" w:line="360" w:lineRule="auto"/>
        <w:ind w:left="-360" w:firstLine="361" w:firstLineChars="150"/>
        <w:jc w:val="both"/>
        <w:rPr>
          <w:rFonts w:ascii="Times New Roman" w:hAnsi="Times New Roman" w:eastAsia="Times New Roman" w:cs="Times New Roman"/>
          <w:b/>
          <w:bCs/>
          <w:color w:val="000000"/>
          <w:sz w:val="24"/>
          <w:szCs w:val="24"/>
        </w:rPr>
      </w:pPr>
    </w:p>
    <w:p w:rsidRPr="00B32B9F" w:rsidR="0023516F" w:rsidRDefault="0023516F" w14:paraId="34C9718D" w14:textId="77777777">
      <w:pPr>
        <w:shd w:val="clear" w:color="auto" w:fill="FFFFFF"/>
        <w:spacing w:after="0" w:line="360" w:lineRule="auto"/>
        <w:ind w:left="-360" w:firstLine="361" w:firstLineChars="150"/>
        <w:jc w:val="both"/>
        <w:rPr>
          <w:rFonts w:ascii="Times New Roman" w:hAnsi="Times New Roman" w:eastAsia="Times New Roman" w:cs="Times New Roman"/>
          <w:b/>
          <w:bCs/>
          <w:color w:val="000000"/>
          <w:sz w:val="24"/>
          <w:szCs w:val="24"/>
        </w:rPr>
      </w:pPr>
    </w:p>
    <w:p w:rsidRPr="00B32B9F" w:rsidR="0023516F" w:rsidP="33E0BB05" w:rsidRDefault="0023516F" w14:paraId="2F160990" w14:textId="65CBF1A3">
      <w:pPr>
        <w:shd w:val="clear" w:color="auto" w:fill="FFFFFF" w:themeFill="background1"/>
        <w:spacing w:after="0" w:line="360" w:lineRule="auto"/>
        <w:ind w:left="-360" w:firstLine="361" w:firstLineChars="150"/>
        <w:jc w:val="both"/>
        <w:rPr>
          <w:rFonts w:ascii="Times New Roman" w:hAnsi="Times New Roman" w:eastAsia="Times New Roman" w:cs="Times New Roman"/>
          <w:b w:val="1"/>
          <w:bCs w:val="1"/>
          <w:color w:val="000000"/>
          <w:sz w:val="24"/>
          <w:szCs w:val="24"/>
        </w:rPr>
      </w:pPr>
      <w:ins w:author="Vijay Pothula" w:date="2025-08-26T19:06:16.062Z" w:id="1982123504">
        <w:r w:rsidRPr="33E0BB05" w:rsidR="5735FA27">
          <w:rPr>
            <w:rFonts w:ascii="Times New Roman" w:hAnsi="Times New Roman" w:eastAsia="Times New Roman" w:cs="Times New Roman"/>
            <w:b w:val="1"/>
            <w:bCs w:val="1"/>
            <w:color w:val="000000" w:themeColor="text1" w:themeTint="FF" w:themeShade="FF"/>
            <w:sz w:val="24"/>
            <w:szCs w:val="24"/>
          </w:rPr>
          <w:t>No discussion is  given</w:t>
        </w:r>
      </w:ins>
    </w:p>
    <w:p w:rsidRPr="00B32B9F" w:rsidR="0023516F" w:rsidRDefault="0023516F" w14:paraId="7B79A865" w14:textId="77777777">
      <w:pPr>
        <w:shd w:val="clear" w:color="auto" w:fill="FFFFFF"/>
        <w:spacing w:after="0" w:line="360" w:lineRule="auto"/>
        <w:ind w:left="-360" w:firstLine="361" w:firstLineChars="150"/>
        <w:jc w:val="both"/>
        <w:rPr>
          <w:rFonts w:ascii="Times New Roman" w:hAnsi="Times New Roman" w:eastAsia="Times New Roman" w:cs="Times New Roman"/>
          <w:b/>
          <w:bCs/>
          <w:color w:val="000000"/>
          <w:sz w:val="24"/>
          <w:szCs w:val="24"/>
        </w:rPr>
      </w:pPr>
    </w:p>
    <w:p w:rsidRPr="00B32B9F" w:rsidR="0023516F" w:rsidRDefault="00D077F1" w14:paraId="053E3367" w14:textId="77777777">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Conclusion:</w:t>
      </w:r>
    </w:p>
    <w:p w:rsidRPr="00B32B9F" w:rsidR="0023516F" w:rsidRDefault="00D077F1" w14:paraId="3E46A64C" w14:textId="77777777">
      <w:pPr>
        <w:spacing w:line="360" w:lineRule="auto"/>
        <w:ind w:firstLine="240" w:firstLineChars="100"/>
        <w:rPr>
          <w:rFonts w:ascii="Times New Roman" w:hAnsi="Times New Roman" w:cs="Times New Roman"/>
          <w:color w:val="000000" w:themeColor="text1"/>
          <w:sz w:val="32"/>
          <w:szCs w:val="32"/>
        </w:rPr>
      </w:pPr>
      <w:r w:rsidRPr="00B32B9F">
        <w:rPr>
          <w:rFonts w:ascii="Times New Roman" w:hAnsi="Times New Roman" w:cs="Times New Roman"/>
          <w:color w:val="000000" w:themeColor="text1"/>
          <w:sz w:val="24"/>
          <w:szCs w:val="24"/>
        </w:rPr>
        <w:t xml:space="preserve">Application of soil test </w:t>
      </w:r>
      <w:proofErr w:type="spellStart"/>
      <w:r w:rsidRPr="00B32B9F">
        <w:rPr>
          <w:rFonts w:ascii="Times New Roman" w:hAnsi="Times New Roman" w:cs="Times New Roman"/>
          <w:color w:val="000000" w:themeColor="text1"/>
          <w:sz w:val="24"/>
          <w:szCs w:val="24"/>
        </w:rPr>
        <w:t>basd</w:t>
      </w:r>
      <w:proofErr w:type="spellEnd"/>
      <w:r w:rsidRPr="00B32B9F">
        <w:rPr>
          <w:rFonts w:ascii="Times New Roman" w:hAnsi="Times New Roman" w:cs="Times New Roman"/>
          <w:color w:val="000000" w:themeColor="text1"/>
          <w:sz w:val="24"/>
          <w:szCs w:val="24"/>
        </w:rPr>
        <w:t xml:space="preserve"> </w:t>
      </w:r>
      <w:proofErr w:type="spellStart"/>
      <w:proofErr w:type="gram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w:t>
      </w:r>
      <w:proofErr w:type="gramEnd"/>
      <w:r w:rsidRPr="00B32B9F">
        <w:rPr>
          <w:rFonts w:ascii="Times New Roman" w:hAnsi="Times New Roman" w:cs="Times New Roman"/>
          <w:color w:val="000000" w:themeColor="text1"/>
          <w:sz w:val="24"/>
          <w:szCs w:val="24"/>
        </w:rPr>
        <w:t xml:space="preserve">STBF)+FYM @15kg/pit  thrice +Inoculation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produced 44 </w:t>
      </w:r>
      <w:proofErr w:type="spellStart"/>
      <w:r w:rsidRPr="00B32B9F">
        <w:rPr>
          <w:rFonts w:ascii="Times New Roman" w:hAnsi="Times New Roman" w:cs="Times New Roman"/>
          <w:color w:val="000000" w:themeColor="text1"/>
          <w:sz w:val="24"/>
          <w:szCs w:val="24"/>
        </w:rPr>
        <w:t>nos</w:t>
      </w:r>
      <w:proofErr w:type="spellEnd"/>
      <w:r w:rsidRPr="00B32B9F">
        <w:rPr>
          <w:rFonts w:ascii="Times New Roman" w:hAnsi="Times New Roman" w:cs="Times New Roman"/>
          <w:color w:val="000000" w:themeColor="text1"/>
          <w:sz w:val="24"/>
          <w:szCs w:val="24"/>
        </w:rPr>
        <w:t xml:space="preserve"> of flowers per plant and 100 fresh flower weight is 21kg </w:t>
      </w:r>
      <w:proofErr w:type="spellStart"/>
      <w:r w:rsidRPr="00B32B9F">
        <w:rPr>
          <w:rFonts w:ascii="Times New Roman" w:hAnsi="Times New Roman" w:cs="Times New Roman"/>
          <w:color w:val="000000" w:themeColor="text1"/>
          <w:sz w:val="24"/>
          <w:szCs w:val="24"/>
        </w:rPr>
        <w:t>perfomed</w:t>
      </w:r>
      <w:proofErr w:type="spellEnd"/>
      <w:r w:rsidRPr="00B32B9F">
        <w:rPr>
          <w:rFonts w:ascii="Times New Roman" w:hAnsi="Times New Roman" w:cs="Times New Roman"/>
          <w:color w:val="000000" w:themeColor="text1"/>
          <w:sz w:val="24"/>
          <w:szCs w:val="24"/>
        </w:rPr>
        <w:t xml:space="preserve"> 53% higher in producing flower as compared to control p</w:t>
      </w:r>
      <w:r w:rsidRPr="00B32B9F">
        <w:rPr>
          <w:rFonts w:ascii="Times New Roman" w:hAnsi="Times New Roman" w:cs="Times New Roman"/>
          <w:color w:val="000000" w:themeColor="text1"/>
          <w:sz w:val="20"/>
          <w:szCs w:val="20"/>
        </w:rPr>
        <w:t>lot.</w:t>
      </w:r>
    </w:p>
    <w:p w:rsidRPr="00B32B9F" w:rsidR="0023516F" w:rsidRDefault="00D077F1" w14:paraId="37668E12" w14:textId="77777777">
      <w:pPr>
        <w:spacing w:line="240" w:lineRule="auto"/>
        <w:ind w:firstLine="320" w:firstLineChars="100"/>
        <w:rPr>
          <w:rFonts w:ascii="Times New Roman" w:hAnsi="Times New Roman" w:cs="Times New Roman"/>
          <w:color w:val="000000" w:themeColor="text1"/>
          <w:sz w:val="32"/>
          <w:szCs w:val="32"/>
        </w:rPr>
      </w:pPr>
      <w:r w:rsidRPr="00B32B9F">
        <w:rPr>
          <w:rFonts w:ascii="Times New Roman" w:hAnsi="Times New Roman" w:cs="Times New Roman"/>
          <w:color w:val="000000" w:themeColor="text1"/>
          <w:sz w:val="32"/>
          <w:szCs w:val="32"/>
        </w:rPr>
        <w:t>Future studies</w:t>
      </w:r>
    </w:p>
    <w:p w:rsidRPr="00B32B9F" w:rsidR="0023516F" w:rsidRDefault="00D077F1" w14:paraId="746527EB" w14:textId="77777777">
      <w:pPr>
        <w:spacing w:line="240" w:lineRule="auto"/>
        <w:ind w:firstLine="240" w:firstLineChars="100"/>
        <w:rPr>
          <w:rFonts w:ascii="Times New Roman" w:hAnsi="Times New Roman" w:cs="Times New Roman"/>
          <w:color w:val="000000" w:themeColor="text1"/>
          <w:sz w:val="24"/>
          <w:szCs w:val="24"/>
        </w:rPr>
      </w:pPr>
      <w:r w:rsidRPr="00B32B9F">
        <w:rPr>
          <w:rFonts w:ascii="Times New Roman" w:hAnsi="Times New Roman" w:cs="Times New Roman"/>
          <w:color w:val="000000" w:themeColor="text1"/>
          <w:sz w:val="24"/>
          <w:szCs w:val="24"/>
        </w:rPr>
        <w:t>Multi- locational trials in different seacoast areas will be taken under study in future.</w:t>
      </w:r>
    </w:p>
    <w:p w:rsidRPr="00B32B9F" w:rsidR="0023516F" w:rsidRDefault="0023516F" w14:paraId="67B96B57" w14:textId="77777777">
      <w:pPr>
        <w:spacing w:line="360" w:lineRule="auto"/>
        <w:jc w:val="both"/>
        <w:rPr>
          <w:rFonts w:ascii="Times New Roman" w:hAnsi="Times New Roman" w:cs="Times New Roman"/>
          <w:b/>
          <w:bCs/>
          <w:sz w:val="24"/>
          <w:szCs w:val="24"/>
        </w:rPr>
      </w:pPr>
    </w:p>
    <w:p w:rsidRPr="00B32B9F" w:rsidR="0023516F" w:rsidRDefault="0023516F" w14:paraId="4F57C3F1" w14:textId="4159A191">
      <w:pPr>
        <w:spacing w:line="360" w:lineRule="auto"/>
        <w:jc w:val="both"/>
        <w:rPr>
          <w:rFonts w:ascii="Times New Roman" w:hAnsi="Times New Roman" w:cs="Times New Roman"/>
          <w:b w:val="1"/>
          <w:bCs w:val="1"/>
          <w:sz w:val="24"/>
          <w:szCs w:val="24"/>
        </w:rPr>
      </w:pPr>
      <w:ins w:author="Vijay Pothula" w:date="2025-08-26T19:06:31.314Z" w:id="337750847">
        <w:r w:rsidRPr="33E0BB05" w:rsidR="3F693E33">
          <w:rPr>
            <w:rFonts w:ascii="Times New Roman" w:hAnsi="Times New Roman" w:cs="Times New Roman"/>
            <w:b w:val="1"/>
            <w:bCs w:val="1"/>
            <w:sz w:val="24"/>
            <w:szCs w:val="24"/>
          </w:rPr>
          <w:t>Conclusion is to be expanded</w:t>
        </w:r>
      </w:ins>
    </w:p>
    <w:p w:rsidRPr="00B32B9F" w:rsidR="0023516F" w:rsidRDefault="00D077F1" w14:paraId="7504DE7F" w14:textId="77777777">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References</w:t>
      </w:r>
    </w:p>
    <w:p w:rsidRPr="00B32B9F" w:rsidR="0023516F" w:rsidRDefault="00D077F1" w14:paraId="56D8A832" w14:textId="77777777">
      <w:pPr>
        <w:spacing w:line="360" w:lineRule="auto"/>
        <w:jc w:val="both"/>
        <w:rPr>
          <w:rFonts w:ascii="Times New Roman" w:hAnsi="Times New Roman" w:cs="Times New Roman"/>
          <w:sz w:val="24"/>
          <w:szCs w:val="24"/>
        </w:rPr>
      </w:pPr>
      <w:r w:rsidRPr="00B32B9F">
        <w:rPr>
          <w:rFonts w:ascii="Times New Roman" w:hAnsi="Times New Roman" w:cs="Times New Roman"/>
          <w:sz w:val="24"/>
          <w:szCs w:val="24"/>
        </w:rPr>
        <w:t xml:space="preserve"> Adkar PP, Bhaskar VH </w:t>
      </w:r>
      <w:proofErr w:type="gramStart"/>
      <w:r w:rsidRPr="00B32B9F">
        <w:rPr>
          <w:rFonts w:ascii="Times New Roman" w:hAnsi="Times New Roman" w:cs="Times New Roman"/>
          <w:sz w:val="24"/>
          <w:szCs w:val="24"/>
        </w:rPr>
        <w:t>( 2014</w:t>
      </w:r>
      <w:proofErr w:type="gramEnd"/>
      <w:r w:rsidRPr="00B32B9F">
        <w:rPr>
          <w:rFonts w:ascii="Times New Roman" w:hAnsi="Times New Roman" w:cs="Times New Roman"/>
          <w:sz w:val="24"/>
          <w:szCs w:val="24"/>
        </w:rPr>
        <w:t>). "</w:t>
      </w:r>
      <w:r w:rsidRPr="00B32B9F">
        <w:rPr>
          <w:rFonts w:ascii="Times New Roman" w:hAnsi="Times New Roman" w:cs="Times New Roman"/>
          <w:i/>
          <w:iCs/>
          <w:sz w:val="24"/>
          <w:szCs w:val="24"/>
        </w:rPr>
        <w:t xml:space="preserve">Pandanus </w:t>
      </w:r>
      <w:proofErr w:type="spellStart"/>
      <w:r w:rsidRPr="00B32B9F">
        <w:rPr>
          <w:rFonts w:ascii="Times New Roman" w:hAnsi="Times New Roman" w:cs="Times New Roman"/>
          <w:i/>
          <w:iCs/>
          <w:sz w:val="24"/>
          <w:szCs w:val="24"/>
        </w:rPr>
        <w:t>odoratissimus</w:t>
      </w:r>
      <w:proofErr w:type="spellEnd"/>
      <w:r w:rsidRPr="00B32B9F">
        <w:rPr>
          <w:rFonts w:ascii="Times New Roman" w:hAnsi="Times New Roman" w:cs="Times New Roman"/>
          <w:sz w:val="24"/>
          <w:szCs w:val="24"/>
        </w:rPr>
        <w:t xml:space="preserve"> (Kewda): A Review on Ethnopharmacology, Phytochemistry, and Nutritional Aspects". </w:t>
      </w:r>
      <w:r w:rsidRPr="00B32B9F">
        <w:rPr>
          <w:rFonts w:ascii="Times New Roman" w:hAnsi="Times New Roman" w:cs="Times New Roman"/>
          <w:i/>
          <w:iCs/>
          <w:sz w:val="24"/>
          <w:szCs w:val="24"/>
        </w:rPr>
        <w:t xml:space="preserve">Adv. </w:t>
      </w:r>
      <w:proofErr w:type="spellStart"/>
      <w:r w:rsidRPr="00B32B9F">
        <w:rPr>
          <w:rFonts w:ascii="Times New Roman" w:hAnsi="Times New Roman" w:cs="Times New Roman"/>
          <w:i/>
          <w:iCs/>
          <w:sz w:val="24"/>
          <w:szCs w:val="24"/>
        </w:rPr>
        <w:t>Pharmacol</w:t>
      </w:r>
      <w:proofErr w:type="spellEnd"/>
      <w:r w:rsidRPr="00B32B9F">
        <w:rPr>
          <w:rFonts w:ascii="Times New Roman" w:hAnsi="Times New Roman" w:cs="Times New Roman"/>
          <w:i/>
          <w:iCs/>
          <w:sz w:val="24"/>
          <w:szCs w:val="24"/>
        </w:rPr>
        <w:t>. Sci</w:t>
      </w:r>
      <w:r w:rsidRPr="00B32B9F">
        <w:rPr>
          <w:rFonts w:ascii="Times New Roman" w:hAnsi="Times New Roman" w:cs="Times New Roman"/>
          <w:sz w:val="24"/>
          <w:szCs w:val="24"/>
        </w:rPr>
        <w:t xml:space="preserve">. 2014 (120895): 120895. </w:t>
      </w:r>
    </w:p>
    <w:p w:rsidRPr="00B32B9F" w:rsidR="0023516F" w:rsidRDefault="00D077F1" w14:paraId="50B95BF5" w14:textId="77777777">
      <w:pPr>
        <w:spacing w:before="225" w:after="0" w:afterAutospacing="1"/>
        <w:ind w:left="64" w:leftChars="29" w:firstLine="360" w:firstLineChars="150"/>
        <w:jc w:val="both"/>
        <w:rPr>
          <w:rFonts w:ascii="Times New Roman" w:hAnsi="Times New Roman" w:cs="Times New Roman"/>
          <w:sz w:val="24"/>
          <w:szCs w:val="24"/>
        </w:rPr>
      </w:pPr>
      <w:proofErr w:type="spellStart"/>
      <w:r w:rsidRPr="00B32B9F">
        <w:rPr>
          <w:rStyle w:val="HTMLCite"/>
          <w:rFonts w:ascii="Times New Roman" w:hAnsi="Times New Roman" w:eastAsia="Cambria" w:cs="Times New Roman"/>
          <w:i w:val="0"/>
          <w:iCs w:val="0"/>
          <w:color w:val="1B1B1B"/>
          <w:sz w:val="24"/>
          <w:szCs w:val="24"/>
          <w:shd w:val="clear" w:color="auto" w:fill="FFFFFF"/>
        </w:rPr>
        <w:lastRenderedPageBreak/>
        <w:t>Charterjee</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A., </w:t>
      </w:r>
      <w:proofErr w:type="spellStart"/>
      <w:r w:rsidRPr="00B32B9F">
        <w:rPr>
          <w:rStyle w:val="HTMLCite"/>
          <w:rFonts w:ascii="Times New Roman" w:hAnsi="Times New Roman" w:eastAsia="Cambria" w:cs="Times New Roman"/>
          <w:i w:val="0"/>
          <w:iCs w:val="0"/>
          <w:color w:val="1B1B1B"/>
          <w:sz w:val="24"/>
          <w:szCs w:val="24"/>
          <w:shd w:val="clear" w:color="auto" w:fill="FFFFFF"/>
        </w:rPr>
        <w:t>Pakrashi</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S. C 2001. The Treatise of Indian Medicinal Plants. 2nd. Vol. 6. New </w:t>
      </w:r>
      <w:proofErr w:type="gramStart"/>
      <w:r w:rsidRPr="00B32B9F">
        <w:rPr>
          <w:rStyle w:val="HTMLCite"/>
          <w:rFonts w:ascii="Times New Roman" w:hAnsi="Times New Roman" w:eastAsia="Cambria" w:cs="Times New Roman"/>
          <w:i w:val="0"/>
          <w:iCs w:val="0"/>
          <w:color w:val="1B1B1B"/>
          <w:sz w:val="24"/>
          <w:szCs w:val="24"/>
          <w:shd w:val="clear" w:color="auto" w:fill="FFFFFF"/>
        </w:rPr>
        <w:t xml:space="preserve">Delhi,   </w:t>
      </w:r>
      <w:proofErr w:type="gramEnd"/>
      <w:r w:rsidRPr="00B32B9F">
        <w:rPr>
          <w:rStyle w:val="HTMLCite"/>
          <w:rFonts w:ascii="Times New Roman" w:hAnsi="Times New Roman" w:eastAsia="Cambria" w:cs="Times New Roman"/>
          <w:i w:val="0"/>
          <w:iCs w:val="0"/>
          <w:color w:val="1B1B1B"/>
          <w:sz w:val="24"/>
          <w:szCs w:val="24"/>
          <w:shd w:val="clear" w:color="auto" w:fill="FFFFFF"/>
        </w:rPr>
        <w:t xml:space="preserve">India: </w:t>
      </w:r>
      <w:r w:rsidRPr="00B32B9F">
        <w:rPr>
          <w:rStyle w:val="HTMLCite"/>
          <w:rFonts w:ascii="Times New Roman" w:hAnsi="Times New Roman" w:eastAsia="Cambria" w:cs="Times New Roman"/>
          <w:color w:val="1B1B1B"/>
          <w:sz w:val="24"/>
          <w:szCs w:val="24"/>
          <w:shd w:val="clear" w:color="auto" w:fill="FFFFFF"/>
        </w:rPr>
        <w:t>National Institute of Science Communication</w:t>
      </w:r>
      <w:r w:rsidRPr="00B32B9F">
        <w:rPr>
          <w:rStyle w:val="HTMLCite"/>
          <w:rFonts w:ascii="Times New Roman" w:hAnsi="Times New Roman" w:eastAsia="Cambria" w:cs="Times New Roman"/>
          <w:i w:val="0"/>
          <w:iCs w:val="0"/>
          <w:color w:val="1B1B1B"/>
          <w:sz w:val="24"/>
          <w:szCs w:val="24"/>
          <w:shd w:val="clear" w:color="auto" w:fill="FFFFFF"/>
        </w:rPr>
        <w:t>; . </w:t>
      </w:r>
    </w:p>
    <w:p w:rsidRPr="00B32B9F" w:rsidR="0023516F" w:rsidRDefault="0023516F" w14:paraId="72099F04" w14:textId="77777777">
      <w:pPr>
        <w:spacing w:line="360" w:lineRule="auto"/>
        <w:jc w:val="both"/>
        <w:rPr>
          <w:rFonts w:ascii="Times New Roman" w:hAnsi="Times New Roman" w:cs="Times New Roman"/>
          <w:sz w:val="24"/>
          <w:szCs w:val="24"/>
        </w:rPr>
      </w:pPr>
    </w:p>
    <w:p w:rsidRPr="00B32B9F" w:rsidR="0023516F" w:rsidRDefault="00D077F1" w14:paraId="7626548F" w14:textId="77777777">
      <w:pPr>
        <w:jc w:val="both"/>
        <w:rPr>
          <w:rFonts w:ascii="Times New Roman" w:hAnsi="Times New Roman" w:cs="Times New Roman"/>
          <w:sz w:val="24"/>
          <w:szCs w:val="24"/>
        </w:rPr>
      </w:pPr>
      <w:r w:rsidRPr="00B32B9F">
        <w:rPr>
          <w:rFonts w:ascii="Times New Roman" w:hAnsi="Times New Roman" w:cs="Times New Roman"/>
          <w:sz w:val="24"/>
          <w:szCs w:val="24"/>
        </w:rPr>
        <w:t xml:space="preserve"> </w:t>
      </w:r>
    </w:p>
    <w:p w:rsidRPr="00B32B9F" w:rsidR="0023516F" w:rsidRDefault="00D077F1" w14:paraId="3786F8BF" w14:textId="77777777">
      <w:pPr>
        <w:jc w:val="both"/>
        <w:rPr>
          <w:rFonts w:ascii="Times New Roman" w:hAnsi="Times New Roman" w:cs="Times New Roman"/>
          <w:sz w:val="24"/>
          <w:szCs w:val="24"/>
        </w:rPr>
      </w:pPr>
      <w:r w:rsidRPr="00B32B9F">
        <w:rPr>
          <w:rFonts w:ascii="Times New Roman" w:hAnsi="Times New Roman" w:cs="Times New Roman"/>
          <w:sz w:val="24"/>
          <w:szCs w:val="24"/>
        </w:rPr>
        <w:t xml:space="preserve"> Mishra, Reeta; Dash, PK; Rao, YR (2000). "Chemical Composition of the Essential Oils of Kewda and Ketaki". </w:t>
      </w:r>
      <w:r w:rsidRPr="00B32B9F">
        <w:rPr>
          <w:rFonts w:ascii="Times New Roman" w:hAnsi="Times New Roman" w:cs="Times New Roman"/>
          <w:i/>
          <w:iCs/>
          <w:sz w:val="24"/>
          <w:szCs w:val="24"/>
        </w:rPr>
        <w:t>Journal of Essential Oil Research.</w:t>
      </w:r>
      <w:r w:rsidRPr="00B32B9F">
        <w:rPr>
          <w:rFonts w:ascii="Times New Roman" w:hAnsi="Times New Roman" w:cs="Times New Roman"/>
          <w:sz w:val="24"/>
          <w:szCs w:val="24"/>
        </w:rPr>
        <w:t xml:space="preserve"> 12 (2): 175–178. </w:t>
      </w:r>
    </w:p>
    <w:p w:rsidRPr="00B32B9F" w:rsidR="0023516F" w:rsidRDefault="00D077F1" w14:paraId="50018889" w14:textId="77777777">
      <w:pPr>
        <w:jc w:val="both"/>
        <w:rPr>
          <w:rFonts w:ascii="Times New Roman" w:hAnsi="Times New Roman" w:cs="Times New Roman"/>
          <w:sz w:val="24"/>
          <w:szCs w:val="24"/>
        </w:rPr>
      </w:pPr>
      <w:r w:rsidRPr="00B32B9F">
        <w:rPr>
          <w:rFonts w:ascii="Times New Roman" w:hAnsi="Times New Roman" w:eastAsia="SimSun" w:cs="Times New Roman"/>
          <w:sz w:val="24"/>
          <w:szCs w:val="24"/>
        </w:rPr>
        <w:t xml:space="preserve">Mohanty </w:t>
      </w:r>
      <w:proofErr w:type="gramStart"/>
      <w:r w:rsidRPr="00B32B9F">
        <w:rPr>
          <w:rFonts w:ascii="Times New Roman" w:hAnsi="Times New Roman" w:eastAsia="SimSun" w:cs="Times New Roman"/>
          <w:sz w:val="24"/>
          <w:szCs w:val="24"/>
        </w:rPr>
        <w:t>PC( 2014</w:t>
      </w:r>
      <w:proofErr w:type="gramEnd"/>
      <w:r w:rsidRPr="00B32B9F">
        <w:rPr>
          <w:rFonts w:ascii="Times New Roman" w:hAnsi="Times New Roman" w:eastAsia="SimSun" w:cs="Times New Roman"/>
          <w:sz w:val="24"/>
          <w:szCs w:val="24"/>
        </w:rPr>
        <w:t xml:space="preserve">). </w:t>
      </w:r>
      <w:proofErr w:type="spellStart"/>
      <w:r w:rsidRPr="00B32B9F">
        <w:rPr>
          <w:rFonts w:ascii="Times New Roman" w:hAnsi="Times New Roman" w:eastAsia="SimSun" w:cs="Times New Roman"/>
          <w:sz w:val="24"/>
          <w:szCs w:val="24"/>
        </w:rPr>
        <w:t>Odishaara</w:t>
      </w:r>
      <w:proofErr w:type="spellEnd"/>
      <w:r w:rsidRPr="00B32B9F">
        <w:rPr>
          <w:rFonts w:ascii="Times New Roman" w:hAnsi="Times New Roman" w:eastAsia="SimSun" w:cs="Times New Roman"/>
          <w:sz w:val="24"/>
          <w:szCs w:val="24"/>
        </w:rPr>
        <w:t xml:space="preserve"> </w:t>
      </w:r>
      <w:proofErr w:type="spellStart"/>
      <w:r w:rsidRPr="00B32B9F">
        <w:rPr>
          <w:rFonts w:ascii="Times New Roman" w:hAnsi="Times New Roman" w:eastAsia="SimSun" w:cs="Times New Roman"/>
          <w:sz w:val="24"/>
          <w:szCs w:val="24"/>
        </w:rPr>
        <w:t>Graamaanchala</w:t>
      </w:r>
      <w:proofErr w:type="spellEnd"/>
      <w:r w:rsidRPr="00B32B9F">
        <w:rPr>
          <w:rFonts w:ascii="Times New Roman" w:hAnsi="Times New Roman" w:eastAsia="SimSun" w:cs="Times New Roman"/>
          <w:sz w:val="24"/>
          <w:szCs w:val="24"/>
        </w:rPr>
        <w:t xml:space="preserve"> </w:t>
      </w:r>
      <w:proofErr w:type="spellStart"/>
      <w:r w:rsidRPr="00B32B9F">
        <w:rPr>
          <w:rFonts w:ascii="Times New Roman" w:hAnsi="Times New Roman" w:eastAsia="SimSun" w:cs="Times New Roman"/>
          <w:sz w:val="24"/>
          <w:szCs w:val="24"/>
        </w:rPr>
        <w:t>Bikaashare</w:t>
      </w:r>
      <w:proofErr w:type="spellEnd"/>
      <w:r w:rsidRPr="00B32B9F">
        <w:rPr>
          <w:rFonts w:ascii="Times New Roman" w:hAnsi="Times New Roman" w:eastAsia="SimSun" w:cs="Times New Roman"/>
          <w:sz w:val="24"/>
          <w:szCs w:val="24"/>
        </w:rPr>
        <w:t xml:space="preserve"> </w:t>
      </w:r>
      <w:proofErr w:type="spellStart"/>
      <w:r w:rsidRPr="00B32B9F">
        <w:rPr>
          <w:rFonts w:ascii="Times New Roman" w:hAnsi="Times New Roman" w:eastAsia="SimSun" w:cs="Times New Roman"/>
          <w:sz w:val="24"/>
          <w:szCs w:val="24"/>
        </w:rPr>
        <w:t>Kiaa-Phula</w:t>
      </w:r>
      <w:proofErr w:type="spellEnd"/>
      <w:r w:rsidRPr="00B32B9F">
        <w:rPr>
          <w:rFonts w:ascii="Times New Roman" w:hAnsi="Times New Roman" w:eastAsia="SimSun" w:cs="Times New Roman"/>
          <w:sz w:val="24"/>
          <w:szCs w:val="24"/>
        </w:rPr>
        <w:t xml:space="preserve">. </w:t>
      </w:r>
      <w:proofErr w:type="spellStart"/>
      <w:r w:rsidRPr="00B32B9F">
        <w:rPr>
          <w:rFonts w:ascii="Times New Roman" w:hAnsi="Times New Roman" w:eastAsia="SimSun" w:cs="Times New Roman"/>
          <w:sz w:val="24"/>
          <w:szCs w:val="24"/>
        </w:rPr>
        <w:t>Yojanaa</w:t>
      </w:r>
      <w:proofErr w:type="spellEnd"/>
      <w:r w:rsidRPr="00B32B9F">
        <w:rPr>
          <w:rFonts w:ascii="Times New Roman" w:hAnsi="Times New Roman" w:eastAsia="SimSun" w:cs="Times New Roman"/>
          <w:sz w:val="24"/>
          <w:szCs w:val="24"/>
        </w:rPr>
        <w:t xml:space="preserve"> (Odia). Delhi, Govt of India: Ministry of I &amp; B, 21(10): 44-47. </w:t>
      </w:r>
    </w:p>
    <w:p w:rsidRPr="00B32B9F" w:rsidR="0023516F" w:rsidRDefault="0023516F" w14:paraId="65DFBEBE" w14:textId="77777777">
      <w:pPr>
        <w:jc w:val="both"/>
        <w:rPr>
          <w:sz w:val="24"/>
          <w:szCs w:val="24"/>
        </w:rPr>
      </w:pPr>
    </w:p>
    <w:p w:rsidRPr="00B32B9F" w:rsidR="0023516F" w:rsidRDefault="00D077F1" w14:paraId="53A56A18" w14:textId="77777777">
      <w:pPr>
        <w:jc w:val="both"/>
        <w:rPr>
          <w:rStyle w:val="HTMLCite"/>
          <w:rFonts w:ascii="Times New Roman" w:hAnsi="Times New Roman" w:eastAsia="Cambria" w:cs="Times New Roman"/>
          <w:i w:val="0"/>
          <w:iCs w:val="0"/>
          <w:color w:val="1B1B1B"/>
          <w:sz w:val="24"/>
          <w:szCs w:val="24"/>
          <w:shd w:val="clear" w:color="auto" w:fill="FFFFFF"/>
        </w:rPr>
      </w:pPr>
      <w:proofErr w:type="gramStart"/>
      <w:r w:rsidRPr="00B32B9F">
        <w:rPr>
          <w:rFonts w:ascii="Cambria" w:hAnsi="Cambria" w:eastAsia="Cambria" w:cs="Cambria"/>
          <w:color w:val="1B1B1B"/>
          <w:sz w:val="24"/>
          <w:szCs w:val="24"/>
          <w:shd w:val="clear" w:color="auto" w:fill="FFFFFF"/>
        </w:rPr>
        <w:t>.</w:t>
      </w:r>
      <w:proofErr w:type="spellStart"/>
      <w:r w:rsidRPr="00B32B9F">
        <w:rPr>
          <w:rStyle w:val="HTMLCite"/>
          <w:rFonts w:ascii="Times New Roman" w:hAnsi="Times New Roman" w:eastAsia="Cambria" w:cs="Times New Roman"/>
          <w:i w:val="0"/>
          <w:iCs w:val="0"/>
          <w:color w:val="1B1B1B"/>
          <w:sz w:val="24"/>
          <w:szCs w:val="24"/>
          <w:shd w:val="clear" w:color="auto" w:fill="FFFFFF"/>
        </w:rPr>
        <w:t>Kirtikar</w:t>
      </w:r>
      <w:proofErr w:type="spellEnd"/>
      <w:proofErr w:type="gramEnd"/>
      <w:r w:rsidRPr="00B32B9F">
        <w:rPr>
          <w:rStyle w:val="HTMLCite"/>
          <w:rFonts w:ascii="Times New Roman" w:hAnsi="Times New Roman" w:eastAsia="Cambria" w:cs="Times New Roman"/>
          <w:i w:val="0"/>
          <w:iCs w:val="0"/>
          <w:color w:val="1B1B1B"/>
          <w:sz w:val="24"/>
          <w:szCs w:val="24"/>
          <w:shd w:val="clear" w:color="auto" w:fill="FFFFFF"/>
        </w:rPr>
        <w:t xml:space="preserve"> K. R., Basu B. D., Blatter E.(199.) Indian Medicinal Plants. Vol. 4. New Delhi, India: Indian Book Center; 1991. </w:t>
      </w:r>
    </w:p>
    <w:p w:rsidRPr="00B32B9F" w:rsidR="0023516F" w:rsidRDefault="00D077F1" w14:paraId="0BE40A37" w14:textId="77777777">
      <w:pPr>
        <w:jc w:val="both"/>
        <w:rPr>
          <w:rStyle w:val="HTMLCite"/>
          <w:rFonts w:ascii="Times New Roman" w:hAnsi="Times New Roman" w:eastAsia="Cambria" w:cs="Times New Roman"/>
          <w:i w:val="0"/>
          <w:iCs w:val="0"/>
          <w:color w:val="1B1B1B"/>
          <w:sz w:val="24"/>
          <w:szCs w:val="24"/>
          <w:shd w:val="clear" w:color="auto" w:fill="FFFFFF"/>
        </w:rPr>
      </w:pPr>
      <w:r w:rsidRPr="00B32B9F">
        <w:rPr>
          <w:rStyle w:val="HTMLCite"/>
          <w:rFonts w:ascii="Times New Roman" w:hAnsi="Times New Roman" w:eastAsia="Cambria" w:cs="Times New Roman"/>
          <w:i w:val="0"/>
          <w:iCs w:val="0"/>
          <w:color w:val="1B1B1B"/>
          <w:sz w:val="24"/>
          <w:szCs w:val="24"/>
          <w:shd w:val="clear" w:color="auto" w:fill="FFFFFF"/>
        </w:rPr>
        <w:t xml:space="preserve">Pradhan A, Adhikari </w:t>
      </w:r>
      <w:proofErr w:type="gramStart"/>
      <w:r w:rsidRPr="00B32B9F">
        <w:rPr>
          <w:rStyle w:val="HTMLCite"/>
          <w:rFonts w:ascii="Times New Roman" w:hAnsi="Times New Roman" w:eastAsia="Cambria" w:cs="Times New Roman"/>
          <w:i w:val="0"/>
          <w:iCs w:val="0"/>
          <w:color w:val="1B1B1B"/>
          <w:sz w:val="24"/>
          <w:szCs w:val="24"/>
          <w:shd w:val="clear" w:color="auto" w:fill="FFFFFF"/>
        </w:rPr>
        <w:t>D ,</w:t>
      </w:r>
      <w:proofErr w:type="gramEnd"/>
      <w:r w:rsidRPr="00B32B9F">
        <w:rPr>
          <w:rStyle w:val="HTMLCite"/>
          <w:rFonts w:ascii="Times New Roman" w:hAnsi="Times New Roman" w:eastAsia="Cambria" w:cs="Times New Roman"/>
          <w:i w:val="0"/>
          <w:iCs w:val="0"/>
          <w:color w:val="1B1B1B"/>
          <w:sz w:val="24"/>
          <w:szCs w:val="24"/>
          <w:shd w:val="clear" w:color="auto" w:fill="FFFFFF"/>
        </w:rPr>
        <w:t xml:space="preserve"> </w:t>
      </w:r>
      <w:proofErr w:type="spellStart"/>
      <w:r w:rsidRPr="00B32B9F">
        <w:rPr>
          <w:rStyle w:val="HTMLCite"/>
          <w:rFonts w:ascii="Times New Roman" w:hAnsi="Times New Roman" w:eastAsia="Cambria" w:cs="Times New Roman"/>
          <w:i w:val="0"/>
          <w:iCs w:val="0"/>
          <w:color w:val="1B1B1B"/>
          <w:sz w:val="24"/>
          <w:szCs w:val="24"/>
          <w:shd w:val="clear" w:color="auto" w:fill="FFFFFF"/>
        </w:rPr>
        <w:t>Chhtri</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A, (2020).  predicting the distribution of suitable habitats for </w:t>
      </w:r>
      <w:proofErr w:type="spellStart"/>
      <w:r w:rsidRPr="00B32B9F">
        <w:rPr>
          <w:rStyle w:val="HTMLCite"/>
          <w:rFonts w:ascii="Times New Roman" w:hAnsi="Times New Roman" w:eastAsia="Cambria" w:cs="Times New Roman"/>
          <w:i w:val="0"/>
          <w:iCs w:val="0"/>
          <w:color w:val="1B1B1B"/>
          <w:sz w:val="24"/>
          <w:szCs w:val="24"/>
          <w:shd w:val="clear" w:color="auto" w:fill="FFFFFF"/>
        </w:rPr>
        <w:t>Pandamus</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w:t>
      </w:r>
      <w:proofErr w:type="spellStart"/>
      <w:r w:rsidRPr="00B32B9F">
        <w:rPr>
          <w:rStyle w:val="HTMLCite"/>
          <w:rFonts w:ascii="Times New Roman" w:hAnsi="Times New Roman" w:eastAsia="Cambria" w:cs="Times New Roman"/>
          <w:i w:val="0"/>
          <w:iCs w:val="0"/>
          <w:color w:val="1B1B1B"/>
          <w:sz w:val="24"/>
          <w:szCs w:val="24"/>
          <w:shd w:val="clear" w:color="auto" w:fill="FFFFFF"/>
        </w:rPr>
        <w:t>ungifer</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a </w:t>
      </w:r>
      <w:proofErr w:type="spellStart"/>
      <w:r w:rsidRPr="00B32B9F">
        <w:rPr>
          <w:rStyle w:val="HTMLCite"/>
          <w:rFonts w:ascii="Times New Roman" w:hAnsi="Times New Roman" w:eastAsia="Cambria" w:cs="Times New Roman"/>
          <w:i w:val="0"/>
          <w:iCs w:val="0"/>
          <w:color w:val="1B1B1B"/>
          <w:sz w:val="24"/>
          <w:szCs w:val="24"/>
          <w:shd w:val="clear" w:color="auto" w:fill="FFFFFF"/>
        </w:rPr>
        <w:t>dwar</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endemic species for Sikkim Himalayas through ecological niche modeling. Int j </w:t>
      </w:r>
      <w:proofErr w:type="spellStart"/>
      <w:r w:rsidRPr="00B32B9F">
        <w:rPr>
          <w:rStyle w:val="HTMLCite"/>
          <w:rFonts w:ascii="Times New Roman" w:hAnsi="Times New Roman" w:eastAsia="Cambria" w:cs="Times New Roman"/>
          <w:i w:val="0"/>
          <w:iCs w:val="0"/>
          <w:color w:val="1B1B1B"/>
          <w:sz w:val="24"/>
          <w:szCs w:val="24"/>
          <w:shd w:val="clear" w:color="auto" w:fill="FFFFFF"/>
        </w:rPr>
        <w:t>conserv.sci</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11(1</w:t>
      </w:r>
      <w:proofErr w:type="gramStart"/>
      <w:r w:rsidRPr="00B32B9F">
        <w:rPr>
          <w:rStyle w:val="HTMLCite"/>
          <w:rFonts w:ascii="Times New Roman" w:hAnsi="Times New Roman" w:eastAsia="Cambria" w:cs="Times New Roman"/>
          <w:i w:val="0"/>
          <w:iCs w:val="0"/>
          <w:color w:val="1B1B1B"/>
          <w:sz w:val="24"/>
          <w:szCs w:val="24"/>
          <w:shd w:val="clear" w:color="auto" w:fill="FFFFFF"/>
        </w:rPr>
        <w:t>) :</w:t>
      </w:r>
      <w:proofErr w:type="gramEnd"/>
      <w:r w:rsidRPr="00B32B9F">
        <w:rPr>
          <w:rStyle w:val="HTMLCite"/>
          <w:rFonts w:ascii="Times New Roman" w:hAnsi="Times New Roman" w:eastAsia="Cambria" w:cs="Times New Roman"/>
          <w:i w:val="0"/>
          <w:iCs w:val="0"/>
          <w:color w:val="1B1B1B"/>
          <w:sz w:val="24"/>
          <w:szCs w:val="24"/>
          <w:shd w:val="clear" w:color="auto" w:fill="FFFFFF"/>
        </w:rPr>
        <w:t xml:space="preserve"> 145-152.</w:t>
      </w:r>
    </w:p>
    <w:p w:rsidRPr="00B32B9F" w:rsidR="0023516F" w:rsidRDefault="00D077F1" w14:paraId="46689E3F" w14:textId="77777777">
      <w:pPr>
        <w:spacing w:before="225" w:after="0" w:afterAutospacing="1"/>
        <w:ind w:left="-60" w:leftChars="-409" w:hanging="840" w:hangingChars="350"/>
        <w:jc w:val="both"/>
        <w:rPr>
          <w:rFonts w:ascii="Times New Roman" w:hAnsi="Times New Roman" w:cs="Times New Roman"/>
          <w:i/>
          <w:iCs/>
          <w:sz w:val="24"/>
          <w:szCs w:val="24"/>
        </w:rPr>
      </w:pPr>
      <w:r w:rsidRPr="00B32B9F">
        <w:rPr>
          <w:rFonts w:ascii="Times New Roman" w:hAnsi="Times New Roman" w:eastAsia="Cambria" w:cs="Times New Roman"/>
          <w:color w:val="1B1B1B"/>
          <w:sz w:val="24"/>
          <w:szCs w:val="24"/>
          <w:shd w:val="clear" w:color="auto" w:fill="FFFFFF"/>
        </w:rPr>
        <w:t xml:space="preserve">.           </w:t>
      </w:r>
      <w:r w:rsidRPr="00B32B9F">
        <w:rPr>
          <w:rStyle w:val="HTMLCite"/>
          <w:rFonts w:ascii="Times New Roman" w:hAnsi="Times New Roman" w:eastAsia="Cambria" w:cs="Times New Roman"/>
          <w:i w:val="0"/>
          <w:iCs w:val="0"/>
          <w:color w:val="1B1B1B"/>
          <w:sz w:val="24"/>
          <w:szCs w:val="24"/>
          <w:shd w:val="clear" w:color="auto" w:fill="FFFFFF"/>
        </w:rPr>
        <w:t xml:space="preserve">Prajapati N. D., Purohit S. S., </w:t>
      </w:r>
      <w:proofErr w:type="spellStart"/>
      <w:r w:rsidRPr="00B32B9F">
        <w:rPr>
          <w:rStyle w:val="HTMLCite"/>
          <w:rFonts w:ascii="Times New Roman" w:hAnsi="Times New Roman" w:eastAsia="Cambria" w:cs="Times New Roman"/>
          <w:i w:val="0"/>
          <w:iCs w:val="0"/>
          <w:color w:val="1B1B1B"/>
          <w:sz w:val="24"/>
          <w:szCs w:val="24"/>
          <w:shd w:val="clear" w:color="auto" w:fill="FFFFFF"/>
        </w:rPr>
        <w:t>Sharmak</w:t>
      </w:r>
      <w:proofErr w:type="spellEnd"/>
      <w:r w:rsidRPr="00B32B9F">
        <w:rPr>
          <w:rStyle w:val="HTMLCite"/>
          <w:rFonts w:ascii="Times New Roman" w:hAnsi="Times New Roman" w:eastAsia="Cambria" w:cs="Times New Roman"/>
          <w:i w:val="0"/>
          <w:iCs w:val="0"/>
          <w:color w:val="1B1B1B"/>
          <w:sz w:val="24"/>
          <w:szCs w:val="24"/>
          <w:shd w:val="clear" w:color="auto" w:fill="FFFFFF"/>
        </w:rPr>
        <w:t xml:space="preserve"> A., Kumar </w:t>
      </w:r>
      <w:proofErr w:type="gramStart"/>
      <w:r w:rsidRPr="00B32B9F">
        <w:rPr>
          <w:rStyle w:val="HTMLCite"/>
          <w:rFonts w:ascii="Times New Roman" w:hAnsi="Times New Roman" w:eastAsia="Cambria" w:cs="Times New Roman"/>
          <w:i w:val="0"/>
          <w:iCs w:val="0"/>
          <w:color w:val="1B1B1B"/>
          <w:sz w:val="24"/>
          <w:szCs w:val="24"/>
          <w:shd w:val="clear" w:color="auto" w:fill="FFFFFF"/>
        </w:rPr>
        <w:t>T.( 2003</w:t>
      </w:r>
      <w:proofErr w:type="gramEnd"/>
      <w:r w:rsidRPr="00B32B9F">
        <w:rPr>
          <w:rStyle w:val="HTMLCite"/>
          <w:rFonts w:ascii="Times New Roman" w:hAnsi="Times New Roman" w:eastAsia="Cambria" w:cs="Times New Roman"/>
          <w:i w:val="0"/>
          <w:iCs w:val="0"/>
          <w:color w:val="1B1B1B"/>
          <w:sz w:val="24"/>
          <w:szCs w:val="24"/>
          <w:shd w:val="clear" w:color="auto" w:fill="FFFFFF"/>
        </w:rPr>
        <w:t xml:space="preserve">)A </w:t>
      </w:r>
      <w:r w:rsidRPr="00B32B9F">
        <w:rPr>
          <w:rStyle w:val="HTMLCite"/>
          <w:rFonts w:ascii="Times New Roman" w:hAnsi="Times New Roman" w:eastAsia="Cambria" w:cs="Times New Roman"/>
          <w:color w:val="1B1B1B"/>
          <w:sz w:val="24"/>
          <w:szCs w:val="24"/>
          <w:shd w:val="clear" w:color="auto" w:fill="FFFFFF"/>
        </w:rPr>
        <w:t xml:space="preserve">Handbook of Medicinal Plants. 1st. Jodhpur, India: </w:t>
      </w:r>
      <w:proofErr w:type="spellStart"/>
      <w:r w:rsidRPr="00B32B9F">
        <w:rPr>
          <w:rStyle w:val="HTMLCite"/>
          <w:rFonts w:ascii="Times New Roman" w:hAnsi="Times New Roman" w:eastAsia="Cambria" w:cs="Times New Roman"/>
          <w:color w:val="1B1B1B"/>
          <w:sz w:val="24"/>
          <w:szCs w:val="24"/>
          <w:shd w:val="clear" w:color="auto" w:fill="FFFFFF"/>
        </w:rPr>
        <w:t>Agrobios</w:t>
      </w:r>
      <w:proofErr w:type="spellEnd"/>
      <w:proofErr w:type="gramStart"/>
      <w:r w:rsidRPr="00B32B9F">
        <w:rPr>
          <w:rStyle w:val="HTMLCite"/>
          <w:rFonts w:ascii="Times New Roman" w:hAnsi="Times New Roman" w:eastAsia="Cambria" w:cs="Times New Roman"/>
          <w:color w:val="1B1B1B"/>
          <w:sz w:val="24"/>
          <w:szCs w:val="24"/>
          <w:shd w:val="clear" w:color="auto" w:fill="FFFFFF"/>
        </w:rPr>
        <w:t>; .</w:t>
      </w:r>
      <w:proofErr w:type="gramEnd"/>
      <w:r w:rsidRPr="00B32B9F">
        <w:rPr>
          <w:rStyle w:val="HTMLCite"/>
          <w:rFonts w:ascii="Times New Roman" w:hAnsi="Times New Roman" w:eastAsia="Cambria" w:cs="Times New Roman"/>
          <w:color w:val="1B1B1B"/>
          <w:sz w:val="24"/>
          <w:szCs w:val="24"/>
          <w:shd w:val="clear" w:color="auto" w:fill="FFFFFF"/>
        </w:rPr>
        <w:t> </w:t>
      </w:r>
    </w:p>
    <w:p w:rsidRPr="00B32B9F" w:rsidR="0023516F" w:rsidRDefault="00D077F1" w14:paraId="368BAE8E" w14:textId="77777777">
      <w:pPr>
        <w:jc w:val="both"/>
        <w:rPr>
          <w:rFonts w:ascii="Times New Roman" w:hAnsi="Times New Roman" w:cs="Times New Roman"/>
          <w:sz w:val="24"/>
          <w:szCs w:val="24"/>
        </w:rPr>
      </w:pPr>
      <w:r w:rsidRPr="00B32B9F">
        <w:rPr>
          <w:rFonts w:ascii="Times New Roman" w:hAnsi="Times New Roman" w:eastAsia="SimSun" w:cs="Times New Roman"/>
          <w:sz w:val="24"/>
          <w:szCs w:val="24"/>
        </w:rPr>
        <w:t xml:space="preserve">Rajguru SK (2007). Keora plant a boon for </w:t>
      </w:r>
      <w:proofErr w:type="spellStart"/>
      <w:r w:rsidRPr="00B32B9F">
        <w:rPr>
          <w:rFonts w:ascii="Times New Roman" w:hAnsi="Times New Roman" w:eastAsia="SimSun" w:cs="Times New Roman"/>
          <w:sz w:val="24"/>
          <w:szCs w:val="24"/>
        </w:rPr>
        <w:t>Chatrapur</w:t>
      </w:r>
      <w:proofErr w:type="spellEnd"/>
      <w:r w:rsidRPr="00B32B9F">
        <w:rPr>
          <w:rFonts w:ascii="Times New Roman" w:hAnsi="Times New Roman" w:eastAsia="SimSun" w:cs="Times New Roman"/>
          <w:sz w:val="24"/>
          <w:szCs w:val="24"/>
        </w:rPr>
        <w:t xml:space="preserve">. </w:t>
      </w:r>
      <w:r w:rsidRPr="00B32B9F">
        <w:rPr>
          <w:rFonts w:ascii="Times New Roman" w:hAnsi="Times New Roman" w:eastAsia="SimSun" w:cs="Times New Roman"/>
          <w:i/>
          <w:iCs/>
          <w:sz w:val="24"/>
          <w:szCs w:val="24"/>
        </w:rPr>
        <w:t>In:</w:t>
      </w:r>
      <w:r w:rsidRPr="00B32B9F">
        <w:rPr>
          <w:rFonts w:ascii="Times New Roman" w:hAnsi="Times New Roman" w:eastAsia="SimSun" w:cs="Times New Roman"/>
          <w:sz w:val="24"/>
          <w:szCs w:val="24"/>
        </w:rPr>
        <w:t xml:space="preserve"> </w:t>
      </w:r>
      <w:r w:rsidRPr="00B32B9F">
        <w:rPr>
          <w:rFonts w:ascii="Times New Roman" w:hAnsi="Times New Roman" w:eastAsia="SimSun" w:cs="Times New Roman"/>
          <w:i/>
          <w:iCs/>
          <w:sz w:val="24"/>
          <w:szCs w:val="24"/>
        </w:rPr>
        <w:t xml:space="preserve">SN </w:t>
      </w:r>
      <w:proofErr w:type="spellStart"/>
      <w:r w:rsidRPr="00B32B9F">
        <w:rPr>
          <w:rFonts w:ascii="Times New Roman" w:hAnsi="Times New Roman" w:eastAsia="SimSun" w:cs="Times New Roman"/>
          <w:i/>
          <w:iCs/>
          <w:sz w:val="24"/>
          <w:szCs w:val="24"/>
        </w:rPr>
        <w:t>Padhy</w:t>
      </w:r>
      <w:proofErr w:type="spellEnd"/>
      <w:r w:rsidRPr="00B32B9F">
        <w:rPr>
          <w:rFonts w:ascii="Times New Roman" w:hAnsi="Times New Roman" w:eastAsia="SimSun" w:cs="Times New Roman"/>
          <w:i/>
          <w:iCs/>
          <w:sz w:val="24"/>
          <w:szCs w:val="24"/>
        </w:rPr>
        <w:t xml:space="preserve"> (Ed.): Ethno-ecology, Genetics and Economics of Kewda Plant</w:t>
      </w:r>
      <w:r w:rsidRPr="00B32B9F">
        <w:rPr>
          <w:rFonts w:ascii="Times New Roman" w:hAnsi="Times New Roman" w:eastAsia="SimSun" w:cs="Times New Roman"/>
          <w:sz w:val="24"/>
          <w:szCs w:val="24"/>
        </w:rPr>
        <w:t xml:space="preserve"> (</w:t>
      </w:r>
      <w:r w:rsidRPr="00B32B9F">
        <w:rPr>
          <w:rFonts w:ascii="Times New Roman" w:hAnsi="Times New Roman" w:eastAsia="SimSun" w:cs="Times New Roman"/>
          <w:i/>
          <w:iCs/>
          <w:sz w:val="24"/>
          <w:szCs w:val="24"/>
        </w:rPr>
        <w:t xml:space="preserve">Pandanus </w:t>
      </w:r>
      <w:proofErr w:type="spellStart"/>
      <w:r w:rsidRPr="00B32B9F">
        <w:rPr>
          <w:rFonts w:ascii="Times New Roman" w:hAnsi="Times New Roman" w:eastAsia="SimSun" w:cs="Times New Roman"/>
          <w:i/>
          <w:iCs/>
          <w:sz w:val="24"/>
          <w:szCs w:val="24"/>
        </w:rPr>
        <w:t>fasicularis</w:t>
      </w:r>
      <w:proofErr w:type="spellEnd"/>
      <w:r w:rsidRPr="00B32B9F">
        <w:rPr>
          <w:rFonts w:ascii="Times New Roman" w:hAnsi="Times New Roman" w:eastAsia="SimSun" w:cs="Times New Roman"/>
          <w:sz w:val="24"/>
          <w:szCs w:val="24"/>
        </w:rPr>
        <w:t xml:space="preserve"> Lam.). </w:t>
      </w:r>
      <w:proofErr w:type="spellStart"/>
      <w:r w:rsidRPr="00B32B9F">
        <w:rPr>
          <w:rFonts w:ascii="Times New Roman" w:hAnsi="Times New Roman" w:eastAsia="SimSun" w:cs="Times New Roman"/>
          <w:sz w:val="24"/>
          <w:szCs w:val="24"/>
        </w:rPr>
        <w:t>Chatrapur</w:t>
      </w:r>
      <w:proofErr w:type="spellEnd"/>
      <w:r w:rsidRPr="00B32B9F">
        <w:rPr>
          <w:rFonts w:ascii="Times New Roman" w:hAnsi="Times New Roman" w:eastAsia="SimSun" w:cs="Times New Roman"/>
          <w:sz w:val="24"/>
          <w:szCs w:val="24"/>
        </w:rPr>
        <w:t xml:space="preserve">, Orissa: Govt Science College Publication, pp. 76-77. </w:t>
      </w:r>
    </w:p>
    <w:p w:rsidRPr="00B32B9F" w:rsidR="0023516F" w:rsidRDefault="00D077F1" w14:paraId="27B444FF" w14:textId="77777777">
      <w:pPr>
        <w:shd w:val="clear" w:color="auto" w:fill="FFFFFF"/>
        <w:spacing w:line="17" w:lineRule="atLeast"/>
        <w:jc w:val="both"/>
        <w:rPr>
          <w:rFonts w:ascii="Times New Roman" w:hAnsi="Times New Roman" w:eastAsia="ff3" w:cs="Times New Roman"/>
          <w:color w:val="231F20"/>
          <w:spacing w:val="7"/>
          <w:sz w:val="24"/>
          <w:szCs w:val="24"/>
        </w:rPr>
      </w:pPr>
      <w:r w:rsidRPr="00B32B9F">
        <w:rPr>
          <w:rFonts w:ascii="Times New Roman" w:hAnsi="Times New Roman" w:eastAsia="ff3" w:cs="Times New Roman"/>
          <w:color w:val="231F20"/>
          <w:spacing w:val="7"/>
          <w:sz w:val="24"/>
          <w:szCs w:val="24"/>
          <w:shd w:val="clear" w:color="auto" w:fill="FFFFFF"/>
          <w:lang w:eastAsia="zh-CN" w:bidi="ar"/>
        </w:rPr>
        <w:t xml:space="preserve">Selim, M. (2018). Potential role of cropping system </w:t>
      </w:r>
      <w:proofErr w:type="spellStart"/>
      <w:r w:rsidRPr="00B32B9F">
        <w:rPr>
          <w:rFonts w:ascii="Times New Roman" w:hAnsi="Times New Roman" w:eastAsia="ff3" w:cs="Times New Roman"/>
          <w:color w:val="231F20"/>
          <w:spacing w:val="7"/>
          <w:sz w:val="24"/>
          <w:szCs w:val="24"/>
          <w:shd w:val="clear" w:color="auto" w:fill="FFFFFF"/>
          <w:lang w:eastAsia="zh-CN" w:bidi="ar"/>
        </w:rPr>
        <w:t>andintegrated</w:t>
      </w:r>
      <w:proofErr w:type="spellEnd"/>
      <w:r w:rsidRPr="00B32B9F">
        <w:rPr>
          <w:rFonts w:ascii="Times New Roman" w:hAnsi="Times New Roman" w:eastAsia="ff3" w:cs="Times New Roman"/>
          <w:color w:val="231F20"/>
          <w:spacing w:val="7"/>
          <w:sz w:val="24"/>
          <w:szCs w:val="24"/>
          <w:shd w:val="clear" w:color="auto" w:fill="FFFFFF"/>
          <w:lang w:eastAsia="zh-CN" w:bidi="ar"/>
        </w:rPr>
        <w:t xml:space="preserve"> nutrient management on nutrients </w:t>
      </w:r>
      <w:proofErr w:type="spellStart"/>
      <w:r w:rsidRPr="00B32B9F">
        <w:rPr>
          <w:rFonts w:ascii="Times New Roman" w:hAnsi="Times New Roman" w:eastAsia="ff3" w:cs="Times New Roman"/>
          <w:color w:val="231F20"/>
          <w:spacing w:val="7"/>
          <w:sz w:val="24"/>
          <w:szCs w:val="24"/>
          <w:shd w:val="clear" w:color="auto" w:fill="FFFFFF"/>
          <w:lang w:eastAsia="zh-CN" w:bidi="ar"/>
        </w:rPr>
        <w:t>uptake</w:t>
      </w:r>
      <w:r w:rsidRPr="00B32B9F">
        <w:rPr>
          <w:rFonts w:ascii="Times New Roman" w:hAnsi="Times New Roman" w:eastAsia="ff3" w:cs="Times New Roman"/>
          <w:color w:val="231F20"/>
          <w:spacing w:val="23"/>
          <w:sz w:val="24"/>
          <w:szCs w:val="24"/>
          <w:shd w:val="clear" w:color="auto" w:fill="FFFFFF"/>
          <w:lang w:eastAsia="zh-CN" w:bidi="ar"/>
        </w:rPr>
        <w:t>and</w:t>
      </w:r>
      <w:proofErr w:type="spellEnd"/>
      <w:r w:rsidRPr="00B32B9F">
        <w:rPr>
          <w:rFonts w:ascii="Times New Roman" w:hAnsi="Times New Roman" w:eastAsia="ff3" w:cs="Times New Roman"/>
          <w:color w:val="231F20"/>
          <w:spacing w:val="23"/>
          <w:sz w:val="24"/>
          <w:szCs w:val="24"/>
          <w:shd w:val="clear" w:color="auto" w:fill="FFFFFF"/>
          <w:lang w:eastAsia="zh-CN" w:bidi="ar"/>
        </w:rPr>
        <w:t xml:space="preserve"> utilization by maize grown in </w:t>
      </w:r>
      <w:proofErr w:type="spellStart"/>
      <w:r w:rsidRPr="00B32B9F">
        <w:rPr>
          <w:rFonts w:ascii="Times New Roman" w:hAnsi="Times New Roman" w:eastAsia="ff3" w:cs="Times New Roman"/>
          <w:color w:val="231F20"/>
          <w:spacing w:val="23"/>
          <w:sz w:val="24"/>
          <w:szCs w:val="24"/>
          <w:shd w:val="clear" w:color="auto" w:fill="FFFFFF"/>
          <w:lang w:eastAsia="zh-CN" w:bidi="ar"/>
        </w:rPr>
        <w:t>calcareous</w:t>
      </w:r>
      <w:r w:rsidRPr="00B32B9F">
        <w:rPr>
          <w:rFonts w:ascii="Times New Roman" w:hAnsi="Times New Roman" w:eastAsia="ff3" w:cs="Times New Roman"/>
          <w:color w:val="231F20"/>
          <w:spacing w:val="7"/>
          <w:sz w:val="24"/>
          <w:szCs w:val="24"/>
          <w:shd w:val="clear" w:color="auto" w:fill="FFFFFF"/>
          <w:lang w:eastAsia="zh-CN" w:bidi="ar"/>
        </w:rPr>
        <w:t>soil</w:t>
      </w:r>
      <w:proofErr w:type="spellEnd"/>
      <w:r w:rsidRPr="00B32B9F">
        <w:rPr>
          <w:rFonts w:ascii="Times New Roman" w:hAnsi="Times New Roman" w:eastAsia="ff3" w:cs="Times New Roman"/>
          <w:color w:val="231F20"/>
          <w:spacing w:val="7"/>
          <w:sz w:val="24"/>
          <w:szCs w:val="24"/>
          <w:shd w:val="clear" w:color="auto" w:fill="FFFFFF"/>
          <w:lang w:eastAsia="zh-CN" w:bidi="ar"/>
        </w:rPr>
        <w:t xml:space="preserve">. </w:t>
      </w:r>
      <w:r w:rsidRPr="00B32B9F">
        <w:rPr>
          <w:rFonts w:ascii="Times New Roman" w:hAnsi="Times New Roman" w:eastAsia="ff2" w:cs="Times New Roman"/>
          <w:i/>
          <w:iCs/>
          <w:color w:val="231F20"/>
          <w:spacing w:val="6"/>
          <w:sz w:val="24"/>
          <w:szCs w:val="24"/>
          <w:shd w:val="clear" w:color="auto" w:fill="FFFFFF"/>
          <w:lang w:eastAsia="zh-CN" w:bidi="ar"/>
        </w:rPr>
        <w:t>Egyptian Journal of Agronomy</w:t>
      </w:r>
      <w:r w:rsidRPr="00B32B9F">
        <w:rPr>
          <w:rFonts w:ascii="Times New Roman" w:hAnsi="Times New Roman" w:eastAsia="ff3" w:cs="Times New Roman"/>
          <w:color w:val="231F20"/>
          <w:spacing w:val="4"/>
          <w:sz w:val="24"/>
          <w:szCs w:val="24"/>
          <w:shd w:val="clear" w:color="auto" w:fill="FFFFFF"/>
          <w:lang w:eastAsia="zh-CN" w:bidi="ar"/>
        </w:rPr>
        <w:t xml:space="preserve">, </w:t>
      </w:r>
      <w:r w:rsidRPr="00B32B9F">
        <w:rPr>
          <w:rFonts w:ascii="Times New Roman" w:hAnsi="Times New Roman" w:eastAsia="ff2" w:cs="Times New Roman"/>
          <w:color w:val="231F20"/>
          <w:spacing w:val="7"/>
          <w:sz w:val="24"/>
          <w:szCs w:val="24"/>
          <w:shd w:val="clear" w:color="auto" w:fill="FFFFFF"/>
          <w:lang w:eastAsia="zh-CN" w:bidi="ar"/>
        </w:rPr>
        <w:t>40</w:t>
      </w:r>
      <w:r w:rsidRPr="00B32B9F">
        <w:rPr>
          <w:rFonts w:ascii="Times New Roman" w:hAnsi="Times New Roman" w:eastAsia="ff3" w:cs="Times New Roman"/>
          <w:color w:val="231F20"/>
          <w:spacing w:val="7"/>
          <w:sz w:val="24"/>
          <w:szCs w:val="24"/>
          <w:shd w:val="clear" w:color="auto" w:fill="FFFFFF"/>
          <w:lang w:eastAsia="zh-CN" w:bidi="ar"/>
        </w:rPr>
        <w:t>(3), 297-312.</w:t>
      </w:r>
    </w:p>
    <w:p w:rsidRPr="00B32B9F" w:rsidR="0023516F" w:rsidRDefault="00D077F1" w14:paraId="49C7A215" w14:textId="77777777">
      <w:pPr>
        <w:shd w:val="clear" w:color="auto" w:fill="FFFFFF"/>
        <w:spacing w:line="17" w:lineRule="atLeast"/>
        <w:jc w:val="both"/>
        <w:rPr>
          <w:rFonts w:ascii="Times New Roman" w:hAnsi="Times New Roman" w:eastAsia="ff3" w:cs="Times New Roman"/>
          <w:color w:val="231F20"/>
          <w:spacing w:val="7"/>
          <w:sz w:val="24"/>
          <w:szCs w:val="24"/>
          <w:shd w:val="clear" w:color="auto" w:fill="FFFFFF"/>
          <w:lang w:eastAsia="zh-CN" w:bidi="ar"/>
        </w:rPr>
      </w:pPr>
      <w:r w:rsidRPr="00B32B9F">
        <w:rPr>
          <w:rFonts w:ascii="Times New Roman" w:hAnsi="Times New Roman" w:eastAsia="ff3" w:cs="Times New Roman"/>
          <w:color w:val="231F20"/>
          <w:spacing w:val="5"/>
          <w:sz w:val="24"/>
          <w:szCs w:val="24"/>
          <w:shd w:val="clear" w:color="auto" w:fill="FFFFFF"/>
          <w:lang w:eastAsia="zh-CN" w:bidi="ar"/>
        </w:rPr>
        <w:t xml:space="preserve">Tirol-Padre, A., </w:t>
      </w:r>
      <w:proofErr w:type="spellStart"/>
      <w:r w:rsidRPr="00B32B9F">
        <w:rPr>
          <w:rFonts w:ascii="Times New Roman" w:hAnsi="Times New Roman" w:eastAsia="ff3" w:cs="Times New Roman"/>
          <w:color w:val="231F20"/>
          <w:spacing w:val="5"/>
          <w:sz w:val="24"/>
          <w:szCs w:val="24"/>
          <w:shd w:val="clear" w:color="auto" w:fill="FFFFFF"/>
          <w:lang w:eastAsia="zh-CN" w:bidi="ar"/>
        </w:rPr>
        <w:t>Ladha</w:t>
      </w:r>
      <w:proofErr w:type="spellEnd"/>
      <w:r w:rsidRPr="00B32B9F">
        <w:rPr>
          <w:rFonts w:ascii="Times New Roman" w:hAnsi="Times New Roman" w:eastAsia="ff3" w:cs="Times New Roman"/>
          <w:color w:val="231F20"/>
          <w:spacing w:val="5"/>
          <w:sz w:val="24"/>
          <w:szCs w:val="24"/>
          <w:shd w:val="clear" w:color="auto" w:fill="FFFFFF"/>
          <w:lang w:eastAsia="zh-CN" w:bidi="ar"/>
        </w:rPr>
        <w:t xml:space="preserve">, J.K., </w:t>
      </w:r>
      <w:proofErr w:type="spellStart"/>
      <w:r w:rsidRPr="00B32B9F">
        <w:rPr>
          <w:rFonts w:ascii="Times New Roman" w:hAnsi="Times New Roman" w:eastAsia="ff3" w:cs="Times New Roman"/>
          <w:color w:val="231F20"/>
          <w:spacing w:val="5"/>
          <w:sz w:val="24"/>
          <w:szCs w:val="24"/>
          <w:shd w:val="clear" w:color="auto" w:fill="FFFFFF"/>
          <w:lang w:eastAsia="zh-CN" w:bidi="ar"/>
        </w:rPr>
        <w:t>Regmi</w:t>
      </w:r>
      <w:proofErr w:type="spellEnd"/>
      <w:r w:rsidRPr="00B32B9F">
        <w:rPr>
          <w:rFonts w:ascii="Times New Roman" w:hAnsi="Times New Roman" w:eastAsia="ff3" w:cs="Times New Roman"/>
          <w:color w:val="231F20"/>
          <w:spacing w:val="5"/>
          <w:sz w:val="24"/>
          <w:szCs w:val="24"/>
          <w:shd w:val="clear" w:color="auto" w:fill="FFFFFF"/>
          <w:lang w:eastAsia="zh-CN" w:bidi="ar"/>
        </w:rPr>
        <w:t xml:space="preserve">, A.P., Bhandari, </w:t>
      </w:r>
      <w:proofErr w:type="spellStart"/>
      <w:r w:rsidRPr="00B32B9F">
        <w:rPr>
          <w:rFonts w:ascii="Times New Roman" w:hAnsi="Times New Roman" w:eastAsia="ff3" w:cs="Times New Roman"/>
          <w:color w:val="231F20"/>
          <w:spacing w:val="5"/>
          <w:sz w:val="24"/>
          <w:szCs w:val="24"/>
          <w:shd w:val="clear" w:color="auto" w:fill="FFFFFF"/>
          <w:lang w:eastAsia="zh-CN" w:bidi="ar"/>
        </w:rPr>
        <w:t>A.L.and</w:t>
      </w:r>
      <w:proofErr w:type="spellEnd"/>
      <w:r w:rsidRPr="00B32B9F">
        <w:rPr>
          <w:rFonts w:ascii="Times New Roman" w:hAnsi="Times New Roman" w:eastAsia="ff3" w:cs="Times New Roman"/>
          <w:color w:val="231F20"/>
          <w:spacing w:val="5"/>
          <w:sz w:val="24"/>
          <w:szCs w:val="24"/>
          <w:shd w:val="clear" w:color="auto" w:fill="FFFFFF"/>
          <w:lang w:eastAsia="zh-CN" w:bidi="ar"/>
        </w:rPr>
        <w:t xml:space="preserve"> </w:t>
      </w:r>
      <w:proofErr w:type="spellStart"/>
      <w:r w:rsidRPr="00B32B9F">
        <w:rPr>
          <w:rFonts w:ascii="Times New Roman" w:hAnsi="Times New Roman" w:eastAsia="ff3" w:cs="Times New Roman"/>
          <w:color w:val="231F20"/>
          <w:spacing w:val="5"/>
          <w:sz w:val="24"/>
          <w:szCs w:val="24"/>
          <w:shd w:val="clear" w:color="auto" w:fill="FFFFFF"/>
          <w:lang w:eastAsia="zh-CN" w:bidi="ar"/>
        </w:rPr>
        <w:t>Inubushi</w:t>
      </w:r>
      <w:proofErr w:type="spellEnd"/>
      <w:r w:rsidRPr="00B32B9F">
        <w:rPr>
          <w:rFonts w:ascii="Times New Roman" w:hAnsi="Times New Roman" w:eastAsia="ff3" w:cs="Times New Roman"/>
          <w:color w:val="231F20"/>
          <w:spacing w:val="5"/>
          <w:sz w:val="24"/>
          <w:szCs w:val="24"/>
          <w:shd w:val="clear" w:color="auto" w:fill="FFFFFF"/>
          <w:lang w:eastAsia="zh-CN" w:bidi="ar"/>
        </w:rPr>
        <w:t xml:space="preserve">, K. (2007). Organic amendments </w:t>
      </w:r>
      <w:proofErr w:type="spellStart"/>
      <w:r w:rsidRPr="00B32B9F">
        <w:rPr>
          <w:rFonts w:ascii="Times New Roman" w:hAnsi="Times New Roman" w:eastAsia="ff3" w:cs="Times New Roman"/>
          <w:color w:val="231F20"/>
          <w:spacing w:val="5"/>
          <w:sz w:val="24"/>
          <w:szCs w:val="24"/>
          <w:shd w:val="clear" w:color="auto" w:fill="FFFFFF"/>
          <w:lang w:eastAsia="zh-CN" w:bidi="ar"/>
        </w:rPr>
        <w:t>affect</w:t>
      </w:r>
      <w:r w:rsidRPr="00B32B9F">
        <w:rPr>
          <w:rFonts w:ascii="Times New Roman" w:hAnsi="Times New Roman" w:eastAsia="ff3" w:cs="Times New Roman"/>
          <w:color w:val="231F20"/>
          <w:spacing w:val="30"/>
          <w:sz w:val="24"/>
          <w:szCs w:val="24"/>
          <w:shd w:val="clear" w:color="auto" w:fill="FFFFFF"/>
          <w:lang w:eastAsia="zh-CN" w:bidi="ar"/>
        </w:rPr>
        <w:t>soil</w:t>
      </w:r>
      <w:proofErr w:type="spellEnd"/>
      <w:r w:rsidRPr="00B32B9F">
        <w:rPr>
          <w:rFonts w:ascii="Times New Roman" w:hAnsi="Times New Roman" w:eastAsia="ff3" w:cs="Times New Roman"/>
          <w:color w:val="231F20"/>
          <w:spacing w:val="30"/>
          <w:sz w:val="24"/>
          <w:szCs w:val="24"/>
          <w:shd w:val="clear" w:color="auto" w:fill="FFFFFF"/>
          <w:lang w:eastAsia="zh-CN" w:bidi="ar"/>
        </w:rPr>
        <w:t xml:space="preserve"> parameters in two long term rice </w:t>
      </w:r>
      <w:proofErr w:type="spellStart"/>
      <w:r w:rsidRPr="00B32B9F">
        <w:rPr>
          <w:rFonts w:ascii="Times New Roman" w:hAnsi="Times New Roman" w:eastAsia="ff3" w:cs="Times New Roman"/>
          <w:color w:val="231F20"/>
          <w:spacing w:val="30"/>
          <w:sz w:val="24"/>
          <w:szCs w:val="24"/>
          <w:shd w:val="clear" w:color="auto" w:fill="FFFFFF"/>
          <w:lang w:eastAsia="zh-CN" w:bidi="ar"/>
        </w:rPr>
        <w:t>wheat</w:t>
      </w:r>
      <w:r w:rsidRPr="00B32B9F">
        <w:rPr>
          <w:rFonts w:ascii="Times New Roman" w:hAnsi="Times New Roman" w:eastAsia="ff3" w:cs="Times New Roman"/>
          <w:color w:val="231F20"/>
          <w:spacing w:val="7"/>
          <w:sz w:val="24"/>
          <w:szCs w:val="24"/>
          <w:shd w:val="clear" w:color="auto" w:fill="FFFFFF"/>
          <w:lang w:eastAsia="zh-CN" w:bidi="ar"/>
        </w:rPr>
        <w:t>experiments</w:t>
      </w:r>
      <w:proofErr w:type="spellEnd"/>
      <w:r w:rsidRPr="00B32B9F">
        <w:rPr>
          <w:rFonts w:ascii="Times New Roman" w:hAnsi="Times New Roman" w:eastAsia="ff3" w:cs="Times New Roman"/>
          <w:color w:val="231F20"/>
          <w:spacing w:val="7"/>
          <w:sz w:val="24"/>
          <w:szCs w:val="24"/>
          <w:shd w:val="clear" w:color="auto" w:fill="FFFFFF"/>
          <w:lang w:eastAsia="zh-CN" w:bidi="ar"/>
        </w:rPr>
        <w:t xml:space="preserve">. </w:t>
      </w:r>
      <w:r w:rsidRPr="00B32B9F">
        <w:rPr>
          <w:rFonts w:ascii="Times New Roman" w:hAnsi="Times New Roman" w:eastAsia="ff2" w:cs="Times New Roman"/>
          <w:i/>
          <w:iCs/>
          <w:color w:val="231F20"/>
          <w:spacing w:val="6"/>
          <w:sz w:val="24"/>
          <w:szCs w:val="24"/>
          <w:shd w:val="clear" w:color="auto" w:fill="FFFFFF"/>
          <w:lang w:eastAsia="zh-CN" w:bidi="ar"/>
        </w:rPr>
        <w:t>Soil Science Society of America Journal</w:t>
      </w:r>
      <w:r w:rsidRPr="00B32B9F">
        <w:rPr>
          <w:rFonts w:ascii="Times New Roman" w:hAnsi="Times New Roman" w:eastAsia="ff3" w:cs="Times New Roman"/>
          <w:color w:val="231F20"/>
          <w:sz w:val="24"/>
          <w:szCs w:val="24"/>
          <w:shd w:val="clear" w:color="auto" w:fill="FFFFFF"/>
          <w:lang w:eastAsia="zh-CN" w:bidi="ar"/>
        </w:rPr>
        <w:t>,</w:t>
      </w:r>
      <w:r w:rsidRPr="00B32B9F">
        <w:rPr>
          <w:rFonts w:ascii="Times New Roman" w:hAnsi="Times New Roman" w:eastAsia="ff3" w:cs="Times New Roman"/>
          <w:color w:val="231F20"/>
          <w:spacing w:val="7"/>
          <w:sz w:val="24"/>
          <w:szCs w:val="24"/>
          <w:shd w:val="clear" w:color="auto" w:fill="FFFFFF"/>
          <w:lang w:eastAsia="zh-CN" w:bidi="ar"/>
        </w:rPr>
        <w:t>71(2), 442-452.</w:t>
      </w:r>
    </w:p>
    <w:p w:rsidR="0023516F" w:rsidRDefault="00D077F1" w14:paraId="0AA1E95B" w14:textId="77777777">
      <w:pPr>
        <w:shd w:val="clear" w:color="auto" w:fill="FFFFFF"/>
        <w:spacing w:line="17" w:lineRule="atLeast"/>
        <w:jc w:val="both"/>
        <w:rPr>
          <w:rFonts w:ascii="Times New Roman" w:hAnsi="Times New Roman" w:eastAsia="ff2" w:cs="Times New Roman"/>
          <w:color w:val="231F20"/>
          <w:spacing w:val="6"/>
          <w:sz w:val="24"/>
          <w:szCs w:val="24"/>
        </w:rPr>
      </w:pPr>
      <w:r w:rsidRPr="00B32B9F">
        <w:rPr>
          <w:rFonts w:ascii="Times New Roman" w:hAnsi="Times New Roman" w:eastAsia="ff3" w:cs="Times New Roman"/>
          <w:color w:val="231F20"/>
          <w:spacing w:val="7"/>
          <w:sz w:val="24"/>
          <w:szCs w:val="24"/>
          <w:shd w:val="clear" w:color="auto" w:fill="FFFFFF"/>
          <w:lang w:eastAsia="zh-CN" w:bidi="ar"/>
        </w:rPr>
        <w:t xml:space="preserve">Yu, Y., Xue, L. and Yang, L. (2014). Winter legumes </w:t>
      </w:r>
      <w:proofErr w:type="spellStart"/>
      <w:r w:rsidRPr="00B32B9F">
        <w:rPr>
          <w:rFonts w:ascii="Times New Roman" w:hAnsi="Times New Roman" w:eastAsia="ff3" w:cs="Times New Roman"/>
          <w:color w:val="231F20"/>
          <w:spacing w:val="7"/>
          <w:sz w:val="24"/>
          <w:szCs w:val="24"/>
          <w:shd w:val="clear" w:color="auto" w:fill="FFFFFF"/>
          <w:lang w:eastAsia="zh-CN" w:bidi="ar"/>
        </w:rPr>
        <w:t>in</w:t>
      </w:r>
      <w:r w:rsidRPr="00B32B9F">
        <w:rPr>
          <w:rFonts w:ascii="Times New Roman" w:hAnsi="Times New Roman" w:eastAsia="ff3" w:cs="Times New Roman"/>
          <w:color w:val="231F20"/>
          <w:spacing w:val="23"/>
          <w:sz w:val="24"/>
          <w:szCs w:val="24"/>
          <w:shd w:val="clear" w:color="auto" w:fill="FFFFFF"/>
          <w:lang w:eastAsia="zh-CN" w:bidi="ar"/>
        </w:rPr>
        <w:t>rice</w:t>
      </w:r>
      <w:proofErr w:type="spellEnd"/>
      <w:r w:rsidRPr="00B32B9F">
        <w:rPr>
          <w:rFonts w:ascii="Times New Roman" w:hAnsi="Times New Roman" w:eastAsia="ff3" w:cs="Times New Roman"/>
          <w:color w:val="231F20"/>
          <w:spacing w:val="23"/>
          <w:sz w:val="24"/>
          <w:szCs w:val="24"/>
          <w:shd w:val="clear" w:color="auto" w:fill="FFFFFF"/>
          <w:lang w:eastAsia="zh-CN" w:bidi="ar"/>
        </w:rPr>
        <w:t xml:space="preserve"> crop rotations reduces nitrogen loss, </w:t>
      </w:r>
      <w:proofErr w:type="spellStart"/>
      <w:r w:rsidRPr="00B32B9F">
        <w:rPr>
          <w:rFonts w:ascii="Times New Roman" w:hAnsi="Times New Roman" w:eastAsia="ff3" w:cs="Times New Roman"/>
          <w:color w:val="231F20"/>
          <w:spacing w:val="23"/>
          <w:sz w:val="24"/>
          <w:szCs w:val="24"/>
          <w:shd w:val="clear" w:color="auto" w:fill="FFFFFF"/>
          <w:lang w:eastAsia="zh-CN" w:bidi="ar"/>
        </w:rPr>
        <w:t>and</w:t>
      </w:r>
      <w:r w:rsidRPr="00B32B9F">
        <w:rPr>
          <w:rFonts w:ascii="Times New Roman" w:hAnsi="Times New Roman" w:eastAsia="ff3" w:cs="Times New Roman"/>
          <w:color w:val="231F20"/>
          <w:spacing w:val="26"/>
          <w:sz w:val="24"/>
          <w:szCs w:val="24"/>
          <w:shd w:val="clear" w:color="auto" w:fill="FFFFFF"/>
          <w:lang w:eastAsia="zh-CN" w:bidi="ar"/>
        </w:rPr>
        <w:t>improves</w:t>
      </w:r>
      <w:proofErr w:type="spellEnd"/>
      <w:r w:rsidRPr="00B32B9F">
        <w:rPr>
          <w:rFonts w:ascii="Times New Roman" w:hAnsi="Times New Roman" w:eastAsia="ff3" w:cs="Times New Roman"/>
          <w:color w:val="231F20"/>
          <w:spacing w:val="26"/>
          <w:sz w:val="24"/>
          <w:szCs w:val="24"/>
          <w:shd w:val="clear" w:color="auto" w:fill="FFFFFF"/>
          <w:lang w:eastAsia="zh-CN" w:bidi="ar"/>
        </w:rPr>
        <w:t xml:space="preserve"> rice yield and soil nitrogen </w:t>
      </w:r>
      <w:proofErr w:type="spellStart"/>
      <w:proofErr w:type="gramStart"/>
      <w:r w:rsidRPr="00B32B9F">
        <w:rPr>
          <w:rFonts w:ascii="Times New Roman" w:hAnsi="Times New Roman" w:eastAsia="ff3" w:cs="Times New Roman"/>
          <w:color w:val="231F20"/>
          <w:spacing w:val="26"/>
          <w:sz w:val="24"/>
          <w:szCs w:val="24"/>
          <w:shd w:val="clear" w:color="auto" w:fill="FFFFFF"/>
          <w:lang w:eastAsia="zh-CN" w:bidi="ar"/>
        </w:rPr>
        <w:t>supply.</w:t>
      </w:r>
      <w:r w:rsidRPr="00B32B9F">
        <w:rPr>
          <w:rFonts w:ascii="Times New Roman" w:hAnsi="Times New Roman" w:eastAsia="ff2" w:cs="Times New Roman"/>
          <w:i/>
          <w:iCs/>
          <w:color w:val="231F20"/>
          <w:spacing w:val="6"/>
          <w:sz w:val="24"/>
          <w:szCs w:val="24"/>
          <w:shd w:val="clear" w:color="auto" w:fill="FFFFFF"/>
          <w:lang w:eastAsia="zh-CN" w:bidi="ar"/>
        </w:rPr>
        <w:t>Agronomy</w:t>
      </w:r>
      <w:proofErr w:type="spellEnd"/>
      <w:proofErr w:type="gramEnd"/>
      <w:r w:rsidRPr="00B32B9F">
        <w:rPr>
          <w:rFonts w:ascii="Times New Roman" w:hAnsi="Times New Roman" w:eastAsia="ff2" w:cs="Times New Roman"/>
          <w:i/>
          <w:iCs/>
          <w:color w:val="231F20"/>
          <w:spacing w:val="6"/>
          <w:sz w:val="24"/>
          <w:szCs w:val="24"/>
          <w:shd w:val="clear" w:color="auto" w:fill="FFFFFF"/>
          <w:lang w:eastAsia="zh-CN" w:bidi="ar"/>
        </w:rPr>
        <w:t xml:space="preserve"> for Sustainable Development</w:t>
      </w:r>
      <w:r w:rsidRPr="00B32B9F">
        <w:rPr>
          <w:rFonts w:ascii="Times New Roman" w:hAnsi="Times New Roman" w:eastAsia="ff3" w:cs="Times New Roman"/>
          <w:i/>
          <w:iCs/>
          <w:color w:val="231F20"/>
          <w:spacing w:val="4"/>
          <w:sz w:val="24"/>
          <w:szCs w:val="24"/>
          <w:shd w:val="clear" w:color="auto" w:fill="FFFFFF"/>
          <w:lang w:eastAsia="zh-CN" w:bidi="ar"/>
        </w:rPr>
        <w:t xml:space="preserve">, </w:t>
      </w:r>
      <w:r w:rsidRPr="00B32B9F">
        <w:rPr>
          <w:rFonts w:ascii="Times New Roman" w:hAnsi="Times New Roman" w:eastAsia="ff2" w:cs="Times New Roman"/>
          <w:color w:val="231F20"/>
          <w:spacing w:val="7"/>
          <w:sz w:val="24"/>
          <w:szCs w:val="24"/>
          <w:shd w:val="clear" w:color="auto" w:fill="FFFFFF"/>
          <w:lang w:eastAsia="zh-CN" w:bidi="ar"/>
        </w:rPr>
        <w:t>34</w:t>
      </w:r>
      <w:r w:rsidRPr="00B32B9F">
        <w:rPr>
          <w:rFonts w:ascii="Times New Roman" w:hAnsi="Times New Roman" w:eastAsia="ff3" w:cs="Times New Roman"/>
          <w:color w:val="231F20"/>
          <w:spacing w:val="7"/>
          <w:sz w:val="24"/>
          <w:szCs w:val="24"/>
          <w:shd w:val="clear" w:color="auto" w:fill="FFFFFF"/>
          <w:lang w:eastAsia="zh-CN" w:bidi="ar"/>
        </w:rPr>
        <w:t>(3), 633-640.</w:t>
      </w:r>
    </w:p>
    <w:p w:rsidR="0023516F" w:rsidRDefault="0023516F" w14:paraId="008206DA" w14:textId="77777777">
      <w:pPr>
        <w:shd w:val="clear" w:color="auto" w:fill="FFFFFF"/>
        <w:spacing w:line="17" w:lineRule="atLeast"/>
        <w:jc w:val="both"/>
        <w:rPr>
          <w:rFonts w:ascii="Times New Roman" w:hAnsi="Times New Roman" w:eastAsia="ff3" w:cs="Times New Roman"/>
          <w:color w:val="231F20"/>
          <w:spacing w:val="7"/>
          <w:sz w:val="24"/>
          <w:szCs w:val="24"/>
          <w:shd w:val="clear" w:color="auto" w:fill="FFFFFF"/>
          <w:lang w:eastAsia="zh-CN" w:bidi="ar"/>
        </w:rPr>
      </w:pPr>
    </w:p>
    <w:p w:rsidR="0023516F" w:rsidRDefault="0023516F" w14:paraId="174D94EA" w14:textId="77777777"/>
    <w:sectPr w:rsidR="0023516F">
      <w:headerReference w:type="even" r:id="rId7"/>
      <w:headerReference w:type="default" r:id="rId8"/>
      <w:footerReference w:type="even" r:id="rId9"/>
      <w:footerReference w:type="default" r:id="rId10"/>
      <w:headerReference w:type="first" r:id="rId11"/>
      <w:footerReference w:type="first" r:id="rId12"/>
      <w:pgSz w:w="12240" w:h="15840" w:orient="portrait"/>
      <w:pgMar w:top="129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5D9" w:rsidRDefault="001225D9" w14:paraId="19B22311" w14:textId="77777777">
      <w:pPr>
        <w:spacing w:line="240" w:lineRule="auto"/>
      </w:pPr>
      <w:r>
        <w:separator/>
      </w:r>
    </w:p>
  </w:endnote>
  <w:endnote w:type="continuationSeparator" w:id="0">
    <w:p w:rsidR="001225D9" w:rsidRDefault="001225D9" w14:paraId="0295A1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f3">
    <w:altName w:val="Segoe Print"/>
    <w:charset w:val="00"/>
    <w:family w:val="auto"/>
    <w:pitch w:val="default"/>
  </w:font>
  <w:font w:name="ff2">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3A26AF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1141C4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5F6669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5D9" w:rsidRDefault="001225D9" w14:paraId="306ED5A5" w14:textId="77777777">
      <w:pPr>
        <w:spacing w:after="0"/>
      </w:pPr>
      <w:r>
        <w:separator/>
      </w:r>
    </w:p>
  </w:footnote>
  <w:footnote w:type="continuationSeparator" w:id="0">
    <w:p w:rsidR="001225D9" w:rsidRDefault="001225D9" w14:paraId="4F1D830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19224546" w14:textId="3FB4751D">
    <w:pPr>
      <w:pStyle w:val="Header"/>
    </w:pPr>
    <w:r>
      <w:rPr>
        <w:noProof/>
      </w:rPr>
      <w:pict w14:anchorId="7A022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1" style="position:absolute;margin-left:0;margin-top:0;width:572.75pt;height:107.3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6741D6B4" w14:textId="270052C9">
    <w:pPr>
      <w:pStyle w:val="Header"/>
    </w:pPr>
    <w:r>
      <w:rPr>
        <w:noProof/>
      </w:rPr>
      <w:pict w14:anchorId="0F39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2" style="position:absolute;margin-left:0;margin-top:0;width:572.75pt;height:107.3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14:paraId="0BF0768B" w14:textId="2C809FC9">
    <w:pPr>
      <w:pStyle w:val="Header"/>
    </w:pPr>
    <w:r>
      <w:rPr>
        <w:noProof/>
      </w:rPr>
      <w:pict w14:anchorId="600B4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0" style="position:absolute;margin-left:0;margin-top:0;width:572.75pt;height:107.3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trackRevisions w:val="true"/>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82"/>
    <w:rsid w:val="001225D9"/>
    <w:rsid w:val="001562E9"/>
    <w:rsid w:val="001D7282"/>
    <w:rsid w:val="0023516F"/>
    <w:rsid w:val="00246AA3"/>
    <w:rsid w:val="00291293"/>
    <w:rsid w:val="00291332"/>
    <w:rsid w:val="004D0CEC"/>
    <w:rsid w:val="00551956"/>
    <w:rsid w:val="005F5108"/>
    <w:rsid w:val="005F5D8E"/>
    <w:rsid w:val="00604683"/>
    <w:rsid w:val="008E78D7"/>
    <w:rsid w:val="00990823"/>
    <w:rsid w:val="00996899"/>
    <w:rsid w:val="009C7792"/>
    <w:rsid w:val="00A3404A"/>
    <w:rsid w:val="00B32B9F"/>
    <w:rsid w:val="00C45901"/>
    <w:rsid w:val="00D077F1"/>
    <w:rsid w:val="00D6237C"/>
    <w:rsid w:val="00E04F5A"/>
    <w:rsid w:val="00E21C65"/>
    <w:rsid w:val="00F0764F"/>
    <w:rsid w:val="04230FF0"/>
    <w:rsid w:val="04B004B8"/>
    <w:rsid w:val="07C9518D"/>
    <w:rsid w:val="09622347"/>
    <w:rsid w:val="0969BF87"/>
    <w:rsid w:val="09B94D54"/>
    <w:rsid w:val="0B36ABFA"/>
    <w:rsid w:val="0D1F58C8"/>
    <w:rsid w:val="0DB63EE1"/>
    <w:rsid w:val="0E1501E9"/>
    <w:rsid w:val="0EE5A3D0"/>
    <w:rsid w:val="10355768"/>
    <w:rsid w:val="112F08E4"/>
    <w:rsid w:val="11C0017A"/>
    <w:rsid w:val="11E2F6EE"/>
    <w:rsid w:val="1242506E"/>
    <w:rsid w:val="12ACD708"/>
    <w:rsid w:val="141CE2B2"/>
    <w:rsid w:val="1485E867"/>
    <w:rsid w:val="16CA87CF"/>
    <w:rsid w:val="17D93DB8"/>
    <w:rsid w:val="192D344E"/>
    <w:rsid w:val="1A482C73"/>
    <w:rsid w:val="1C832227"/>
    <w:rsid w:val="1F136124"/>
    <w:rsid w:val="20874FEB"/>
    <w:rsid w:val="229E9CF6"/>
    <w:rsid w:val="23843262"/>
    <w:rsid w:val="266CB9AD"/>
    <w:rsid w:val="2A7F7084"/>
    <w:rsid w:val="2DB148E6"/>
    <w:rsid w:val="2EC626B0"/>
    <w:rsid w:val="310FC705"/>
    <w:rsid w:val="33E0BB05"/>
    <w:rsid w:val="3403328C"/>
    <w:rsid w:val="3409C4B9"/>
    <w:rsid w:val="381DD448"/>
    <w:rsid w:val="389E211C"/>
    <w:rsid w:val="39E403F5"/>
    <w:rsid w:val="3C34CB45"/>
    <w:rsid w:val="3D66524E"/>
    <w:rsid w:val="3F693E33"/>
    <w:rsid w:val="3FF2E0AE"/>
    <w:rsid w:val="40DE09F0"/>
    <w:rsid w:val="424369A6"/>
    <w:rsid w:val="43610900"/>
    <w:rsid w:val="457D111B"/>
    <w:rsid w:val="45DB7511"/>
    <w:rsid w:val="466415CE"/>
    <w:rsid w:val="46E4C949"/>
    <w:rsid w:val="4A58BF66"/>
    <w:rsid w:val="4A8C42FB"/>
    <w:rsid w:val="4C0001C5"/>
    <w:rsid w:val="4D2CBCB5"/>
    <w:rsid w:val="4F1D0314"/>
    <w:rsid w:val="4F558A68"/>
    <w:rsid w:val="5041264C"/>
    <w:rsid w:val="51BD27C2"/>
    <w:rsid w:val="5735FA27"/>
    <w:rsid w:val="57636D2D"/>
    <w:rsid w:val="586743D7"/>
    <w:rsid w:val="59EEFCD1"/>
    <w:rsid w:val="5BE504A1"/>
    <w:rsid w:val="5F4064C3"/>
    <w:rsid w:val="5FD077DA"/>
    <w:rsid w:val="613BA44E"/>
    <w:rsid w:val="61B2BA49"/>
    <w:rsid w:val="628ADE67"/>
    <w:rsid w:val="630A2D6F"/>
    <w:rsid w:val="64EEA70A"/>
    <w:rsid w:val="6558E796"/>
    <w:rsid w:val="6684F8D9"/>
    <w:rsid w:val="67357A68"/>
    <w:rsid w:val="702B33CD"/>
    <w:rsid w:val="742F7DAE"/>
    <w:rsid w:val="75BF33E1"/>
    <w:rsid w:val="7B52A78B"/>
    <w:rsid w:val="7BD6C7F9"/>
    <w:rsid w:val="7C7F676C"/>
    <w:rsid w:val="7E15F43D"/>
    <w:rsid w:val="7E268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339B7"/>
  <w15:docId w15:val="{3A8F22D8-7E9A-44E6-8B6F-5C176C29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rPr>
      <w:rFonts w:asciiTheme="minorHAnsi" w:hAnsiTheme="minorHAnsi" w:eastAsia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Pr>
      <w:i/>
      <w:iCs/>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qFormat/>
    <w:rPr>
      <w:rFonts w:ascii="Times New Roman" w:hAnsi="Times New Roman" w:eastAsia="Times New Roman" w:cs="Times New Roman"/>
      <w:b/>
      <w:bCs/>
      <w:sz w:val="36"/>
      <w:szCs w:val="36"/>
    </w:rPr>
  </w:style>
  <w:style w:type="character" w:styleId="UnresolvedMention">
    <w:name w:val="Unresolved Mention"/>
    <w:basedOn w:val="DefaultParagraphFont"/>
    <w:uiPriority w:val="99"/>
    <w:semiHidden/>
    <w:unhideWhenUsed/>
    <w:rsid w:val="00551956"/>
    <w:rPr>
      <w:color w:val="605E5C"/>
      <w:shd w:val="clear" w:color="auto" w:fill="E1DFDD"/>
    </w:rPr>
  </w:style>
  <w:style w:type="paragraph" w:styleId="Header">
    <w:name w:val="header"/>
    <w:basedOn w:val="Normal"/>
    <w:link w:val="HeaderChar"/>
    <w:uiPriority w:val="99"/>
    <w:unhideWhenUsed/>
    <w:rsid w:val="009C77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7792"/>
    <w:rPr>
      <w:rFonts w:asciiTheme="minorHAnsi" w:hAnsiTheme="minorHAnsi" w:eastAsiaTheme="minorHAnsi" w:cstheme="minorBidi"/>
      <w:sz w:val="22"/>
      <w:szCs w:val="22"/>
      <w:lang w:val="en-US" w:eastAsia="en-US"/>
    </w:rPr>
  </w:style>
  <w:style w:type="paragraph" w:styleId="Footer">
    <w:name w:val="footer"/>
    <w:basedOn w:val="Normal"/>
    <w:link w:val="FooterChar"/>
    <w:uiPriority w:val="99"/>
    <w:unhideWhenUsed/>
    <w:rsid w:val="009C77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7792"/>
    <w:rPr>
      <w:rFonts w:asciiTheme="minorHAnsi" w:hAnsiTheme="minorHAnsi"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google.com/search?sca_esv=892b6d78acac2e62&amp;rlz=1C1CHBF_enIN1089IN1089&amp;sxsrf=AE3TifPeQAipzWdgnc6WvoFjR5z1aq8mww:1755772375768&amp;q=there+are+140+numbers+of+distillery+units+and+each+having+7-8+number+of+still+/+degs+/+bhatti.+The+total+number+of+stills+or+degs+is+around+1200+out+of+which+5l%25+is+pres%E2%82%ACrt+in+the+Rangeilunda+block+.+Latitude+-+19.4" TargetMode="External" Id="R483b0e3c812a4f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TCW</dc:creator>
  <lastModifiedBy>Vijay Pothula</lastModifiedBy>
  <revision>12</revision>
  <dcterms:created xsi:type="dcterms:W3CDTF">2025-08-20T06:11:00.0000000Z</dcterms:created>
  <dcterms:modified xsi:type="dcterms:W3CDTF">2025-08-26T19:06:37.0123145Z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1232449B179341C79629134184E49A71_12</vt:lpwstr>
  </property>
</Properties>
</file>