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CEE55" w14:textId="07AC8A22" w:rsidR="00973A6F" w:rsidRDefault="00832440" w:rsidP="00832440">
      <w:pPr>
        <w:spacing w:line="360" w:lineRule="auto"/>
        <w:jc w:val="center"/>
        <w:rPr>
          <w:rFonts w:ascii="Times New Roman" w:hAnsi="Times New Roman" w:cs="Times New Roman"/>
          <w:b/>
          <w:bCs/>
          <w:sz w:val="24"/>
          <w:szCs w:val="24"/>
        </w:rPr>
      </w:pPr>
      <w:r w:rsidRPr="00832440">
        <w:rPr>
          <w:rFonts w:ascii="Times New Roman" w:hAnsi="Times New Roman" w:cs="Times New Roman"/>
          <w:b/>
          <w:bCs/>
          <w:sz w:val="24"/>
          <w:szCs w:val="24"/>
        </w:rPr>
        <w:t xml:space="preserve">Comparative </w:t>
      </w:r>
      <w:r w:rsidR="00137179">
        <w:rPr>
          <w:rFonts w:ascii="Times New Roman" w:hAnsi="Times New Roman" w:cs="Times New Roman"/>
          <w:b/>
          <w:bCs/>
          <w:sz w:val="24"/>
          <w:szCs w:val="24"/>
        </w:rPr>
        <w:t xml:space="preserve">Analysis of </w:t>
      </w:r>
      <w:r w:rsidRPr="00832440">
        <w:rPr>
          <w:rFonts w:ascii="Times New Roman" w:hAnsi="Times New Roman" w:cs="Times New Roman"/>
          <w:b/>
          <w:bCs/>
          <w:sz w:val="24"/>
          <w:szCs w:val="24"/>
        </w:rPr>
        <w:t>Rice</w:t>
      </w:r>
      <w:r w:rsidR="002C4AB9">
        <w:rPr>
          <w:rFonts w:ascii="Times New Roman" w:hAnsi="Times New Roman" w:cs="Times New Roman"/>
          <w:b/>
          <w:bCs/>
          <w:sz w:val="24"/>
          <w:szCs w:val="24"/>
        </w:rPr>
        <w:t xml:space="preserve"> </w:t>
      </w:r>
      <w:r w:rsidR="002C1553">
        <w:rPr>
          <w:rFonts w:ascii="Times New Roman" w:hAnsi="Times New Roman" w:cs="Times New Roman"/>
          <w:b/>
          <w:bCs/>
          <w:sz w:val="24"/>
          <w:szCs w:val="24"/>
        </w:rPr>
        <w:t>P</w:t>
      </w:r>
      <w:r w:rsidR="002C4AB9">
        <w:rPr>
          <w:rFonts w:ascii="Times New Roman" w:hAnsi="Times New Roman" w:cs="Times New Roman"/>
          <w:b/>
          <w:bCs/>
          <w:sz w:val="24"/>
          <w:szCs w:val="24"/>
        </w:rPr>
        <w:t xml:space="preserve">roduction under </w:t>
      </w:r>
      <w:r w:rsidR="002C1553">
        <w:rPr>
          <w:rFonts w:ascii="Times New Roman" w:hAnsi="Times New Roman" w:cs="Times New Roman"/>
          <w:b/>
          <w:bCs/>
          <w:sz w:val="24"/>
          <w:szCs w:val="24"/>
        </w:rPr>
        <w:t>V</w:t>
      </w:r>
      <w:r w:rsidR="002C4AB9">
        <w:rPr>
          <w:rFonts w:ascii="Times New Roman" w:hAnsi="Times New Roman" w:cs="Times New Roman"/>
          <w:b/>
          <w:bCs/>
          <w:sz w:val="24"/>
          <w:szCs w:val="24"/>
        </w:rPr>
        <w:t xml:space="preserve">arious </w:t>
      </w:r>
      <w:r w:rsidR="002C1553">
        <w:rPr>
          <w:rFonts w:ascii="Times New Roman" w:hAnsi="Times New Roman" w:cs="Times New Roman"/>
          <w:b/>
          <w:bCs/>
          <w:sz w:val="24"/>
          <w:szCs w:val="24"/>
        </w:rPr>
        <w:t>I</w:t>
      </w:r>
      <w:r w:rsidR="002C4AB9">
        <w:rPr>
          <w:rFonts w:ascii="Times New Roman" w:hAnsi="Times New Roman" w:cs="Times New Roman"/>
          <w:b/>
          <w:bCs/>
          <w:sz w:val="24"/>
          <w:szCs w:val="24"/>
        </w:rPr>
        <w:t>rrigation Condition</w:t>
      </w:r>
      <w:ins w:id="0" w:author="ABIALA" w:date="2025-07-24T11:46:00Z">
        <w:r w:rsidR="007023C3">
          <w:rPr>
            <w:rFonts w:ascii="Times New Roman" w:hAnsi="Times New Roman" w:cs="Times New Roman"/>
            <w:b/>
            <w:bCs/>
            <w:sz w:val="24"/>
            <w:szCs w:val="24"/>
          </w:rPr>
          <w:t>s</w:t>
        </w:r>
      </w:ins>
      <w:r w:rsidR="002C4AB9">
        <w:rPr>
          <w:rFonts w:ascii="Times New Roman" w:hAnsi="Times New Roman" w:cs="Times New Roman"/>
          <w:b/>
          <w:bCs/>
          <w:sz w:val="24"/>
          <w:szCs w:val="24"/>
        </w:rPr>
        <w:t xml:space="preserve"> </w:t>
      </w:r>
      <w:r w:rsidR="0047059C">
        <w:rPr>
          <w:rFonts w:ascii="Times New Roman" w:hAnsi="Times New Roman" w:cs="Times New Roman"/>
          <w:b/>
          <w:bCs/>
          <w:sz w:val="24"/>
          <w:szCs w:val="24"/>
        </w:rPr>
        <w:t xml:space="preserve">in </w:t>
      </w:r>
      <w:r w:rsidR="00744C74">
        <w:rPr>
          <w:rFonts w:ascii="Times New Roman" w:hAnsi="Times New Roman" w:cs="Times New Roman"/>
          <w:b/>
          <w:bCs/>
          <w:sz w:val="24"/>
          <w:szCs w:val="24"/>
        </w:rPr>
        <w:t xml:space="preserve">the </w:t>
      </w:r>
      <w:proofErr w:type="spellStart"/>
      <w:r w:rsidR="0047059C">
        <w:rPr>
          <w:rFonts w:ascii="Times New Roman" w:hAnsi="Times New Roman" w:cs="Times New Roman"/>
          <w:b/>
          <w:bCs/>
          <w:sz w:val="24"/>
          <w:szCs w:val="24"/>
        </w:rPr>
        <w:t>Gang</w:t>
      </w:r>
      <w:r w:rsidRPr="00832440">
        <w:rPr>
          <w:rFonts w:ascii="Times New Roman" w:hAnsi="Times New Roman" w:cs="Times New Roman"/>
          <w:b/>
          <w:bCs/>
          <w:sz w:val="24"/>
          <w:szCs w:val="24"/>
        </w:rPr>
        <w:t>rel</w:t>
      </w:r>
      <w:proofErr w:type="spellEnd"/>
      <w:r w:rsidRPr="00832440">
        <w:rPr>
          <w:rFonts w:ascii="Times New Roman" w:hAnsi="Times New Roman" w:cs="Times New Roman"/>
          <w:b/>
          <w:bCs/>
          <w:sz w:val="24"/>
          <w:szCs w:val="24"/>
        </w:rPr>
        <w:t xml:space="preserve"> Dam Command Area of Chhattisgarh</w:t>
      </w:r>
    </w:p>
    <w:p w14:paraId="02E1245A" w14:textId="15A05184" w:rsidR="001A5726" w:rsidRDefault="001A5726" w:rsidP="00832440">
      <w:pPr>
        <w:spacing w:line="240" w:lineRule="auto"/>
        <w:rPr>
          <w:rFonts w:ascii="Times New Roman" w:hAnsi="Times New Roman" w:cs="Times New Roman"/>
          <w:sz w:val="24"/>
          <w:szCs w:val="24"/>
        </w:rPr>
      </w:pPr>
    </w:p>
    <w:p w14:paraId="4263E7E8" w14:textId="77777777" w:rsidR="00394174" w:rsidRDefault="00394174" w:rsidP="00832440">
      <w:pPr>
        <w:spacing w:line="240" w:lineRule="auto"/>
        <w:rPr>
          <w:rFonts w:ascii="Times New Roman" w:hAnsi="Times New Roman" w:cs="Times New Roman"/>
          <w:sz w:val="24"/>
          <w:szCs w:val="24"/>
        </w:rPr>
      </w:pPr>
    </w:p>
    <w:p w14:paraId="1B2563AD" w14:textId="799172C8" w:rsidR="00832440" w:rsidRPr="009D4F70" w:rsidRDefault="00832440" w:rsidP="00832440">
      <w:pPr>
        <w:spacing w:line="240" w:lineRule="auto"/>
        <w:jc w:val="center"/>
        <w:rPr>
          <w:rFonts w:ascii="Times New Roman" w:hAnsi="Times New Roman" w:cs="Times New Roman"/>
          <w:b/>
          <w:bCs/>
          <w:sz w:val="24"/>
          <w:szCs w:val="24"/>
        </w:rPr>
      </w:pPr>
      <w:r w:rsidRPr="009D4F70">
        <w:rPr>
          <w:rFonts w:ascii="Times New Roman" w:hAnsi="Times New Roman" w:cs="Times New Roman"/>
          <w:b/>
          <w:bCs/>
          <w:noProof/>
          <w:sz w:val="24"/>
          <w:lang w:val="en-US"/>
        </w:rPr>
        <mc:AlternateContent>
          <mc:Choice Requires="wps">
            <w:drawing>
              <wp:anchor distT="0" distB="0" distL="114300" distR="114300" simplePos="0" relativeHeight="251659264" behindDoc="0" locked="0" layoutInCell="1" allowOverlap="1" wp14:anchorId="046D9AC6" wp14:editId="23DAD6F7">
                <wp:simplePos x="0" y="0"/>
                <wp:positionH relativeFrom="margin">
                  <wp:posOffset>-1281</wp:posOffset>
                </wp:positionH>
                <wp:positionV relativeFrom="paragraph">
                  <wp:posOffset>213018</wp:posOffset>
                </wp:positionV>
                <wp:extent cx="5709237" cy="7684"/>
                <wp:effectExtent l="0" t="0" r="25400" b="30480"/>
                <wp:wrapNone/>
                <wp:docPr id="279840598"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6C2D1F"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pt,16.75pt" to="449.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" strokecolor="#4472c4 [3204]" strokeweight=".5pt">
                <v:stroke joinstyle="miter"/>
                <w10:wrap anchorx="margin"/>
              </v:line>
            </w:pict>
          </mc:Fallback>
        </mc:AlternateContent>
      </w:r>
      <w:r w:rsidRPr="009D4F70">
        <w:rPr>
          <w:rFonts w:ascii="Times New Roman" w:hAnsi="Times New Roman" w:cs="Times New Roman"/>
          <w:b/>
          <w:bCs/>
          <w:sz w:val="24"/>
          <w:szCs w:val="24"/>
        </w:rPr>
        <w:t>Abstract</w:t>
      </w:r>
    </w:p>
    <w:p w14:paraId="4333AFE2" w14:textId="6ECDF1D8" w:rsidR="00C54DD1" w:rsidRPr="007655E6" w:rsidRDefault="00C54DD1" w:rsidP="00C54DD1">
      <w:pPr>
        <w:spacing w:line="360" w:lineRule="auto"/>
        <w:ind w:firstLine="720"/>
        <w:jc w:val="both"/>
        <w:rPr>
          <w:rFonts w:ascii="Arial" w:hAnsi="Arial" w:cs="Arial"/>
        </w:rPr>
      </w:pPr>
      <w:r w:rsidRPr="007655E6">
        <w:rPr>
          <w:rFonts w:ascii="Arial" w:hAnsi="Arial" w:cs="Arial"/>
          <w:b/>
          <w:bCs/>
          <w:noProof/>
          <w:sz w:val="24"/>
          <w:lang w:val="en-US"/>
        </w:rPr>
        <mc:AlternateContent>
          <mc:Choice Requires="wps">
            <w:drawing>
              <wp:anchor distT="0" distB="0" distL="114300" distR="114300" simplePos="0" relativeHeight="251661312" behindDoc="0" locked="0" layoutInCell="1" allowOverlap="1" wp14:anchorId="51F0439A" wp14:editId="6DBF1800">
                <wp:simplePos x="0" y="0"/>
                <wp:positionH relativeFrom="margin">
                  <wp:posOffset>-1270</wp:posOffset>
                </wp:positionH>
                <wp:positionV relativeFrom="paragraph">
                  <wp:posOffset>4789659</wp:posOffset>
                </wp:positionV>
                <wp:extent cx="5709237" cy="7684"/>
                <wp:effectExtent l="0" t="0" r="25400" b="30480"/>
                <wp:wrapNone/>
                <wp:docPr id="172697291"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C80EE9" id="Straight Connector 1"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1pt,377.15pt" to="449.45pt,3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" strokecolor="#4472c4 [3204]" strokeweight=".5pt">
                <v:stroke joinstyle="miter"/>
                <w10:wrap anchorx="margin"/>
              </v:line>
            </w:pict>
          </mc:Fallback>
        </mc:AlternateContent>
      </w:r>
      <w:r w:rsidR="00832440" w:rsidRPr="007655E6">
        <w:rPr>
          <w:rFonts w:ascii="Arial" w:hAnsi="Arial" w:cs="Arial"/>
          <w:szCs w:val="20"/>
        </w:rPr>
        <w:t xml:space="preserve">This study </w:t>
      </w:r>
      <w:r w:rsidR="00934B06" w:rsidRPr="007655E6">
        <w:rPr>
          <w:rFonts w:ascii="Arial" w:hAnsi="Arial" w:cs="Arial"/>
          <w:szCs w:val="20"/>
        </w:rPr>
        <w:t xml:space="preserve">undertakes a comparative </w:t>
      </w:r>
      <w:ins w:id="1" w:author="ABIALA" w:date="2025-07-24T11:45:00Z">
        <w:r w:rsidR="007023C3">
          <w:rPr>
            <w:rFonts w:ascii="Arial" w:hAnsi="Arial" w:cs="Arial"/>
            <w:szCs w:val="20"/>
          </w:rPr>
          <w:t>analysis</w:t>
        </w:r>
      </w:ins>
      <w:del w:id="2" w:author="ABIALA" w:date="2025-07-24T11:45:00Z">
        <w:r w:rsidR="00934B06" w:rsidRPr="007655E6" w:rsidDel="007023C3">
          <w:rPr>
            <w:rFonts w:ascii="Arial" w:hAnsi="Arial" w:cs="Arial"/>
            <w:szCs w:val="20"/>
          </w:rPr>
          <w:delText>e</w:delText>
        </w:r>
      </w:del>
      <w:del w:id="3" w:author="ABIALA" w:date="2025-07-24T11:44:00Z">
        <w:r w:rsidR="00934B06" w:rsidRPr="007655E6" w:rsidDel="007023C3">
          <w:rPr>
            <w:rFonts w:ascii="Arial" w:hAnsi="Arial" w:cs="Arial"/>
            <w:szCs w:val="20"/>
          </w:rPr>
          <w:delText>conomic assessment</w:delText>
        </w:r>
      </w:del>
      <w:r w:rsidR="00934B06" w:rsidRPr="007655E6">
        <w:rPr>
          <w:rFonts w:ascii="Arial" w:hAnsi="Arial" w:cs="Arial"/>
          <w:szCs w:val="20"/>
        </w:rPr>
        <w:t xml:space="preserve"> of rice </w:t>
      </w:r>
      <w:ins w:id="4" w:author="ABIALA" w:date="2025-07-24T11:45:00Z">
        <w:r w:rsidR="007023C3">
          <w:rPr>
            <w:rFonts w:ascii="Arial" w:hAnsi="Arial" w:cs="Arial"/>
            <w:szCs w:val="20"/>
          </w:rPr>
          <w:t>production</w:t>
        </w:r>
      </w:ins>
      <w:del w:id="5" w:author="ABIALA" w:date="2025-07-24T11:45:00Z">
        <w:r w:rsidR="008635E3" w:rsidRPr="007655E6" w:rsidDel="007023C3">
          <w:rPr>
            <w:rFonts w:ascii="Arial" w:hAnsi="Arial" w:cs="Arial"/>
            <w:szCs w:val="20"/>
          </w:rPr>
          <w:delText>cultivation</w:delText>
        </w:r>
      </w:del>
      <w:r w:rsidR="008635E3" w:rsidRPr="007655E6">
        <w:rPr>
          <w:rFonts w:ascii="Arial" w:hAnsi="Arial" w:cs="Arial"/>
          <w:szCs w:val="20"/>
        </w:rPr>
        <w:t xml:space="preserve"> under </w:t>
      </w:r>
      <w:ins w:id="6" w:author="ABIALA" w:date="2025-07-24T12:15:00Z">
        <w:r w:rsidR="002E784F">
          <w:rPr>
            <w:rFonts w:ascii="Arial" w:hAnsi="Arial" w:cs="Arial"/>
            <w:szCs w:val="20"/>
          </w:rPr>
          <w:t xml:space="preserve">various </w:t>
        </w:r>
      </w:ins>
      <w:del w:id="7" w:author="ABIALA" w:date="2025-07-24T12:15:00Z">
        <w:r w:rsidR="008635E3" w:rsidRPr="007655E6" w:rsidDel="002E784F">
          <w:rPr>
            <w:rFonts w:ascii="Arial" w:hAnsi="Arial" w:cs="Arial"/>
            <w:szCs w:val="20"/>
          </w:rPr>
          <w:delText xml:space="preserve">different </w:delText>
        </w:r>
      </w:del>
      <w:r w:rsidR="008635E3" w:rsidRPr="007655E6">
        <w:rPr>
          <w:rFonts w:ascii="Arial" w:hAnsi="Arial" w:cs="Arial"/>
          <w:szCs w:val="20"/>
        </w:rPr>
        <w:t>irrigation condition</w:t>
      </w:r>
      <w:ins w:id="8" w:author="ABIALA" w:date="2025-07-24T11:46:00Z">
        <w:r w:rsidR="007023C3">
          <w:rPr>
            <w:rFonts w:ascii="Arial" w:hAnsi="Arial" w:cs="Arial"/>
            <w:szCs w:val="20"/>
          </w:rPr>
          <w:t>s</w:t>
        </w:r>
      </w:ins>
      <w:r w:rsidR="008635E3" w:rsidRPr="007655E6">
        <w:rPr>
          <w:rFonts w:ascii="Arial" w:hAnsi="Arial" w:cs="Arial"/>
          <w:szCs w:val="20"/>
        </w:rPr>
        <w:t xml:space="preserve"> in the </w:t>
      </w:r>
      <w:proofErr w:type="spellStart"/>
      <w:r w:rsidR="008635E3" w:rsidRPr="007655E6">
        <w:rPr>
          <w:rFonts w:ascii="Arial" w:hAnsi="Arial" w:cs="Arial"/>
          <w:szCs w:val="20"/>
        </w:rPr>
        <w:t>Gangrel</w:t>
      </w:r>
      <w:proofErr w:type="spellEnd"/>
      <w:r w:rsidR="008635E3" w:rsidRPr="007655E6">
        <w:rPr>
          <w:rFonts w:ascii="Arial" w:hAnsi="Arial" w:cs="Arial"/>
          <w:szCs w:val="20"/>
        </w:rPr>
        <w:t xml:space="preserve"> dam</w:t>
      </w:r>
      <w:r w:rsidR="00492748" w:rsidRPr="007655E6">
        <w:rPr>
          <w:rFonts w:ascii="Arial" w:hAnsi="Arial" w:cs="Arial"/>
          <w:szCs w:val="20"/>
        </w:rPr>
        <w:t xml:space="preserve"> command area of Chhattisgarh</w:t>
      </w:r>
      <w:r w:rsidR="00800596" w:rsidRPr="007655E6">
        <w:rPr>
          <w:rFonts w:ascii="Arial" w:hAnsi="Arial" w:cs="Arial"/>
          <w:szCs w:val="20"/>
        </w:rPr>
        <w:t>. D</w:t>
      </w:r>
      <w:r w:rsidR="00832440" w:rsidRPr="007655E6">
        <w:rPr>
          <w:rFonts w:ascii="Arial" w:hAnsi="Arial" w:cs="Arial"/>
          <w:szCs w:val="20"/>
        </w:rPr>
        <w:t xml:space="preserve">ata were collected from 192 </w:t>
      </w:r>
      <w:ins w:id="9" w:author="ABIALA" w:date="2025-07-24T11:46:00Z">
        <w:r w:rsidR="007023C3">
          <w:rPr>
            <w:rFonts w:ascii="Arial" w:hAnsi="Arial" w:cs="Arial"/>
            <w:szCs w:val="20"/>
          </w:rPr>
          <w:t>rice farmers</w:t>
        </w:r>
      </w:ins>
      <w:del w:id="10" w:author="ABIALA" w:date="2025-07-24T11:46:00Z">
        <w:r w:rsidR="00832440" w:rsidRPr="007655E6" w:rsidDel="007023C3">
          <w:rPr>
            <w:rFonts w:ascii="Arial" w:hAnsi="Arial" w:cs="Arial"/>
            <w:szCs w:val="20"/>
          </w:rPr>
          <w:delText>respondents</w:delText>
        </w:r>
      </w:del>
      <w:r w:rsidR="00832440" w:rsidRPr="007655E6">
        <w:rPr>
          <w:rFonts w:ascii="Arial" w:hAnsi="Arial" w:cs="Arial"/>
          <w:szCs w:val="20"/>
        </w:rPr>
        <w:t xml:space="preserve"> using </w:t>
      </w:r>
      <w:ins w:id="11" w:author="ABIALA" w:date="2025-07-24T12:15:00Z">
        <w:r w:rsidR="002E784F">
          <w:rPr>
            <w:rFonts w:ascii="Arial" w:hAnsi="Arial" w:cs="Arial"/>
            <w:szCs w:val="20"/>
          </w:rPr>
          <w:t>a purposive</w:t>
        </w:r>
      </w:ins>
      <w:del w:id="12" w:author="ABIALA" w:date="2025-07-24T12:15:00Z">
        <w:r w:rsidR="00832440" w:rsidRPr="007655E6" w:rsidDel="002E784F">
          <w:rPr>
            <w:rFonts w:ascii="Arial" w:hAnsi="Arial" w:cs="Arial"/>
            <w:szCs w:val="20"/>
          </w:rPr>
          <w:delText>proportionate</w:delText>
        </w:r>
      </w:del>
      <w:r w:rsidR="00832440" w:rsidRPr="007655E6">
        <w:rPr>
          <w:rFonts w:ascii="Arial" w:hAnsi="Arial" w:cs="Arial"/>
          <w:szCs w:val="20"/>
        </w:rPr>
        <w:t xml:space="preserve"> random sampling and analysed using appropriate statistical tools. The results </w:t>
      </w:r>
      <w:r w:rsidR="00445A2F" w:rsidRPr="007655E6">
        <w:rPr>
          <w:rFonts w:ascii="Arial" w:hAnsi="Arial" w:cs="Arial"/>
          <w:szCs w:val="20"/>
        </w:rPr>
        <w:t xml:space="preserve">indicate </w:t>
      </w:r>
      <w:r w:rsidR="00832440" w:rsidRPr="007655E6">
        <w:rPr>
          <w:rFonts w:ascii="Arial" w:hAnsi="Arial" w:cs="Arial"/>
          <w:szCs w:val="20"/>
        </w:rPr>
        <w:t>that the</w:t>
      </w:r>
      <w:r w:rsidR="00C32D18" w:rsidRPr="007655E6">
        <w:rPr>
          <w:rFonts w:ascii="Arial" w:hAnsi="Arial" w:cs="Arial"/>
        </w:rPr>
        <w:t xml:space="preserve"> highest cost was found under assured irrigation followed by protective irrigation and lowest under </w:t>
      </w:r>
      <w:proofErr w:type="spellStart"/>
      <w:r w:rsidR="00C32D18" w:rsidRPr="007655E6">
        <w:rPr>
          <w:rFonts w:ascii="Arial" w:hAnsi="Arial" w:cs="Arial"/>
        </w:rPr>
        <w:t>rainfed</w:t>
      </w:r>
      <w:proofErr w:type="spellEnd"/>
      <w:r w:rsidR="00C32D18" w:rsidRPr="007655E6">
        <w:rPr>
          <w:rFonts w:ascii="Arial" w:hAnsi="Arial" w:cs="Arial"/>
        </w:rPr>
        <w:t xml:space="preserve"> </w:t>
      </w:r>
      <w:ins w:id="13" w:author="ABIALA" w:date="2025-07-24T12:16:00Z">
        <w:r w:rsidR="002E784F">
          <w:rPr>
            <w:rFonts w:ascii="Arial" w:hAnsi="Arial" w:cs="Arial"/>
          </w:rPr>
          <w:t>farming</w:t>
        </w:r>
      </w:ins>
      <w:del w:id="14" w:author="ABIALA" w:date="2025-07-24T12:16:00Z">
        <w:r w:rsidRPr="007655E6" w:rsidDel="002E784F">
          <w:rPr>
            <w:rFonts w:ascii="Arial" w:hAnsi="Arial" w:cs="Arial"/>
          </w:rPr>
          <w:delText>agriculture</w:delText>
        </w:r>
      </w:del>
      <w:r w:rsidR="00C32D18" w:rsidRPr="007655E6">
        <w:rPr>
          <w:rFonts w:ascii="Arial" w:hAnsi="Arial" w:cs="Arial"/>
        </w:rPr>
        <w:t xml:space="preserve"> which was </w:t>
      </w:r>
      <w:proofErr w:type="spellStart"/>
      <w:r w:rsidR="00C32D18" w:rsidRPr="007655E6">
        <w:rPr>
          <w:rFonts w:ascii="Arial" w:hAnsi="Arial" w:cs="Arial"/>
        </w:rPr>
        <w:t>Rs</w:t>
      </w:r>
      <w:proofErr w:type="spellEnd"/>
      <w:r w:rsidR="00C32D18" w:rsidRPr="007655E6">
        <w:rPr>
          <w:rFonts w:ascii="Arial" w:hAnsi="Arial" w:cs="Arial"/>
        </w:rPr>
        <w:t xml:space="preserve">. 74,872.13/ha, Rs. 67,291.40/ha and Rs. 64,135.07/ha respectively. The gross returns from cultivation, as determined by total </w:t>
      </w:r>
      <w:r w:rsidRPr="007655E6">
        <w:rPr>
          <w:rFonts w:ascii="Arial" w:hAnsi="Arial" w:cs="Arial"/>
        </w:rPr>
        <w:t>output</w:t>
      </w:r>
      <w:r w:rsidR="00C32D18" w:rsidRPr="007655E6">
        <w:rPr>
          <w:rFonts w:ascii="Arial" w:hAnsi="Arial" w:cs="Arial"/>
        </w:rPr>
        <w:t xml:space="preserve">, was Rs. 1,87,699.41/ha, Rs. 1,83,251.60/ha and Rs. 1,64,522.50/ha </w:t>
      </w:r>
      <w:r w:rsidRPr="007655E6">
        <w:rPr>
          <w:rFonts w:ascii="Arial" w:hAnsi="Arial" w:cs="Arial"/>
        </w:rPr>
        <w:t xml:space="preserve">under assured, protective irrigation and </w:t>
      </w:r>
      <w:proofErr w:type="spellStart"/>
      <w:r w:rsidRPr="007655E6">
        <w:rPr>
          <w:rFonts w:ascii="Arial" w:hAnsi="Arial" w:cs="Arial"/>
        </w:rPr>
        <w:t>rainfed</w:t>
      </w:r>
      <w:proofErr w:type="spellEnd"/>
      <w:r w:rsidRPr="007655E6">
        <w:rPr>
          <w:rFonts w:ascii="Arial" w:hAnsi="Arial" w:cs="Arial"/>
        </w:rPr>
        <w:t xml:space="preserve"> </w:t>
      </w:r>
      <w:ins w:id="15" w:author="ABIALA" w:date="2025-07-24T12:16:00Z">
        <w:r w:rsidR="002E784F">
          <w:rPr>
            <w:rFonts w:ascii="Arial" w:hAnsi="Arial" w:cs="Arial"/>
          </w:rPr>
          <w:t>farming</w:t>
        </w:r>
      </w:ins>
      <w:del w:id="16" w:author="ABIALA" w:date="2025-07-24T12:16:00Z">
        <w:r w:rsidRPr="007655E6" w:rsidDel="002E784F">
          <w:rPr>
            <w:rFonts w:ascii="Arial" w:hAnsi="Arial" w:cs="Arial"/>
          </w:rPr>
          <w:delText>agriculture</w:delText>
        </w:r>
      </w:del>
      <w:r w:rsidRPr="007655E6">
        <w:rPr>
          <w:rFonts w:ascii="Arial" w:hAnsi="Arial" w:cs="Arial"/>
        </w:rPr>
        <w:t xml:space="preserve"> respectively</w:t>
      </w:r>
      <w:r w:rsidR="00C32D18" w:rsidRPr="007655E6">
        <w:rPr>
          <w:rFonts w:ascii="Arial" w:hAnsi="Arial" w:cs="Arial"/>
        </w:rPr>
        <w:t>. The net returns</w:t>
      </w:r>
      <w:r w:rsidR="0068611A" w:rsidRPr="007655E6">
        <w:rPr>
          <w:rFonts w:ascii="Arial" w:hAnsi="Arial" w:cs="Arial"/>
        </w:rPr>
        <w:t xml:space="preserve"> obtained</w:t>
      </w:r>
      <w:r w:rsidR="00C32D18" w:rsidRPr="007655E6">
        <w:rPr>
          <w:rFonts w:ascii="Arial" w:hAnsi="Arial" w:cs="Arial"/>
        </w:rPr>
        <w:t xml:space="preserve"> under assured, protective irrigation and </w:t>
      </w:r>
      <w:proofErr w:type="spellStart"/>
      <w:r w:rsidR="00C32D18" w:rsidRPr="007655E6">
        <w:rPr>
          <w:rFonts w:ascii="Arial" w:hAnsi="Arial" w:cs="Arial"/>
        </w:rPr>
        <w:t>rainfed</w:t>
      </w:r>
      <w:proofErr w:type="spellEnd"/>
      <w:r w:rsidR="00C32D18" w:rsidRPr="007655E6">
        <w:rPr>
          <w:rFonts w:ascii="Arial" w:hAnsi="Arial" w:cs="Arial"/>
        </w:rPr>
        <w:t xml:space="preserve"> </w:t>
      </w:r>
      <w:ins w:id="17" w:author="ABIALA" w:date="2025-07-24T12:16:00Z">
        <w:r w:rsidR="002E784F">
          <w:rPr>
            <w:rFonts w:ascii="Arial" w:hAnsi="Arial" w:cs="Arial"/>
          </w:rPr>
          <w:t>farming</w:t>
        </w:r>
      </w:ins>
      <w:del w:id="18" w:author="ABIALA" w:date="2025-07-24T12:16:00Z">
        <w:r w:rsidRPr="007655E6" w:rsidDel="002E784F">
          <w:rPr>
            <w:rFonts w:ascii="Arial" w:hAnsi="Arial" w:cs="Arial"/>
          </w:rPr>
          <w:delText>agriculture</w:delText>
        </w:r>
      </w:del>
      <w:r w:rsidR="00C32D18" w:rsidRPr="007655E6">
        <w:rPr>
          <w:rFonts w:ascii="Arial" w:hAnsi="Arial" w:cs="Arial"/>
        </w:rPr>
        <w:t xml:space="preserve"> was </w:t>
      </w:r>
      <w:proofErr w:type="spellStart"/>
      <w:r w:rsidR="00C32D18" w:rsidRPr="007655E6">
        <w:rPr>
          <w:rFonts w:ascii="Arial" w:hAnsi="Arial" w:cs="Arial"/>
        </w:rPr>
        <w:t>Rs</w:t>
      </w:r>
      <w:proofErr w:type="spellEnd"/>
      <w:r w:rsidR="00C32D18" w:rsidRPr="007655E6">
        <w:rPr>
          <w:rFonts w:ascii="Arial" w:hAnsi="Arial" w:cs="Arial"/>
        </w:rPr>
        <w:t>. 1,12,827.28/ha, Rs. 1,15,960.20/ha, and Rs. 1,00,387.50/ha respectively.</w:t>
      </w:r>
      <w:r w:rsidR="00532AAE" w:rsidRPr="007655E6">
        <w:rPr>
          <w:rFonts w:ascii="Arial" w:hAnsi="Arial" w:cs="Arial"/>
        </w:rPr>
        <w:t xml:space="preserve"> The input - output ratio varied under different irrigation conditions </w:t>
      </w:r>
      <w:r w:rsidR="005E0A85" w:rsidRPr="007655E6">
        <w:rPr>
          <w:rFonts w:ascii="Arial" w:hAnsi="Arial" w:cs="Arial"/>
        </w:rPr>
        <w:t>with</w:t>
      </w:r>
      <w:r w:rsidR="00532AAE" w:rsidRPr="007655E6">
        <w:rPr>
          <w:rFonts w:ascii="Arial" w:hAnsi="Arial" w:cs="Arial"/>
        </w:rPr>
        <w:t xml:space="preserve"> </w:t>
      </w:r>
      <w:r w:rsidR="00FA08BF" w:rsidRPr="007655E6">
        <w:rPr>
          <w:rFonts w:ascii="Arial" w:hAnsi="Arial" w:cs="Arial"/>
        </w:rPr>
        <w:t>protective</w:t>
      </w:r>
      <w:r w:rsidR="00EB284C" w:rsidRPr="007655E6">
        <w:rPr>
          <w:rFonts w:ascii="Arial" w:hAnsi="Arial" w:cs="Arial"/>
        </w:rPr>
        <w:t xml:space="preserve"> </w:t>
      </w:r>
      <w:r w:rsidR="00532AAE" w:rsidRPr="007655E6">
        <w:rPr>
          <w:rFonts w:ascii="Arial" w:hAnsi="Arial" w:cs="Arial"/>
        </w:rPr>
        <w:t xml:space="preserve">irrigation </w:t>
      </w:r>
      <w:r w:rsidR="00EB284C" w:rsidRPr="007655E6">
        <w:rPr>
          <w:rFonts w:ascii="Arial" w:hAnsi="Arial" w:cs="Arial"/>
        </w:rPr>
        <w:t>at</w:t>
      </w:r>
      <w:r w:rsidR="00FA08BF" w:rsidRPr="007655E6">
        <w:rPr>
          <w:rFonts w:ascii="Arial" w:hAnsi="Arial" w:cs="Arial"/>
        </w:rPr>
        <w:t xml:space="preserve"> 2.71</w:t>
      </w:r>
      <w:r w:rsidR="00271473" w:rsidRPr="007655E6">
        <w:rPr>
          <w:rFonts w:ascii="Arial" w:hAnsi="Arial" w:cs="Arial"/>
        </w:rPr>
        <w:t>, followed</w:t>
      </w:r>
      <w:r w:rsidR="00532AAE" w:rsidRPr="007655E6">
        <w:rPr>
          <w:rFonts w:ascii="Arial" w:hAnsi="Arial" w:cs="Arial"/>
        </w:rPr>
        <w:t xml:space="preserve"> </w:t>
      </w:r>
      <w:proofErr w:type="spellStart"/>
      <w:r w:rsidR="00532AAE" w:rsidRPr="007655E6">
        <w:rPr>
          <w:rFonts w:ascii="Arial" w:hAnsi="Arial" w:cs="Arial"/>
        </w:rPr>
        <w:t>rainfed</w:t>
      </w:r>
      <w:proofErr w:type="spellEnd"/>
      <w:r w:rsidR="00532AAE" w:rsidRPr="007655E6">
        <w:rPr>
          <w:rFonts w:ascii="Arial" w:hAnsi="Arial" w:cs="Arial"/>
        </w:rPr>
        <w:t xml:space="preserve"> </w:t>
      </w:r>
      <w:ins w:id="19" w:author="ABIALA" w:date="2025-07-24T12:17:00Z">
        <w:r w:rsidR="00AB1D3F">
          <w:rPr>
            <w:rFonts w:ascii="Arial" w:hAnsi="Arial" w:cs="Arial"/>
          </w:rPr>
          <w:t>farming</w:t>
        </w:r>
      </w:ins>
      <w:del w:id="20" w:author="ABIALA" w:date="2025-07-24T12:17:00Z">
        <w:r w:rsidRPr="007655E6" w:rsidDel="00AB1D3F">
          <w:rPr>
            <w:rFonts w:ascii="Arial" w:hAnsi="Arial" w:cs="Arial"/>
          </w:rPr>
          <w:delText>agriculture</w:delText>
        </w:r>
      </w:del>
      <w:r w:rsidR="00532AAE" w:rsidRPr="007655E6">
        <w:rPr>
          <w:rFonts w:ascii="Arial" w:hAnsi="Arial" w:cs="Arial"/>
        </w:rPr>
        <w:t xml:space="preserve"> </w:t>
      </w:r>
      <w:r w:rsidR="00E80E78" w:rsidRPr="007655E6">
        <w:rPr>
          <w:rFonts w:ascii="Arial" w:hAnsi="Arial" w:cs="Arial"/>
        </w:rPr>
        <w:t>at 2.57 and lowest in assured irrigation at</w:t>
      </w:r>
      <w:r w:rsidR="00532AAE" w:rsidRPr="007655E6">
        <w:rPr>
          <w:rFonts w:ascii="Arial" w:hAnsi="Arial" w:cs="Arial"/>
        </w:rPr>
        <w:t xml:space="preserve"> 2.50</w:t>
      </w:r>
      <w:r w:rsidR="009D3518" w:rsidRPr="007655E6">
        <w:rPr>
          <w:rFonts w:ascii="Arial" w:hAnsi="Arial" w:cs="Arial"/>
        </w:rPr>
        <w:t xml:space="preserve"> rupees</w:t>
      </w:r>
      <w:r w:rsidR="00532AAE" w:rsidRPr="007655E6">
        <w:rPr>
          <w:rFonts w:ascii="Arial" w:hAnsi="Arial" w:cs="Arial"/>
        </w:rPr>
        <w:t xml:space="preserve">. Protective irrigation </w:t>
      </w:r>
      <w:r w:rsidR="00355E9F" w:rsidRPr="007655E6">
        <w:rPr>
          <w:rFonts w:ascii="Arial" w:hAnsi="Arial" w:cs="Arial"/>
        </w:rPr>
        <w:t>yields</w:t>
      </w:r>
      <w:r w:rsidR="00CA3A6B" w:rsidRPr="007655E6">
        <w:rPr>
          <w:rFonts w:ascii="Arial" w:hAnsi="Arial" w:cs="Arial"/>
        </w:rPr>
        <w:t xml:space="preserve"> a </w:t>
      </w:r>
      <w:r w:rsidR="00532AAE" w:rsidRPr="007655E6">
        <w:rPr>
          <w:rFonts w:ascii="Arial" w:hAnsi="Arial" w:cs="Arial"/>
        </w:rPr>
        <w:t>greater input-output rati</w:t>
      </w:r>
      <w:r w:rsidR="00CA7615" w:rsidRPr="007655E6">
        <w:rPr>
          <w:rFonts w:ascii="Arial" w:hAnsi="Arial" w:cs="Arial"/>
        </w:rPr>
        <w:t>o.</w:t>
      </w:r>
      <w:r w:rsidR="00355E9F" w:rsidRPr="007655E6">
        <w:rPr>
          <w:rFonts w:ascii="Arial" w:hAnsi="Arial" w:cs="Arial"/>
        </w:rPr>
        <w:t xml:space="preserve"> The </w:t>
      </w:r>
      <w:r w:rsidR="00533EE1" w:rsidRPr="007655E6">
        <w:rPr>
          <w:rFonts w:ascii="Arial" w:hAnsi="Arial" w:cs="Arial"/>
        </w:rPr>
        <w:t xml:space="preserve">Cobb-Douglas production function was used to estimate resource use efficiency by analysing the </w:t>
      </w:r>
      <w:r w:rsidR="00A518B9" w:rsidRPr="007655E6">
        <w:rPr>
          <w:rFonts w:ascii="Arial" w:hAnsi="Arial" w:cs="Arial"/>
        </w:rPr>
        <w:t xml:space="preserve">marginal value product (MVP) </w:t>
      </w:r>
      <w:r w:rsidR="00155BB0" w:rsidRPr="007655E6">
        <w:rPr>
          <w:rFonts w:ascii="Arial" w:hAnsi="Arial" w:cs="Arial"/>
        </w:rPr>
        <w:t xml:space="preserve">of </w:t>
      </w:r>
      <w:r w:rsidRPr="007655E6">
        <w:rPr>
          <w:rFonts w:ascii="Arial" w:hAnsi="Arial" w:cs="Arial"/>
        </w:rPr>
        <w:t xml:space="preserve">all irrigation </w:t>
      </w:r>
      <w:ins w:id="21" w:author="ABIALA" w:date="2025-07-24T11:48:00Z">
        <w:r w:rsidR="002912D8">
          <w:rPr>
            <w:rFonts w:ascii="Arial" w:hAnsi="Arial" w:cs="Arial"/>
          </w:rPr>
          <w:t>condition</w:t>
        </w:r>
      </w:ins>
      <w:del w:id="22" w:author="ABIALA" w:date="2025-07-24T11:48:00Z">
        <w:r w:rsidRPr="007655E6" w:rsidDel="002912D8">
          <w:rPr>
            <w:rFonts w:ascii="Arial" w:hAnsi="Arial" w:cs="Arial"/>
          </w:rPr>
          <w:delText>satiation</w:delText>
        </w:r>
      </w:del>
      <w:r w:rsidRPr="007655E6">
        <w:rPr>
          <w:rFonts w:ascii="Arial" w:hAnsi="Arial" w:cs="Arial"/>
        </w:rPr>
        <w:t xml:space="preserve">s, </w:t>
      </w:r>
      <w:r w:rsidR="00155BB0" w:rsidRPr="007655E6">
        <w:rPr>
          <w:rFonts w:ascii="Arial" w:hAnsi="Arial" w:cs="Arial"/>
        </w:rPr>
        <w:t xml:space="preserve">under assured irrigation, manure, insecticide, and irrigation </w:t>
      </w:r>
      <w:r w:rsidRPr="007655E6">
        <w:rPr>
          <w:rFonts w:ascii="Arial" w:hAnsi="Arial" w:cs="Arial"/>
        </w:rPr>
        <w:t>was</w:t>
      </w:r>
      <w:r w:rsidR="00155BB0" w:rsidRPr="007655E6">
        <w:rPr>
          <w:rFonts w:ascii="Arial" w:hAnsi="Arial" w:cs="Arial"/>
        </w:rPr>
        <w:t xml:space="preserve"> underutilized and can boost productivity, while seed, fertilizer, labour, and machine power </w:t>
      </w:r>
      <w:r w:rsidRPr="007655E6">
        <w:rPr>
          <w:rFonts w:ascii="Arial" w:hAnsi="Arial" w:cs="Arial"/>
        </w:rPr>
        <w:t>were</w:t>
      </w:r>
      <w:r w:rsidR="00155BB0" w:rsidRPr="007655E6">
        <w:rPr>
          <w:rFonts w:ascii="Arial" w:hAnsi="Arial" w:cs="Arial"/>
        </w:rPr>
        <w:t xml:space="preserve"> overused and inefficient. In protective irrigation, fertilizer, manure, and insecticide </w:t>
      </w:r>
      <w:r w:rsidRPr="007655E6">
        <w:rPr>
          <w:rFonts w:ascii="Arial" w:hAnsi="Arial" w:cs="Arial"/>
        </w:rPr>
        <w:t>was</w:t>
      </w:r>
      <w:r w:rsidR="00155BB0" w:rsidRPr="007655E6">
        <w:rPr>
          <w:rFonts w:ascii="Arial" w:hAnsi="Arial" w:cs="Arial"/>
        </w:rPr>
        <w:t xml:space="preserve"> efficient, whereas seed, labour, and machinery show overuse</w:t>
      </w:r>
      <w:r w:rsidRPr="007655E6">
        <w:rPr>
          <w:rFonts w:ascii="Arial" w:hAnsi="Arial" w:cs="Arial"/>
        </w:rPr>
        <w:t>d</w:t>
      </w:r>
      <w:r w:rsidR="00155BB0" w:rsidRPr="007655E6">
        <w:rPr>
          <w:rFonts w:ascii="Arial" w:hAnsi="Arial" w:cs="Arial"/>
        </w:rPr>
        <w:t xml:space="preserve">. In </w:t>
      </w:r>
      <w:proofErr w:type="spellStart"/>
      <w:r w:rsidR="00155BB0" w:rsidRPr="007655E6">
        <w:rPr>
          <w:rFonts w:ascii="Arial" w:hAnsi="Arial" w:cs="Arial"/>
        </w:rPr>
        <w:t>rainfed</w:t>
      </w:r>
      <w:proofErr w:type="spellEnd"/>
      <w:r w:rsidR="00155BB0" w:rsidRPr="007655E6">
        <w:rPr>
          <w:rFonts w:ascii="Arial" w:hAnsi="Arial" w:cs="Arial"/>
        </w:rPr>
        <w:t xml:space="preserve"> </w:t>
      </w:r>
      <w:ins w:id="23" w:author="ABIALA" w:date="2025-07-24T12:17:00Z">
        <w:r w:rsidR="00AB1D3F">
          <w:rPr>
            <w:rFonts w:ascii="Arial" w:hAnsi="Arial" w:cs="Arial"/>
          </w:rPr>
          <w:t>farming</w:t>
        </w:r>
      </w:ins>
      <w:del w:id="24" w:author="ABIALA" w:date="2025-07-24T12:17:00Z">
        <w:r w:rsidRPr="007655E6" w:rsidDel="00AB1D3F">
          <w:rPr>
            <w:rFonts w:ascii="Arial" w:hAnsi="Arial" w:cs="Arial"/>
          </w:rPr>
          <w:delText>agriculture</w:delText>
        </w:r>
      </w:del>
      <w:r w:rsidR="00155BB0" w:rsidRPr="007655E6">
        <w:rPr>
          <w:rFonts w:ascii="Arial" w:hAnsi="Arial" w:cs="Arial"/>
        </w:rPr>
        <w:t>, insecticide, manure, and fertilizer remain productive, but seed, labour, and machine power are again inefficient and overutilized.</w:t>
      </w:r>
    </w:p>
    <w:p w14:paraId="2157149E" w14:textId="104A772B" w:rsidR="00EA303E" w:rsidRDefault="00854951" w:rsidP="00C54DD1">
      <w:pPr>
        <w:spacing w:line="360" w:lineRule="auto"/>
        <w:jc w:val="both"/>
        <w:rPr>
          <w:rFonts w:ascii="Times New Roman" w:hAnsi="Times New Roman" w:cs="Times New Roman"/>
          <w:b/>
          <w:bCs/>
          <w:sz w:val="24"/>
          <w:szCs w:val="24"/>
        </w:rPr>
      </w:pPr>
      <w:r w:rsidRPr="009D1F4C">
        <w:rPr>
          <w:rFonts w:ascii="Times New Roman" w:hAnsi="Times New Roman" w:cs="Times New Roman"/>
        </w:rPr>
        <w:t xml:space="preserve"> </w:t>
      </w:r>
      <w:r w:rsidRPr="00200831">
        <w:rPr>
          <w:rFonts w:ascii="Times New Roman" w:hAnsi="Times New Roman" w:cs="Times New Roman"/>
          <w:b/>
          <w:bCs/>
          <w:sz w:val="20"/>
          <w:szCs w:val="20"/>
        </w:rPr>
        <w:t>Keywords</w:t>
      </w:r>
      <w:r w:rsidR="004D177F">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200831" w:rsidRPr="00200831">
        <w:rPr>
          <w:rFonts w:ascii="Times New Roman" w:hAnsi="Times New Roman" w:cs="Times New Roman"/>
          <w:sz w:val="20"/>
          <w:szCs w:val="20"/>
        </w:rPr>
        <w:t>C</w:t>
      </w:r>
      <w:r w:rsidRPr="00200831">
        <w:rPr>
          <w:rFonts w:ascii="Times New Roman" w:hAnsi="Times New Roman" w:cs="Times New Roman"/>
          <w:sz w:val="20"/>
          <w:szCs w:val="20"/>
        </w:rPr>
        <w:t xml:space="preserve">ost of cultivation of rice, </w:t>
      </w:r>
      <w:r w:rsidR="00200831" w:rsidRPr="00200831">
        <w:rPr>
          <w:rFonts w:ascii="Times New Roman" w:hAnsi="Times New Roman" w:cs="Times New Roman"/>
          <w:sz w:val="20"/>
          <w:szCs w:val="20"/>
        </w:rPr>
        <w:t>R</w:t>
      </w:r>
      <w:r w:rsidRPr="00200831">
        <w:rPr>
          <w:rFonts w:ascii="Times New Roman" w:hAnsi="Times New Roman" w:cs="Times New Roman"/>
          <w:sz w:val="20"/>
          <w:szCs w:val="20"/>
        </w:rPr>
        <w:t>esource use efficiency,</w:t>
      </w:r>
      <w:r w:rsidR="00533EE1">
        <w:rPr>
          <w:rFonts w:ascii="Times New Roman" w:hAnsi="Times New Roman" w:cs="Times New Roman"/>
          <w:sz w:val="20"/>
          <w:szCs w:val="20"/>
        </w:rPr>
        <w:t xml:space="preserve"> farming under different conditions.</w:t>
      </w:r>
    </w:p>
    <w:p w14:paraId="4987CBCA" w14:textId="208B76BE" w:rsidR="00832440" w:rsidRDefault="00E2529C" w:rsidP="008324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09BA50EE" w14:textId="736D8AC1" w:rsidR="002B5968" w:rsidRPr="007655E6" w:rsidRDefault="002B5968" w:rsidP="00EA303E">
      <w:pPr>
        <w:spacing w:line="360" w:lineRule="auto"/>
        <w:ind w:firstLine="720"/>
        <w:jc w:val="both"/>
        <w:rPr>
          <w:rFonts w:ascii="Arial" w:hAnsi="Arial" w:cs="Arial"/>
        </w:rPr>
      </w:pPr>
      <w:r w:rsidRPr="007655E6">
        <w:rPr>
          <w:rFonts w:ascii="Arial" w:hAnsi="Arial" w:cs="Arial"/>
        </w:rPr>
        <w:t xml:space="preserve">India is the </w:t>
      </w:r>
      <w:r w:rsidR="00533EE1" w:rsidRPr="007655E6">
        <w:rPr>
          <w:rFonts w:ascii="Arial" w:hAnsi="Arial" w:cs="Arial"/>
        </w:rPr>
        <w:t>world’s</w:t>
      </w:r>
      <w:r w:rsidRPr="007655E6">
        <w:rPr>
          <w:rFonts w:ascii="Arial" w:hAnsi="Arial" w:cs="Arial"/>
        </w:rPr>
        <w:t xml:space="preserve"> second-largest producer of rice, with the Kharif season accounting for 84% of the country total rice production. The Rabi season accounts for 9% of the country's total rice production. The Kharif season saw a significant increase in rice cultivation, with the area sown increasing from 38,919 thousand hectares in 2019 to 41,195.80 thousand hectares in 2023. The country agricultural production capacity ha</w:t>
      </w:r>
      <w:r w:rsidR="00533EE1" w:rsidRPr="007655E6">
        <w:rPr>
          <w:rFonts w:ascii="Arial" w:hAnsi="Arial" w:cs="Arial"/>
        </w:rPr>
        <w:t>s</w:t>
      </w:r>
      <w:r w:rsidRPr="007655E6">
        <w:rPr>
          <w:rFonts w:ascii="Arial" w:hAnsi="Arial" w:cs="Arial"/>
        </w:rPr>
        <w:t xml:space="preserve"> shown consistent growth over the past decades, with major rice growing states including West Bengal, Uttar Pradesh, Andhra Pradesh, Tamil Nadu, Bihar, Chhattisgarh, and Odisha. India has emerged as the world's </w:t>
      </w:r>
      <w:r w:rsidRPr="007655E6">
        <w:rPr>
          <w:rFonts w:ascii="Arial" w:hAnsi="Arial" w:cs="Arial"/>
        </w:rPr>
        <w:lastRenderedPageBreak/>
        <w:t>largest rice exporter in the last decade, with rice production surged by 40% since 2010. India exports more than 4 million tons of basmati to various markets, including Iran, Iraq, Yemen, Saudi Arabia, the United Arab Emirates, and the United States. However, weather conditions in these markets could influence trade prices. India is responsible for about 40% of the global rice trade, with banned items amounting to 15%. The decision to ban rice exports has implications for the food security of 1.4 billion people. India's rice exports need to be viewed in a proper historical and setting to ensure the food security of its 1.4 billion people. (CMIE, as on 29 September 2023)</w:t>
      </w:r>
      <w:ins w:id="25" w:author="ABIALA" w:date="2025-07-24T11:33:00Z">
        <w:r w:rsidR="007D229F">
          <w:rPr>
            <w:rFonts w:ascii="Arial" w:hAnsi="Arial" w:cs="Arial"/>
          </w:rPr>
          <w:t>.</w:t>
        </w:r>
      </w:ins>
    </w:p>
    <w:p w14:paraId="76B0DA4A" w14:textId="375063E2" w:rsidR="00EA303E" w:rsidRPr="007655E6" w:rsidRDefault="005D0D9E" w:rsidP="00EA303E">
      <w:pPr>
        <w:spacing w:line="360" w:lineRule="auto"/>
        <w:ind w:firstLine="720"/>
        <w:jc w:val="both"/>
        <w:rPr>
          <w:rFonts w:ascii="Arial" w:hAnsi="Arial" w:cs="Arial"/>
        </w:rPr>
      </w:pPr>
      <w:r w:rsidRPr="007655E6">
        <w:rPr>
          <w:rFonts w:ascii="Arial" w:hAnsi="Arial" w:cs="Arial"/>
        </w:rPr>
        <w:t xml:space="preserve">Chhattisgarh, India's 26th state, covers 138 Lakh ha. and has a rich bio-diverse area with 63.4 Lakh ha. under forest cover. With a population of 2.55 Crore, 70% are engaged in agriculture, with 37.46 Lakh farm families. Major Kharif crops include Paddy, Soybean, </w:t>
      </w:r>
      <w:proofErr w:type="spellStart"/>
      <w:r w:rsidRPr="007655E6">
        <w:rPr>
          <w:rFonts w:ascii="Arial" w:hAnsi="Arial" w:cs="Arial"/>
        </w:rPr>
        <w:t>Urd</w:t>
      </w:r>
      <w:proofErr w:type="spellEnd"/>
      <w:r w:rsidRPr="007655E6">
        <w:rPr>
          <w:rFonts w:ascii="Arial" w:hAnsi="Arial" w:cs="Arial"/>
        </w:rPr>
        <w:t xml:space="preserve"> &amp; </w:t>
      </w:r>
      <w:proofErr w:type="spellStart"/>
      <w:r w:rsidRPr="007655E6">
        <w:rPr>
          <w:rFonts w:ascii="Arial" w:hAnsi="Arial" w:cs="Arial"/>
        </w:rPr>
        <w:t>Arhar</w:t>
      </w:r>
      <w:proofErr w:type="spellEnd"/>
      <w:r w:rsidRPr="007655E6">
        <w:rPr>
          <w:rFonts w:ascii="Arial" w:hAnsi="Arial" w:cs="Arial"/>
        </w:rPr>
        <w:t xml:space="preserve">, and </w:t>
      </w:r>
      <w:r w:rsidR="00A23F8C" w:rsidRPr="007655E6">
        <w:rPr>
          <w:rFonts w:ascii="Arial" w:hAnsi="Arial" w:cs="Arial"/>
        </w:rPr>
        <w:t xml:space="preserve">Rabi crops </w:t>
      </w:r>
      <w:r w:rsidRPr="007655E6">
        <w:rPr>
          <w:rFonts w:ascii="Arial" w:hAnsi="Arial" w:cs="Arial"/>
        </w:rPr>
        <w:t>Chickpea</w:t>
      </w:r>
      <w:r w:rsidR="00A23F8C" w:rsidRPr="007655E6">
        <w:rPr>
          <w:rFonts w:ascii="Arial" w:hAnsi="Arial" w:cs="Arial"/>
        </w:rPr>
        <w:t>, wheat</w:t>
      </w:r>
      <w:r w:rsidRPr="007655E6">
        <w:rPr>
          <w:rFonts w:ascii="Arial" w:hAnsi="Arial" w:cs="Arial"/>
        </w:rPr>
        <w:t xml:space="preserve"> and Lathyrus. Chhattisgarh is working on increasing double cropped areas, diversifying cropping patterns, and improving income from </w:t>
      </w:r>
      <w:r w:rsidR="00EA303E" w:rsidRPr="007655E6">
        <w:rPr>
          <w:rFonts w:ascii="Arial" w:hAnsi="Arial" w:cs="Arial"/>
        </w:rPr>
        <w:t>Agro</w:t>
      </w:r>
      <w:r w:rsidRPr="007655E6">
        <w:rPr>
          <w:rFonts w:ascii="Arial" w:hAnsi="Arial" w:cs="Arial"/>
        </w:rPr>
        <w:t>-based small-scale enterprises</w:t>
      </w:r>
      <w:r w:rsidR="00EA303E" w:rsidRPr="007655E6">
        <w:rPr>
          <w:rFonts w:ascii="Arial" w:hAnsi="Arial" w:cs="Arial"/>
        </w:rPr>
        <w:t xml:space="preserve"> (Directorate of Agriculture and Farmer Welfare Govt. of Chhattisgarh).</w:t>
      </w:r>
    </w:p>
    <w:p w14:paraId="64DB80BE" w14:textId="6C91F38D" w:rsidR="005D0D9E" w:rsidRPr="007655E6" w:rsidRDefault="005D0D9E" w:rsidP="00EA303E">
      <w:pPr>
        <w:spacing w:line="360" w:lineRule="auto"/>
        <w:ind w:firstLine="720"/>
        <w:jc w:val="both"/>
        <w:rPr>
          <w:rFonts w:ascii="Arial" w:hAnsi="Arial" w:cs="Arial"/>
        </w:rPr>
      </w:pPr>
      <w:r w:rsidRPr="007655E6">
        <w:rPr>
          <w:rFonts w:ascii="Arial" w:hAnsi="Arial" w:cs="Arial"/>
        </w:rPr>
        <w:t>In the kharif marketing season 2024-25, Chhattisgarh missed its target for paddy procurement but set a new record. Over 14.9 million tonnes of paddy were purchased at the minimum support price (MSP) from farmers until January 31, 2025. The state is paying Rs 3,100 for a quintal of paddy, with farmers receiving Rs 800 as input subsidy.</w:t>
      </w:r>
      <w:r w:rsidR="00EA303E" w:rsidRPr="007655E6">
        <w:rPr>
          <w:rFonts w:ascii="Arial" w:hAnsi="Arial" w:cs="Arial"/>
        </w:rPr>
        <w:t xml:space="preserve"> </w:t>
      </w:r>
      <w:r w:rsidRPr="007655E6">
        <w:rPr>
          <w:rFonts w:ascii="Arial" w:hAnsi="Arial" w:cs="Arial"/>
        </w:rPr>
        <w:t xml:space="preserve">Agricultural production in Chhattisgarh reached 9,810 </w:t>
      </w:r>
      <w:r w:rsidR="00EA303E" w:rsidRPr="007655E6">
        <w:rPr>
          <w:rFonts w:ascii="Arial" w:hAnsi="Arial" w:cs="Arial"/>
        </w:rPr>
        <w:t>tonne</w:t>
      </w:r>
      <w:r w:rsidRPr="007655E6">
        <w:rPr>
          <w:rFonts w:ascii="Arial" w:hAnsi="Arial" w:cs="Arial"/>
        </w:rPr>
        <w:t xml:space="preserve"> in 2023, an increase from the previous number of 8,020</w:t>
      </w:r>
      <w:r w:rsidR="00EA303E" w:rsidRPr="007655E6">
        <w:rPr>
          <w:rFonts w:ascii="Arial" w:hAnsi="Arial" w:cs="Arial"/>
        </w:rPr>
        <w:t xml:space="preserve"> tonne</w:t>
      </w:r>
      <w:r w:rsidRPr="007655E6">
        <w:rPr>
          <w:rFonts w:ascii="Arial" w:hAnsi="Arial" w:cs="Arial"/>
        </w:rPr>
        <w:t xml:space="preserve"> for 2022. Rice cultivation in the state is significant, with a total production of 11,224,482 tonnes. The average yield stands at 2.59 tonnes per hectare, which is considered moderate. However, there is room for improvement in productivity through better farming practices, improved seed varieties, efficient water management, and adoption of modern agricultural technologies. Chhattisgarh plays a crucial role in the national rice supply, and improvements in its agricultural performance could positively influence food security and rural livelihoods in the region</w:t>
      </w:r>
      <w:r w:rsidR="00EA303E" w:rsidRPr="007655E6">
        <w:rPr>
          <w:rFonts w:ascii="Arial" w:hAnsi="Arial" w:cs="Arial"/>
        </w:rPr>
        <w:t xml:space="preserve"> (Directorate of economics and statistics Govt. of India).</w:t>
      </w:r>
    </w:p>
    <w:p w14:paraId="37293C75" w14:textId="36F40F9F" w:rsidR="007E6AC3" w:rsidRPr="00533EE1" w:rsidRDefault="007431FC" w:rsidP="002B5968">
      <w:pPr>
        <w:spacing w:line="360" w:lineRule="auto"/>
        <w:jc w:val="both"/>
        <w:rPr>
          <w:rFonts w:ascii="Times New Roman" w:hAnsi="Times New Roman" w:cs="Times New Roman"/>
          <w:b/>
          <w:bCs/>
          <w:sz w:val="24"/>
          <w:szCs w:val="24"/>
        </w:rPr>
      </w:pPr>
      <w:r w:rsidRPr="00533EE1">
        <w:rPr>
          <w:rFonts w:ascii="Times New Roman" w:hAnsi="Times New Roman" w:cs="Times New Roman"/>
          <w:b/>
          <w:bCs/>
          <w:sz w:val="24"/>
          <w:szCs w:val="24"/>
        </w:rPr>
        <w:t xml:space="preserve">Objective </w:t>
      </w:r>
    </w:p>
    <w:p w14:paraId="01762041" w14:textId="0DAC9CC0" w:rsidR="00A23F8C" w:rsidRDefault="00A23F8C" w:rsidP="007431FC">
      <w:pPr>
        <w:pStyle w:val="ListParagraph"/>
        <w:widowControl w:val="0"/>
        <w:numPr>
          <w:ilvl w:val="0"/>
          <w:numId w:val="2"/>
        </w:numPr>
        <w:tabs>
          <w:tab w:val="left" w:pos="920"/>
        </w:tabs>
        <w:autoSpaceDE w:val="0"/>
        <w:autoSpaceDN w:val="0"/>
        <w:spacing w:after="0" w:line="360" w:lineRule="auto"/>
        <w:ind w:right="297"/>
        <w:contextualSpacing w:val="0"/>
        <w:jc w:val="both"/>
        <w:rPr>
          <w:rFonts w:ascii="Times New Roman" w:hAnsi="Times New Roman" w:cs="Times New Roman"/>
          <w:sz w:val="24"/>
        </w:rPr>
      </w:pPr>
      <w:r w:rsidRPr="00A23F8C">
        <w:rPr>
          <w:rFonts w:ascii="Times New Roman" w:hAnsi="Times New Roman" w:cs="Times New Roman"/>
          <w:sz w:val="24"/>
        </w:rPr>
        <w:t xml:space="preserve">To assess the profitability of rice farming under </w:t>
      </w:r>
      <w:r>
        <w:rPr>
          <w:rFonts w:ascii="Times New Roman" w:hAnsi="Times New Roman" w:cs="Times New Roman"/>
          <w:sz w:val="24"/>
        </w:rPr>
        <w:t>assured, protective irrigation and rainfed agriculture i</w:t>
      </w:r>
      <w:r w:rsidRPr="00A23F8C">
        <w:rPr>
          <w:rFonts w:ascii="Times New Roman" w:hAnsi="Times New Roman" w:cs="Times New Roman"/>
          <w:sz w:val="24"/>
        </w:rPr>
        <w:t xml:space="preserve">n the Gangrel </w:t>
      </w:r>
      <w:r>
        <w:rPr>
          <w:rFonts w:ascii="Times New Roman" w:hAnsi="Times New Roman" w:cs="Times New Roman"/>
          <w:sz w:val="24"/>
        </w:rPr>
        <w:t>d</w:t>
      </w:r>
      <w:r w:rsidRPr="00A23F8C">
        <w:rPr>
          <w:rFonts w:ascii="Times New Roman" w:hAnsi="Times New Roman" w:cs="Times New Roman"/>
          <w:sz w:val="24"/>
        </w:rPr>
        <w:t>am command area</w:t>
      </w:r>
      <w:r>
        <w:rPr>
          <w:rFonts w:ascii="Times New Roman" w:hAnsi="Times New Roman" w:cs="Times New Roman"/>
          <w:sz w:val="24"/>
        </w:rPr>
        <w:t>.</w:t>
      </w:r>
    </w:p>
    <w:p w14:paraId="4D07EDBD" w14:textId="4F26E6EF" w:rsidR="00A23F8C" w:rsidRDefault="00A23F8C" w:rsidP="00C95BEB">
      <w:pPr>
        <w:pStyle w:val="ListParagraph"/>
        <w:widowControl w:val="0"/>
        <w:numPr>
          <w:ilvl w:val="0"/>
          <w:numId w:val="2"/>
        </w:numPr>
        <w:tabs>
          <w:tab w:val="left" w:pos="920"/>
        </w:tabs>
        <w:autoSpaceDE w:val="0"/>
        <w:autoSpaceDN w:val="0"/>
        <w:spacing w:after="0" w:line="360" w:lineRule="auto"/>
        <w:ind w:right="300"/>
        <w:contextualSpacing w:val="0"/>
        <w:jc w:val="both"/>
        <w:rPr>
          <w:rFonts w:ascii="Times New Roman" w:hAnsi="Times New Roman" w:cs="Times New Roman"/>
          <w:sz w:val="24"/>
        </w:rPr>
      </w:pPr>
      <w:r w:rsidRPr="00A23F8C">
        <w:rPr>
          <w:rFonts w:ascii="Times New Roman" w:hAnsi="Times New Roman" w:cs="Times New Roman"/>
          <w:sz w:val="24"/>
        </w:rPr>
        <w:t>To evaluate the resource use efficiency of rice cultivation under assured, protective</w:t>
      </w:r>
      <w:r>
        <w:rPr>
          <w:rFonts w:ascii="Times New Roman" w:hAnsi="Times New Roman" w:cs="Times New Roman"/>
          <w:sz w:val="24"/>
        </w:rPr>
        <w:t xml:space="preserve"> irrigation</w:t>
      </w:r>
      <w:r w:rsidRPr="00A23F8C">
        <w:rPr>
          <w:rFonts w:ascii="Times New Roman" w:hAnsi="Times New Roman" w:cs="Times New Roman"/>
          <w:sz w:val="24"/>
        </w:rPr>
        <w:t xml:space="preserve"> and </w:t>
      </w:r>
      <w:proofErr w:type="spellStart"/>
      <w:r w:rsidRPr="00A23F8C">
        <w:rPr>
          <w:rFonts w:ascii="Times New Roman" w:hAnsi="Times New Roman" w:cs="Times New Roman"/>
          <w:sz w:val="24"/>
        </w:rPr>
        <w:t>rainfed</w:t>
      </w:r>
      <w:proofErr w:type="spellEnd"/>
      <w:r w:rsidRPr="00A23F8C">
        <w:rPr>
          <w:rFonts w:ascii="Times New Roman" w:hAnsi="Times New Roman" w:cs="Times New Roman"/>
          <w:sz w:val="24"/>
        </w:rPr>
        <w:t xml:space="preserve"> </w:t>
      </w:r>
      <w:ins w:id="26" w:author="ABIALA" w:date="2025-07-24T12:18:00Z">
        <w:r w:rsidR="00AB1D3F">
          <w:rPr>
            <w:rFonts w:ascii="Times New Roman" w:hAnsi="Times New Roman" w:cs="Times New Roman"/>
            <w:sz w:val="24"/>
          </w:rPr>
          <w:t>farming</w:t>
        </w:r>
      </w:ins>
      <w:del w:id="27" w:author="ABIALA" w:date="2025-07-24T12:18:00Z">
        <w:r w:rsidDel="00AB1D3F">
          <w:rPr>
            <w:rFonts w:ascii="Times New Roman" w:hAnsi="Times New Roman" w:cs="Times New Roman"/>
            <w:sz w:val="24"/>
          </w:rPr>
          <w:delText>agriculture</w:delText>
        </w:r>
      </w:del>
      <w:r w:rsidRPr="00A23F8C">
        <w:rPr>
          <w:rFonts w:ascii="Times New Roman" w:hAnsi="Times New Roman" w:cs="Times New Roman"/>
          <w:sz w:val="24"/>
        </w:rPr>
        <w:t xml:space="preserve"> in the </w:t>
      </w:r>
      <w:proofErr w:type="spellStart"/>
      <w:r w:rsidRPr="00A23F8C">
        <w:rPr>
          <w:rFonts w:ascii="Times New Roman" w:hAnsi="Times New Roman" w:cs="Times New Roman"/>
          <w:sz w:val="24"/>
        </w:rPr>
        <w:t>Gangrel</w:t>
      </w:r>
      <w:proofErr w:type="spellEnd"/>
      <w:r w:rsidRPr="00A23F8C">
        <w:rPr>
          <w:rFonts w:ascii="Times New Roman" w:hAnsi="Times New Roman" w:cs="Times New Roman"/>
          <w:sz w:val="24"/>
        </w:rPr>
        <w:t xml:space="preserve"> </w:t>
      </w:r>
      <w:r>
        <w:rPr>
          <w:rFonts w:ascii="Times New Roman" w:hAnsi="Times New Roman" w:cs="Times New Roman"/>
          <w:sz w:val="24"/>
        </w:rPr>
        <w:t>d</w:t>
      </w:r>
      <w:r w:rsidRPr="00A23F8C">
        <w:rPr>
          <w:rFonts w:ascii="Times New Roman" w:hAnsi="Times New Roman" w:cs="Times New Roman"/>
          <w:sz w:val="24"/>
        </w:rPr>
        <w:t>am command area</w:t>
      </w:r>
      <w:r>
        <w:rPr>
          <w:rFonts w:ascii="Times New Roman" w:hAnsi="Times New Roman" w:cs="Times New Roman"/>
          <w:sz w:val="24"/>
        </w:rPr>
        <w:t>.</w:t>
      </w:r>
    </w:p>
    <w:p w14:paraId="51E6EEB0" w14:textId="37051B53" w:rsidR="00C95BEB" w:rsidRPr="00A23F8C" w:rsidRDefault="00A23F8C" w:rsidP="00C95BEB">
      <w:pPr>
        <w:pStyle w:val="ListParagraph"/>
        <w:widowControl w:val="0"/>
        <w:numPr>
          <w:ilvl w:val="0"/>
          <w:numId w:val="2"/>
        </w:numPr>
        <w:tabs>
          <w:tab w:val="left" w:pos="920"/>
        </w:tabs>
        <w:autoSpaceDE w:val="0"/>
        <w:autoSpaceDN w:val="0"/>
        <w:spacing w:after="0" w:line="360" w:lineRule="auto"/>
        <w:ind w:right="300"/>
        <w:contextualSpacing w:val="0"/>
        <w:jc w:val="both"/>
        <w:rPr>
          <w:rFonts w:ascii="Times New Roman" w:hAnsi="Times New Roman" w:cs="Times New Roman"/>
          <w:sz w:val="24"/>
        </w:rPr>
      </w:pPr>
      <w:r w:rsidRPr="00A23F8C">
        <w:rPr>
          <w:rFonts w:ascii="Times New Roman" w:hAnsi="Times New Roman" w:cs="Times New Roman"/>
          <w:sz w:val="24"/>
        </w:rPr>
        <w:t xml:space="preserve">To explore the problems faced by farmers and suggest appropriate policy strategies for improving assured, protective, and </w:t>
      </w:r>
      <w:proofErr w:type="spellStart"/>
      <w:r w:rsidRPr="00A23F8C">
        <w:rPr>
          <w:rFonts w:ascii="Times New Roman" w:hAnsi="Times New Roman" w:cs="Times New Roman"/>
          <w:sz w:val="24"/>
        </w:rPr>
        <w:t>rainfed</w:t>
      </w:r>
      <w:proofErr w:type="spellEnd"/>
      <w:r w:rsidRPr="00A23F8C">
        <w:rPr>
          <w:rFonts w:ascii="Times New Roman" w:hAnsi="Times New Roman" w:cs="Times New Roman"/>
          <w:sz w:val="24"/>
        </w:rPr>
        <w:t xml:space="preserve"> </w:t>
      </w:r>
      <w:ins w:id="28" w:author="ABIALA" w:date="2025-07-24T12:18:00Z">
        <w:r w:rsidR="00AB1D3F">
          <w:rPr>
            <w:rFonts w:ascii="Times New Roman" w:hAnsi="Times New Roman" w:cs="Times New Roman"/>
            <w:sz w:val="24"/>
          </w:rPr>
          <w:t>farming</w:t>
        </w:r>
      </w:ins>
      <w:del w:id="29" w:author="ABIALA" w:date="2025-07-24T12:18:00Z">
        <w:r w:rsidRPr="00A23F8C" w:rsidDel="00AB1D3F">
          <w:rPr>
            <w:rFonts w:ascii="Times New Roman" w:hAnsi="Times New Roman" w:cs="Times New Roman"/>
            <w:sz w:val="24"/>
          </w:rPr>
          <w:delText>agriculture</w:delText>
        </w:r>
      </w:del>
      <w:r w:rsidRPr="00A23F8C">
        <w:rPr>
          <w:rFonts w:ascii="Times New Roman" w:hAnsi="Times New Roman" w:cs="Times New Roman"/>
          <w:sz w:val="24"/>
        </w:rPr>
        <w:t xml:space="preserve"> under the </w:t>
      </w:r>
      <w:proofErr w:type="spellStart"/>
      <w:r w:rsidRPr="00A23F8C">
        <w:rPr>
          <w:rFonts w:ascii="Times New Roman" w:hAnsi="Times New Roman" w:cs="Times New Roman"/>
          <w:sz w:val="24"/>
        </w:rPr>
        <w:t>Gangrel</w:t>
      </w:r>
      <w:proofErr w:type="spellEnd"/>
      <w:r w:rsidRPr="00A23F8C">
        <w:rPr>
          <w:rFonts w:ascii="Times New Roman" w:hAnsi="Times New Roman" w:cs="Times New Roman"/>
          <w:sz w:val="24"/>
        </w:rPr>
        <w:t xml:space="preserve"> </w:t>
      </w:r>
      <w:r>
        <w:rPr>
          <w:rFonts w:ascii="Times New Roman" w:hAnsi="Times New Roman" w:cs="Times New Roman"/>
          <w:sz w:val="24"/>
        </w:rPr>
        <w:t>d</w:t>
      </w:r>
      <w:r w:rsidRPr="00A23F8C">
        <w:rPr>
          <w:rFonts w:ascii="Times New Roman" w:hAnsi="Times New Roman" w:cs="Times New Roman"/>
          <w:sz w:val="24"/>
        </w:rPr>
        <w:t>am command area.</w:t>
      </w:r>
    </w:p>
    <w:p w14:paraId="7EC07D73" w14:textId="166593E1" w:rsidR="00C95BEB" w:rsidRPr="00C95BEB" w:rsidRDefault="00C95BEB" w:rsidP="00C95BEB">
      <w:pPr>
        <w:widowControl w:val="0"/>
        <w:tabs>
          <w:tab w:val="left" w:pos="920"/>
        </w:tabs>
        <w:autoSpaceDE w:val="0"/>
        <w:autoSpaceDN w:val="0"/>
        <w:spacing w:after="0" w:line="360" w:lineRule="auto"/>
        <w:ind w:right="300"/>
        <w:jc w:val="both"/>
        <w:rPr>
          <w:rFonts w:ascii="Times New Roman" w:hAnsi="Times New Roman" w:cs="Times New Roman"/>
          <w:sz w:val="24"/>
        </w:rPr>
      </w:pPr>
      <w:r w:rsidRPr="00C95BEB">
        <w:rPr>
          <w:rFonts w:ascii="Times New Roman" w:hAnsi="Times New Roman" w:cs="Times New Roman"/>
          <w:b/>
          <w:bCs/>
          <w:sz w:val="24"/>
        </w:rPr>
        <w:lastRenderedPageBreak/>
        <w:t>Methodology</w:t>
      </w:r>
    </w:p>
    <w:p w14:paraId="400765F7" w14:textId="20744B22" w:rsidR="004C1145" w:rsidRPr="007655E6" w:rsidRDefault="004C1145" w:rsidP="00C95BEB">
      <w:pPr>
        <w:widowControl w:val="0"/>
        <w:tabs>
          <w:tab w:val="left" w:pos="920"/>
        </w:tabs>
        <w:autoSpaceDE w:val="0"/>
        <w:autoSpaceDN w:val="0"/>
        <w:spacing w:after="0" w:line="350" w:lineRule="auto"/>
        <w:ind w:right="303"/>
        <w:jc w:val="both"/>
        <w:rPr>
          <w:rFonts w:ascii="Arial" w:hAnsi="Arial" w:cs="Arial"/>
          <w:szCs w:val="20"/>
        </w:rPr>
      </w:pPr>
      <w:r w:rsidRPr="007655E6">
        <w:rPr>
          <w:rFonts w:ascii="Arial" w:hAnsi="Arial" w:cs="Arial"/>
          <w:szCs w:val="20"/>
        </w:rPr>
        <w:t xml:space="preserve">The study was carried out during 2024–25 in the Gangrel Dam command area, located in Dhamtari district of Chhattisgarh, which was purposively selected due to the dam’s significance in regional irrigation. The dam has supply water under four water management divisions under the dam—two in Rudri (Dhamtari), one in Raipur, and one in Balodabazar—were included in the study. From each division, two villages were purposively selected, resulting in a total of eight villages: </w:t>
      </w:r>
      <w:proofErr w:type="spellStart"/>
      <w:r w:rsidRPr="007655E6">
        <w:rPr>
          <w:rFonts w:ascii="Arial" w:hAnsi="Arial" w:cs="Arial"/>
          <w:szCs w:val="20"/>
        </w:rPr>
        <w:t>Khirgitola</w:t>
      </w:r>
      <w:proofErr w:type="spellEnd"/>
      <w:r w:rsidRPr="007655E6">
        <w:rPr>
          <w:rFonts w:ascii="Arial" w:hAnsi="Arial" w:cs="Arial"/>
          <w:szCs w:val="20"/>
        </w:rPr>
        <w:t xml:space="preserve">, </w:t>
      </w:r>
      <w:proofErr w:type="spellStart"/>
      <w:r w:rsidRPr="007655E6">
        <w:rPr>
          <w:rFonts w:ascii="Arial" w:hAnsi="Arial" w:cs="Arial"/>
          <w:szCs w:val="20"/>
        </w:rPr>
        <w:t>Vishrampur</w:t>
      </w:r>
      <w:proofErr w:type="spellEnd"/>
      <w:r w:rsidRPr="007655E6">
        <w:rPr>
          <w:rFonts w:ascii="Arial" w:hAnsi="Arial" w:cs="Arial"/>
          <w:szCs w:val="20"/>
        </w:rPr>
        <w:t xml:space="preserve">, </w:t>
      </w:r>
      <w:proofErr w:type="spellStart"/>
      <w:r w:rsidRPr="007655E6">
        <w:rPr>
          <w:rFonts w:ascii="Arial" w:hAnsi="Arial" w:cs="Arial"/>
          <w:szCs w:val="20"/>
        </w:rPr>
        <w:t>Gatapur</w:t>
      </w:r>
      <w:proofErr w:type="spellEnd"/>
      <w:r w:rsidRPr="007655E6">
        <w:rPr>
          <w:rFonts w:ascii="Arial" w:hAnsi="Arial" w:cs="Arial"/>
          <w:szCs w:val="20"/>
        </w:rPr>
        <w:t xml:space="preserve">, </w:t>
      </w:r>
      <w:proofErr w:type="spellStart"/>
      <w:r w:rsidRPr="007655E6">
        <w:rPr>
          <w:rFonts w:ascii="Arial" w:hAnsi="Arial" w:cs="Arial"/>
          <w:szCs w:val="20"/>
        </w:rPr>
        <w:t>Chhatti</w:t>
      </w:r>
      <w:proofErr w:type="spellEnd"/>
      <w:r w:rsidRPr="007655E6">
        <w:rPr>
          <w:rFonts w:ascii="Arial" w:hAnsi="Arial" w:cs="Arial"/>
          <w:szCs w:val="20"/>
        </w:rPr>
        <w:t xml:space="preserve">, </w:t>
      </w:r>
      <w:proofErr w:type="spellStart"/>
      <w:r w:rsidRPr="007655E6">
        <w:rPr>
          <w:rFonts w:ascii="Arial" w:hAnsi="Arial" w:cs="Arial"/>
          <w:szCs w:val="20"/>
        </w:rPr>
        <w:t>Nimora</w:t>
      </w:r>
      <w:proofErr w:type="spellEnd"/>
      <w:r w:rsidRPr="007655E6">
        <w:rPr>
          <w:rFonts w:ascii="Arial" w:hAnsi="Arial" w:cs="Arial"/>
          <w:szCs w:val="20"/>
        </w:rPr>
        <w:t xml:space="preserve">, </w:t>
      </w:r>
      <w:proofErr w:type="spellStart"/>
      <w:r w:rsidRPr="007655E6">
        <w:rPr>
          <w:rFonts w:ascii="Arial" w:hAnsi="Arial" w:cs="Arial"/>
          <w:szCs w:val="20"/>
        </w:rPr>
        <w:t>Karmadi</w:t>
      </w:r>
      <w:proofErr w:type="spellEnd"/>
      <w:r w:rsidRPr="007655E6">
        <w:rPr>
          <w:rFonts w:ascii="Arial" w:hAnsi="Arial" w:cs="Arial"/>
          <w:szCs w:val="20"/>
        </w:rPr>
        <w:t xml:space="preserve">, </w:t>
      </w:r>
      <w:proofErr w:type="spellStart"/>
      <w:r w:rsidRPr="007655E6">
        <w:rPr>
          <w:rFonts w:ascii="Arial" w:hAnsi="Arial" w:cs="Arial"/>
          <w:szCs w:val="20"/>
        </w:rPr>
        <w:t>Bagbuda</w:t>
      </w:r>
      <w:proofErr w:type="spellEnd"/>
      <w:r w:rsidRPr="007655E6">
        <w:rPr>
          <w:rFonts w:ascii="Arial" w:hAnsi="Arial" w:cs="Arial"/>
          <w:szCs w:val="20"/>
        </w:rPr>
        <w:t xml:space="preserve">, and Chherkapur. A total of 192 </w:t>
      </w:r>
      <w:ins w:id="30" w:author="ABIALA" w:date="2025-07-24T11:51:00Z">
        <w:r w:rsidR="00CF0F72">
          <w:rPr>
            <w:rFonts w:ascii="Arial" w:hAnsi="Arial" w:cs="Arial"/>
            <w:szCs w:val="20"/>
          </w:rPr>
          <w:t xml:space="preserve">rice </w:t>
        </w:r>
      </w:ins>
      <w:r w:rsidRPr="007655E6">
        <w:rPr>
          <w:rFonts w:ascii="Arial" w:hAnsi="Arial" w:cs="Arial"/>
          <w:szCs w:val="20"/>
        </w:rPr>
        <w:t>farmers were selected</w:t>
      </w:r>
      <w:ins w:id="31" w:author="ABIALA" w:date="2025-07-24T11:51:00Z">
        <w:r w:rsidR="00CF0F72">
          <w:rPr>
            <w:rFonts w:ascii="Arial" w:hAnsi="Arial" w:cs="Arial"/>
            <w:szCs w:val="20"/>
          </w:rPr>
          <w:t xml:space="preserve"> and were</w:t>
        </w:r>
      </w:ins>
      <w:del w:id="32" w:author="ABIALA" w:date="2025-07-24T11:51:00Z">
        <w:r w:rsidRPr="007655E6" w:rsidDel="00CF0F72">
          <w:rPr>
            <w:rFonts w:ascii="Arial" w:hAnsi="Arial" w:cs="Arial"/>
            <w:szCs w:val="20"/>
          </w:rPr>
          <w:delText>, with respondents</w:delText>
        </w:r>
      </w:del>
      <w:r w:rsidRPr="007655E6">
        <w:rPr>
          <w:rFonts w:ascii="Arial" w:hAnsi="Arial" w:cs="Arial"/>
          <w:szCs w:val="20"/>
        </w:rPr>
        <w:t xml:space="preserve"> distributed across the divisions using percentage-based random sampling. Primary data were collected through a well-structured schedule and questionnaire, while secondary data were sourced from various government departments, including agriculture, land records, economics and statistics, and water resources</w:t>
      </w:r>
      <w:r w:rsidR="00723058" w:rsidRPr="007655E6">
        <w:rPr>
          <w:rFonts w:ascii="Arial" w:hAnsi="Arial" w:cs="Arial"/>
          <w:szCs w:val="20"/>
        </w:rPr>
        <w:t xml:space="preserve"> department</w:t>
      </w:r>
      <w:r w:rsidRPr="007655E6">
        <w:rPr>
          <w:rFonts w:ascii="Arial" w:hAnsi="Arial" w:cs="Arial"/>
          <w:szCs w:val="20"/>
        </w:rPr>
        <w:t xml:space="preserve">. The study provided insights into irrigation practices, resource management, and farmer participation in the Gangrel Dam command area. </w:t>
      </w:r>
    </w:p>
    <w:p w14:paraId="1E8A75E7" w14:textId="1BEF2266" w:rsidR="00C95BEB" w:rsidRPr="00C95BEB" w:rsidRDefault="00C95BEB" w:rsidP="00C95BEB">
      <w:pPr>
        <w:widowControl w:val="0"/>
        <w:tabs>
          <w:tab w:val="left" w:pos="920"/>
        </w:tabs>
        <w:autoSpaceDE w:val="0"/>
        <w:autoSpaceDN w:val="0"/>
        <w:spacing w:after="0" w:line="350" w:lineRule="auto"/>
        <w:ind w:right="303"/>
        <w:jc w:val="both"/>
        <w:rPr>
          <w:rFonts w:ascii="Times New Roman" w:hAnsi="Times New Roman" w:cs="Times New Roman"/>
          <w:b/>
          <w:bCs/>
          <w:sz w:val="24"/>
        </w:rPr>
      </w:pPr>
      <w:r w:rsidRPr="00C95BEB">
        <w:rPr>
          <w:rFonts w:ascii="Times New Roman" w:hAnsi="Times New Roman" w:cs="Times New Roman"/>
          <w:b/>
          <w:bCs/>
          <w:sz w:val="24"/>
        </w:rPr>
        <w:t xml:space="preserve">Analysis </w:t>
      </w:r>
    </w:p>
    <w:p w14:paraId="703BF594" w14:textId="24012CAD" w:rsidR="007431FC" w:rsidRPr="007655E6" w:rsidRDefault="00C95BEB" w:rsidP="005431DA">
      <w:pPr>
        <w:widowControl w:val="0"/>
        <w:tabs>
          <w:tab w:val="left" w:pos="920"/>
        </w:tabs>
        <w:autoSpaceDE w:val="0"/>
        <w:autoSpaceDN w:val="0"/>
        <w:spacing w:after="0" w:line="350" w:lineRule="auto"/>
        <w:ind w:right="301" w:firstLine="919"/>
        <w:jc w:val="both"/>
        <w:rPr>
          <w:rFonts w:ascii="Arial" w:hAnsi="Arial" w:cs="Arial"/>
        </w:rPr>
      </w:pPr>
      <w:r w:rsidRPr="007655E6">
        <w:rPr>
          <w:rFonts w:ascii="Arial" w:hAnsi="Arial" w:cs="Arial"/>
        </w:rPr>
        <w:t>The following tools and techniques were employed and an analysis has been carried out in using system fit, probability packages, and MS Excel sheet for the study by using simple arithmetic averages and percentages</w:t>
      </w:r>
    </w:p>
    <w:p w14:paraId="4FB3A8A2" w14:textId="740A4759" w:rsidR="00C95BEB" w:rsidRPr="007655E6" w:rsidRDefault="00C95BEB" w:rsidP="00C95BEB">
      <w:pPr>
        <w:spacing w:line="360" w:lineRule="auto"/>
        <w:jc w:val="both"/>
        <w:rPr>
          <w:rFonts w:ascii="Arial" w:hAnsi="Arial" w:cs="Arial"/>
        </w:rPr>
      </w:pPr>
      <w:r w:rsidRPr="007655E6">
        <w:rPr>
          <w:rFonts w:ascii="Arial" w:hAnsi="Arial" w:cs="Arial"/>
          <w:b/>
          <w:bCs/>
        </w:rPr>
        <w:t>Cost of cultivation</w:t>
      </w:r>
      <w:r w:rsidRPr="007655E6">
        <w:rPr>
          <w:rFonts w:ascii="Arial" w:hAnsi="Arial" w:cs="Arial"/>
        </w:rPr>
        <w:t xml:space="preserve"> - </w:t>
      </w:r>
      <w:r w:rsidR="008E06E5" w:rsidRPr="007655E6">
        <w:rPr>
          <w:rFonts w:ascii="Arial" w:hAnsi="Arial" w:cs="Arial"/>
        </w:rPr>
        <w:t>f</w:t>
      </w:r>
      <w:r w:rsidRPr="007655E6">
        <w:rPr>
          <w:rFonts w:ascii="Arial" w:hAnsi="Arial" w:cs="Arial"/>
        </w:rPr>
        <w:t>or</w:t>
      </w:r>
      <w:r w:rsidRPr="007655E6">
        <w:rPr>
          <w:rFonts w:ascii="Arial" w:hAnsi="Arial" w:cs="Arial"/>
          <w:spacing w:val="-6"/>
        </w:rPr>
        <w:t xml:space="preserve"> </w:t>
      </w:r>
      <w:r w:rsidRPr="007655E6">
        <w:rPr>
          <w:rFonts w:ascii="Arial" w:hAnsi="Arial" w:cs="Arial"/>
        </w:rPr>
        <w:t>estimation</w:t>
      </w:r>
      <w:r w:rsidRPr="007655E6">
        <w:rPr>
          <w:rFonts w:ascii="Arial" w:hAnsi="Arial" w:cs="Arial"/>
          <w:spacing w:val="-4"/>
        </w:rPr>
        <w:t xml:space="preserve"> </w:t>
      </w:r>
      <w:r w:rsidRPr="007655E6">
        <w:rPr>
          <w:rFonts w:ascii="Arial" w:hAnsi="Arial" w:cs="Arial"/>
        </w:rPr>
        <w:t>of</w:t>
      </w:r>
      <w:r w:rsidRPr="007655E6">
        <w:rPr>
          <w:rFonts w:ascii="Arial" w:hAnsi="Arial" w:cs="Arial"/>
          <w:spacing w:val="-6"/>
        </w:rPr>
        <w:t xml:space="preserve"> </w:t>
      </w:r>
      <w:r w:rsidRPr="007655E6">
        <w:rPr>
          <w:rFonts w:ascii="Arial" w:hAnsi="Arial" w:cs="Arial"/>
        </w:rPr>
        <w:t>costs</w:t>
      </w:r>
      <w:r w:rsidRPr="007655E6">
        <w:rPr>
          <w:rFonts w:ascii="Arial" w:hAnsi="Arial" w:cs="Arial"/>
          <w:spacing w:val="-4"/>
        </w:rPr>
        <w:t xml:space="preserve"> </w:t>
      </w:r>
      <w:r w:rsidRPr="007655E6">
        <w:rPr>
          <w:rFonts w:ascii="Arial" w:hAnsi="Arial" w:cs="Arial"/>
        </w:rPr>
        <w:t>and</w:t>
      </w:r>
      <w:r w:rsidRPr="007655E6">
        <w:rPr>
          <w:rFonts w:ascii="Arial" w:hAnsi="Arial" w:cs="Arial"/>
          <w:spacing w:val="-5"/>
        </w:rPr>
        <w:t xml:space="preserve"> </w:t>
      </w:r>
      <w:r w:rsidRPr="007655E6">
        <w:rPr>
          <w:rFonts w:ascii="Arial" w:hAnsi="Arial" w:cs="Arial"/>
        </w:rPr>
        <w:t>return</w:t>
      </w:r>
      <w:r w:rsidRPr="007655E6">
        <w:rPr>
          <w:rFonts w:ascii="Arial" w:hAnsi="Arial" w:cs="Arial"/>
          <w:spacing w:val="-5"/>
        </w:rPr>
        <w:t xml:space="preserve"> </w:t>
      </w:r>
      <w:r w:rsidRPr="007655E6">
        <w:rPr>
          <w:rFonts w:ascii="Arial" w:hAnsi="Arial" w:cs="Arial"/>
        </w:rPr>
        <w:t>of</w:t>
      </w:r>
      <w:r w:rsidRPr="007655E6">
        <w:rPr>
          <w:rFonts w:ascii="Arial" w:hAnsi="Arial" w:cs="Arial"/>
          <w:spacing w:val="-4"/>
        </w:rPr>
        <w:t xml:space="preserve"> </w:t>
      </w:r>
      <w:r w:rsidRPr="007655E6">
        <w:rPr>
          <w:rFonts w:ascii="Arial" w:hAnsi="Arial" w:cs="Arial"/>
        </w:rPr>
        <w:t>different</w:t>
      </w:r>
      <w:r w:rsidRPr="007655E6">
        <w:rPr>
          <w:rFonts w:ascii="Arial" w:hAnsi="Arial" w:cs="Arial"/>
          <w:spacing w:val="-2"/>
        </w:rPr>
        <w:t xml:space="preserve"> </w:t>
      </w:r>
      <w:r w:rsidRPr="007655E6">
        <w:rPr>
          <w:rFonts w:ascii="Arial" w:hAnsi="Arial" w:cs="Arial"/>
        </w:rPr>
        <w:t>crops</w:t>
      </w:r>
      <w:r w:rsidRPr="007655E6">
        <w:rPr>
          <w:rFonts w:ascii="Arial" w:hAnsi="Arial" w:cs="Arial"/>
          <w:spacing w:val="-5"/>
        </w:rPr>
        <w:t xml:space="preserve"> </w:t>
      </w:r>
      <w:r w:rsidRPr="007655E6">
        <w:rPr>
          <w:rFonts w:ascii="Arial" w:hAnsi="Arial" w:cs="Arial"/>
        </w:rPr>
        <w:t>the</w:t>
      </w:r>
      <w:r w:rsidRPr="007655E6">
        <w:rPr>
          <w:rFonts w:ascii="Arial" w:hAnsi="Arial" w:cs="Arial"/>
          <w:spacing w:val="-5"/>
        </w:rPr>
        <w:t xml:space="preserve"> </w:t>
      </w:r>
      <w:r w:rsidRPr="007655E6">
        <w:rPr>
          <w:rFonts w:ascii="Arial" w:hAnsi="Arial" w:cs="Arial"/>
        </w:rPr>
        <w:t>standard</w:t>
      </w:r>
      <w:r w:rsidRPr="007655E6">
        <w:rPr>
          <w:rFonts w:ascii="Arial" w:hAnsi="Arial" w:cs="Arial"/>
          <w:spacing w:val="-3"/>
        </w:rPr>
        <w:t xml:space="preserve"> </w:t>
      </w:r>
      <w:r w:rsidRPr="007655E6">
        <w:rPr>
          <w:rFonts w:ascii="Arial" w:hAnsi="Arial" w:cs="Arial"/>
        </w:rPr>
        <w:t>cost</w:t>
      </w:r>
      <w:r w:rsidRPr="007655E6">
        <w:rPr>
          <w:rFonts w:ascii="Arial" w:hAnsi="Arial" w:cs="Arial"/>
          <w:spacing w:val="-4"/>
        </w:rPr>
        <w:t xml:space="preserve"> </w:t>
      </w:r>
      <w:r w:rsidRPr="007655E6">
        <w:rPr>
          <w:rFonts w:ascii="Arial" w:hAnsi="Arial" w:cs="Arial"/>
        </w:rPr>
        <w:t>concept</w:t>
      </w:r>
      <w:r w:rsidRPr="007655E6">
        <w:rPr>
          <w:rFonts w:ascii="Arial" w:hAnsi="Arial" w:cs="Arial"/>
          <w:spacing w:val="-4"/>
        </w:rPr>
        <w:t xml:space="preserve"> </w:t>
      </w:r>
      <w:r w:rsidRPr="007655E6">
        <w:rPr>
          <w:rFonts w:ascii="Arial" w:hAnsi="Arial" w:cs="Arial"/>
        </w:rPr>
        <w:t>given</w:t>
      </w:r>
      <w:r w:rsidRPr="007655E6">
        <w:rPr>
          <w:rFonts w:ascii="Arial" w:hAnsi="Arial" w:cs="Arial"/>
          <w:spacing w:val="-5"/>
        </w:rPr>
        <w:t xml:space="preserve"> </w:t>
      </w:r>
      <w:r w:rsidRPr="007655E6">
        <w:rPr>
          <w:rFonts w:ascii="Arial" w:hAnsi="Arial" w:cs="Arial"/>
        </w:rPr>
        <w:t>by the commission on agricultural cost and price (CACP).</w:t>
      </w:r>
    </w:p>
    <w:p w14:paraId="3A593488" w14:textId="77777777" w:rsidR="00C95BEB" w:rsidRPr="007655E6" w:rsidRDefault="00C95BEB" w:rsidP="00C95BEB">
      <w:pPr>
        <w:pStyle w:val="BodyText"/>
        <w:spacing w:line="360" w:lineRule="auto"/>
        <w:jc w:val="both"/>
        <w:rPr>
          <w:rFonts w:ascii="Arial" w:hAnsi="Arial" w:cs="Arial"/>
          <w:sz w:val="22"/>
          <w:szCs w:val="22"/>
        </w:rPr>
      </w:pPr>
      <w:r w:rsidRPr="007655E6">
        <w:rPr>
          <w:rFonts w:ascii="Arial" w:hAnsi="Arial" w:cs="Arial"/>
          <w:sz w:val="22"/>
          <w:szCs w:val="22"/>
        </w:rPr>
        <w:t>Cost</w:t>
      </w:r>
      <w:r w:rsidRPr="007655E6">
        <w:rPr>
          <w:rFonts w:ascii="Arial" w:hAnsi="Arial" w:cs="Arial"/>
          <w:spacing w:val="-1"/>
          <w:sz w:val="22"/>
          <w:szCs w:val="22"/>
        </w:rPr>
        <w:t xml:space="preserve"> </w:t>
      </w:r>
      <w:r w:rsidRPr="007655E6">
        <w:rPr>
          <w:rFonts w:ascii="Arial" w:hAnsi="Arial" w:cs="Arial"/>
          <w:sz w:val="22"/>
          <w:szCs w:val="22"/>
        </w:rPr>
        <w:t>A1=</w:t>
      </w:r>
      <w:r w:rsidRPr="007655E6">
        <w:rPr>
          <w:rFonts w:ascii="Arial" w:hAnsi="Arial" w:cs="Arial"/>
          <w:spacing w:val="-2"/>
          <w:sz w:val="22"/>
          <w:szCs w:val="22"/>
        </w:rPr>
        <w:t xml:space="preserve"> </w:t>
      </w:r>
      <w:r w:rsidRPr="007655E6">
        <w:rPr>
          <w:rFonts w:ascii="Arial" w:hAnsi="Arial" w:cs="Arial"/>
          <w:sz w:val="22"/>
          <w:szCs w:val="22"/>
        </w:rPr>
        <w:t>All</w:t>
      </w:r>
      <w:r w:rsidRPr="007655E6">
        <w:rPr>
          <w:rFonts w:ascii="Arial" w:hAnsi="Arial" w:cs="Arial"/>
          <w:spacing w:val="-1"/>
          <w:sz w:val="22"/>
          <w:szCs w:val="22"/>
        </w:rPr>
        <w:t xml:space="preserve"> </w:t>
      </w:r>
      <w:r w:rsidRPr="007655E6">
        <w:rPr>
          <w:rFonts w:ascii="Arial" w:hAnsi="Arial" w:cs="Arial"/>
          <w:sz w:val="22"/>
          <w:szCs w:val="22"/>
        </w:rPr>
        <w:t>actual expenses</w:t>
      </w:r>
      <w:r w:rsidRPr="007655E6">
        <w:rPr>
          <w:rFonts w:ascii="Arial" w:hAnsi="Arial" w:cs="Arial"/>
          <w:spacing w:val="-2"/>
          <w:sz w:val="22"/>
          <w:szCs w:val="22"/>
        </w:rPr>
        <w:t xml:space="preserve"> </w:t>
      </w:r>
      <w:r w:rsidRPr="007655E6">
        <w:rPr>
          <w:rFonts w:ascii="Arial" w:hAnsi="Arial" w:cs="Arial"/>
          <w:sz w:val="22"/>
          <w:szCs w:val="22"/>
        </w:rPr>
        <w:t>in</w:t>
      </w:r>
      <w:r w:rsidRPr="007655E6">
        <w:rPr>
          <w:rFonts w:ascii="Arial" w:hAnsi="Arial" w:cs="Arial"/>
          <w:spacing w:val="-1"/>
          <w:sz w:val="22"/>
          <w:szCs w:val="22"/>
        </w:rPr>
        <w:t xml:space="preserve"> </w:t>
      </w:r>
      <w:r w:rsidRPr="007655E6">
        <w:rPr>
          <w:rFonts w:ascii="Arial" w:hAnsi="Arial" w:cs="Arial"/>
          <w:sz w:val="22"/>
          <w:szCs w:val="22"/>
        </w:rPr>
        <w:t>cash</w:t>
      </w:r>
      <w:r w:rsidRPr="007655E6">
        <w:rPr>
          <w:rFonts w:ascii="Arial" w:hAnsi="Arial" w:cs="Arial"/>
          <w:spacing w:val="-1"/>
          <w:sz w:val="22"/>
          <w:szCs w:val="22"/>
        </w:rPr>
        <w:t xml:space="preserve"> </w:t>
      </w:r>
      <w:r w:rsidRPr="007655E6">
        <w:rPr>
          <w:rFonts w:ascii="Arial" w:hAnsi="Arial" w:cs="Arial"/>
          <w:sz w:val="22"/>
          <w:szCs w:val="22"/>
        </w:rPr>
        <w:t>and kind</w:t>
      </w:r>
      <w:r w:rsidRPr="007655E6">
        <w:rPr>
          <w:rFonts w:ascii="Arial" w:hAnsi="Arial" w:cs="Arial"/>
          <w:spacing w:val="-1"/>
          <w:sz w:val="22"/>
          <w:szCs w:val="22"/>
        </w:rPr>
        <w:t xml:space="preserve"> </w:t>
      </w:r>
      <w:r w:rsidRPr="007655E6">
        <w:rPr>
          <w:rFonts w:ascii="Arial" w:hAnsi="Arial" w:cs="Arial"/>
          <w:sz w:val="22"/>
          <w:szCs w:val="22"/>
        </w:rPr>
        <w:t>incurred</w:t>
      </w:r>
      <w:r w:rsidRPr="007655E6">
        <w:rPr>
          <w:rFonts w:ascii="Arial" w:hAnsi="Arial" w:cs="Arial"/>
          <w:spacing w:val="-1"/>
          <w:sz w:val="22"/>
          <w:szCs w:val="22"/>
        </w:rPr>
        <w:t xml:space="preserve"> </w:t>
      </w:r>
      <w:r w:rsidRPr="007655E6">
        <w:rPr>
          <w:rFonts w:ascii="Arial" w:hAnsi="Arial" w:cs="Arial"/>
          <w:sz w:val="22"/>
          <w:szCs w:val="22"/>
        </w:rPr>
        <w:t xml:space="preserve">in </w:t>
      </w:r>
      <w:r w:rsidRPr="007655E6">
        <w:rPr>
          <w:rFonts w:ascii="Arial" w:hAnsi="Arial" w:cs="Arial"/>
          <w:spacing w:val="-2"/>
          <w:sz w:val="22"/>
          <w:szCs w:val="22"/>
        </w:rPr>
        <w:t>production.</w:t>
      </w:r>
    </w:p>
    <w:p w14:paraId="0B410B8B" w14:textId="77777777" w:rsidR="00C95BEB" w:rsidRPr="007655E6" w:rsidRDefault="00C95BEB" w:rsidP="008E06E5">
      <w:pPr>
        <w:pStyle w:val="ListParagraph"/>
        <w:widowControl w:val="0"/>
        <w:numPr>
          <w:ilvl w:val="1"/>
          <w:numId w:val="3"/>
        </w:numPr>
        <w:tabs>
          <w:tab w:val="left" w:pos="1640"/>
        </w:tabs>
        <w:autoSpaceDE w:val="0"/>
        <w:autoSpaceDN w:val="0"/>
        <w:spacing w:before="141"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3"/>
        </w:rPr>
        <w:t xml:space="preserve"> </w:t>
      </w:r>
      <w:r w:rsidRPr="007655E6">
        <w:rPr>
          <w:rFonts w:ascii="Arial" w:hAnsi="Arial" w:cs="Arial"/>
        </w:rPr>
        <w:t>of</w:t>
      </w:r>
      <w:r w:rsidRPr="007655E6">
        <w:rPr>
          <w:rFonts w:ascii="Arial" w:hAnsi="Arial" w:cs="Arial"/>
          <w:spacing w:val="-2"/>
        </w:rPr>
        <w:t xml:space="preserve"> </w:t>
      </w:r>
      <w:r w:rsidRPr="007655E6">
        <w:rPr>
          <w:rFonts w:ascii="Arial" w:hAnsi="Arial" w:cs="Arial"/>
        </w:rPr>
        <w:t>hired</w:t>
      </w:r>
      <w:r w:rsidRPr="007655E6">
        <w:rPr>
          <w:rFonts w:ascii="Arial" w:hAnsi="Arial" w:cs="Arial"/>
          <w:spacing w:val="-1"/>
        </w:rPr>
        <w:t xml:space="preserve"> </w:t>
      </w:r>
      <w:r w:rsidRPr="007655E6">
        <w:rPr>
          <w:rFonts w:ascii="Arial" w:hAnsi="Arial" w:cs="Arial"/>
        </w:rPr>
        <w:t>and permanent</w:t>
      </w:r>
      <w:r w:rsidRPr="007655E6">
        <w:rPr>
          <w:rFonts w:ascii="Arial" w:hAnsi="Arial" w:cs="Arial"/>
          <w:spacing w:val="-1"/>
        </w:rPr>
        <w:t xml:space="preserve"> </w:t>
      </w:r>
      <w:r w:rsidRPr="007655E6">
        <w:rPr>
          <w:rFonts w:ascii="Arial" w:hAnsi="Arial" w:cs="Arial"/>
        </w:rPr>
        <w:t xml:space="preserve">human </w:t>
      </w:r>
      <w:r w:rsidRPr="007655E6">
        <w:rPr>
          <w:rFonts w:ascii="Arial" w:hAnsi="Arial" w:cs="Arial"/>
          <w:spacing w:val="-2"/>
        </w:rPr>
        <w:t>labour.</w:t>
      </w:r>
    </w:p>
    <w:p w14:paraId="59648792"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1"/>
        </w:rPr>
        <w:t xml:space="preserve"> </w:t>
      </w:r>
      <w:r w:rsidRPr="007655E6">
        <w:rPr>
          <w:rFonts w:ascii="Arial" w:hAnsi="Arial" w:cs="Arial"/>
        </w:rPr>
        <w:t>of</w:t>
      </w:r>
      <w:r w:rsidRPr="007655E6">
        <w:rPr>
          <w:rFonts w:ascii="Arial" w:hAnsi="Arial" w:cs="Arial"/>
          <w:spacing w:val="-3"/>
        </w:rPr>
        <w:t xml:space="preserve"> </w:t>
      </w:r>
      <w:r w:rsidRPr="007655E6">
        <w:rPr>
          <w:rFonts w:ascii="Arial" w:hAnsi="Arial" w:cs="Arial"/>
        </w:rPr>
        <w:t>bullock labour</w:t>
      </w:r>
      <w:r w:rsidRPr="007655E6">
        <w:rPr>
          <w:rFonts w:ascii="Arial" w:hAnsi="Arial" w:cs="Arial"/>
          <w:spacing w:val="-1"/>
        </w:rPr>
        <w:t xml:space="preserve"> </w:t>
      </w:r>
      <w:r w:rsidRPr="007655E6">
        <w:rPr>
          <w:rFonts w:ascii="Arial" w:hAnsi="Arial" w:cs="Arial"/>
        </w:rPr>
        <w:t>(owned</w:t>
      </w:r>
      <w:r w:rsidRPr="007655E6">
        <w:rPr>
          <w:rFonts w:ascii="Arial" w:hAnsi="Arial" w:cs="Arial"/>
          <w:spacing w:val="-1"/>
        </w:rPr>
        <w:t xml:space="preserve"> </w:t>
      </w:r>
      <w:r w:rsidRPr="007655E6">
        <w:rPr>
          <w:rFonts w:ascii="Arial" w:hAnsi="Arial" w:cs="Arial"/>
        </w:rPr>
        <w:t xml:space="preserve">&amp; </w:t>
      </w:r>
      <w:r w:rsidRPr="007655E6">
        <w:rPr>
          <w:rFonts w:ascii="Arial" w:hAnsi="Arial" w:cs="Arial"/>
          <w:spacing w:val="-2"/>
        </w:rPr>
        <w:t>hired).</w:t>
      </w:r>
    </w:p>
    <w:p w14:paraId="00B1CF19" w14:textId="77777777" w:rsidR="00C95BEB" w:rsidRPr="007655E6" w:rsidRDefault="00C95BEB" w:rsidP="008E06E5">
      <w:pPr>
        <w:pStyle w:val="ListParagraph"/>
        <w:widowControl w:val="0"/>
        <w:numPr>
          <w:ilvl w:val="1"/>
          <w:numId w:val="3"/>
        </w:numPr>
        <w:tabs>
          <w:tab w:val="left" w:pos="1640"/>
        </w:tabs>
        <w:autoSpaceDE w:val="0"/>
        <w:autoSpaceDN w:val="0"/>
        <w:spacing w:before="136"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2"/>
        </w:rPr>
        <w:t xml:space="preserve"> </w:t>
      </w:r>
      <w:r w:rsidRPr="007655E6">
        <w:rPr>
          <w:rFonts w:ascii="Arial" w:hAnsi="Arial" w:cs="Arial"/>
        </w:rPr>
        <w:t>of</w:t>
      </w:r>
      <w:r w:rsidRPr="007655E6">
        <w:rPr>
          <w:rFonts w:ascii="Arial" w:hAnsi="Arial" w:cs="Arial"/>
          <w:spacing w:val="-4"/>
        </w:rPr>
        <w:t xml:space="preserve"> </w:t>
      </w:r>
      <w:r w:rsidRPr="007655E6">
        <w:rPr>
          <w:rFonts w:ascii="Arial" w:hAnsi="Arial" w:cs="Arial"/>
        </w:rPr>
        <w:t>machine</w:t>
      </w:r>
      <w:r w:rsidRPr="007655E6">
        <w:rPr>
          <w:rFonts w:ascii="Arial" w:hAnsi="Arial" w:cs="Arial"/>
          <w:spacing w:val="-1"/>
        </w:rPr>
        <w:t xml:space="preserve"> </w:t>
      </w:r>
      <w:r w:rsidRPr="007655E6">
        <w:rPr>
          <w:rFonts w:ascii="Arial" w:hAnsi="Arial" w:cs="Arial"/>
        </w:rPr>
        <w:t>labour</w:t>
      </w:r>
      <w:r w:rsidRPr="007655E6">
        <w:rPr>
          <w:rFonts w:ascii="Arial" w:hAnsi="Arial" w:cs="Arial"/>
          <w:spacing w:val="-1"/>
        </w:rPr>
        <w:t xml:space="preserve"> </w:t>
      </w:r>
      <w:r w:rsidRPr="007655E6">
        <w:rPr>
          <w:rFonts w:ascii="Arial" w:hAnsi="Arial" w:cs="Arial"/>
        </w:rPr>
        <w:t>(owned</w:t>
      </w:r>
      <w:r w:rsidRPr="007655E6">
        <w:rPr>
          <w:rFonts w:ascii="Arial" w:hAnsi="Arial" w:cs="Arial"/>
          <w:spacing w:val="-1"/>
        </w:rPr>
        <w:t xml:space="preserve"> </w:t>
      </w:r>
      <w:r w:rsidRPr="007655E6">
        <w:rPr>
          <w:rFonts w:ascii="Arial" w:hAnsi="Arial" w:cs="Arial"/>
          <w:spacing w:val="-2"/>
        </w:rPr>
        <w:t>&amp;hired).</w:t>
      </w:r>
    </w:p>
    <w:p w14:paraId="4062AA81"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1"/>
        </w:rPr>
        <w:t xml:space="preserve"> </w:t>
      </w:r>
      <w:r w:rsidRPr="007655E6">
        <w:rPr>
          <w:rFonts w:ascii="Arial" w:hAnsi="Arial" w:cs="Arial"/>
        </w:rPr>
        <w:t>of</w:t>
      </w:r>
      <w:r w:rsidRPr="007655E6">
        <w:rPr>
          <w:rFonts w:ascii="Arial" w:hAnsi="Arial" w:cs="Arial"/>
          <w:spacing w:val="-3"/>
        </w:rPr>
        <w:t xml:space="preserve"> </w:t>
      </w:r>
      <w:r w:rsidRPr="007655E6">
        <w:rPr>
          <w:rFonts w:ascii="Arial" w:hAnsi="Arial" w:cs="Arial"/>
        </w:rPr>
        <w:t>seed</w:t>
      </w:r>
      <w:r w:rsidRPr="007655E6">
        <w:rPr>
          <w:rFonts w:ascii="Arial" w:hAnsi="Arial" w:cs="Arial"/>
          <w:spacing w:val="-1"/>
        </w:rPr>
        <w:t xml:space="preserve"> </w:t>
      </w:r>
      <w:r w:rsidRPr="007655E6">
        <w:rPr>
          <w:rFonts w:ascii="Arial" w:hAnsi="Arial" w:cs="Arial"/>
        </w:rPr>
        <w:t>(owned</w:t>
      </w:r>
      <w:r w:rsidRPr="007655E6">
        <w:rPr>
          <w:rFonts w:ascii="Arial" w:hAnsi="Arial" w:cs="Arial"/>
          <w:spacing w:val="-1"/>
        </w:rPr>
        <w:t xml:space="preserve"> </w:t>
      </w:r>
      <w:r w:rsidRPr="007655E6">
        <w:rPr>
          <w:rFonts w:ascii="Arial" w:hAnsi="Arial" w:cs="Arial"/>
        </w:rPr>
        <w:t>&amp;</w:t>
      </w:r>
      <w:r w:rsidRPr="007655E6">
        <w:rPr>
          <w:rFonts w:ascii="Arial" w:hAnsi="Arial" w:cs="Arial"/>
          <w:spacing w:val="1"/>
        </w:rPr>
        <w:t xml:space="preserve"> </w:t>
      </w:r>
      <w:r w:rsidRPr="007655E6">
        <w:rPr>
          <w:rFonts w:ascii="Arial" w:hAnsi="Arial" w:cs="Arial"/>
          <w:spacing w:val="-2"/>
        </w:rPr>
        <w:t>purchased).</w:t>
      </w:r>
    </w:p>
    <w:p w14:paraId="2433E817"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Value</w:t>
      </w:r>
      <w:r w:rsidRPr="007655E6">
        <w:rPr>
          <w:rFonts w:ascii="Arial" w:hAnsi="Arial" w:cs="Arial"/>
          <w:spacing w:val="-1"/>
        </w:rPr>
        <w:t xml:space="preserve"> </w:t>
      </w:r>
      <w:r w:rsidRPr="007655E6">
        <w:rPr>
          <w:rFonts w:ascii="Arial" w:hAnsi="Arial" w:cs="Arial"/>
        </w:rPr>
        <w:t>of</w:t>
      </w:r>
      <w:r w:rsidRPr="007655E6">
        <w:rPr>
          <w:rFonts w:ascii="Arial" w:hAnsi="Arial" w:cs="Arial"/>
          <w:spacing w:val="-3"/>
        </w:rPr>
        <w:t xml:space="preserve"> </w:t>
      </w:r>
      <w:r w:rsidRPr="007655E6">
        <w:rPr>
          <w:rFonts w:ascii="Arial" w:hAnsi="Arial" w:cs="Arial"/>
        </w:rPr>
        <w:t>manure,</w:t>
      </w:r>
      <w:r w:rsidRPr="007655E6">
        <w:rPr>
          <w:rFonts w:ascii="Arial" w:hAnsi="Arial" w:cs="Arial"/>
          <w:spacing w:val="-1"/>
        </w:rPr>
        <w:t xml:space="preserve"> </w:t>
      </w:r>
      <w:r w:rsidRPr="007655E6">
        <w:rPr>
          <w:rFonts w:ascii="Arial" w:hAnsi="Arial" w:cs="Arial"/>
        </w:rPr>
        <w:t>fertilizer</w:t>
      </w:r>
      <w:r w:rsidRPr="007655E6">
        <w:rPr>
          <w:rFonts w:ascii="Arial" w:hAnsi="Arial" w:cs="Arial"/>
          <w:spacing w:val="-1"/>
        </w:rPr>
        <w:t xml:space="preserve"> </w:t>
      </w:r>
      <w:r w:rsidRPr="007655E6">
        <w:rPr>
          <w:rFonts w:ascii="Arial" w:hAnsi="Arial" w:cs="Arial"/>
        </w:rPr>
        <w:t xml:space="preserve">and </w:t>
      </w:r>
      <w:r w:rsidRPr="007655E6">
        <w:rPr>
          <w:rFonts w:ascii="Arial" w:hAnsi="Arial" w:cs="Arial"/>
          <w:spacing w:val="-2"/>
        </w:rPr>
        <w:t>pesticide.</w:t>
      </w:r>
    </w:p>
    <w:p w14:paraId="765B7565" w14:textId="77777777" w:rsidR="00C95BEB" w:rsidRPr="007655E6" w:rsidRDefault="00C95BEB" w:rsidP="008E06E5">
      <w:pPr>
        <w:pStyle w:val="ListParagraph"/>
        <w:widowControl w:val="0"/>
        <w:numPr>
          <w:ilvl w:val="1"/>
          <w:numId w:val="3"/>
        </w:numPr>
        <w:tabs>
          <w:tab w:val="left" w:pos="1640"/>
        </w:tabs>
        <w:autoSpaceDE w:val="0"/>
        <w:autoSpaceDN w:val="0"/>
        <w:spacing w:before="136" w:after="0" w:line="240" w:lineRule="auto"/>
        <w:contextualSpacing w:val="0"/>
        <w:jc w:val="both"/>
        <w:rPr>
          <w:rFonts w:ascii="Arial" w:hAnsi="Arial" w:cs="Arial"/>
        </w:rPr>
      </w:pPr>
      <w:r w:rsidRPr="007655E6">
        <w:rPr>
          <w:rFonts w:ascii="Arial" w:hAnsi="Arial" w:cs="Arial"/>
        </w:rPr>
        <w:t>Irrigation</w:t>
      </w:r>
      <w:r w:rsidRPr="007655E6">
        <w:rPr>
          <w:rFonts w:ascii="Arial" w:hAnsi="Arial" w:cs="Arial"/>
          <w:spacing w:val="-2"/>
        </w:rPr>
        <w:t xml:space="preserve"> </w:t>
      </w:r>
      <w:r w:rsidRPr="007655E6">
        <w:rPr>
          <w:rFonts w:ascii="Arial" w:hAnsi="Arial" w:cs="Arial"/>
        </w:rPr>
        <w:t>charges,</w:t>
      </w:r>
      <w:r w:rsidRPr="007655E6">
        <w:rPr>
          <w:rFonts w:ascii="Arial" w:hAnsi="Arial" w:cs="Arial"/>
          <w:spacing w:val="-2"/>
        </w:rPr>
        <w:t xml:space="preserve"> </w:t>
      </w:r>
      <w:r w:rsidRPr="007655E6">
        <w:rPr>
          <w:rFonts w:ascii="Arial" w:hAnsi="Arial" w:cs="Arial"/>
        </w:rPr>
        <w:t>land</w:t>
      </w:r>
      <w:r w:rsidRPr="007655E6">
        <w:rPr>
          <w:rFonts w:ascii="Arial" w:hAnsi="Arial" w:cs="Arial"/>
          <w:spacing w:val="-1"/>
        </w:rPr>
        <w:t xml:space="preserve"> </w:t>
      </w:r>
      <w:r w:rsidRPr="007655E6">
        <w:rPr>
          <w:rFonts w:ascii="Arial" w:hAnsi="Arial" w:cs="Arial"/>
        </w:rPr>
        <w:t>revenue and</w:t>
      </w:r>
      <w:r w:rsidRPr="007655E6">
        <w:rPr>
          <w:rFonts w:ascii="Arial" w:hAnsi="Arial" w:cs="Arial"/>
          <w:spacing w:val="-2"/>
        </w:rPr>
        <w:t xml:space="preserve"> </w:t>
      </w:r>
      <w:r w:rsidRPr="007655E6">
        <w:rPr>
          <w:rFonts w:ascii="Arial" w:hAnsi="Arial" w:cs="Arial"/>
        </w:rPr>
        <w:t>depreciation farm</w:t>
      </w:r>
      <w:r w:rsidRPr="007655E6">
        <w:rPr>
          <w:rFonts w:ascii="Arial" w:hAnsi="Arial" w:cs="Arial"/>
          <w:spacing w:val="-1"/>
        </w:rPr>
        <w:t xml:space="preserve"> </w:t>
      </w:r>
      <w:r w:rsidRPr="007655E6">
        <w:rPr>
          <w:rFonts w:ascii="Arial" w:hAnsi="Arial" w:cs="Arial"/>
          <w:spacing w:val="-2"/>
        </w:rPr>
        <w:t>implements.</w:t>
      </w:r>
    </w:p>
    <w:p w14:paraId="2DB3A8FE"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Interest</w:t>
      </w:r>
      <w:r w:rsidRPr="007655E6">
        <w:rPr>
          <w:rFonts w:ascii="Arial" w:hAnsi="Arial" w:cs="Arial"/>
          <w:spacing w:val="-2"/>
        </w:rPr>
        <w:t xml:space="preserve"> </w:t>
      </w:r>
      <w:r w:rsidRPr="007655E6">
        <w:rPr>
          <w:rFonts w:ascii="Arial" w:hAnsi="Arial" w:cs="Arial"/>
        </w:rPr>
        <w:t>on</w:t>
      </w:r>
      <w:r w:rsidRPr="007655E6">
        <w:rPr>
          <w:rFonts w:ascii="Arial" w:hAnsi="Arial" w:cs="Arial"/>
          <w:spacing w:val="-2"/>
        </w:rPr>
        <w:t xml:space="preserve"> </w:t>
      </w:r>
      <w:r w:rsidRPr="007655E6">
        <w:rPr>
          <w:rFonts w:ascii="Arial" w:hAnsi="Arial" w:cs="Arial"/>
        </w:rPr>
        <w:t xml:space="preserve">working </w:t>
      </w:r>
      <w:r w:rsidRPr="007655E6">
        <w:rPr>
          <w:rFonts w:ascii="Arial" w:hAnsi="Arial" w:cs="Arial"/>
          <w:spacing w:val="-2"/>
        </w:rPr>
        <w:t>capital.</w:t>
      </w:r>
    </w:p>
    <w:p w14:paraId="6066D124" w14:textId="77777777" w:rsidR="00C95BEB" w:rsidRPr="007655E6" w:rsidRDefault="00C95BEB" w:rsidP="008E06E5">
      <w:pPr>
        <w:pStyle w:val="ListParagraph"/>
        <w:widowControl w:val="0"/>
        <w:numPr>
          <w:ilvl w:val="1"/>
          <w:numId w:val="3"/>
        </w:numPr>
        <w:tabs>
          <w:tab w:val="left" w:pos="1640"/>
        </w:tabs>
        <w:autoSpaceDE w:val="0"/>
        <w:autoSpaceDN w:val="0"/>
        <w:spacing w:before="138" w:after="0" w:line="240" w:lineRule="auto"/>
        <w:contextualSpacing w:val="0"/>
        <w:jc w:val="both"/>
        <w:rPr>
          <w:rFonts w:ascii="Arial" w:hAnsi="Arial" w:cs="Arial"/>
        </w:rPr>
      </w:pPr>
      <w:r w:rsidRPr="007655E6">
        <w:rPr>
          <w:rFonts w:ascii="Arial" w:hAnsi="Arial" w:cs="Arial"/>
        </w:rPr>
        <w:t>Miscellaneous</w:t>
      </w:r>
      <w:r w:rsidRPr="007655E6">
        <w:rPr>
          <w:rFonts w:ascii="Arial" w:hAnsi="Arial" w:cs="Arial"/>
          <w:spacing w:val="-9"/>
        </w:rPr>
        <w:t xml:space="preserve"> </w:t>
      </w:r>
      <w:r w:rsidRPr="007655E6">
        <w:rPr>
          <w:rFonts w:ascii="Arial" w:hAnsi="Arial" w:cs="Arial"/>
          <w:spacing w:val="-2"/>
        </w:rPr>
        <w:t>charges.</w:t>
      </w:r>
    </w:p>
    <w:tbl>
      <w:tblPr>
        <w:tblStyle w:val="TableGrid"/>
        <w:tblW w:w="901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753"/>
      </w:tblGrid>
      <w:tr w:rsidR="008E06E5" w:rsidRPr="007655E6" w14:paraId="53B2F437" w14:textId="77777777" w:rsidTr="007D229F">
        <w:tc>
          <w:tcPr>
            <w:tcW w:w="1696" w:type="dxa"/>
          </w:tcPr>
          <w:p w14:paraId="47D97595"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A2</w:t>
            </w:r>
          </w:p>
        </w:tc>
        <w:tc>
          <w:tcPr>
            <w:tcW w:w="567" w:type="dxa"/>
          </w:tcPr>
          <w:p w14:paraId="7C80AE97"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6FB6D269"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A1</w:t>
            </w:r>
            <w:r w:rsidRPr="007655E6">
              <w:rPr>
                <w:rFonts w:ascii="Arial" w:hAnsi="Arial" w:cs="Arial"/>
                <w:spacing w:val="-1"/>
                <w:sz w:val="22"/>
                <w:szCs w:val="22"/>
              </w:rPr>
              <w:t xml:space="preserve"> </w:t>
            </w:r>
            <w:r w:rsidRPr="007655E6">
              <w:rPr>
                <w:rFonts w:ascii="Arial" w:hAnsi="Arial" w:cs="Arial"/>
                <w:sz w:val="22"/>
                <w:szCs w:val="22"/>
              </w:rPr>
              <w:t>+</w:t>
            </w:r>
            <w:r w:rsidRPr="007655E6">
              <w:rPr>
                <w:rFonts w:ascii="Arial" w:hAnsi="Arial" w:cs="Arial"/>
                <w:spacing w:val="-1"/>
                <w:sz w:val="22"/>
                <w:szCs w:val="22"/>
              </w:rPr>
              <w:t xml:space="preserve"> </w:t>
            </w:r>
            <w:r w:rsidRPr="007655E6">
              <w:rPr>
                <w:rFonts w:ascii="Arial" w:hAnsi="Arial" w:cs="Arial"/>
                <w:sz w:val="22"/>
                <w:szCs w:val="22"/>
              </w:rPr>
              <w:t>rent</w:t>
            </w:r>
            <w:r w:rsidRPr="007655E6">
              <w:rPr>
                <w:rFonts w:ascii="Arial" w:hAnsi="Arial" w:cs="Arial"/>
                <w:spacing w:val="-1"/>
                <w:sz w:val="22"/>
                <w:szCs w:val="22"/>
              </w:rPr>
              <w:t xml:space="preserve"> </w:t>
            </w:r>
            <w:r w:rsidRPr="007655E6">
              <w:rPr>
                <w:rFonts w:ascii="Arial" w:hAnsi="Arial" w:cs="Arial"/>
                <w:sz w:val="22"/>
                <w:szCs w:val="22"/>
              </w:rPr>
              <w:t>paid for</w:t>
            </w:r>
            <w:r w:rsidRPr="007655E6">
              <w:rPr>
                <w:rFonts w:ascii="Arial" w:hAnsi="Arial" w:cs="Arial"/>
                <w:spacing w:val="-1"/>
                <w:sz w:val="22"/>
                <w:szCs w:val="22"/>
              </w:rPr>
              <w:t xml:space="preserve"> </w:t>
            </w:r>
            <w:r w:rsidRPr="007655E6">
              <w:rPr>
                <w:rFonts w:ascii="Arial" w:hAnsi="Arial" w:cs="Arial"/>
                <w:sz w:val="22"/>
                <w:szCs w:val="22"/>
              </w:rPr>
              <w:t xml:space="preserve">leased in </w:t>
            </w:r>
            <w:r w:rsidRPr="007655E6">
              <w:rPr>
                <w:rFonts w:ascii="Arial" w:hAnsi="Arial" w:cs="Arial"/>
                <w:spacing w:val="-2"/>
                <w:sz w:val="22"/>
                <w:szCs w:val="22"/>
              </w:rPr>
              <w:t>land.</w:t>
            </w:r>
          </w:p>
        </w:tc>
      </w:tr>
      <w:tr w:rsidR="008E06E5" w:rsidRPr="007655E6" w14:paraId="0BEB0558" w14:textId="77777777" w:rsidTr="007D229F">
        <w:tc>
          <w:tcPr>
            <w:tcW w:w="1696" w:type="dxa"/>
          </w:tcPr>
          <w:p w14:paraId="134FB561"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B1</w:t>
            </w:r>
          </w:p>
        </w:tc>
        <w:tc>
          <w:tcPr>
            <w:tcW w:w="567" w:type="dxa"/>
          </w:tcPr>
          <w:p w14:paraId="73EE0415"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0D1F7C2A"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A1 + Interest on value of owned capital (excluding land).</w:t>
            </w:r>
          </w:p>
        </w:tc>
      </w:tr>
      <w:tr w:rsidR="008E06E5" w:rsidRPr="007655E6" w14:paraId="64CD239D" w14:textId="77777777" w:rsidTr="007D229F">
        <w:tc>
          <w:tcPr>
            <w:tcW w:w="1696" w:type="dxa"/>
          </w:tcPr>
          <w:p w14:paraId="5238A948"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B2</w:t>
            </w:r>
          </w:p>
        </w:tc>
        <w:tc>
          <w:tcPr>
            <w:tcW w:w="567" w:type="dxa"/>
          </w:tcPr>
          <w:p w14:paraId="62C2FE5B"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6DA4C2AC"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B1</w:t>
            </w:r>
            <w:r w:rsidRPr="007655E6">
              <w:rPr>
                <w:rFonts w:ascii="Arial" w:hAnsi="Arial" w:cs="Arial"/>
                <w:spacing w:val="-3"/>
                <w:sz w:val="22"/>
                <w:szCs w:val="22"/>
              </w:rPr>
              <w:t xml:space="preserve"> </w:t>
            </w:r>
            <w:r w:rsidRPr="007655E6">
              <w:rPr>
                <w:rFonts w:ascii="Arial" w:hAnsi="Arial" w:cs="Arial"/>
                <w:sz w:val="22"/>
                <w:szCs w:val="22"/>
              </w:rPr>
              <w:t>+</w:t>
            </w:r>
            <w:r w:rsidRPr="007655E6">
              <w:rPr>
                <w:rFonts w:ascii="Arial" w:hAnsi="Arial" w:cs="Arial"/>
                <w:spacing w:val="-4"/>
                <w:sz w:val="22"/>
                <w:szCs w:val="22"/>
              </w:rPr>
              <w:t xml:space="preserve"> </w:t>
            </w:r>
            <w:r w:rsidRPr="007655E6">
              <w:rPr>
                <w:rFonts w:ascii="Arial" w:hAnsi="Arial" w:cs="Arial"/>
                <w:sz w:val="22"/>
                <w:szCs w:val="22"/>
              </w:rPr>
              <w:t>Rental</w:t>
            </w:r>
            <w:r w:rsidRPr="007655E6">
              <w:rPr>
                <w:rFonts w:ascii="Arial" w:hAnsi="Arial" w:cs="Arial"/>
                <w:spacing w:val="-3"/>
                <w:sz w:val="22"/>
                <w:szCs w:val="22"/>
              </w:rPr>
              <w:t xml:space="preserve"> </w:t>
            </w:r>
            <w:r w:rsidRPr="007655E6">
              <w:rPr>
                <w:rFonts w:ascii="Arial" w:hAnsi="Arial" w:cs="Arial"/>
                <w:sz w:val="22"/>
                <w:szCs w:val="22"/>
              </w:rPr>
              <w:t>value</w:t>
            </w:r>
            <w:r w:rsidRPr="007655E6">
              <w:rPr>
                <w:rFonts w:ascii="Arial" w:hAnsi="Arial" w:cs="Arial"/>
                <w:spacing w:val="-3"/>
                <w:sz w:val="22"/>
                <w:szCs w:val="22"/>
              </w:rPr>
              <w:t xml:space="preserve"> </w:t>
            </w:r>
            <w:r w:rsidRPr="007655E6">
              <w:rPr>
                <w:rFonts w:ascii="Arial" w:hAnsi="Arial" w:cs="Arial"/>
                <w:sz w:val="22"/>
                <w:szCs w:val="22"/>
              </w:rPr>
              <w:t>of</w:t>
            </w:r>
            <w:r w:rsidRPr="007655E6">
              <w:rPr>
                <w:rFonts w:ascii="Arial" w:hAnsi="Arial" w:cs="Arial"/>
                <w:spacing w:val="-5"/>
                <w:sz w:val="22"/>
                <w:szCs w:val="22"/>
              </w:rPr>
              <w:t xml:space="preserve"> </w:t>
            </w:r>
            <w:r w:rsidRPr="007655E6">
              <w:rPr>
                <w:rFonts w:ascii="Arial" w:hAnsi="Arial" w:cs="Arial"/>
                <w:sz w:val="22"/>
                <w:szCs w:val="22"/>
              </w:rPr>
              <w:t>owned</w:t>
            </w:r>
            <w:r w:rsidRPr="007655E6">
              <w:rPr>
                <w:rFonts w:ascii="Arial" w:hAnsi="Arial" w:cs="Arial"/>
                <w:spacing w:val="-1"/>
                <w:sz w:val="22"/>
                <w:szCs w:val="22"/>
              </w:rPr>
              <w:t xml:space="preserve"> </w:t>
            </w:r>
            <w:r w:rsidRPr="007655E6">
              <w:rPr>
                <w:rFonts w:ascii="Arial" w:hAnsi="Arial" w:cs="Arial"/>
                <w:sz w:val="22"/>
                <w:szCs w:val="22"/>
              </w:rPr>
              <w:t>land</w:t>
            </w:r>
            <w:r w:rsidRPr="007655E6">
              <w:rPr>
                <w:rFonts w:ascii="Arial" w:hAnsi="Arial" w:cs="Arial"/>
                <w:spacing w:val="-3"/>
                <w:sz w:val="22"/>
                <w:szCs w:val="22"/>
              </w:rPr>
              <w:t xml:space="preserve"> </w:t>
            </w:r>
            <w:r w:rsidRPr="007655E6">
              <w:rPr>
                <w:rFonts w:ascii="Arial" w:hAnsi="Arial" w:cs="Arial"/>
                <w:sz w:val="22"/>
                <w:szCs w:val="22"/>
              </w:rPr>
              <w:t>&amp;</w:t>
            </w:r>
            <w:r w:rsidRPr="007655E6">
              <w:rPr>
                <w:rFonts w:ascii="Arial" w:hAnsi="Arial" w:cs="Arial"/>
                <w:spacing w:val="-3"/>
                <w:sz w:val="22"/>
                <w:szCs w:val="22"/>
              </w:rPr>
              <w:t xml:space="preserve"> </w:t>
            </w:r>
            <w:r w:rsidRPr="007655E6">
              <w:rPr>
                <w:rFonts w:ascii="Arial" w:hAnsi="Arial" w:cs="Arial"/>
                <w:sz w:val="22"/>
                <w:szCs w:val="22"/>
              </w:rPr>
              <w:t>rent</w:t>
            </w:r>
            <w:r w:rsidRPr="007655E6">
              <w:rPr>
                <w:rFonts w:ascii="Arial" w:hAnsi="Arial" w:cs="Arial"/>
                <w:spacing w:val="-3"/>
                <w:sz w:val="22"/>
                <w:szCs w:val="22"/>
              </w:rPr>
              <w:t xml:space="preserve"> </w:t>
            </w:r>
            <w:r w:rsidRPr="007655E6">
              <w:rPr>
                <w:rFonts w:ascii="Arial" w:hAnsi="Arial" w:cs="Arial"/>
                <w:sz w:val="22"/>
                <w:szCs w:val="22"/>
              </w:rPr>
              <w:t>paid</w:t>
            </w:r>
            <w:r w:rsidRPr="007655E6">
              <w:rPr>
                <w:rFonts w:ascii="Arial" w:hAnsi="Arial" w:cs="Arial"/>
                <w:spacing w:val="-3"/>
                <w:sz w:val="22"/>
                <w:szCs w:val="22"/>
              </w:rPr>
              <w:t xml:space="preserve"> </w:t>
            </w:r>
            <w:r w:rsidRPr="007655E6">
              <w:rPr>
                <w:rFonts w:ascii="Arial" w:hAnsi="Arial" w:cs="Arial"/>
                <w:sz w:val="22"/>
                <w:szCs w:val="22"/>
              </w:rPr>
              <w:t>for</w:t>
            </w:r>
            <w:r w:rsidRPr="007655E6">
              <w:rPr>
                <w:rFonts w:ascii="Arial" w:hAnsi="Arial" w:cs="Arial"/>
                <w:spacing w:val="-3"/>
                <w:sz w:val="22"/>
                <w:szCs w:val="22"/>
              </w:rPr>
              <w:t xml:space="preserve"> </w:t>
            </w:r>
            <w:r w:rsidRPr="007655E6">
              <w:rPr>
                <w:rFonts w:ascii="Arial" w:hAnsi="Arial" w:cs="Arial"/>
                <w:sz w:val="22"/>
                <w:szCs w:val="22"/>
              </w:rPr>
              <w:t>leased</w:t>
            </w:r>
            <w:r w:rsidRPr="007655E6">
              <w:rPr>
                <w:rFonts w:ascii="Arial" w:hAnsi="Arial" w:cs="Arial"/>
                <w:spacing w:val="-3"/>
                <w:sz w:val="22"/>
                <w:szCs w:val="22"/>
              </w:rPr>
              <w:t xml:space="preserve"> </w:t>
            </w:r>
            <w:r w:rsidRPr="007655E6">
              <w:rPr>
                <w:rFonts w:ascii="Arial" w:hAnsi="Arial" w:cs="Arial"/>
                <w:sz w:val="22"/>
                <w:szCs w:val="22"/>
              </w:rPr>
              <w:t>land</w:t>
            </w:r>
          </w:p>
        </w:tc>
      </w:tr>
      <w:tr w:rsidR="008E06E5" w:rsidRPr="007655E6" w14:paraId="6672D36A" w14:textId="77777777" w:rsidTr="007D229F">
        <w:tc>
          <w:tcPr>
            <w:tcW w:w="1696" w:type="dxa"/>
          </w:tcPr>
          <w:p w14:paraId="2CDC23DD"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C1</w:t>
            </w:r>
          </w:p>
        </w:tc>
        <w:tc>
          <w:tcPr>
            <w:tcW w:w="567" w:type="dxa"/>
          </w:tcPr>
          <w:p w14:paraId="1458A95C"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2865DA42"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B1+ Imputed value of family labour.</w:t>
            </w:r>
          </w:p>
        </w:tc>
      </w:tr>
      <w:tr w:rsidR="008E06E5" w:rsidRPr="007655E6" w14:paraId="2D28567B" w14:textId="77777777" w:rsidTr="007D229F">
        <w:tc>
          <w:tcPr>
            <w:tcW w:w="1696" w:type="dxa"/>
          </w:tcPr>
          <w:p w14:paraId="5E25879C"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C2</w:t>
            </w:r>
          </w:p>
        </w:tc>
        <w:tc>
          <w:tcPr>
            <w:tcW w:w="567" w:type="dxa"/>
          </w:tcPr>
          <w:p w14:paraId="60D06069"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350F75D6"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Cost B2+Imputed</w:t>
            </w:r>
            <w:r w:rsidRPr="007655E6">
              <w:rPr>
                <w:rFonts w:ascii="Arial" w:hAnsi="Arial" w:cs="Arial"/>
                <w:spacing w:val="-1"/>
                <w:sz w:val="22"/>
                <w:szCs w:val="22"/>
              </w:rPr>
              <w:t xml:space="preserve"> </w:t>
            </w:r>
            <w:r w:rsidRPr="007655E6">
              <w:rPr>
                <w:rFonts w:ascii="Arial" w:hAnsi="Arial" w:cs="Arial"/>
                <w:sz w:val="22"/>
                <w:szCs w:val="22"/>
              </w:rPr>
              <w:t>value</w:t>
            </w:r>
            <w:r w:rsidRPr="007655E6">
              <w:rPr>
                <w:rFonts w:ascii="Arial" w:hAnsi="Arial" w:cs="Arial"/>
                <w:spacing w:val="-1"/>
                <w:sz w:val="22"/>
                <w:szCs w:val="22"/>
              </w:rPr>
              <w:t xml:space="preserve"> </w:t>
            </w:r>
            <w:r w:rsidRPr="007655E6">
              <w:rPr>
                <w:rFonts w:ascii="Arial" w:hAnsi="Arial" w:cs="Arial"/>
                <w:sz w:val="22"/>
                <w:szCs w:val="22"/>
              </w:rPr>
              <w:t>of</w:t>
            </w:r>
            <w:r w:rsidRPr="007655E6">
              <w:rPr>
                <w:rFonts w:ascii="Arial" w:hAnsi="Arial" w:cs="Arial"/>
                <w:spacing w:val="-2"/>
                <w:sz w:val="22"/>
                <w:szCs w:val="22"/>
              </w:rPr>
              <w:t xml:space="preserve"> </w:t>
            </w:r>
            <w:r w:rsidRPr="007655E6">
              <w:rPr>
                <w:rFonts w:ascii="Arial" w:hAnsi="Arial" w:cs="Arial"/>
                <w:sz w:val="22"/>
                <w:szCs w:val="22"/>
              </w:rPr>
              <w:t xml:space="preserve">family </w:t>
            </w:r>
            <w:r w:rsidRPr="007655E6">
              <w:rPr>
                <w:rFonts w:ascii="Arial" w:hAnsi="Arial" w:cs="Arial"/>
                <w:spacing w:val="-2"/>
                <w:sz w:val="22"/>
                <w:szCs w:val="22"/>
              </w:rPr>
              <w:t>labour.</w:t>
            </w:r>
          </w:p>
        </w:tc>
      </w:tr>
      <w:tr w:rsidR="008E06E5" w:rsidRPr="007655E6" w14:paraId="73D2794D" w14:textId="77777777" w:rsidTr="007D229F">
        <w:tc>
          <w:tcPr>
            <w:tcW w:w="1696" w:type="dxa"/>
          </w:tcPr>
          <w:p w14:paraId="7F8A67F3"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Revised</w:t>
            </w:r>
            <w:r w:rsidRPr="007655E6">
              <w:rPr>
                <w:rFonts w:ascii="Arial" w:hAnsi="Arial" w:cs="Arial"/>
                <w:spacing w:val="-7"/>
                <w:sz w:val="22"/>
                <w:szCs w:val="22"/>
              </w:rPr>
              <w:t xml:space="preserve"> </w:t>
            </w:r>
            <w:r w:rsidRPr="007655E6">
              <w:rPr>
                <w:rFonts w:ascii="Arial" w:hAnsi="Arial" w:cs="Arial"/>
                <w:sz w:val="22"/>
                <w:szCs w:val="22"/>
              </w:rPr>
              <w:t>C2</w:t>
            </w:r>
          </w:p>
        </w:tc>
        <w:tc>
          <w:tcPr>
            <w:tcW w:w="567" w:type="dxa"/>
          </w:tcPr>
          <w:p w14:paraId="7BC2C91D"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7AAA56D7" w14:textId="77777777" w:rsidR="008E06E5" w:rsidRPr="007655E6" w:rsidRDefault="008E06E5" w:rsidP="00533EE1">
            <w:pPr>
              <w:pStyle w:val="BodyText"/>
              <w:spacing w:before="139"/>
              <w:ind w:right="167"/>
              <w:jc w:val="both"/>
              <w:rPr>
                <w:rFonts w:ascii="Arial" w:hAnsi="Arial" w:cs="Arial"/>
                <w:sz w:val="22"/>
                <w:szCs w:val="22"/>
              </w:rPr>
            </w:pPr>
            <w:r w:rsidRPr="007655E6">
              <w:rPr>
                <w:rFonts w:ascii="Arial" w:hAnsi="Arial" w:cs="Arial"/>
                <w:sz w:val="22"/>
                <w:szCs w:val="22"/>
              </w:rPr>
              <w:t>C2</w:t>
            </w:r>
            <w:r w:rsidRPr="007655E6">
              <w:rPr>
                <w:rFonts w:ascii="Arial" w:hAnsi="Arial" w:cs="Arial"/>
                <w:spacing w:val="-6"/>
                <w:sz w:val="22"/>
                <w:szCs w:val="22"/>
              </w:rPr>
              <w:t xml:space="preserve"> </w:t>
            </w:r>
            <w:r w:rsidRPr="007655E6">
              <w:rPr>
                <w:rFonts w:ascii="Arial" w:hAnsi="Arial" w:cs="Arial"/>
                <w:sz w:val="22"/>
                <w:szCs w:val="22"/>
              </w:rPr>
              <w:t>+Additional</w:t>
            </w:r>
            <w:r w:rsidRPr="007655E6">
              <w:rPr>
                <w:rFonts w:ascii="Arial" w:hAnsi="Arial" w:cs="Arial"/>
                <w:spacing w:val="-7"/>
                <w:sz w:val="22"/>
                <w:szCs w:val="22"/>
              </w:rPr>
              <w:t xml:space="preserve"> </w:t>
            </w:r>
            <w:r w:rsidRPr="007655E6">
              <w:rPr>
                <w:rFonts w:ascii="Arial" w:hAnsi="Arial" w:cs="Arial"/>
                <w:sz w:val="22"/>
                <w:szCs w:val="22"/>
              </w:rPr>
              <w:t>value</w:t>
            </w:r>
            <w:r w:rsidRPr="007655E6">
              <w:rPr>
                <w:rFonts w:ascii="Arial" w:hAnsi="Arial" w:cs="Arial"/>
                <w:spacing w:val="-6"/>
                <w:sz w:val="22"/>
                <w:szCs w:val="22"/>
              </w:rPr>
              <w:t xml:space="preserve"> </w:t>
            </w:r>
            <w:r w:rsidRPr="007655E6">
              <w:rPr>
                <w:rFonts w:ascii="Arial" w:hAnsi="Arial" w:cs="Arial"/>
                <w:sz w:val="22"/>
                <w:szCs w:val="22"/>
              </w:rPr>
              <w:t>of</w:t>
            </w:r>
            <w:r w:rsidRPr="007655E6">
              <w:rPr>
                <w:rFonts w:ascii="Arial" w:hAnsi="Arial" w:cs="Arial"/>
                <w:spacing w:val="-8"/>
                <w:sz w:val="22"/>
                <w:szCs w:val="22"/>
              </w:rPr>
              <w:t xml:space="preserve"> </w:t>
            </w:r>
            <w:r w:rsidRPr="007655E6">
              <w:rPr>
                <w:rFonts w:ascii="Arial" w:hAnsi="Arial" w:cs="Arial"/>
                <w:sz w:val="22"/>
                <w:szCs w:val="22"/>
              </w:rPr>
              <w:t>human</w:t>
            </w:r>
            <w:r w:rsidRPr="007655E6">
              <w:rPr>
                <w:rFonts w:ascii="Arial" w:hAnsi="Arial" w:cs="Arial"/>
                <w:spacing w:val="-7"/>
                <w:sz w:val="22"/>
                <w:szCs w:val="22"/>
              </w:rPr>
              <w:t xml:space="preserve"> </w:t>
            </w:r>
            <w:r w:rsidRPr="007655E6">
              <w:rPr>
                <w:rFonts w:ascii="Arial" w:hAnsi="Arial" w:cs="Arial"/>
                <w:sz w:val="22"/>
                <w:szCs w:val="22"/>
              </w:rPr>
              <w:t>labour</w:t>
            </w:r>
            <w:r w:rsidRPr="007655E6">
              <w:rPr>
                <w:rFonts w:ascii="Arial" w:hAnsi="Arial" w:cs="Arial"/>
                <w:spacing w:val="-8"/>
                <w:sz w:val="22"/>
                <w:szCs w:val="22"/>
              </w:rPr>
              <w:t xml:space="preserve"> </w:t>
            </w:r>
            <w:r w:rsidRPr="007655E6">
              <w:rPr>
                <w:rFonts w:ascii="Arial" w:hAnsi="Arial" w:cs="Arial"/>
                <w:sz w:val="22"/>
                <w:szCs w:val="22"/>
              </w:rPr>
              <w:t>based</w:t>
            </w:r>
            <w:r w:rsidRPr="007655E6">
              <w:rPr>
                <w:rFonts w:ascii="Arial" w:hAnsi="Arial" w:cs="Arial"/>
                <w:spacing w:val="-5"/>
                <w:sz w:val="22"/>
                <w:szCs w:val="22"/>
              </w:rPr>
              <w:t xml:space="preserve"> </w:t>
            </w:r>
            <w:r w:rsidRPr="007655E6">
              <w:rPr>
                <w:rFonts w:ascii="Arial" w:hAnsi="Arial" w:cs="Arial"/>
                <w:sz w:val="22"/>
                <w:szCs w:val="22"/>
              </w:rPr>
              <w:t>on</w:t>
            </w:r>
            <w:r w:rsidRPr="007655E6">
              <w:rPr>
                <w:rFonts w:ascii="Arial" w:hAnsi="Arial" w:cs="Arial"/>
                <w:spacing w:val="-7"/>
                <w:sz w:val="22"/>
                <w:szCs w:val="22"/>
              </w:rPr>
              <w:t xml:space="preserve"> </w:t>
            </w:r>
            <w:r w:rsidRPr="007655E6">
              <w:rPr>
                <w:rFonts w:ascii="Arial" w:hAnsi="Arial" w:cs="Arial"/>
                <w:sz w:val="22"/>
                <w:szCs w:val="22"/>
              </w:rPr>
              <w:t>use</w:t>
            </w:r>
            <w:r w:rsidRPr="007655E6">
              <w:rPr>
                <w:rFonts w:ascii="Arial" w:hAnsi="Arial" w:cs="Arial"/>
                <w:spacing w:val="-7"/>
                <w:sz w:val="22"/>
                <w:szCs w:val="22"/>
              </w:rPr>
              <w:t xml:space="preserve"> </w:t>
            </w:r>
            <w:r w:rsidRPr="007655E6">
              <w:rPr>
                <w:rFonts w:ascii="Arial" w:hAnsi="Arial" w:cs="Arial"/>
                <w:sz w:val="22"/>
                <w:szCs w:val="22"/>
              </w:rPr>
              <w:t>of</w:t>
            </w:r>
            <w:r w:rsidRPr="007655E6">
              <w:rPr>
                <w:rFonts w:ascii="Arial" w:hAnsi="Arial" w:cs="Arial"/>
                <w:spacing w:val="-6"/>
                <w:sz w:val="22"/>
                <w:szCs w:val="22"/>
              </w:rPr>
              <w:t xml:space="preserve"> </w:t>
            </w:r>
            <w:r w:rsidRPr="007655E6">
              <w:rPr>
                <w:rFonts w:ascii="Arial" w:hAnsi="Arial" w:cs="Arial"/>
                <w:sz w:val="22"/>
                <w:szCs w:val="22"/>
              </w:rPr>
              <w:t>higher</w:t>
            </w:r>
            <w:r w:rsidRPr="007655E6">
              <w:rPr>
                <w:rFonts w:ascii="Arial" w:hAnsi="Arial" w:cs="Arial"/>
                <w:spacing w:val="-6"/>
                <w:sz w:val="22"/>
                <w:szCs w:val="22"/>
              </w:rPr>
              <w:t xml:space="preserve"> </w:t>
            </w:r>
            <w:r w:rsidRPr="007655E6">
              <w:rPr>
                <w:rFonts w:ascii="Arial" w:hAnsi="Arial" w:cs="Arial"/>
                <w:sz w:val="22"/>
                <w:szCs w:val="22"/>
              </w:rPr>
              <w:t>wage</w:t>
            </w:r>
            <w:r w:rsidRPr="007655E6">
              <w:rPr>
                <w:rFonts w:ascii="Arial" w:hAnsi="Arial" w:cs="Arial"/>
                <w:spacing w:val="-6"/>
                <w:sz w:val="22"/>
                <w:szCs w:val="22"/>
              </w:rPr>
              <w:t xml:space="preserve"> </w:t>
            </w:r>
            <w:r w:rsidRPr="007655E6">
              <w:rPr>
                <w:rFonts w:ascii="Arial" w:hAnsi="Arial" w:cs="Arial"/>
                <w:sz w:val="22"/>
                <w:szCs w:val="22"/>
              </w:rPr>
              <w:lastRenderedPageBreak/>
              <w:t xml:space="preserve">rate, </w:t>
            </w:r>
            <w:proofErr w:type="spellStart"/>
            <w:r w:rsidRPr="007655E6">
              <w:rPr>
                <w:rFonts w:ascii="Arial" w:hAnsi="Arial" w:cs="Arial"/>
                <w:sz w:val="22"/>
                <w:szCs w:val="22"/>
              </w:rPr>
              <w:t>i,e</w:t>
            </w:r>
            <w:proofErr w:type="spellEnd"/>
            <w:r w:rsidRPr="007655E6">
              <w:rPr>
                <w:rFonts w:ascii="Arial" w:hAnsi="Arial" w:cs="Arial"/>
                <w:sz w:val="22"/>
                <w:szCs w:val="22"/>
              </w:rPr>
              <w:t>. statutory wage rate or actual market rate (as derived from cost study data)</w:t>
            </w:r>
          </w:p>
        </w:tc>
      </w:tr>
      <w:tr w:rsidR="008E06E5" w:rsidRPr="007655E6" w14:paraId="30D7EEEB" w14:textId="77777777" w:rsidTr="007D229F">
        <w:tc>
          <w:tcPr>
            <w:tcW w:w="1696" w:type="dxa"/>
          </w:tcPr>
          <w:p w14:paraId="6C848145"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lastRenderedPageBreak/>
              <w:t>Cost C3</w:t>
            </w:r>
          </w:p>
        </w:tc>
        <w:tc>
          <w:tcPr>
            <w:tcW w:w="567" w:type="dxa"/>
          </w:tcPr>
          <w:p w14:paraId="32602F79"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2F0A1517" w14:textId="77777777" w:rsidR="008E06E5" w:rsidRPr="007655E6" w:rsidRDefault="008E06E5" w:rsidP="00533EE1">
            <w:pPr>
              <w:pStyle w:val="BodyText"/>
              <w:spacing w:before="139"/>
              <w:ind w:right="167"/>
              <w:jc w:val="both"/>
              <w:rPr>
                <w:rFonts w:ascii="Arial" w:hAnsi="Arial" w:cs="Arial"/>
                <w:sz w:val="22"/>
                <w:szCs w:val="22"/>
              </w:rPr>
            </w:pPr>
            <w:r w:rsidRPr="007655E6">
              <w:rPr>
                <w:rFonts w:ascii="Arial" w:hAnsi="Arial" w:cs="Arial"/>
                <w:sz w:val="22"/>
                <w:szCs w:val="22"/>
              </w:rPr>
              <w:t>includes</w:t>
            </w:r>
            <w:r w:rsidRPr="007655E6">
              <w:rPr>
                <w:rFonts w:ascii="Arial" w:hAnsi="Arial" w:cs="Arial"/>
                <w:spacing w:val="-4"/>
                <w:sz w:val="22"/>
                <w:szCs w:val="22"/>
              </w:rPr>
              <w:t xml:space="preserve"> </w:t>
            </w:r>
            <w:r w:rsidRPr="007655E6">
              <w:rPr>
                <w:rFonts w:ascii="Arial" w:hAnsi="Arial" w:cs="Arial"/>
                <w:sz w:val="22"/>
                <w:szCs w:val="22"/>
              </w:rPr>
              <w:t>managerial</w:t>
            </w:r>
            <w:r w:rsidRPr="007655E6">
              <w:rPr>
                <w:rFonts w:ascii="Arial" w:hAnsi="Arial" w:cs="Arial"/>
                <w:spacing w:val="-3"/>
                <w:sz w:val="22"/>
                <w:szCs w:val="22"/>
              </w:rPr>
              <w:t xml:space="preserve"> </w:t>
            </w:r>
            <w:r w:rsidRPr="007655E6">
              <w:rPr>
                <w:rFonts w:ascii="Arial" w:hAnsi="Arial" w:cs="Arial"/>
                <w:sz w:val="22"/>
                <w:szCs w:val="22"/>
              </w:rPr>
              <w:t>cost</w:t>
            </w:r>
            <w:r w:rsidRPr="007655E6">
              <w:rPr>
                <w:rFonts w:ascii="Arial" w:hAnsi="Arial" w:cs="Arial"/>
                <w:spacing w:val="-3"/>
                <w:sz w:val="22"/>
                <w:szCs w:val="22"/>
              </w:rPr>
              <w:t xml:space="preserve"> </w:t>
            </w:r>
            <w:r w:rsidRPr="007655E6">
              <w:rPr>
                <w:rFonts w:ascii="Arial" w:hAnsi="Arial" w:cs="Arial"/>
                <w:sz w:val="22"/>
                <w:szCs w:val="22"/>
              </w:rPr>
              <w:t>(Revised</w:t>
            </w:r>
            <w:r w:rsidRPr="007655E6">
              <w:rPr>
                <w:rFonts w:ascii="Arial" w:hAnsi="Arial" w:cs="Arial"/>
                <w:spacing w:val="-4"/>
                <w:sz w:val="22"/>
                <w:szCs w:val="22"/>
              </w:rPr>
              <w:t xml:space="preserve"> </w:t>
            </w:r>
            <w:r w:rsidRPr="007655E6">
              <w:rPr>
                <w:rFonts w:ascii="Arial" w:hAnsi="Arial" w:cs="Arial"/>
                <w:sz w:val="22"/>
                <w:szCs w:val="22"/>
              </w:rPr>
              <w:t>C2</w:t>
            </w:r>
            <w:r w:rsidRPr="007655E6">
              <w:rPr>
                <w:rFonts w:ascii="Arial" w:hAnsi="Arial" w:cs="Arial"/>
                <w:spacing w:val="-3"/>
                <w:sz w:val="22"/>
                <w:szCs w:val="22"/>
              </w:rPr>
              <w:t xml:space="preserve"> </w:t>
            </w:r>
            <w:r w:rsidRPr="007655E6">
              <w:rPr>
                <w:rFonts w:ascii="Arial" w:hAnsi="Arial" w:cs="Arial"/>
                <w:sz w:val="22"/>
                <w:szCs w:val="22"/>
              </w:rPr>
              <w:t>+</w:t>
            </w:r>
            <w:r w:rsidRPr="007655E6">
              <w:rPr>
                <w:rFonts w:ascii="Arial" w:hAnsi="Arial" w:cs="Arial"/>
                <w:spacing w:val="-2"/>
                <w:sz w:val="22"/>
                <w:szCs w:val="22"/>
              </w:rPr>
              <w:t xml:space="preserve"> </w:t>
            </w:r>
            <w:r w:rsidRPr="007655E6">
              <w:rPr>
                <w:rFonts w:ascii="Arial" w:hAnsi="Arial" w:cs="Arial"/>
                <w:sz w:val="22"/>
                <w:szCs w:val="22"/>
              </w:rPr>
              <w:t>10%</w:t>
            </w:r>
            <w:r w:rsidRPr="007655E6">
              <w:rPr>
                <w:rFonts w:ascii="Arial" w:hAnsi="Arial" w:cs="Arial"/>
                <w:spacing w:val="-4"/>
                <w:sz w:val="22"/>
                <w:szCs w:val="22"/>
              </w:rPr>
              <w:t xml:space="preserve"> </w:t>
            </w:r>
            <w:r w:rsidRPr="007655E6">
              <w:rPr>
                <w:rFonts w:ascii="Arial" w:hAnsi="Arial" w:cs="Arial"/>
                <w:sz w:val="22"/>
                <w:szCs w:val="22"/>
              </w:rPr>
              <w:t>of</w:t>
            </w:r>
            <w:r w:rsidRPr="007655E6">
              <w:rPr>
                <w:rFonts w:ascii="Arial" w:hAnsi="Arial" w:cs="Arial"/>
                <w:spacing w:val="-3"/>
                <w:sz w:val="22"/>
                <w:szCs w:val="22"/>
              </w:rPr>
              <w:t xml:space="preserve"> </w:t>
            </w:r>
            <w:r w:rsidRPr="007655E6">
              <w:rPr>
                <w:rFonts w:ascii="Arial" w:hAnsi="Arial" w:cs="Arial"/>
                <w:sz w:val="22"/>
                <w:szCs w:val="22"/>
              </w:rPr>
              <w:t>Revised</w:t>
            </w:r>
            <w:r w:rsidRPr="007655E6">
              <w:rPr>
                <w:rFonts w:ascii="Arial" w:hAnsi="Arial" w:cs="Arial"/>
                <w:spacing w:val="-4"/>
                <w:sz w:val="22"/>
                <w:szCs w:val="22"/>
              </w:rPr>
              <w:t xml:space="preserve"> </w:t>
            </w:r>
            <w:r w:rsidRPr="007655E6">
              <w:rPr>
                <w:rFonts w:ascii="Arial" w:hAnsi="Arial" w:cs="Arial"/>
                <w:sz w:val="22"/>
                <w:szCs w:val="22"/>
              </w:rPr>
              <w:t>C2)</w:t>
            </w:r>
          </w:p>
        </w:tc>
      </w:tr>
      <w:tr w:rsidR="008E06E5" w:rsidRPr="007655E6" w14:paraId="68BF6C14" w14:textId="77777777" w:rsidTr="007D229F">
        <w:tc>
          <w:tcPr>
            <w:tcW w:w="1696" w:type="dxa"/>
          </w:tcPr>
          <w:p w14:paraId="66F585DC" w14:textId="021D38E8"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 xml:space="preserve">Cost A2 + </w:t>
            </w:r>
            <w:r w:rsidR="00723058" w:rsidRPr="007655E6">
              <w:rPr>
                <w:rFonts w:ascii="Arial" w:hAnsi="Arial" w:cs="Arial"/>
                <w:sz w:val="22"/>
                <w:szCs w:val="22"/>
              </w:rPr>
              <w:t>F</w:t>
            </w:r>
            <w:r w:rsidRPr="007655E6">
              <w:rPr>
                <w:rFonts w:ascii="Arial" w:hAnsi="Arial" w:cs="Arial"/>
                <w:sz w:val="22"/>
                <w:szCs w:val="22"/>
              </w:rPr>
              <w:t>L</w:t>
            </w:r>
          </w:p>
        </w:tc>
        <w:tc>
          <w:tcPr>
            <w:tcW w:w="567" w:type="dxa"/>
          </w:tcPr>
          <w:p w14:paraId="741D369D" w14:textId="77777777" w:rsidR="008E06E5" w:rsidRPr="007655E6" w:rsidRDefault="008E06E5" w:rsidP="00533EE1">
            <w:pPr>
              <w:pStyle w:val="BodyText"/>
              <w:spacing w:before="133"/>
              <w:jc w:val="both"/>
              <w:rPr>
                <w:rFonts w:ascii="Arial" w:hAnsi="Arial" w:cs="Arial"/>
                <w:sz w:val="22"/>
                <w:szCs w:val="22"/>
              </w:rPr>
            </w:pPr>
            <w:r w:rsidRPr="007655E6">
              <w:rPr>
                <w:rFonts w:ascii="Arial" w:hAnsi="Arial" w:cs="Arial"/>
                <w:sz w:val="22"/>
                <w:szCs w:val="22"/>
              </w:rPr>
              <w:t>=</w:t>
            </w:r>
          </w:p>
        </w:tc>
        <w:tc>
          <w:tcPr>
            <w:tcW w:w="6753" w:type="dxa"/>
          </w:tcPr>
          <w:p w14:paraId="1FC5223E" w14:textId="77777777" w:rsidR="008E06E5" w:rsidRPr="007655E6" w:rsidRDefault="008E06E5" w:rsidP="00533EE1">
            <w:pPr>
              <w:pStyle w:val="BodyText"/>
              <w:spacing w:before="139"/>
              <w:ind w:right="167"/>
              <w:jc w:val="both"/>
              <w:rPr>
                <w:rFonts w:ascii="Arial" w:hAnsi="Arial" w:cs="Arial"/>
                <w:sz w:val="22"/>
                <w:szCs w:val="22"/>
              </w:rPr>
            </w:pPr>
            <w:r w:rsidRPr="007655E6">
              <w:rPr>
                <w:rFonts w:ascii="Arial" w:hAnsi="Arial" w:cs="Arial"/>
                <w:sz w:val="22"/>
                <w:szCs w:val="22"/>
              </w:rPr>
              <w:t>: A2 + imputed value of family labour</w:t>
            </w:r>
          </w:p>
        </w:tc>
      </w:tr>
    </w:tbl>
    <w:p w14:paraId="2DF71BCF" w14:textId="13734D88" w:rsidR="008E06E5" w:rsidRPr="007655E6" w:rsidRDefault="008E06E5" w:rsidP="008E06E5">
      <w:pPr>
        <w:pStyle w:val="Heading3"/>
        <w:spacing w:before="60"/>
        <w:rPr>
          <w:rFonts w:ascii="Arial" w:hAnsi="Arial" w:cs="Arial"/>
          <w:b/>
          <w:bCs/>
          <w:color w:val="000000"/>
          <w:spacing w:val="-2"/>
          <w:sz w:val="22"/>
          <w:szCs w:val="22"/>
        </w:rPr>
      </w:pPr>
      <w:r w:rsidRPr="007655E6">
        <w:rPr>
          <w:rFonts w:ascii="Arial" w:hAnsi="Arial" w:cs="Arial"/>
          <w:b/>
          <w:bCs/>
          <w:color w:val="000000"/>
          <w:sz w:val="22"/>
          <w:szCs w:val="22"/>
        </w:rPr>
        <w:t>Farm</w:t>
      </w:r>
      <w:r w:rsidRPr="007655E6">
        <w:rPr>
          <w:rFonts w:ascii="Arial" w:hAnsi="Arial" w:cs="Arial"/>
          <w:b/>
          <w:bCs/>
          <w:color w:val="000000"/>
          <w:spacing w:val="-2"/>
          <w:sz w:val="22"/>
          <w:szCs w:val="22"/>
        </w:rPr>
        <w:t xml:space="preserve"> </w:t>
      </w:r>
      <w:r w:rsidRPr="007655E6">
        <w:rPr>
          <w:rFonts w:ascii="Arial" w:hAnsi="Arial" w:cs="Arial"/>
          <w:b/>
          <w:bCs/>
          <w:color w:val="000000"/>
          <w:sz w:val="22"/>
          <w:szCs w:val="22"/>
        </w:rPr>
        <w:t>efficiency</w:t>
      </w:r>
      <w:r w:rsidRPr="007655E6">
        <w:rPr>
          <w:rFonts w:ascii="Arial" w:hAnsi="Arial" w:cs="Arial"/>
          <w:b/>
          <w:bCs/>
          <w:color w:val="000000"/>
          <w:spacing w:val="-2"/>
          <w:sz w:val="22"/>
          <w:szCs w:val="22"/>
        </w:rPr>
        <w:t xml:space="preserve"> Measures</w:t>
      </w:r>
    </w:p>
    <w:tbl>
      <w:tblPr>
        <w:tblStyle w:val="TableGrid"/>
        <w:tblW w:w="873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5193"/>
      </w:tblGrid>
      <w:tr w:rsidR="008E06E5" w:rsidRPr="007655E6" w14:paraId="4FBA0F90" w14:textId="77777777" w:rsidTr="007D229F">
        <w:tc>
          <w:tcPr>
            <w:tcW w:w="3118" w:type="dxa"/>
            <w:vAlign w:val="center"/>
          </w:tcPr>
          <w:p w14:paraId="7CD035BA"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 xml:space="preserve">Gross </w:t>
            </w:r>
            <w:r w:rsidRPr="007655E6">
              <w:rPr>
                <w:rFonts w:ascii="Arial" w:hAnsi="Arial" w:cs="Arial"/>
                <w:spacing w:val="-2"/>
                <w:sz w:val="22"/>
                <w:szCs w:val="22"/>
              </w:rPr>
              <w:t>Income</w:t>
            </w:r>
          </w:p>
        </w:tc>
        <w:tc>
          <w:tcPr>
            <w:tcW w:w="426" w:type="dxa"/>
            <w:vAlign w:val="center"/>
          </w:tcPr>
          <w:p w14:paraId="5AAA260E"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4C82C485"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Value of</w:t>
            </w:r>
            <w:r w:rsidRPr="007655E6">
              <w:rPr>
                <w:rFonts w:ascii="Arial" w:hAnsi="Arial" w:cs="Arial"/>
                <w:spacing w:val="-1"/>
                <w:sz w:val="22"/>
                <w:szCs w:val="22"/>
              </w:rPr>
              <w:t xml:space="preserve"> </w:t>
            </w:r>
            <w:r w:rsidRPr="007655E6">
              <w:rPr>
                <w:rFonts w:ascii="Arial" w:hAnsi="Arial" w:cs="Arial"/>
                <w:sz w:val="22"/>
                <w:szCs w:val="22"/>
              </w:rPr>
              <w:t xml:space="preserve">total </w:t>
            </w:r>
            <w:r w:rsidRPr="007655E6">
              <w:rPr>
                <w:rFonts w:ascii="Arial" w:hAnsi="Arial" w:cs="Arial"/>
                <w:spacing w:val="-2"/>
                <w:sz w:val="22"/>
                <w:szCs w:val="22"/>
              </w:rPr>
              <w:t>output</w:t>
            </w:r>
          </w:p>
        </w:tc>
      </w:tr>
      <w:tr w:rsidR="008E06E5" w:rsidRPr="007655E6" w14:paraId="195927ED" w14:textId="77777777" w:rsidTr="007D229F">
        <w:tc>
          <w:tcPr>
            <w:tcW w:w="3118" w:type="dxa"/>
            <w:vAlign w:val="center"/>
          </w:tcPr>
          <w:p w14:paraId="2FF3DAB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Net</w:t>
            </w:r>
            <w:r w:rsidRPr="007655E6">
              <w:rPr>
                <w:rFonts w:ascii="Arial" w:hAnsi="Arial" w:cs="Arial"/>
                <w:spacing w:val="-2"/>
                <w:sz w:val="22"/>
                <w:szCs w:val="22"/>
              </w:rPr>
              <w:t xml:space="preserve"> income</w:t>
            </w:r>
          </w:p>
        </w:tc>
        <w:tc>
          <w:tcPr>
            <w:tcW w:w="426" w:type="dxa"/>
            <w:vAlign w:val="center"/>
          </w:tcPr>
          <w:p w14:paraId="391A31F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3CFB8CE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Gross</w:t>
            </w:r>
            <w:r w:rsidRPr="007655E6">
              <w:rPr>
                <w:rFonts w:ascii="Arial" w:hAnsi="Arial" w:cs="Arial"/>
                <w:spacing w:val="-1"/>
                <w:sz w:val="22"/>
                <w:szCs w:val="22"/>
              </w:rPr>
              <w:t xml:space="preserve"> </w:t>
            </w:r>
            <w:r w:rsidRPr="007655E6">
              <w:rPr>
                <w:rFonts w:ascii="Arial" w:hAnsi="Arial" w:cs="Arial"/>
                <w:sz w:val="22"/>
                <w:szCs w:val="22"/>
              </w:rPr>
              <w:t>income</w:t>
            </w:r>
            <w:r w:rsidRPr="007655E6">
              <w:rPr>
                <w:rFonts w:ascii="Arial" w:hAnsi="Arial" w:cs="Arial"/>
                <w:spacing w:val="-1"/>
                <w:sz w:val="22"/>
                <w:szCs w:val="22"/>
              </w:rPr>
              <w:t xml:space="preserve"> </w:t>
            </w:r>
            <w:r w:rsidRPr="007655E6">
              <w:rPr>
                <w:rFonts w:ascii="Arial" w:hAnsi="Arial" w:cs="Arial"/>
                <w:sz w:val="22"/>
                <w:szCs w:val="22"/>
              </w:rPr>
              <w:t>–</w:t>
            </w:r>
            <w:r w:rsidRPr="007655E6">
              <w:rPr>
                <w:rFonts w:ascii="Arial" w:hAnsi="Arial" w:cs="Arial"/>
                <w:spacing w:val="-1"/>
                <w:sz w:val="22"/>
                <w:szCs w:val="22"/>
              </w:rPr>
              <w:t xml:space="preserve"> </w:t>
            </w:r>
            <w:r w:rsidRPr="007655E6">
              <w:rPr>
                <w:rFonts w:ascii="Arial" w:hAnsi="Arial" w:cs="Arial"/>
                <w:sz w:val="22"/>
                <w:szCs w:val="22"/>
              </w:rPr>
              <w:t xml:space="preserve">Cost </w:t>
            </w:r>
            <w:r w:rsidRPr="007655E6">
              <w:rPr>
                <w:rFonts w:ascii="Arial" w:hAnsi="Arial" w:cs="Arial"/>
                <w:spacing w:val="-10"/>
                <w:sz w:val="22"/>
                <w:szCs w:val="22"/>
              </w:rPr>
              <w:t>C</w:t>
            </w:r>
          </w:p>
        </w:tc>
      </w:tr>
      <w:tr w:rsidR="008E06E5" w:rsidRPr="007655E6" w14:paraId="26A8974C" w14:textId="77777777" w:rsidTr="007D229F">
        <w:tc>
          <w:tcPr>
            <w:tcW w:w="3118" w:type="dxa"/>
            <w:vAlign w:val="center"/>
          </w:tcPr>
          <w:p w14:paraId="0C5D76CF"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position w:val="2"/>
                <w:sz w:val="22"/>
                <w:szCs w:val="22"/>
              </w:rPr>
              <w:t>Farm business income</w:t>
            </w:r>
          </w:p>
        </w:tc>
        <w:tc>
          <w:tcPr>
            <w:tcW w:w="426" w:type="dxa"/>
            <w:vAlign w:val="center"/>
          </w:tcPr>
          <w:p w14:paraId="78A39027"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35DE27C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position w:val="2"/>
                <w:sz w:val="22"/>
                <w:szCs w:val="22"/>
              </w:rPr>
              <w:t>Gross</w:t>
            </w:r>
            <w:r w:rsidRPr="007655E6">
              <w:rPr>
                <w:rFonts w:ascii="Arial" w:hAnsi="Arial" w:cs="Arial"/>
                <w:spacing w:val="-4"/>
                <w:position w:val="2"/>
                <w:sz w:val="22"/>
                <w:szCs w:val="22"/>
              </w:rPr>
              <w:t xml:space="preserve"> </w:t>
            </w:r>
            <w:r w:rsidRPr="007655E6">
              <w:rPr>
                <w:rFonts w:ascii="Arial" w:hAnsi="Arial" w:cs="Arial"/>
                <w:position w:val="2"/>
                <w:sz w:val="22"/>
                <w:szCs w:val="22"/>
              </w:rPr>
              <w:t>income</w:t>
            </w:r>
            <w:r w:rsidRPr="007655E6">
              <w:rPr>
                <w:rFonts w:ascii="Arial" w:hAnsi="Arial" w:cs="Arial"/>
                <w:spacing w:val="-5"/>
                <w:position w:val="2"/>
                <w:sz w:val="22"/>
                <w:szCs w:val="22"/>
              </w:rPr>
              <w:t xml:space="preserve"> </w:t>
            </w:r>
            <w:r w:rsidRPr="007655E6">
              <w:rPr>
                <w:rFonts w:ascii="Arial" w:hAnsi="Arial" w:cs="Arial"/>
                <w:position w:val="2"/>
                <w:sz w:val="22"/>
                <w:szCs w:val="22"/>
              </w:rPr>
              <w:t>–</w:t>
            </w:r>
            <w:r w:rsidRPr="007655E6">
              <w:rPr>
                <w:rFonts w:ascii="Arial" w:hAnsi="Arial" w:cs="Arial"/>
                <w:spacing w:val="-4"/>
                <w:position w:val="2"/>
                <w:sz w:val="22"/>
                <w:szCs w:val="22"/>
              </w:rPr>
              <w:t xml:space="preserve"> C</w:t>
            </w:r>
            <w:r w:rsidRPr="007655E6">
              <w:rPr>
                <w:rFonts w:ascii="Arial" w:hAnsi="Arial" w:cs="Arial"/>
                <w:position w:val="2"/>
                <w:sz w:val="22"/>
                <w:szCs w:val="22"/>
              </w:rPr>
              <w:t>ost</w:t>
            </w:r>
            <w:r w:rsidRPr="007655E6">
              <w:rPr>
                <w:rFonts w:ascii="Arial" w:hAnsi="Arial" w:cs="Arial"/>
                <w:spacing w:val="-4"/>
                <w:position w:val="2"/>
                <w:sz w:val="22"/>
                <w:szCs w:val="22"/>
              </w:rPr>
              <w:t xml:space="preserve"> </w:t>
            </w:r>
            <w:r w:rsidRPr="007655E6">
              <w:rPr>
                <w:rFonts w:ascii="Arial" w:hAnsi="Arial" w:cs="Arial"/>
                <w:position w:val="2"/>
                <w:sz w:val="22"/>
                <w:szCs w:val="22"/>
              </w:rPr>
              <w:t>A</w:t>
            </w:r>
            <w:r w:rsidRPr="007655E6">
              <w:rPr>
                <w:rFonts w:ascii="Arial" w:hAnsi="Arial" w:cs="Arial"/>
                <w:sz w:val="22"/>
                <w:szCs w:val="22"/>
              </w:rPr>
              <w:t>1</w:t>
            </w:r>
            <w:r w:rsidRPr="007655E6">
              <w:rPr>
                <w:rFonts w:ascii="Arial" w:hAnsi="Arial" w:cs="Arial"/>
                <w:spacing w:val="17"/>
                <w:sz w:val="22"/>
                <w:szCs w:val="22"/>
              </w:rPr>
              <w:t xml:space="preserve"> </w:t>
            </w:r>
            <w:r w:rsidRPr="007655E6">
              <w:rPr>
                <w:rFonts w:ascii="Arial" w:hAnsi="Arial" w:cs="Arial"/>
                <w:position w:val="2"/>
                <w:sz w:val="22"/>
                <w:szCs w:val="22"/>
              </w:rPr>
              <w:t>or</w:t>
            </w:r>
            <w:r w:rsidRPr="007655E6">
              <w:rPr>
                <w:rFonts w:ascii="Arial" w:hAnsi="Arial" w:cs="Arial"/>
                <w:spacing w:val="-4"/>
                <w:position w:val="2"/>
                <w:sz w:val="22"/>
                <w:szCs w:val="22"/>
              </w:rPr>
              <w:t xml:space="preserve"> C</w:t>
            </w:r>
            <w:r w:rsidRPr="007655E6">
              <w:rPr>
                <w:rFonts w:ascii="Arial" w:hAnsi="Arial" w:cs="Arial"/>
                <w:position w:val="2"/>
                <w:sz w:val="22"/>
                <w:szCs w:val="22"/>
              </w:rPr>
              <w:t>ost</w:t>
            </w:r>
            <w:r w:rsidRPr="007655E6">
              <w:rPr>
                <w:rFonts w:ascii="Arial" w:hAnsi="Arial" w:cs="Arial"/>
                <w:spacing w:val="-4"/>
                <w:position w:val="2"/>
                <w:sz w:val="22"/>
                <w:szCs w:val="22"/>
              </w:rPr>
              <w:t xml:space="preserve"> </w:t>
            </w:r>
            <w:r w:rsidRPr="007655E6">
              <w:rPr>
                <w:rFonts w:ascii="Arial" w:hAnsi="Arial" w:cs="Arial"/>
                <w:position w:val="2"/>
                <w:sz w:val="22"/>
                <w:szCs w:val="22"/>
              </w:rPr>
              <w:t>A</w:t>
            </w:r>
            <w:r w:rsidRPr="007655E6">
              <w:rPr>
                <w:rFonts w:ascii="Arial" w:hAnsi="Arial" w:cs="Arial"/>
                <w:sz w:val="22"/>
                <w:szCs w:val="22"/>
              </w:rPr>
              <w:t>2</w:t>
            </w:r>
          </w:p>
        </w:tc>
      </w:tr>
      <w:tr w:rsidR="008E06E5" w:rsidRPr="007655E6" w14:paraId="34ADD913" w14:textId="77777777" w:rsidTr="007D229F">
        <w:tc>
          <w:tcPr>
            <w:tcW w:w="3118" w:type="dxa"/>
            <w:vAlign w:val="center"/>
          </w:tcPr>
          <w:p w14:paraId="2CC0F336"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position w:val="2"/>
                <w:sz w:val="22"/>
                <w:szCs w:val="22"/>
              </w:rPr>
              <w:t>Family labour income</w:t>
            </w:r>
          </w:p>
        </w:tc>
        <w:tc>
          <w:tcPr>
            <w:tcW w:w="426" w:type="dxa"/>
            <w:vAlign w:val="center"/>
          </w:tcPr>
          <w:p w14:paraId="013F25BA"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6E971281"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position w:val="2"/>
                <w:sz w:val="22"/>
                <w:szCs w:val="22"/>
              </w:rPr>
              <w:t>Gross Income - Cost B</w:t>
            </w:r>
            <w:r w:rsidRPr="007655E6">
              <w:rPr>
                <w:rFonts w:ascii="Arial" w:hAnsi="Arial" w:cs="Arial"/>
                <w:sz w:val="22"/>
                <w:szCs w:val="22"/>
              </w:rPr>
              <w:t>2</w:t>
            </w:r>
          </w:p>
        </w:tc>
      </w:tr>
      <w:tr w:rsidR="008E06E5" w:rsidRPr="007655E6" w14:paraId="0698847D" w14:textId="77777777" w:rsidTr="007D229F">
        <w:tc>
          <w:tcPr>
            <w:tcW w:w="3118" w:type="dxa"/>
            <w:vAlign w:val="center"/>
          </w:tcPr>
          <w:p w14:paraId="0C6D76D0"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Farm</w:t>
            </w:r>
            <w:r w:rsidRPr="007655E6">
              <w:rPr>
                <w:rFonts w:ascii="Arial" w:hAnsi="Arial" w:cs="Arial"/>
                <w:spacing w:val="-2"/>
                <w:sz w:val="22"/>
                <w:szCs w:val="22"/>
              </w:rPr>
              <w:t xml:space="preserve"> </w:t>
            </w:r>
            <w:r w:rsidRPr="007655E6">
              <w:rPr>
                <w:rFonts w:ascii="Arial" w:hAnsi="Arial" w:cs="Arial"/>
                <w:sz w:val="22"/>
                <w:szCs w:val="22"/>
              </w:rPr>
              <w:t>investment</w:t>
            </w:r>
            <w:r w:rsidRPr="007655E6">
              <w:rPr>
                <w:rFonts w:ascii="Arial" w:hAnsi="Arial" w:cs="Arial"/>
                <w:spacing w:val="1"/>
                <w:sz w:val="22"/>
                <w:szCs w:val="22"/>
              </w:rPr>
              <w:t xml:space="preserve"> </w:t>
            </w:r>
            <w:r w:rsidRPr="007655E6">
              <w:rPr>
                <w:rFonts w:ascii="Arial" w:hAnsi="Arial" w:cs="Arial"/>
                <w:sz w:val="22"/>
                <w:szCs w:val="22"/>
              </w:rPr>
              <w:t>Income</w:t>
            </w:r>
          </w:p>
        </w:tc>
        <w:tc>
          <w:tcPr>
            <w:tcW w:w="426" w:type="dxa"/>
            <w:vAlign w:val="center"/>
          </w:tcPr>
          <w:p w14:paraId="5E73B2EC"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17A3EBC4" w14:textId="77777777" w:rsidR="008E06E5" w:rsidRPr="007655E6" w:rsidRDefault="008E06E5" w:rsidP="00533EE1">
            <w:pPr>
              <w:pStyle w:val="BodyText"/>
              <w:rPr>
                <w:rFonts w:ascii="Arial" w:hAnsi="Arial" w:cs="Arial"/>
                <w:sz w:val="22"/>
                <w:szCs w:val="22"/>
              </w:rPr>
            </w:pPr>
            <w:r w:rsidRPr="007655E6">
              <w:rPr>
                <w:rFonts w:ascii="Arial" w:hAnsi="Arial" w:cs="Arial"/>
                <w:sz w:val="22"/>
                <w:szCs w:val="22"/>
              </w:rPr>
              <w:t>Farm</w:t>
            </w:r>
            <w:r w:rsidRPr="007655E6">
              <w:rPr>
                <w:rFonts w:ascii="Arial" w:hAnsi="Arial" w:cs="Arial"/>
                <w:spacing w:val="-1"/>
                <w:sz w:val="22"/>
                <w:szCs w:val="22"/>
              </w:rPr>
              <w:t xml:space="preserve"> </w:t>
            </w:r>
            <w:r w:rsidRPr="007655E6">
              <w:rPr>
                <w:rFonts w:ascii="Arial" w:hAnsi="Arial" w:cs="Arial"/>
                <w:sz w:val="22"/>
                <w:szCs w:val="22"/>
              </w:rPr>
              <w:t>business</w:t>
            </w:r>
            <w:r w:rsidRPr="007655E6">
              <w:rPr>
                <w:rFonts w:ascii="Arial" w:hAnsi="Arial" w:cs="Arial"/>
                <w:spacing w:val="-2"/>
                <w:sz w:val="22"/>
                <w:szCs w:val="22"/>
              </w:rPr>
              <w:t xml:space="preserve"> </w:t>
            </w:r>
            <w:r w:rsidRPr="007655E6">
              <w:rPr>
                <w:rFonts w:ascii="Arial" w:hAnsi="Arial" w:cs="Arial"/>
                <w:sz w:val="22"/>
                <w:szCs w:val="22"/>
              </w:rPr>
              <w:t>income</w:t>
            </w:r>
            <w:r w:rsidRPr="007655E6">
              <w:rPr>
                <w:rFonts w:ascii="Arial" w:hAnsi="Arial" w:cs="Arial"/>
                <w:spacing w:val="3"/>
                <w:sz w:val="22"/>
                <w:szCs w:val="22"/>
              </w:rPr>
              <w:t xml:space="preserve"> </w:t>
            </w:r>
            <w:r w:rsidRPr="007655E6">
              <w:rPr>
                <w:rFonts w:ascii="Arial" w:hAnsi="Arial" w:cs="Arial"/>
                <w:sz w:val="22"/>
                <w:szCs w:val="22"/>
              </w:rPr>
              <w:t>- Imputed</w:t>
            </w:r>
            <w:r w:rsidRPr="007655E6">
              <w:rPr>
                <w:rFonts w:ascii="Arial" w:hAnsi="Arial" w:cs="Arial"/>
                <w:spacing w:val="-2"/>
                <w:sz w:val="22"/>
                <w:szCs w:val="22"/>
              </w:rPr>
              <w:t xml:space="preserve"> </w:t>
            </w:r>
            <w:r w:rsidRPr="007655E6">
              <w:rPr>
                <w:rFonts w:ascii="Arial" w:hAnsi="Arial" w:cs="Arial"/>
                <w:sz w:val="22"/>
                <w:szCs w:val="22"/>
              </w:rPr>
              <w:t>value</w:t>
            </w:r>
            <w:r w:rsidRPr="007655E6">
              <w:rPr>
                <w:rFonts w:ascii="Arial" w:hAnsi="Arial" w:cs="Arial"/>
                <w:spacing w:val="-1"/>
                <w:sz w:val="22"/>
                <w:szCs w:val="22"/>
              </w:rPr>
              <w:t xml:space="preserve"> </w:t>
            </w:r>
            <w:r w:rsidRPr="007655E6">
              <w:rPr>
                <w:rFonts w:ascii="Arial" w:hAnsi="Arial" w:cs="Arial"/>
                <w:sz w:val="22"/>
                <w:szCs w:val="22"/>
              </w:rPr>
              <w:t>of</w:t>
            </w:r>
            <w:r w:rsidRPr="007655E6">
              <w:rPr>
                <w:rFonts w:ascii="Arial" w:hAnsi="Arial" w:cs="Arial"/>
                <w:spacing w:val="-3"/>
                <w:sz w:val="22"/>
                <w:szCs w:val="22"/>
              </w:rPr>
              <w:t xml:space="preserve"> </w:t>
            </w:r>
            <w:r w:rsidRPr="007655E6">
              <w:rPr>
                <w:rFonts w:ascii="Arial" w:hAnsi="Arial" w:cs="Arial"/>
                <w:spacing w:val="-5"/>
                <w:sz w:val="22"/>
                <w:szCs w:val="22"/>
              </w:rPr>
              <w:t xml:space="preserve">the </w:t>
            </w:r>
            <w:r w:rsidRPr="007655E6">
              <w:rPr>
                <w:rFonts w:ascii="Arial" w:hAnsi="Arial" w:cs="Arial"/>
                <w:sz w:val="22"/>
                <w:szCs w:val="22"/>
              </w:rPr>
              <w:t>Family</w:t>
            </w:r>
            <w:r w:rsidRPr="007655E6">
              <w:rPr>
                <w:rFonts w:ascii="Arial" w:hAnsi="Arial" w:cs="Arial"/>
                <w:spacing w:val="-3"/>
                <w:sz w:val="22"/>
                <w:szCs w:val="22"/>
              </w:rPr>
              <w:t xml:space="preserve"> </w:t>
            </w:r>
            <w:r w:rsidRPr="007655E6">
              <w:rPr>
                <w:rFonts w:ascii="Arial" w:hAnsi="Arial" w:cs="Arial"/>
                <w:spacing w:val="-2"/>
                <w:sz w:val="22"/>
                <w:szCs w:val="22"/>
              </w:rPr>
              <w:t>Labour</w:t>
            </w:r>
          </w:p>
        </w:tc>
      </w:tr>
      <w:tr w:rsidR="008E06E5" w:rsidRPr="007655E6" w14:paraId="34F9495F" w14:textId="77777777" w:rsidTr="007D229F">
        <w:trPr>
          <w:trHeight w:val="365"/>
        </w:trPr>
        <w:tc>
          <w:tcPr>
            <w:tcW w:w="3118" w:type="dxa"/>
            <w:vAlign w:val="center"/>
          </w:tcPr>
          <w:p w14:paraId="241F716D"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Input-output ratio</w:t>
            </w:r>
          </w:p>
        </w:tc>
        <w:tc>
          <w:tcPr>
            <w:tcW w:w="426" w:type="dxa"/>
            <w:vAlign w:val="center"/>
          </w:tcPr>
          <w:p w14:paraId="654F170C"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263406E5" w14:textId="77777777" w:rsidR="008E06E5" w:rsidRPr="007655E6" w:rsidRDefault="008E06E5" w:rsidP="00533EE1">
            <w:pPr>
              <w:pStyle w:val="BodyText"/>
              <w:tabs>
                <w:tab w:val="left" w:pos="3400"/>
              </w:tabs>
              <w:spacing w:before="202"/>
              <w:ind w:right="2424"/>
              <w:rPr>
                <w:rFonts w:ascii="Arial" w:hAnsi="Arial" w:cs="Arial"/>
                <w:sz w:val="22"/>
                <w:szCs w:val="22"/>
              </w:rPr>
            </w:pPr>
            <w:r w:rsidRPr="007655E6">
              <w:rPr>
                <w:rFonts w:ascii="Arial" w:hAnsi="Arial" w:cs="Arial"/>
                <w:sz w:val="22"/>
                <w:szCs w:val="22"/>
              </w:rPr>
              <w:t>Total output/total input</w:t>
            </w:r>
          </w:p>
        </w:tc>
      </w:tr>
      <w:tr w:rsidR="008E06E5" w:rsidRPr="007655E6" w14:paraId="2E68621C" w14:textId="77777777" w:rsidTr="007D229F">
        <w:tc>
          <w:tcPr>
            <w:tcW w:w="3118" w:type="dxa"/>
            <w:vAlign w:val="center"/>
          </w:tcPr>
          <w:p w14:paraId="5A80949B"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Cost</w:t>
            </w:r>
            <w:r w:rsidRPr="007655E6">
              <w:rPr>
                <w:rFonts w:ascii="Arial" w:hAnsi="Arial" w:cs="Arial"/>
                <w:spacing w:val="-1"/>
                <w:sz w:val="22"/>
                <w:szCs w:val="22"/>
              </w:rPr>
              <w:t xml:space="preserve"> </w:t>
            </w:r>
            <w:r w:rsidRPr="007655E6">
              <w:rPr>
                <w:rFonts w:ascii="Arial" w:hAnsi="Arial" w:cs="Arial"/>
                <w:sz w:val="22"/>
                <w:szCs w:val="22"/>
              </w:rPr>
              <w:t>of production (Rs.</w:t>
            </w:r>
            <w:r w:rsidRPr="007655E6">
              <w:rPr>
                <w:rFonts w:ascii="Arial" w:hAnsi="Arial" w:cs="Arial"/>
                <w:spacing w:val="-1"/>
                <w:sz w:val="22"/>
                <w:szCs w:val="22"/>
              </w:rPr>
              <w:t xml:space="preserve"> </w:t>
            </w:r>
            <w:r w:rsidRPr="007655E6">
              <w:rPr>
                <w:rFonts w:ascii="Arial" w:hAnsi="Arial" w:cs="Arial"/>
                <w:sz w:val="22"/>
                <w:szCs w:val="22"/>
              </w:rPr>
              <w:t>/ qt.)</w:t>
            </w:r>
          </w:p>
        </w:tc>
        <w:tc>
          <w:tcPr>
            <w:tcW w:w="426" w:type="dxa"/>
            <w:vAlign w:val="center"/>
          </w:tcPr>
          <w:p w14:paraId="11D1E902" w14:textId="77777777" w:rsidR="008E06E5" w:rsidRPr="007655E6" w:rsidRDefault="008E06E5" w:rsidP="00533EE1">
            <w:pPr>
              <w:pStyle w:val="BodyText"/>
              <w:tabs>
                <w:tab w:val="left" w:pos="3280"/>
              </w:tabs>
              <w:rPr>
                <w:rFonts w:ascii="Arial" w:hAnsi="Arial" w:cs="Arial"/>
                <w:sz w:val="22"/>
                <w:szCs w:val="22"/>
              </w:rPr>
            </w:pPr>
            <w:r w:rsidRPr="007655E6">
              <w:rPr>
                <w:rFonts w:ascii="Arial" w:hAnsi="Arial" w:cs="Arial"/>
                <w:sz w:val="22"/>
                <w:szCs w:val="22"/>
              </w:rPr>
              <w:t>=</w:t>
            </w:r>
          </w:p>
        </w:tc>
        <w:tc>
          <w:tcPr>
            <w:tcW w:w="5193" w:type="dxa"/>
            <w:vAlign w:val="center"/>
          </w:tcPr>
          <w:p w14:paraId="3CE4BE61" w14:textId="77777777" w:rsidR="008E06E5" w:rsidRPr="007655E6" w:rsidRDefault="008E06E5" w:rsidP="00533EE1">
            <w:pPr>
              <w:pStyle w:val="BodyText"/>
              <w:tabs>
                <w:tab w:val="left" w:pos="3400"/>
              </w:tabs>
              <w:spacing w:before="202"/>
              <w:ind w:right="2424"/>
              <w:rPr>
                <w:rFonts w:ascii="Arial" w:hAnsi="Arial" w:cs="Arial"/>
                <w:sz w:val="22"/>
                <w:szCs w:val="22"/>
              </w:rPr>
            </w:pPr>
            <w:r w:rsidRPr="007655E6">
              <w:rPr>
                <w:rFonts w:ascii="Arial" w:hAnsi="Arial" w:cs="Arial"/>
                <w:sz w:val="22"/>
                <w:szCs w:val="22"/>
              </w:rPr>
              <w:t>Total</w:t>
            </w:r>
            <w:r w:rsidRPr="007655E6">
              <w:rPr>
                <w:rFonts w:ascii="Arial" w:hAnsi="Arial" w:cs="Arial"/>
                <w:spacing w:val="-3"/>
                <w:sz w:val="22"/>
                <w:szCs w:val="22"/>
              </w:rPr>
              <w:t xml:space="preserve"> </w:t>
            </w:r>
            <w:r w:rsidRPr="007655E6">
              <w:rPr>
                <w:rFonts w:ascii="Arial" w:hAnsi="Arial" w:cs="Arial"/>
                <w:sz w:val="22"/>
                <w:szCs w:val="22"/>
              </w:rPr>
              <w:t xml:space="preserve">Cost / </w:t>
            </w:r>
            <w:r w:rsidRPr="007655E6">
              <w:rPr>
                <w:rFonts w:ascii="Arial" w:hAnsi="Arial" w:cs="Arial"/>
                <w:spacing w:val="-2"/>
                <w:sz w:val="22"/>
                <w:szCs w:val="22"/>
              </w:rPr>
              <w:t>yield</w:t>
            </w:r>
          </w:p>
        </w:tc>
      </w:tr>
    </w:tbl>
    <w:p w14:paraId="48133734" w14:textId="6C2578F5" w:rsidR="008E06E5" w:rsidRPr="007655E6" w:rsidRDefault="008E06E5" w:rsidP="008E06E5">
      <w:pPr>
        <w:pStyle w:val="Heading3"/>
        <w:tabs>
          <w:tab w:val="left" w:pos="919"/>
        </w:tabs>
        <w:spacing w:before="202"/>
        <w:rPr>
          <w:rFonts w:ascii="Arial" w:hAnsi="Arial" w:cs="Arial"/>
          <w:b/>
          <w:bCs/>
          <w:color w:val="000000"/>
          <w:sz w:val="22"/>
          <w:szCs w:val="22"/>
        </w:rPr>
      </w:pPr>
      <w:r w:rsidRPr="007655E6">
        <w:rPr>
          <w:rFonts w:ascii="Arial" w:hAnsi="Arial" w:cs="Arial"/>
          <w:b/>
          <w:bCs/>
          <w:color w:val="000000"/>
          <w:sz w:val="22"/>
          <w:szCs w:val="22"/>
        </w:rPr>
        <w:t>Resource</w:t>
      </w:r>
      <w:r w:rsidRPr="007655E6">
        <w:rPr>
          <w:rFonts w:ascii="Arial" w:hAnsi="Arial" w:cs="Arial"/>
          <w:b/>
          <w:bCs/>
          <w:color w:val="000000"/>
          <w:spacing w:val="-4"/>
          <w:sz w:val="22"/>
          <w:szCs w:val="22"/>
        </w:rPr>
        <w:t xml:space="preserve"> </w:t>
      </w:r>
      <w:r w:rsidRPr="007655E6">
        <w:rPr>
          <w:rFonts w:ascii="Arial" w:hAnsi="Arial" w:cs="Arial"/>
          <w:b/>
          <w:bCs/>
          <w:color w:val="000000"/>
          <w:sz w:val="22"/>
          <w:szCs w:val="22"/>
        </w:rPr>
        <w:t>use</w:t>
      </w:r>
      <w:r w:rsidRPr="007655E6">
        <w:rPr>
          <w:rFonts w:ascii="Arial" w:hAnsi="Arial" w:cs="Arial"/>
          <w:b/>
          <w:bCs/>
          <w:color w:val="000000"/>
          <w:spacing w:val="-2"/>
          <w:sz w:val="22"/>
          <w:szCs w:val="22"/>
        </w:rPr>
        <w:t xml:space="preserve"> </w:t>
      </w:r>
      <w:r w:rsidRPr="007655E6">
        <w:rPr>
          <w:rFonts w:ascii="Arial" w:hAnsi="Arial" w:cs="Arial"/>
          <w:b/>
          <w:bCs/>
          <w:color w:val="000000"/>
          <w:sz w:val="22"/>
          <w:szCs w:val="22"/>
        </w:rPr>
        <w:t>efficiency</w:t>
      </w:r>
      <w:r w:rsidRPr="007655E6">
        <w:rPr>
          <w:rFonts w:ascii="Arial" w:hAnsi="Arial" w:cs="Arial"/>
          <w:b/>
          <w:bCs/>
          <w:color w:val="000000"/>
          <w:spacing w:val="-1"/>
          <w:sz w:val="22"/>
          <w:szCs w:val="22"/>
        </w:rPr>
        <w:t xml:space="preserve"> </w:t>
      </w:r>
      <w:r w:rsidRPr="007655E6">
        <w:rPr>
          <w:rFonts w:ascii="Arial" w:hAnsi="Arial" w:cs="Arial"/>
          <w:b/>
          <w:bCs/>
          <w:color w:val="000000"/>
          <w:sz w:val="22"/>
          <w:szCs w:val="22"/>
        </w:rPr>
        <w:t>of</w:t>
      </w:r>
      <w:r w:rsidRPr="007655E6">
        <w:rPr>
          <w:rFonts w:ascii="Arial" w:hAnsi="Arial" w:cs="Arial"/>
          <w:b/>
          <w:bCs/>
          <w:color w:val="000000"/>
          <w:spacing w:val="-3"/>
          <w:sz w:val="22"/>
          <w:szCs w:val="22"/>
        </w:rPr>
        <w:t xml:space="preserve"> </w:t>
      </w:r>
      <w:r w:rsidRPr="007655E6">
        <w:rPr>
          <w:rFonts w:ascii="Arial" w:hAnsi="Arial" w:cs="Arial"/>
          <w:b/>
          <w:bCs/>
          <w:color w:val="000000"/>
          <w:sz w:val="22"/>
          <w:szCs w:val="22"/>
        </w:rPr>
        <w:t>different</w:t>
      </w:r>
      <w:r w:rsidRPr="007655E6">
        <w:rPr>
          <w:rFonts w:ascii="Arial" w:hAnsi="Arial" w:cs="Arial"/>
          <w:b/>
          <w:bCs/>
          <w:color w:val="000000"/>
          <w:spacing w:val="-1"/>
          <w:sz w:val="22"/>
          <w:szCs w:val="22"/>
        </w:rPr>
        <w:t xml:space="preserve"> </w:t>
      </w:r>
      <w:r w:rsidRPr="007655E6">
        <w:rPr>
          <w:rFonts w:ascii="Arial" w:hAnsi="Arial" w:cs="Arial"/>
          <w:b/>
          <w:bCs/>
          <w:color w:val="000000"/>
          <w:spacing w:val="-2"/>
          <w:sz w:val="22"/>
          <w:szCs w:val="22"/>
        </w:rPr>
        <w:t>rice:</w:t>
      </w:r>
    </w:p>
    <w:p w14:paraId="243997A4" w14:textId="77777777" w:rsidR="008E06E5" w:rsidRPr="007655E6" w:rsidRDefault="008E06E5" w:rsidP="008E06E5">
      <w:pPr>
        <w:pStyle w:val="BodyText"/>
        <w:spacing w:before="137" w:line="360" w:lineRule="auto"/>
        <w:rPr>
          <w:rFonts w:ascii="Arial" w:hAnsi="Arial" w:cs="Arial"/>
          <w:color w:val="000000"/>
          <w:sz w:val="22"/>
          <w:szCs w:val="22"/>
        </w:rPr>
      </w:pPr>
      <w:r w:rsidRPr="007655E6">
        <w:rPr>
          <w:rFonts w:ascii="Arial" w:hAnsi="Arial" w:cs="Arial"/>
          <w:color w:val="000000"/>
          <w:sz w:val="22"/>
          <w:szCs w:val="22"/>
        </w:rPr>
        <w:t>For</w:t>
      </w:r>
      <w:r w:rsidRPr="007655E6">
        <w:rPr>
          <w:rFonts w:ascii="Arial" w:hAnsi="Arial" w:cs="Arial"/>
          <w:color w:val="000000"/>
          <w:spacing w:val="40"/>
          <w:sz w:val="22"/>
          <w:szCs w:val="22"/>
        </w:rPr>
        <w:t xml:space="preserve"> </w:t>
      </w:r>
      <w:r w:rsidRPr="007655E6">
        <w:rPr>
          <w:rFonts w:ascii="Arial" w:hAnsi="Arial" w:cs="Arial"/>
          <w:color w:val="000000"/>
          <w:sz w:val="22"/>
          <w:szCs w:val="22"/>
        </w:rPr>
        <w:t>the</w:t>
      </w:r>
      <w:r w:rsidRPr="007655E6">
        <w:rPr>
          <w:rFonts w:ascii="Arial" w:hAnsi="Arial" w:cs="Arial"/>
          <w:color w:val="000000"/>
          <w:spacing w:val="40"/>
          <w:sz w:val="22"/>
          <w:szCs w:val="22"/>
        </w:rPr>
        <w:t xml:space="preserve"> </w:t>
      </w:r>
      <w:r w:rsidRPr="007655E6">
        <w:rPr>
          <w:rFonts w:ascii="Arial" w:hAnsi="Arial" w:cs="Arial"/>
          <w:color w:val="000000"/>
          <w:sz w:val="22"/>
          <w:szCs w:val="22"/>
        </w:rPr>
        <w:t>study</w:t>
      </w:r>
      <w:r w:rsidRPr="007655E6">
        <w:rPr>
          <w:rFonts w:ascii="Arial" w:hAnsi="Arial" w:cs="Arial"/>
          <w:color w:val="000000"/>
          <w:spacing w:val="40"/>
          <w:sz w:val="22"/>
          <w:szCs w:val="22"/>
        </w:rPr>
        <w:t xml:space="preserve"> </w:t>
      </w:r>
      <w:r w:rsidRPr="007655E6">
        <w:rPr>
          <w:rFonts w:ascii="Arial" w:hAnsi="Arial" w:cs="Arial"/>
          <w:color w:val="000000"/>
          <w:sz w:val="22"/>
          <w:szCs w:val="22"/>
        </w:rPr>
        <w:t>of</w:t>
      </w:r>
      <w:r w:rsidRPr="007655E6">
        <w:rPr>
          <w:rFonts w:ascii="Arial" w:hAnsi="Arial" w:cs="Arial"/>
          <w:color w:val="000000"/>
          <w:spacing w:val="40"/>
          <w:sz w:val="22"/>
          <w:szCs w:val="22"/>
        </w:rPr>
        <w:t xml:space="preserve"> </w:t>
      </w:r>
      <w:r w:rsidRPr="007655E6">
        <w:rPr>
          <w:rFonts w:ascii="Arial" w:hAnsi="Arial" w:cs="Arial"/>
          <w:color w:val="000000"/>
          <w:sz w:val="22"/>
          <w:szCs w:val="22"/>
        </w:rPr>
        <w:t>objective</w:t>
      </w:r>
      <w:r w:rsidRPr="007655E6">
        <w:rPr>
          <w:rFonts w:ascii="Arial" w:hAnsi="Arial" w:cs="Arial"/>
          <w:color w:val="000000"/>
          <w:spacing w:val="40"/>
          <w:sz w:val="22"/>
          <w:szCs w:val="22"/>
        </w:rPr>
        <w:t xml:space="preserve"> </w:t>
      </w:r>
      <w:r w:rsidRPr="007655E6">
        <w:rPr>
          <w:rFonts w:ascii="Arial" w:hAnsi="Arial" w:cs="Arial"/>
          <w:color w:val="000000"/>
          <w:sz w:val="22"/>
          <w:szCs w:val="22"/>
        </w:rPr>
        <w:t>to</w:t>
      </w:r>
      <w:r w:rsidRPr="007655E6">
        <w:rPr>
          <w:rFonts w:ascii="Arial" w:hAnsi="Arial" w:cs="Arial"/>
          <w:color w:val="000000"/>
          <w:spacing w:val="40"/>
          <w:sz w:val="22"/>
          <w:szCs w:val="22"/>
        </w:rPr>
        <w:t xml:space="preserve"> </w:t>
      </w:r>
      <w:r w:rsidRPr="007655E6">
        <w:rPr>
          <w:rFonts w:ascii="Arial" w:hAnsi="Arial" w:cs="Arial"/>
          <w:color w:val="000000"/>
          <w:sz w:val="22"/>
          <w:szCs w:val="22"/>
        </w:rPr>
        <w:t>estimate</w:t>
      </w:r>
      <w:r w:rsidRPr="007655E6">
        <w:rPr>
          <w:rFonts w:ascii="Arial" w:hAnsi="Arial" w:cs="Arial"/>
          <w:color w:val="000000"/>
          <w:spacing w:val="40"/>
          <w:sz w:val="22"/>
          <w:szCs w:val="22"/>
        </w:rPr>
        <w:t xml:space="preserve"> </w:t>
      </w:r>
      <w:r w:rsidRPr="007655E6">
        <w:rPr>
          <w:rFonts w:ascii="Arial" w:hAnsi="Arial" w:cs="Arial"/>
          <w:color w:val="000000"/>
          <w:sz w:val="22"/>
          <w:szCs w:val="22"/>
        </w:rPr>
        <w:t>by</w:t>
      </w:r>
      <w:r w:rsidRPr="007655E6">
        <w:rPr>
          <w:rFonts w:ascii="Arial" w:hAnsi="Arial" w:cs="Arial"/>
          <w:color w:val="000000"/>
          <w:spacing w:val="40"/>
          <w:sz w:val="22"/>
          <w:szCs w:val="22"/>
        </w:rPr>
        <w:t xml:space="preserve"> </w:t>
      </w:r>
      <w:r w:rsidRPr="007655E6">
        <w:rPr>
          <w:rFonts w:ascii="Arial" w:hAnsi="Arial" w:cs="Arial"/>
          <w:color w:val="000000"/>
          <w:sz w:val="22"/>
          <w:szCs w:val="22"/>
        </w:rPr>
        <w:t>Cobb-Douglas</w:t>
      </w:r>
      <w:r w:rsidRPr="007655E6">
        <w:rPr>
          <w:rFonts w:ascii="Arial" w:hAnsi="Arial" w:cs="Arial"/>
          <w:color w:val="000000"/>
          <w:spacing w:val="40"/>
          <w:sz w:val="22"/>
          <w:szCs w:val="22"/>
        </w:rPr>
        <w:t xml:space="preserve"> </w:t>
      </w:r>
      <w:r w:rsidRPr="007655E6">
        <w:rPr>
          <w:rFonts w:ascii="Arial" w:hAnsi="Arial" w:cs="Arial"/>
          <w:color w:val="000000"/>
          <w:sz w:val="22"/>
          <w:szCs w:val="22"/>
        </w:rPr>
        <w:t>production</w:t>
      </w:r>
      <w:r w:rsidRPr="007655E6">
        <w:rPr>
          <w:rFonts w:ascii="Arial" w:hAnsi="Arial" w:cs="Arial"/>
          <w:color w:val="000000"/>
          <w:spacing w:val="40"/>
          <w:sz w:val="22"/>
          <w:szCs w:val="22"/>
        </w:rPr>
        <w:t xml:space="preserve"> </w:t>
      </w:r>
      <w:r w:rsidRPr="007655E6">
        <w:rPr>
          <w:rFonts w:ascii="Arial" w:hAnsi="Arial" w:cs="Arial"/>
          <w:color w:val="000000"/>
          <w:sz w:val="22"/>
          <w:szCs w:val="22"/>
        </w:rPr>
        <w:t>function</w:t>
      </w:r>
      <w:r w:rsidRPr="007655E6">
        <w:rPr>
          <w:rFonts w:ascii="Arial" w:hAnsi="Arial" w:cs="Arial"/>
          <w:color w:val="000000"/>
          <w:spacing w:val="40"/>
          <w:sz w:val="22"/>
          <w:szCs w:val="22"/>
        </w:rPr>
        <w:t xml:space="preserve"> </w:t>
      </w:r>
      <w:r w:rsidRPr="007655E6">
        <w:rPr>
          <w:rFonts w:ascii="Arial" w:hAnsi="Arial" w:cs="Arial"/>
          <w:color w:val="000000"/>
          <w:sz w:val="22"/>
          <w:szCs w:val="22"/>
        </w:rPr>
        <w:t>and appropriate model and technique will be use.</w:t>
      </w:r>
    </w:p>
    <w:p w14:paraId="507B2892" w14:textId="77777777" w:rsidR="008E06E5" w:rsidRPr="007655E6" w:rsidRDefault="008E06E5" w:rsidP="008E06E5">
      <w:pPr>
        <w:pStyle w:val="Heading3"/>
        <w:rPr>
          <w:rFonts w:ascii="Arial" w:hAnsi="Arial" w:cs="Arial"/>
          <w:color w:val="000000"/>
          <w:sz w:val="22"/>
          <w:szCs w:val="22"/>
        </w:rPr>
      </w:pPr>
      <w:r w:rsidRPr="007655E6">
        <w:rPr>
          <w:rFonts w:ascii="Arial" w:hAnsi="Arial" w:cs="Arial"/>
          <w:color w:val="000000"/>
          <w:sz w:val="22"/>
          <w:szCs w:val="22"/>
        </w:rPr>
        <w:t>Cobb-Douglas</w:t>
      </w:r>
      <w:r w:rsidRPr="007655E6">
        <w:rPr>
          <w:rFonts w:ascii="Arial" w:hAnsi="Arial" w:cs="Arial"/>
          <w:color w:val="000000"/>
          <w:spacing w:val="-7"/>
          <w:sz w:val="22"/>
          <w:szCs w:val="22"/>
        </w:rPr>
        <w:t xml:space="preserve"> </w:t>
      </w:r>
      <w:r w:rsidRPr="007655E6">
        <w:rPr>
          <w:rFonts w:ascii="Arial" w:hAnsi="Arial" w:cs="Arial"/>
          <w:color w:val="000000"/>
          <w:sz w:val="22"/>
          <w:szCs w:val="22"/>
        </w:rPr>
        <w:t>production</w:t>
      </w:r>
      <w:r w:rsidRPr="007655E6">
        <w:rPr>
          <w:rFonts w:ascii="Arial" w:hAnsi="Arial" w:cs="Arial"/>
          <w:color w:val="000000"/>
          <w:spacing w:val="-5"/>
          <w:sz w:val="22"/>
          <w:szCs w:val="22"/>
        </w:rPr>
        <w:t xml:space="preserve"> </w:t>
      </w:r>
      <w:r w:rsidRPr="007655E6">
        <w:rPr>
          <w:rFonts w:ascii="Arial" w:hAnsi="Arial" w:cs="Arial"/>
          <w:color w:val="000000"/>
          <w:spacing w:val="-2"/>
          <w:sz w:val="22"/>
          <w:szCs w:val="22"/>
        </w:rPr>
        <w:t>function:</w:t>
      </w:r>
    </w:p>
    <w:p w14:paraId="1FD05982" w14:textId="77777777" w:rsidR="008E06E5" w:rsidRPr="007655E6" w:rsidRDefault="008E06E5" w:rsidP="002719F8">
      <w:pPr>
        <w:spacing w:before="139" w:line="360" w:lineRule="auto"/>
        <w:ind w:right="465"/>
        <w:rPr>
          <w:rFonts w:ascii="Arial" w:hAnsi="Arial" w:cs="Arial"/>
          <w:b/>
          <w:color w:val="000000"/>
        </w:rPr>
      </w:pPr>
      <w:proofErr w:type="spellStart"/>
      <w:r w:rsidRPr="007655E6">
        <w:rPr>
          <w:rFonts w:ascii="Arial" w:hAnsi="Arial" w:cs="Arial"/>
          <w:b/>
          <w:color w:val="000000"/>
          <w:position w:val="1"/>
        </w:rPr>
        <w:t>lnY</w:t>
      </w:r>
      <w:r w:rsidRPr="007655E6">
        <w:rPr>
          <w:rFonts w:ascii="Arial" w:hAnsi="Arial" w:cs="Arial"/>
          <w:b/>
          <w:color w:val="000000"/>
        </w:rPr>
        <w:t>i</w:t>
      </w:r>
      <w:proofErr w:type="spellEnd"/>
      <w:r w:rsidRPr="007655E6">
        <w:rPr>
          <w:rFonts w:ascii="Arial" w:hAnsi="Arial" w:cs="Arial"/>
          <w:b/>
          <w:color w:val="000000"/>
          <w:spacing w:val="18"/>
        </w:rPr>
        <w:t xml:space="preserve"> </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0</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1</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1"/>
          <w:position w:val="1"/>
        </w:rPr>
        <w:t xml:space="preserve"> </w:t>
      </w:r>
      <w:r w:rsidRPr="007655E6">
        <w:rPr>
          <w:rFonts w:ascii="Arial" w:hAnsi="Arial" w:cs="Arial"/>
          <w:b/>
          <w:color w:val="000000"/>
          <w:position w:val="1"/>
        </w:rPr>
        <w:t>X</w:t>
      </w:r>
      <w:r w:rsidRPr="007655E6">
        <w:rPr>
          <w:rFonts w:ascii="Arial" w:hAnsi="Arial" w:cs="Arial"/>
          <w:b/>
          <w:color w:val="000000"/>
        </w:rPr>
        <w:t>1</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2</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2"/>
          <w:position w:val="1"/>
        </w:rPr>
        <w:t xml:space="preserve"> </w:t>
      </w:r>
      <w:r w:rsidRPr="007655E6">
        <w:rPr>
          <w:rFonts w:ascii="Arial" w:hAnsi="Arial" w:cs="Arial"/>
          <w:b/>
          <w:color w:val="000000"/>
          <w:position w:val="1"/>
        </w:rPr>
        <w:t>X</w:t>
      </w:r>
      <w:r w:rsidRPr="007655E6">
        <w:rPr>
          <w:rFonts w:ascii="Arial" w:hAnsi="Arial" w:cs="Arial"/>
          <w:b/>
          <w:color w:val="000000"/>
        </w:rPr>
        <w:t xml:space="preserve">2 </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3</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2"/>
          <w:position w:val="1"/>
        </w:rPr>
        <w:t xml:space="preserve"> </w:t>
      </w:r>
      <w:r w:rsidRPr="007655E6">
        <w:rPr>
          <w:rFonts w:ascii="Arial" w:hAnsi="Arial" w:cs="Arial"/>
          <w:b/>
          <w:color w:val="000000"/>
          <w:position w:val="1"/>
        </w:rPr>
        <w:t>X</w:t>
      </w:r>
      <w:r w:rsidRPr="007655E6">
        <w:rPr>
          <w:rFonts w:ascii="Arial" w:hAnsi="Arial" w:cs="Arial"/>
          <w:b/>
          <w:color w:val="000000"/>
        </w:rPr>
        <w:t>3</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4</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2"/>
          <w:position w:val="1"/>
        </w:rPr>
        <w:t xml:space="preserve"> </w:t>
      </w:r>
      <w:r w:rsidRPr="007655E6">
        <w:rPr>
          <w:rFonts w:ascii="Arial" w:hAnsi="Arial" w:cs="Arial"/>
          <w:b/>
          <w:color w:val="000000"/>
          <w:position w:val="1"/>
        </w:rPr>
        <w:t>X</w:t>
      </w:r>
      <w:r w:rsidRPr="007655E6">
        <w:rPr>
          <w:rFonts w:ascii="Arial" w:hAnsi="Arial" w:cs="Arial"/>
          <w:b/>
          <w:color w:val="000000"/>
        </w:rPr>
        <w:t>4</w:t>
      </w:r>
      <w:r w:rsidRPr="007655E6">
        <w:rPr>
          <w:rFonts w:ascii="Arial" w:hAnsi="Arial" w:cs="Arial"/>
          <w:b/>
          <w:color w:val="000000"/>
          <w:spacing w:val="16"/>
        </w:rPr>
        <w:t xml:space="preserve"> </w:t>
      </w:r>
      <w:r w:rsidRPr="007655E6">
        <w:rPr>
          <w:rFonts w:ascii="Arial" w:hAnsi="Arial" w:cs="Arial"/>
          <w:b/>
          <w:color w:val="000000"/>
          <w:position w:val="1"/>
        </w:rPr>
        <w:t>+</w:t>
      </w:r>
      <w:r w:rsidRPr="007655E6">
        <w:rPr>
          <w:rFonts w:ascii="Arial" w:hAnsi="Arial" w:cs="Arial"/>
          <w:b/>
          <w:color w:val="000000"/>
          <w:spacing w:val="-2"/>
          <w:position w:val="1"/>
        </w:rPr>
        <w:t xml:space="preserve"> </w:t>
      </w:r>
      <w:r w:rsidRPr="007655E6">
        <w:rPr>
          <w:rFonts w:ascii="Arial" w:hAnsi="Arial" w:cs="Arial"/>
          <w:b/>
          <w:color w:val="000000"/>
          <w:position w:val="1"/>
        </w:rPr>
        <w:t>β</w:t>
      </w:r>
      <w:r w:rsidRPr="007655E6">
        <w:rPr>
          <w:rFonts w:ascii="Arial" w:hAnsi="Arial" w:cs="Arial"/>
          <w:b/>
          <w:color w:val="000000"/>
        </w:rPr>
        <w:t>5</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2"/>
          <w:position w:val="1"/>
        </w:rPr>
        <w:t xml:space="preserve"> </w:t>
      </w:r>
      <w:r w:rsidRPr="007655E6">
        <w:rPr>
          <w:rFonts w:ascii="Arial" w:hAnsi="Arial" w:cs="Arial"/>
          <w:b/>
          <w:color w:val="000000"/>
          <w:position w:val="1"/>
        </w:rPr>
        <w:t>X</w:t>
      </w:r>
      <w:r w:rsidRPr="007655E6">
        <w:rPr>
          <w:rFonts w:ascii="Arial" w:hAnsi="Arial" w:cs="Arial"/>
          <w:b/>
          <w:color w:val="000000"/>
        </w:rPr>
        <w:t xml:space="preserve">5 </w:t>
      </w:r>
      <w:r w:rsidRPr="007655E6">
        <w:rPr>
          <w:rFonts w:ascii="Arial" w:hAnsi="Arial" w:cs="Arial"/>
          <w:b/>
          <w:color w:val="000000"/>
          <w:position w:val="1"/>
        </w:rPr>
        <w:t>+</w:t>
      </w:r>
      <w:r w:rsidRPr="007655E6">
        <w:rPr>
          <w:rFonts w:ascii="Arial" w:hAnsi="Arial" w:cs="Arial"/>
          <w:b/>
          <w:color w:val="000000"/>
          <w:spacing w:val="-5"/>
          <w:position w:val="1"/>
        </w:rPr>
        <w:t xml:space="preserve"> </w:t>
      </w:r>
      <w:r w:rsidRPr="007655E6">
        <w:rPr>
          <w:rFonts w:ascii="Arial" w:hAnsi="Arial" w:cs="Arial"/>
          <w:b/>
          <w:color w:val="000000"/>
          <w:position w:val="1"/>
        </w:rPr>
        <w:t>β</w:t>
      </w:r>
      <w:r w:rsidRPr="007655E6">
        <w:rPr>
          <w:rFonts w:ascii="Arial" w:hAnsi="Arial" w:cs="Arial"/>
          <w:b/>
          <w:color w:val="000000"/>
        </w:rPr>
        <w:t>6</w:t>
      </w:r>
      <w:r w:rsidRPr="007655E6">
        <w:rPr>
          <w:rFonts w:ascii="Arial" w:hAnsi="Arial" w:cs="Arial"/>
          <w:b/>
          <w:color w:val="000000"/>
          <w:spacing w:val="16"/>
        </w:rPr>
        <w:t xml:space="preserve"> </w:t>
      </w:r>
      <w:r w:rsidRPr="007655E6">
        <w:rPr>
          <w:rFonts w:ascii="Arial" w:hAnsi="Arial" w:cs="Arial"/>
          <w:b/>
          <w:color w:val="000000"/>
          <w:position w:val="1"/>
        </w:rPr>
        <w:t>ln</w:t>
      </w:r>
      <w:r w:rsidRPr="007655E6">
        <w:rPr>
          <w:rFonts w:ascii="Arial" w:hAnsi="Arial" w:cs="Arial"/>
          <w:b/>
          <w:color w:val="000000"/>
          <w:spacing w:val="-1"/>
          <w:position w:val="1"/>
        </w:rPr>
        <w:t xml:space="preserve"> </w:t>
      </w:r>
      <w:r w:rsidRPr="007655E6">
        <w:rPr>
          <w:rFonts w:ascii="Arial" w:hAnsi="Arial" w:cs="Arial"/>
          <w:b/>
          <w:color w:val="000000"/>
          <w:position w:val="1"/>
        </w:rPr>
        <w:t>X</w:t>
      </w:r>
      <w:r w:rsidRPr="007655E6">
        <w:rPr>
          <w:rFonts w:ascii="Arial" w:hAnsi="Arial" w:cs="Arial"/>
          <w:b/>
          <w:color w:val="000000"/>
        </w:rPr>
        <w:t>6</w:t>
      </w:r>
      <w:r w:rsidRPr="007655E6">
        <w:rPr>
          <w:rFonts w:ascii="Arial" w:hAnsi="Arial" w:cs="Arial"/>
          <w:b/>
          <w:color w:val="000000"/>
          <w:spacing w:val="19"/>
        </w:rPr>
        <w:t xml:space="preserve"> </w:t>
      </w:r>
      <w:r w:rsidRPr="007655E6">
        <w:rPr>
          <w:rFonts w:ascii="Arial" w:hAnsi="Arial" w:cs="Arial"/>
          <w:b/>
          <w:color w:val="000000"/>
          <w:position w:val="1"/>
        </w:rPr>
        <w:t>+</w:t>
      </w:r>
      <w:r w:rsidRPr="007655E6">
        <w:rPr>
          <w:rFonts w:ascii="Arial" w:hAnsi="Arial" w:cs="Arial"/>
          <w:b/>
          <w:color w:val="000000"/>
          <w:spacing w:val="-5"/>
          <w:position w:val="1"/>
        </w:rPr>
        <w:t xml:space="preserve"> </w:t>
      </w:r>
      <w:r w:rsidRPr="007655E6">
        <w:rPr>
          <w:rFonts w:ascii="Arial" w:hAnsi="Arial" w:cs="Arial"/>
          <w:b/>
          <w:color w:val="000000"/>
          <w:position w:val="1"/>
        </w:rPr>
        <w:t>β</w:t>
      </w:r>
      <w:r w:rsidRPr="007655E6">
        <w:rPr>
          <w:rFonts w:ascii="Arial" w:hAnsi="Arial" w:cs="Arial"/>
          <w:b/>
          <w:color w:val="000000"/>
        </w:rPr>
        <w:t>7</w:t>
      </w:r>
      <w:r w:rsidRPr="007655E6">
        <w:rPr>
          <w:rFonts w:ascii="Arial" w:hAnsi="Arial" w:cs="Arial"/>
          <w:b/>
          <w:color w:val="000000"/>
          <w:spacing w:val="19"/>
        </w:rPr>
        <w:t xml:space="preserve"> </w:t>
      </w:r>
      <w:r w:rsidRPr="007655E6">
        <w:rPr>
          <w:rFonts w:ascii="Arial" w:hAnsi="Arial" w:cs="Arial"/>
          <w:b/>
          <w:color w:val="000000"/>
          <w:position w:val="1"/>
        </w:rPr>
        <w:t>ln</w:t>
      </w:r>
      <w:r w:rsidRPr="007655E6">
        <w:rPr>
          <w:rFonts w:ascii="Arial" w:hAnsi="Arial" w:cs="Arial"/>
          <w:b/>
          <w:color w:val="000000"/>
          <w:spacing w:val="-1"/>
          <w:position w:val="1"/>
        </w:rPr>
        <w:t xml:space="preserve"> </w:t>
      </w:r>
      <w:r w:rsidRPr="007655E6">
        <w:rPr>
          <w:rFonts w:ascii="Arial" w:hAnsi="Arial" w:cs="Arial"/>
          <w:b/>
          <w:color w:val="000000"/>
          <w:position w:val="1"/>
        </w:rPr>
        <w:t>X</w:t>
      </w:r>
      <w:r w:rsidRPr="007655E6">
        <w:rPr>
          <w:rFonts w:ascii="Arial" w:hAnsi="Arial" w:cs="Arial"/>
          <w:b/>
          <w:color w:val="000000"/>
        </w:rPr>
        <w:t>7</w:t>
      </w:r>
      <w:r w:rsidRPr="007655E6">
        <w:rPr>
          <w:rFonts w:ascii="Arial" w:hAnsi="Arial" w:cs="Arial"/>
          <w:b/>
          <w:color w:val="000000"/>
          <w:spacing w:val="19"/>
        </w:rPr>
        <w:t xml:space="preserve"> </w:t>
      </w:r>
      <w:r w:rsidRPr="007655E6">
        <w:rPr>
          <w:rFonts w:ascii="Arial" w:hAnsi="Arial" w:cs="Arial"/>
          <w:b/>
          <w:color w:val="000000"/>
          <w:position w:val="1"/>
        </w:rPr>
        <w:t>+ (v</w:t>
      </w:r>
      <w:proofErr w:type="spellStart"/>
      <w:r w:rsidRPr="007655E6">
        <w:rPr>
          <w:rFonts w:ascii="Arial" w:hAnsi="Arial" w:cs="Arial"/>
          <w:b/>
          <w:color w:val="000000"/>
        </w:rPr>
        <w:t>i</w:t>
      </w:r>
      <w:proofErr w:type="spellEnd"/>
      <w:r w:rsidRPr="007655E6">
        <w:rPr>
          <w:rFonts w:ascii="Arial" w:hAnsi="Arial" w:cs="Arial"/>
          <w:b/>
          <w:color w:val="000000"/>
          <w:spacing w:val="40"/>
        </w:rPr>
        <w:t xml:space="preserve"> </w:t>
      </w:r>
      <w:r w:rsidRPr="007655E6">
        <w:rPr>
          <w:rFonts w:ascii="Arial" w:hAnsi="Arial" w:cs="Arial"/>
          <w:b/>
          <w:color w:val="000000"/>
          <w:position w:val="1"/>
        </w:rPr>
        <w:t>– u</w:t>
      </w:r>
      <w:proofErr w:type="spellStart"/>
      <w:r w:rsidRPr="007655E6">
        <w:rPr>
          <w:rFonts w:ascii="Arial" w:hAnsi="Arial" w:cs="Arial"/>
          <w:b/>
          <w:color w:val="000000"/>
        </w:rPr>
        <w:t>i</w:t>
      </w:r>
      <w:proofErr w:type="spellEnd"/>
      <w:r w:rsidRPr="007655E6">
        <w:rPr>
          <w:rFonts w:ascii="Arial" w:hAnsi="Arial" w:cs="Arial"/>
          <w:b/>
          <w:color w:val="000000"/>
          <w:position w:val="1"/>
        </w:rPr>
        <w:t>)</w:t>
      </w:r>
    </w:p>
    <w:p w14:paraId="17069C5B" w14:textId="77777777" w:rsidR="008E06E5" w:rsidRPr="007655E6" w:rsidRDefault="008E06E5" w:rsidP="006B1339">
      <w:pPr>
        <w:pStyle w:val="BodyText"/>
        <w:spacing w:before="1"/>
        <w:rPr>
          <w:rFonts w:ascii="Arial" w:hAnsi="Arial" w:cs="Arial"/>
          <w:color w:val="000000"/>
          <w:sz w:val="22"/>
          <w:szCs w:val="22"/>
        </w:rPr>
      </w:pPr>
      <w:r w:rsidRPr="007655E6">
        <w:rPr>
          <w:rFonts w:ascii="Arial" w:hAnsi="Arial" w:cs="Arial"/>
          <w:color w:val="000000"/>
          <w:spacing w:val="-2"/>
          <w:sz w:val="22"/>
          <w:szCs w:val="22"/>
        </w:rPr>
        <w:t>Where,</w:t>
      </w:r>
    </w:p>
    <w:p w14:paraId="6BD8F657" w14:textId="61788953" w:rsidR="008E06E5" w:rsidRPr="007655E6" w:rsidRDefault="008E06E5" w:rsidP="006B1339">
      <w:pPr>
        <w:widowControl w:val="0"/>
        <w:tabs>
          <w:tab w:val="left" w:pos="1700"/>
        </w:tabs>
        <w:autoSpaceDE w:val="0"/>
        <w:autoSpaceDN w:val="0"/>
        <w:spacing w:before="138" w:after="0" w:line="360" w:lineRule="auto"/>
        <w:jc w:val="both"/>
        <w:rPr>
          <w:rFonts w:ascii="Arial" w:hAnsi="Arial" w:cs="Arial"/>
          <w:color w:val="000000"/>
          <w:position w:val="2"/>
        </w:rPr>
      </w:pPr>
      <w:r w:rsidRPr="007655E6">
        <w:rPr>
          <w:rFonts w:ascii="Arial" w:hAnsi="Arial" w:cs="Arial"/>
          <w:color w:val="000000"/>
        </w:rPr>
        <w:t>The</w:t>
      </w:r>
      <w:r w:rsidRPr="007655E6">
        <w:rPr>
          <w:rFonts w:ascii="Arial" w:hAnsi="Arial" w:cs="Arial"/>
          <w:color w:val="000000"/>
          <w:spacing w:val="-3"/>
        </w:rPr>
        <w:t xml:space="preserve"> </w:t>
      </w:r>
      <w:r w:rsidRPr="007655E6">
        <w:rPr>
          <w:rFonts w:ascii="Arial" w:hAnsi="Arial" w:cs="Arial"/>
          <w:color w:val="000000"/>
        </w:rPr>
        <w:t>subscript ‘</w:t>
      </w:r>
      <w:proofErr w:type="spellStart"/>
      <w:r w:rsidRPr="007655E6">
        <w:rPr>
          <w:rFonts w:ascii="Arial" w:hAnsi="Arial" w:cs="Arial"/>
          <w:color w:val="000000"/>
        </w:rPr>
        <w:t>i</w:t>
      </w:r>
      <w:proofErr w:type="spellEnd"/>
      <w:r w:rsidRPr="007655E6">
        <w:rPr>
          <w:rFonts w:ascii="Arial" w:hAnsi="Arial" w:cs="Arial"/>
          <w:color w:val="000000"/>
        </w:rPr>
        <w:t>’,</w:t>
      </w:r>
      <w:r w:rsidRPr="007655E6">
        <w:rPr>
          <w:rFonts w:ascii="Arial" w:hAnsi="Arial" w:cs="Arial"/>
          <w:color w:val="000000"/>
          <w:spacing w:val="-1"/>
        </w:rPr>
        <w:t xml:space="preserve"> </w:t>
      </w:r>
      <w:r w:rsidRPr="007655E6">
        <w:rPr>
          <w:rFonts w:ascii="Arial" w:hAnsi="Arial" w:cs="Arial"/>
          <w:color w:val="000000"/>
        </w:rPr>
        <w:t>denotes</w:t>
      </w:r>
      <w:r w:rsidRPr="007655E6">
        <w:rPr>
          <w:rFonts w:ascii="Arial" w:hAnsi="Arial" w:cs="Arial"/>
          <w:color w:val="000000"/>
          <w:spacing w:val="-1"/>
        </w:rPr>
        <w:t xml:space="preserve"> </w:t>
      </w:r>
      <w:r w:rsidRPr="007655E6">
        <w:rPr>
          <w:rFonts w:ascii="Arial" w:hAnsi="Arial" w:cs="Arial"/>
          <w:color w:val="000000"/>
        </w:rPr>
        <w:t>the</w:t>
      </w:r>
      <w:r w:rsidRPr="007655E6">
        <w:rPr>
          <w:rFonts w:ascii="Arial" w:hAnsi="Arial" w:cs="Arial"/>
          <w:color w:val="000000"/>
          <w:spacing w:val="-1"/>
        </w:rPr>
        <w:t xml:space="preserve"> </w:t>
      </w:r>
      <w:proofErr w:type="spellStart"/>
      <w:r w:rsidRPr="007655E6">
        <w:rPr>
          <w:rFonts w:ascii="Arial" w:hAnsi="Arial" w:cs="Arial"/>
          <w:color w:val="000000"/>
        </w:rPr>
        <w:t>ith</w:t>
      </w:r>
      <w:proofErr w:type="spellEnd"/>
      <w:r w:rsidRPr="007655E6">
        <w:rPr>
          <w:rFonts w:ascii="Arial" w:hAnsi="Arial" w:cs="Arial"/>
          <w:color w:val="000000"/>
          <w:spacing w:val="1"/>
        </w:rPr>
        <w:t xml:space="preserve"> </w:t>
      </w:r>
      <w:r w:rsidRPr="007655E6">
        <w:rPr>
          <w:rFonts w:ascii="Arial" w:hAnsi="Arial" w:cs="Arial"/>
          <w:color w:val="000000"/>
        </w:rPr>
        <w:t>farmer</w:t>
      </w:r>
      <w:r w:rsidRPr="007655E6">
        <w:rPr>
          <w:rFonts w:ascii="Arial" w:hAnsi="Arial" w:cs="Arial"/>
          <w:color w:val="000000"/>
          <w:spacing w:val="-1"/>
        </w:rPr>
        <w:t xml:space="preserve"> </w:t>
      </w:r>
      <w:r w:rsidRPr="007655E6">
        <w:rPr>
          <w:rFonts w:ascii="Arial" w:hAnsi="Arial" w:cs="Arial"/>
          <w:color w:val="000000"/>
        </w:rPr>
        <w:t>in the</w:t>
      </w:r>
      <w:r w:rsidRPr="007655E6">
        <w:rPr>
          <w:rFonts w:ascii="Arial" w:hAnsi="Arial" w:cs="Arial"/>
          <w:color w:val="000000"/>
          <w:spacing w:val="-2"/>
        </w:rPr>
        <w:t xml:space="preserve"> </w:t>
      </w:r>
      <w:r w:rsidRPr="007655E6">
        <w:rPr>
          <w:rFonts w:ascii="Arial" w:hAnsi="Arial" w:cs="Arial"/>
          <w:color w:val="000000"/>
        </w:rPr>
        <w:t xml:space="preserve">sample, </w:t>
      </w:r>
      <w:r w:rsidRPr="007655E6">
        <w:rPr>
          <w:rFonts w:ascii="Arial" w:hAnsi="Arial" w:cs="Arial"/>
          <w:color w:val="000000"/>
          <w:spacing w:val="-5"/>
        </w:rPr>
        <w:t>and</w:t>
      </w:r>
      <w:r w:rsidR="00B8492A" w:rsidRPr="007655E6">
        <w:rPr>
          <w:rFonts w:ascii="Arial" w:hAnsi="Arial" w:cs="Arial"/>
          <w:color w:val="000000"/>
          <w:spacing w:val="-5"/>
        </w:rPr>
        <w:t xml:space="preserve">, </w:t>
      </w:r>
      <w:r w:rsidRPr="007655E6">
        <w:rPr>
          <w:rFonts w:ascii="Arial" w:hAnsi="Arial" w:cs="Arial"/>
          <w:color w:val="000000"/>
          <w:position w:val="2"/>
        </w:rPr>
        <w:t>Y</w:t>
      </w:r>
      <w:proofErr w:type="spellStart"/>
      <w:r w:rsidRPr="007655E6">
        <w:rPr>
          <w:rFonts w:ascii="Arial" w:hAnsi="Arial" w:cs="Arial"/>
          <w:color w:val="000000"/>
        </w:rPr>
        <w:t>i</w:t>
      </w:r>
      <w:proofErr w:type="spellEnd"/>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Output</w:t>
      </w:r>
      <w:r w:rsidRPr="007655E6">
        <w:rPr>
          <w:rFonts w:ascii="Arial" w:hAnsi="Arial" w:cs="Arial"/>
          <w:color w:val="000000"/>
          <w:spacing w:val="-1"/>
          <w:position w:val="2"/>
        </w:rPr>
        <w:t xml:space="preserve"> </w:t>
      </w:r>
      <w:r w:rsidRPr="007655E6">
        <w:rPr>
          <w:rFonts w:ascii="Arial" w:hAnsi="Arial" w:cs="Arial"/>
          <w:color w:val="000000"/>
          <w:position w:val="2"/>
        </w:rPr>
        <w:t>of rice</w:t>
      </w:r>
      <w:r w:rsidRPr="007655E6">
        <w:rPr>
          <w:rFonts w:ascii="Arial" w:hAnsi="Arial" w:cs="Arial"/>
          <w:color w:val="000000"/>
          <w:spacing w:val="-2"/>
          <w:position w:val="2"/>
        </w:rPr>
        <w:t xml:space="preserve">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β</w:t>
      </w:r>
      <w:r w:rsidRPr="007655E6">
        <w:rPr>
          <w:rFonts w:ascii="Arial" w:hAnsi="Arial" w:cs="Arial"/>
          <w:color w:val="000000"/>
        </w:rPr>
        <w:t>0</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 β</w:t>
      </w:r>
      <w:r w:rsidRPr="007655E6">
        <w:rPr>
          <w:rFonts w:ascii="Arial" w:hAnsi="Arial" w:cs="Arial"/>
          <w:color w:val="000000"/>
        </w:rPr>
        <w:t>7</w:t>
      </w:r>
      <w:r w:rsidRPr="007655E6">
        <w:rPr>
          <w:rFonts w:ascii="Arial" w:hAnsi="Arial" w:cs="Arial"/>
          <w:color w:val="000000"/>
          <w:spacing w:val="2"/>
        </w:rPr>
        <w:t xml:space="preserve"> </w:t>
      </w:r>
      <w:r w:rsidRPr="007655E6">
        <w:rPr>
          <w:rFonts w:ascii="Arial" w:hAnsi="Arial" w:cs="Arial"/>
          <w:color w:val="000000"/>
          <w:position w:val="2"/>
        </w:rPr>
        <w:t>=</w:t>
      </w:r>
      <w:r w:rsidRPr="007655E6">
        <w:rPr>
          <w:rFonts w:ascii="Arial" w:hAnsi="Arial" w:cs="Arial"/>
          <w:color w:val="000000"/>
          <w:spacing w:val="-2"/>
          <w:position w:val="2"/>
        </w:rPr>
        <w:t xml:space="preserve"> </w:t>
      </w:r>
      <w:r w:rsidRPr="007655E6">
        <w:rPr>
          <w:rFonts w:ascii="Arial" w:hAnsi="Arial" w:cs="Arial"/>
          <w:color w:val="000000"/>
          <w:position w:val="2"/>
        </w:rPr>
        <w:t>Parameters</w:t>
      </w:r>
      <w:r w:rsidRPr="007655E6">
        <w:rPr>
          <w:rFonts w:ascii="Arial" w:hAnsi="Arial" w:cs="Arial"/>
          <w:color w:val="000000"/>
          <w:spacing w:val="-1"/>
          <w:position w:val="2"/>
        </w:rPr>
        <w:t xml:space="preserve"> </w:t>
      </w:r>
      <w:r w:rsidRPr="007655E6">
        <w:rPr>
          <w:rFonts w:ascii="Arial" w:hAnsi="Arial" w:cs="Arial"/>
          <w:color w:val="000000"/>
          <w:position w:val="2"/>
        </w:rPr>
        <w:t>to</w:t>
      </w:r>
      <w:r w:rsidRPr="007655E6">
        <w:rPr>
          <w:rFonts w:ascii="Arial" w:hAnsi="Arial" w:cs="Arial"/>
          <w:color w:val="000000"/>
          <w:spacing w:val="-1"/>
          <w:position w:val="2"/>
        </w:rPr>
        <w:t xml:space="preserve"> </w:t>
      </w:r>
      <w:r w:rsidRPr="007655E6">
        <w:rPr>
          <w:rFonts w:ascii="Arial" w:hAnsi="Arial" w:cs="Arial"/>
          <w:color w:val="000000"/>
          <w:position w:val="2"/>
        </w:rPr>
        <w:t>be</w:t>
      </w:r>
      <w:r w:rsidRPr="007655E6">
        <w:rPr>
          <w:rFonts w:ascii="Arial" w:hAnsi="Arial" w:cs="Arial"/>
          <w:color w:val="000000"/>
          <w:spacing w:val="-1"/>
          <w:position w:val="2"/>
        </w:rPr>
        <w:t xml:space="preserve"> </w:t>
      </w:r>
      <w:r w:rsidRPr="007655E6">
        <w:rPr>
          <w:rFonts w:ascii="Arial" w:hAnsi="Arial" w:cs="Arial"/>
          <w:color w:val="000000"/>
          <w:spacing w:val="-2"/>
          <w:position w:val="2"/>
        </w:rPr>
        <w:t>estimated,</w:t>
      </w:r>
      <w:r w:rsidR="00B8492A" w:rsidRPr="007655E6">
        <w:rPr>
          <w:rFonts w:ascii="Arial" w:hAnsi="Arial" w:cs="Arial"/>
          <w:color w:val="000000"/>
          <w:spacing w:val="-2"/>
          <w:position w:val="2"/>
        </w:rPr>
        <w:t xml:space="preserve"> </w:t>
      </w:r>
      <w:r w:rsidRPr="007655E6">
        <w:rPr>
          <w:rFonts w:ascii="Arial" w:hAnsi="Arial" w:cs="Arial"/>
          <w:color w:val="000000"/>
          <w:position w:val="2"/>
        </w:rPr>
        <w:t>X</w:t>
      </w:r>
      <w:r w:rsidRPr="007655E6">
        <w:rPr>
          <w:rFonts w:ascii="Arial" w:hAnsi="Arial" w:cs="Arial"/>
          <w:color w:val="000000"/>
        </w:rPr>
        <w:t>1</w:t>
      </w:r>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Quantity</w:t>
      </w:r>
      <w:r w:rsidRPr="007655E6">
        <w:rPr>
          <w:rFonts w:ascii="Arial" w:hAnsi="Arial" w:cs="Arial"/>
          <w:color w:val="000000"/>
          <w:spacing w:val="-1"/>
          <w:position w:val="2"/>
        </w:rPr>
        <w:t xml:space="preserve"> </w:t>
      </w:r>
      <w:r w:rsidRPr="007655E6">
        <w:rPr>
          <w:rFonts w:ascii="Arial" w:hAnsi="Arial" w:cs="Arial"/>
          <w:color w:val="000000"/>
          <w:position w:val="2"/>
        </w:rPr>
        <w:t>of</w:t>
      </w:r>
      <w:r w:rsidRPr="007655E6">
        <w:rPr>
          <w:rFonts w:ascii="Arial" w:hAnsi="Arial" w:cs="Arial"/>
          <w:color w:val="000000"/>
          <w:spacing w:val="-1"/>
          <w:position w:val="2"/>
        </w:rPr>
        <w:t xml:space="preserve"> </w:t>
      </w:r>
      <w:r w:rsidRPr="007655E6">
        <w:rPr>
          <w:rFonts w:ascii="Arial" w:hAnsi="Arial" w:cs="Arial"/>
          <w:color w:val="000000"/>
          <w:position w:val="2"/>
        </w:rPr>
        <w:t>seed</w:t>
      </w:r>
      <w:r w:rsidRPr="007655E6">
        <w:rPr>
          <w:rFonts w:ascii="Arial" w:hAnsi="Arial" w:cs="Arial"/>
          <w:color w:val="000000"/>
          <w:spacing w:val="-1"/>
          <w:position w:val="2"/>
        </w:rPr>
        <w:t xml:space="preserve"> </w:t>
      </w:r>
      <w:r w:rsidRPr="007655E6">
        <w:rPr>
          <w:rFonts w:ascii="Arial" w:hAnsi="Arial" w:cs="Arial"/>
          <w:color w:val="000000"/>
          <w:spacing w:val="-2"/>
          <w:position w:val="2"/>
        </w:rPr>
        <w:t>(</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2</w:t>
      </w:r>
      <w:r w:rsidRPr="007655E6">
        <w:rPr>
          <w:rFonts w:ascii="Arial" w:hAnsi="Arial" w:cs="Arial"/>
          <w:color w:val="000000"/>
          <w:spacing w:val="20"/>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Human labour</w:t>
      </w:r>
      <w:r w:rsidRPr="007655E6">
        <w:rPr>
          <w:rFonts w:ascii="Arial" w:hAnsi="Arial" w:cs="Arial"/>
          <w:color w:val="000000"/>
          <w:spacing w:val="-2"/>
          <w:position w:val="2"/>
        </w:rPr>
        <w:t xml:space="preserve"> </w:t>
      </w:r>
      <w:r w:rsidRPr="007655E6">
        <w:rPr>
          <w:rFonts w:ascii="Arial" w:hAnsi="Arial" w:cs="Arial"/>
          <w:color w:val="000000"/>
          <w:position w:val="2"/>
        </w:rPr>
        <w:t xml:space="preserve">(human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3</w:t>
      </w:r>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Machine</w:t>
      </w:r>
      <w:r w:rsidRPr="007655E6">
        <w:rPr>
          <w:rFonts w:ascii="Arial" w:hAnsi="Arial" w:cs="Arial"/>
          <w:color w:val="000000"/>
          <w:spacing w:val="-1"/>
          <w:position w:val="2"/>
        </w:rPr>
        <w:t xml:space="preserve"> </w:t>
      </w:r>
      <w:r w:rsidRPr="007655E6">
        <w:rPr>
          <w:rFonts w:ascii="Arial" w:hAnsi="Arial" w:cs="Arial"/>
          <w:color w:val="000000"/>
          <w:position w:val="2"/>
        </w:rPr>
        <w:t xml:space="preserve">labour </w:t>
      </w:r>
      <w:r w:rsidRPr="007655E6">
        <w:rPr>
          <w:rFonts w:ascii="Arial" w:hAnsi="Arial" w:cs="Arial"/>
          <w:color w:val="000000"/>
          <w:spacing w:val="-2"/>
          <w:position w:val="2"/>
        </w:rPr>
        <w:t>(</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4</w:t>
      </w:r>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3"/>
          <w:position w:val="2"/>
        </w:rPr>
        <w:t xml:space="preserve"> </w:t>
      </w:r>
      <w:r w:rsidRPr="007655E6">
        <w:rPr>
          <w:rFonts w:ascii="Arial" w:hAnsi="Arial" w:cs="Arial"/>
          <w:color w:val="000000"/>
          <w:position w:val="2"/>
        </w:rPr>
        <w:t>Irrigation</w:t>
      </w:r>
      <w:r w:rsidRPr="007655E6">
        <w:rPr>
          <w:rFonts w:ascii="Arial" w:hAnsi="Arial" w:cs="Arial"/>
          <w:color w:val="000000"/>
          <w:spacing w:val="-2"/>
          <w:position w:val="2"/>
        </w:rPr>
        <w:t xml:space="preserve"> </w:t>
      </w:r>
      <w:r w:rsidRPr="007655E6">
        <w:rPr>
          <w:rFonts w:ascii="Arial" w:hAnsi="Arial" w:cs="Arial"/>
          <w:color w:val="000000"/>
          <w:position w:val="2"/>
        </w:rPr>
        <w:t>(</w:t>
      </w:r>
      <w:r w:rsidR="00723058" w:rsidRPr="007655E6">
        <w:rPr>
          <w:rFonts w:ascii="Arial" w:hAnsi="Arial" w:cs="Arial"/>
          <w:color w:val="000000"/>
          <w:position w:val="2"/>
        </w:rPr>
        <w:t>Rs./ha</w:t>
      </w:r>
      <w:r w:rsidRPr="007655E6">
        <w:rPr>
          <w:rFonts w:ascii="Arial" w:hAnsi="Arial" w:cs="Arial"/>
          <w:color w:val="000000"/>
          <w:spacing w:val="-2"/>
          <w:position w:val="2"/>
        </w:rPr>
        <w:t>),</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5</w:t>
      </w:r>
      <w:r w:rsidRPr="007655E6">
        <w:rPr>
          <w:rFonts w:ascii="Arial" w:hAnsi="Arial" w:cs="Arial"/>
          <w:color w:val="000000"/>
          <w:spacing w:val="1"/>
        </w:rPr>
        <w:t xml:space="preserve"> </w:t>
      </w:r>
      <w:r w:rsidRPr="007655E6">
        <w:rPr>
          <w:rFonts w:ascii="Arial" w:hAnsi="Arial" w:cs="Arial"/>
          <w:color w:val="000000"/>
          <w:position w:val="2"/>
        </w:rPr>
        <w:t>=</w:t>
      </w:r>
      <w:r w:rsidRPr="007655E6">
        <w:rPr>
          <w:rFonts w:ascii="Arial" w:hAnsi="Arial" w:cs="Arial"/>
          <w:color w:val="000000"/>
          <w:spacing w:val="-3"/>
          <w:position w:val="2"/>
        </w:rPr>
        <w:t xml:space="preserve"> </w:t>
      </w:r>
      <w:r w:rsidRPr="007655E6">
        <w:rPr>
          <w:rFonts w:ascii="Arial" w:hAnsi="Arial" w:cs="Arial"/>
          <w:color w:val="000000"/>
          <w:position w:val="2"/>
        </w:rPr>
        <w:t>Quantity</w:t>
      </w:r>
      <w:r w:rsidRPr="007655E6">
        <w:rPr>
          <w:rFonts w:ascii="Arial" w:hAnsi="Arial" w:cs="Arial"/>
          <w:color w:val="000000"/>
          <w:spacing w:val="-1"/>
          <w:position w:val="2"/>
        </w:rPr>
        <w:t xml:space="preserve"> </w:t>
      </w:r>
      <w:r w:rsidRPr="007655E6">
        <w:rPr>
          <w:rFonts w:ascii="Arial" w:hAnsi="Arial" w:cs="Arial"/>
          <w:color w:val="000000"/>
          <w:position w:val="2"/>
        </w:rPr>
        <w:t>of</w:t>
      </w:r>
      <w:r w:rsidRPr="007655E6">
        <w:rPr>
          <w:rFonts w:ascii="Arial" w:hAnsi="Arial" w:cs="Arial"/>
          <w:color w:val="000000"/>
          <w:spacing w:val="-1"/>
          <w:position w:val="2"/>
        </w:rPr>
        <w:t xml:space="preserve"> </w:t>
      </w:r>
      <w:r w:rsidRPr="007655E6">
        <w:rPr>
          <w:rFonts w:ascii="Arial" w:hAnsi="Arial" w:cs="Arial"/>
          <w:color w:val="000000"/>
          <w:position w:val="2"/>
        </w:rPr>
        <w:t>fertilizers</w:t>
      </w:r>
      <w:r w:rsidRPr="007655E6">
        <w:rPr>
          <w:rFonts w:ascii="Arial" w:hAnsi="Arial" w:cs="Arial"/>
          <w:color w:val="000000"/>
          <w:spacing w:val="-2"/>
          <w:position w:val="2"/>
        </w:rPr>
        <w:t xml:space="preserve">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6</w:t>
      </w:r>
      <w:r w:rsidRPr="007655E6">
        <w:rPr>
          <w:rFonts w:ascii="Arial" w:hAnsi="Arial" w:cs="Arial"/>
          <w:color w:val="000000"/>
          <w:spacing w:val="20"/>
        </w:rPr>
        <w:t xml:space="preserve"> </w:t>
      </w:r>
      <w:r w:rsidRPr="007655E6">
        <w:rPr>
          <w:rFonts w:ascii="Arial" w:hAnsi="Arial" w:cs="Arial"/>
          <w:color w:val="000000"/>
          <w:position w:val="2"/>
        </w:rPr>
        <w:t>=</w:t>
      </w:r>
      <w:r w:rsidRPr="007655E6">
        <w:rPr>
          <w:rFonts w:ascii="Arial" w:hAnsi="Arial" w:cs="Arial"/>
          <w:color w:val="000000"/>
          <w:spacing w:val="-2"/>
          <w:position w:val="2"/>
        </w:rPr>
        <w:t xml:space="preserve"> </w:t>
      </w:r>
      <w:r w:rsidRPr="007655E6">
        <w:rPr>
          <w:rFonts w:ascii="Arial" w:hAnsi="Arial" w:cs="Arial"/>
          <w:color w:val="000000"/>
          <w:position w:val="2"/>
        </w:rPr>
        <w:t>Quantity</w:t>
      </w:r>
      <w:r w:rsidRPr="007655E6">
        <w:rPr>
          <w:rFonts w:ascii="Arial" w:hAnsi="Arial" w:cs="Arial"/>
          <w:color w:val="000000"/>
          <w:spacing w:val="-1"/>
          <w:position w:val="2"/>
        </w:rPr>
        <w:t xml:space="preserve"> </w:t>
      </w:r>
      <w:r w:rsidRPr="007655E6">
        <w:rPr>
          <w:rFonts w:ascii="Arial" w:hAnsi="Arial" w:cs="Arial"/>
          <w:color w:val="000000"/>
          <w:position w:val="2"/>
        </w:rPr>
        <w:t>of</w:t>
      </w:r>
      <w:r w:rsidRPr="007655E6">
        <w:rPr>
          <w:rFonts w:ascii="Arial" w:hAnsi="Arial" w:cs="Arial"/>
          <w:color w:val="000000"/>
          <w:spacing w:val="-1"/>
          <w:position w:val="2"/>
        </w:rPr>
        <w:t xml:space="preserve"> </w:t>
      </w:r>
      <w:r w:rsidRPr="007655E6">
        <w:rPr>
          <w:rFonts w:ascii="Arial" w:hAnsi="Arial" w:cs="Arial"/>
          <w:color w:val="000000"/>
          <w:position w:val="2"/>
        </w:rPr>
        <w:t xml:space="preserve">manure </w:t>
      </w:r>
      <w:r w:rsidR="00723058" w:rsidRPr="007655E6">
        <w:rPr>
          <w:rFonts w:ascii="Arial" w:hAnsi="Arial" w:cs="Arial"/>
          <w:color w:val="000000"/>
          <w:spacing w:val="-2"/>
          <w:position w:val="2"/>
        </w:rPr>
        <w:t>(Rs.</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X</w:t>
      </w:r>
      <w:r w:rsidRPr="007655E6">
        <w:rPr>
          <w:rFonts w:ascii="Arial" w:hAnsi="Arial" w:cs="Arial"/>
          <w:color w:val="000000"/>
        </w:rPr>
        <w:t>7</w:t>
      </w:r>
      <w:r w:rsidRPr="007655E6">
        <w:rPr>
          <w:rFonts w:ascii="Arial" w:hAnsi="Arial" w:cs="Arial"/>
          <w:color w:val="000000"/>
          <w:spacing w:val="-2"/>
        </w:rPr>
        <w:t xml:space="preserve"> </w:t>
      </w:r>
      <w:r w:rsidRPr="007655E6">
        <w:rPr>
          <w:rFonts w:ascii="Arial" w:hAnsi="Arial" w:cs="Arial"/>
          <w:color w:val="000000"/>
          <w:position w:val="2"/>
        </w:rPr>
        <w:t>=</w:t>
      </w:r>
      <w:r w:rsidRPr="007655E6">
        <w:rPr>
          <w:rFonts w:ascii="Arial" w:hAnsi="Arial" w:cs="Arial"/>
          <w:color w:val="000000"/>
          <w:spacing w:val="-3"/>
          <w:position w:val="2"/>
        </w:rPr>
        <w:t xml:space="preserve"> </w:t>
      </w:r>
      <w:r w:rsidRPr="007655E6">
        <w:rPr>
          <w:rFonts w:ascii="Arial" w:hAnsi="Arial" w:cs="Arial"/>
          <w:color w:val="000000"/>
          <w:position w:val="2"/>
        </w:rPr>
        <w:t>Plant</w:t>
      </w:r>
      <w:r w:rsidRPr="007655E6">
        <w:rPr>
          <w:rFonts w:ascii="Arial" w:hAnsi="Arial" w:cs="Arial"/>
          <w:color w:val="000000"/>
          <w:spacing w:val="-2"/>
          <w:position w:val="2"/>
        </w:rPr>
        <w:t xml:space="preserve"> </w:t>
      </w:r>
      <w:r w:rsidRPr="007655E6">
        <w:rPr>
          <w:rFonts w:ascii="Arial" w:hAnsi="Arial" w:cs="Arial"/>
          <w:color w:val="000000"/>
          <w:position w:val="2"/>
        </w:rPr>
        <w:t>protection</w:t>
      </w:r>
      <w:r w:rsidRPr="007655E6">
        <w:rPr>
          <w:rFonts w:ascii="Arial" w:hAnsi="Arial" w:cs="Arial"/>
          <w:color w:val="000000"/>
          <w:spacing w:val="-2"/>
          <w:position w:val="2"/>
        </w:rPr>
        <w:t xml:space="preserve"> </w:t>
      </w:r>
      <w:r w:rsidRPr="007655E6">
        <w:rPr>
          <w:rFonts w:ascii="Arial" w:hAnsi="Arial" w:cs="Arial"/>
          <w:color w:val="000000"/>
          <w:position w:val="2"/>
        </w:rPr>
        <w:t>chemicals</w:t>
      </w:r>
      <w:r w:rsidRPr="007655E6">
        <w:rPr>
          <w:rFonts w:ascii="Arial" w:hAnsi="Arial" w:cs="Arial"/>
          <w:color w:val="000000"/>
          <w:spacing w:val="-2"/>
          <w:position w:val="2"/>
        </w:rPr>
        <w:t xml:space="preserve"> (</w:t>
      </w:r>
      <w:proofErr w:type="spellStart"/>
      <w:r w:rsidR="00723058" w:rsidRPr="007655E6">
        <w:rPr>
          <w:rFonts w:ascii="Arial" w:hAnsi="Arial" w:cs="Arial"/>
          <w:color w:val="000000"/>
          <w:spacing w:val="-2"/>
          <w:position w:val="2"/>
        </w:rPr>
        <w:t>Rs</w:t>
      </w:r>
      <w:proofErr w:type="spellEnd"/>
      <w:r w:rsidR="00723058" w:rsidRPr="007655E6">
        <w:rPr>
          <w:rFonts w:ascii="Arial" w:hAnsi="Arial" w:cs="Arial"/>
          <w:color w:val="000000"/>
          <w:spacing w:val="-2"/>
          <w:position w:val="2"/>
        </w:rPr>
        <w:t>.</w:t>
      </w:r>
      <w:r w:rsidRPr="007655E6">
        <w:rPr>
          <w:rFonts w:ascii="Arial" w:hAnsi="Arial" w:cs="Arial"/>
          <w:color w:val="000000"/>
          <w:spacing w:val="-2"/>
          <w:position w:val="2"/>
        </w:rPr>
        <w:t>/ha),</w:t>
      </w:r>
      <w:r w:rsidR="00B8492A" w:rsidRPr="007655E6">
        <w:rPr>
          <w:rFonts w:ascii="Arial" w:hAnsi="Arial" w:cs="Arial"/>
          <w:color w:val="000000"/>
          <w:position w:val="2"/>
        </w:rPr>
        <w:t xml:space="preserve"> </w:t>
      </w:r>
      <w:r w:rsidRPr="007655E6">
        <w:rPr>
          <w:rFonts w:ascii="Arial" w:hAnsi="Arial" w:cs="Arial"/>
          <w:color w:val="000000"/>
          <w:position w:val="2"/>
        </w:rPr>
        <w:t>v</w:t>
      </w:r>
      <w:proofErr w:type="spellStart"/>
      <w:r w:rsidRPr="007655E6">
        <w:rPr>
          <w:rFonts w:ascii="Arial" w:hAnsi="Arial" w:cs="Arial"/>
          <w:color w:val="000000"/>
        </w:rPr>
        <w:t>i</w:t>
      </w:r>
      <w:proofErr w:type="spellEnd"/>
      <w:r w:rsidRPr="007655E6">
        <w:rPr>
          <w:rFonts w:ascii="Arial" w:hAnsi="Arial" w:cs="Arial"/>
          <w:color w:val="000000"/>
          <w:spacing w:val="19"/>
        </w:rPr>
        <w:t xml:space="preserve"> </w:t>
      </w:r>
      <w:r w:rsidRPr="007655E6">
        <w:rPr>
          <w:rFonts w:ascii="Arial" w:hAnsi="Arial" w:cs="Arial"/>
          <w:color w:val="000000"/>
          <w:position w:val="2"/>
        </w:rPr>
        <w:t>–</w:t>
      </w:r>
      <w:r w:rsidRPr="007655E6">
        <w:rPr>
          <w:rFonts w:ascii="Arial" w:hAnsi="Arial" w:cs="Arial"/>
          <w:color w:val="000000"/>
          <w:spacing w:val="-1"/>
          <w:position w:val="2"/>
        </w:rPr>
        <w:t xml:space="preserve"> </w:t>
      </w:r>
      <w:r w:rsidRPr="007655E6">
        <w:rPr>
          <w:rFonts w:ascii="Arial" w:hAnsi="Arial" w:cs="Arial"/>
          <w:color w:val="000000"/>
          <w:position w:val="2"/>
        </w:rPr>
        <w:t>u</w:t>
      </w:r>
      <w:proofErr w:type="spellStart"/>
      <w:r w:rsidRPr="007655E6">
        <w:rPr>
          <w:rFonts w:ascii="Arial" w:hAnsi="Arial" w:cs="Arial"/>
          <w:color w:val="000000"/>
        </w:rPr>
        <w:t>i</w:t>
      </w:r>
      <w:proofErr w:type="spellEnd"/>
      <w:r w:rsidRPr="007655E6">
        <w:rPr>
          <w:rFonts w:ascii="Arial" w:hAnsi="Arial" w:cs="Arial"/>
          <w:color w:val="000000"/>
          <w:spacing w:val="20"/>
        </w:rPr>
        <w:t xml:space="preserve"> </w:t>
      </w:r>
      <w:r w:rsidRPr="007655E6">
        <w:rPr>
          <w:rFonts w:ascii="Arial" w:hAnsi="Arial" w:cs="Arial"/>
          <w:color w:val="000000"/>
          <w:position w:val="2"/>
        </w:rPr>
        <w:t>=</w:t>
      </w:r>
      <w:r w:rsidRPr="007655E6">
        <w:rPr>
          <w:rFonts w:ascii="Arial" w:hAnsi="Arial" w:cs="Arial"/>
          <w:color w:val="000000"/>
          <w:spacing w:val="-2"/>
          <w:position w:val="2"/>
        </w:rPr>
        <w:t xml:space="preserve"> </w:t>
      </w:r>
      <w:r w:rsidRPr="007655E6">
        <w:rPr>
          <w:rFonts w:ascii="Arial" w:hAnsi="Arial" w:cs="Arial"/>
          <w:color w:val="000000"/>
          <w:position w:val="2"/>
        </w:rPr>
        <w:t>Random</w:t>
      </w:r>
      <w:r w:rsidRPr="007655E6">
        <w:rPr>
          <w:rFonts w:ascii="Arial" w:hAnsi="Arial" w:cs="Arial"/>
          <w:color w:val="000000"/>
          <w:spacing w:val="-1"/>
          <w:position w:val="2"/>
        </w:rPr>
        <w:t xml:space="preserve"> </w:t>
      </w:r>
      <w:r w:rsidRPr="007655E6">
        <w:rPr>
          <w:rFonts w:ascii="Arial" w:hAnsi="Arial" w:cs="Arial"/>
          <w:color w:val="000000"/>
          <w:position w:val="2"/>
        </w:rPr>
        <w:t xml:space="preserve">error-term, </w:t>
      </w:r>
      <w:r w:rsidRPr="007655E6">
        <w:rPr>
          <w:rFonts w:ascii="Arial" w:hAnsi="Arial" w:cs="Arial"/>
          <w:color w:val="000000"/>
          <w:spacing w:val="-5"/>
          <w:position w:val="2"/>
        </w:rPr>
        <w:t>and</w:t>
      </w:r>
      <w:r w:rsidR="006B1339" w:rsidRPr="007655E6">
        <w:rPr>
          <w:rFonts w:ascii="Arial" w:hAnsi="Arial" w:cs="Arial"/>
          <w:color w:val="000000"/>
          <w:spacing w:val="-5"/>
          <w:position w:val="2"/>
        </w:rPr>
        <w:t xml:space="preserve"> </w:t>
      </w:r>
      <w:r w:rsidR="006B1339" w:rsidRPr="007655E6">
        <w:rPr>
          <w:rFonts w:ascii="Arial" w:hAnsi="Arial" w:cs="Arial"/>
          <w:color w:val="000000"/>
        </w:rPr>
        <w:t>n</w:t>
      </w:r>
      <w:r w:rsidRPr="007655E6">
        <w:rPr>
          <w:rFonts w:ascii="Arial" w:hAnsi="Arial" w:cs="Arial"/>
          <w:color w:val="000000"/>
          <w:spacing w:val="-1"/>
        </w:rPr>
        <w:t xml:space="preserve"> </w:t>
      </w:r>
      <w:r w:rsidRPr="007655E6">
        <w:rPr>
          <w:rFonts w:ascii="Arial" w:hAnsi="Arial" w:cs="Arial"/>
          <w:color w:val="000000"/>
        </w:rPr>
        <w:t>=</w:t>
      </w:r>
      <w:r w:rsidRPr="007655E6">
        <w:rPr>
          <w:rFonts w:ascii="Arial" w:hAnsi="Arial" w:cs="Arial"/>
          <w:color w:val="000000"/>
          <w:spacing w:val="-2"/>
        </w:rPr>
        <w:t xml:space="preserve"> </w:t>
      </w:r>
      <w:r w:rsidRPr="007655E6">
        <w:rPr>
          <w:rFonts w:ascii="Arial" w:hAnsi="Arial" w:cs="Arial"/>
          <w:color w:val="000000"/>
        </w:rPr>
        <w:t>Number of</w:t>
      </w:r>
      <w:r w:rsidRPr="007655E6">
        <w:rPr>
          <w:rFonts w:ascii="Arial" w:hAnsi="Arial" w:cs="Arial"/>
          <w:color w:val="000000"/>
          <w:spacing w:val="-1"/>
        </w:rPr>
        <w:t xml:space="preserve"> </w:t>
      </w:r>
      <w:r w:rsidRPr="007655E6">
        <w:rPr>
          <w:rFonts w:ascii="Arial" w:hAnsi="Arial" w:cs="Arial"/>
          <w:color w:val="000000"/>
        </w:rPr>
        <w:t>farms</w:t>
      </w:r>
      <w:r w:rsidRPr="007655E6">
        <w:rPr>
          <w:rFonts w:ascii="Arial" w:hAnsi="Arial" w:cs="Arial"/>
          <w:color w:val="000000"/>
          <w:spacing w:val="-2"/>
        </w:rPr>
        <w:t xml:space="preserve"> </w:t>
      </w:r>
      <w:r w:rsidRPr="007655E6">
        <w:rPr>
          <w:rFonts w:ascii="Arial" w:hAnsi="Arial" w:cs="Arial"/>
          <w:color w:val="000000"/>
        </w:rPr>
        <w:t xml:space="preserve">growing </w:t>
      </w:r>
      <w:r w:rsidRPr="007655E6">
        <w:rPr>
          <w:rFonts w:ascii="Arial" w:hAnsi="Arial" w:cs="Arial"/>
          <w:color w:val="000000"/>
          <w:spacing w:val="-2"/>
        </w:rPr>
        <w:t>crops.</w:t>
      </w:r>
    </w:p>
    <w:p w14:paraId="606CF47A" w14:textId="71ABBC56" w:rsidR="00FB1F1F" w:rsidRPr="007655E6" w:rsidRDefault="00FB1F1F" w:rsidP="00F365B4">
      <w:pPr>
        <w:pStyle w:val="BodyText"/>
        <w:spacing w:before="135" w:line="360" w:lineRule="auto"/>
        <w:jc w:val="both"/>
        <w:rPr>
          <w:rFonts w:ascii="Arial" w:hAnsi="Arial" w:cs="Arial"/>
          <w:color w:val="000000"/>
          <w:sz w:val="22"/>
          <w:szCs w:val="22"/>
          <w:lang w:val="en-IN"/>
        </w:rPr>
      </w:pPr>
      <w:r w:rsidRPr="007655E6">
        <w:rPr>
          <w:rFonts w:ascii="Arial" w:hAnsi="Arial" w:cs="Arial"/>
          <w:color w:val="000000"/>
          <w:sz w:val="22"/>
          <w:szCs w:val="22"/>
          <w:lang w:val="en-IN"/>
        </w:rPr>
        <w:t>Both dependent and explanatory variables were transformed to natural logarithm. The above equation was transformed to linear form for ease in computation. The level of resource use efficiency was calculated using following formula: r =MVP/MFC Where, r = Efficiency ratio MVP = Marginal Value Product; which is the value of incremental unit of output resulting from the additional unit of inputs. MFC = Marginal Factor Cost which is equal to one since both dependent and explanatory variables are converted to monetary value; and is defined as the increase in the cost of inputs due to purchase of additional unit of inputs.</w:t>
      </w:r>
      <w:r w:rsidR="00F365B4" w:rsidRPr="007655E6">
        <w:rPr>
          <w:rFonts w:ascii="Arial" w:hAnsi="Arial" w:cs="Arial"/>
          <w:color w:val="000000"/>
          <w:sz w:val="22"/>
          <w:szCs w:val="22"/>
          <w:lang w:val="en-IN"/>
        </w:rPr>
        <w:t xml:space="preserve"> </w:t>
      </w:r>
      <w:r w:rsidRPr="007655E6">
        <w:rPr>
          <w:rFonts w:ascii="Arial" w:hAnsi="Arial" w:cs="Arial"/>
          <w:color w:val="000000"/>
          <w:sz w:val="22"/>
          <w:szCs w:val="22"/>
          <w:lang w:val="en-IN"/>
        </w:rPr>
        <w:t>Now,</w:t>
      </w:r>
    </w:p>
    <w:p w14:paraId="73A06435" w14:textId="5024E5B6" w:rsidR="00FB1F1F" w:rsidRPr="007655E6" w:rsidRDefault="00FB1F1F" w:rsidP="00F365B4">
      <w:pPr>
        <w:pStyle w:val="BodyText"/>
        <w:spacing w:before="135"/>
        <w:jc w:val="center"/>
        <w:rPr>
          <w:rFonts w:ascii="Arial" w:hAnsi="Arial" w:cs="Arial"/>
          <w:b/>
          <w:bCs/>
          <w:color w:val="000000"/>
          <w:sz w:val="22"/>
          <w:szCs w:val="22"/>
          <w:lang w:val="en-IN"/>
        </w:rPr>
      </w:pPr>
      <w:r w:rsidRPr="007655E6">
        <w:rPr>
          <w:rFonts w:ascii="Arial" w:hAnsi="Arial" w:cs="Arial"/>
          <w:b/>
          <w:bCs/>
          <w:color w:val="000000"/>
          <w:sz w:val="22"/>
          <w:szCs w:val="22"/>
          <w:lang w:val="en-IN"/>
        </w:rPr>
        <w:t>MVP = bi</w:t>
      </w:r>
      <w:r w:rsidRPr="007655E6">
        <w:rPr>
          <w:rFonts w:ascii="Arial" w:hAnsi="Arial" w:cs="Arial"/>
          <w:color w:val="000000"/>
          <w:sz w:val="22"/>
          <w:szCs w:val="22"/>
          <w:lang w:val="en-IN"/>
        </w:rPr>
        <w:t>*</w:t>
      </w:r>
      <w:proofErr w:type="spellStart"/>
      <w:r w:rsidR="00A61672" w:rsidRPr="007655E6">
        <w:rPr>
          <w:rFonts w:ascii="Arial" w:hAnsi="Arial" w:cs="Arial"/>
          <w:b/>
          <w:bCs/>
          <w:color w:val="000000"/>
          <w:sz w:val="22"/>
          <w:szCs w:val="22"/>
          <w:lang w:val="en-IN"/>
        </w:rPr>
        <w:t>Ȳ</w:t>
      </w:r>
      <w:r w:rsidR="00A92C18" w:rsidRPr="007655E6">
        <w:rPr>
          <w:rFonts w:ascii="Arial" w:hAnsi="Arial" w:cs="Arial"/>
          <w:b/>
          <w:bCs/>
          <w:color w:val="000000"/>
          <w:sz w:val="22"/>
          <w:szCs w:val="22"/>
          <w:lang w:val="en-IN"/>
        </w:rPr>
        <w:t>i</w:t>
      </w:r>
      <w:proofErr w:type="spellEnd"/>
      <w:r w:rsidR="00A92C18" w:rsidRPr="007655E6">
        <w:rPr>
          <w:rFonts w:ascii="Arial" w:hAnsi="Arial" w:cs="Arial"/>
          <w:b/>
          <w:bCs/>
          <w:color w:val="000000"/>
          <w:sz w:val="22"/>
          <w:szCs w:val="22"/>
          <w:lang w:val="en-IN"/>
        </w:rPr>
        <w:t>/</w:t>
      </w:r>
      <w:proofErr w:type="spellStart"/>
      <w:r w:rsidR="00A92C18" w:rsidRPr="007655E6">
        <w:rPr>
          <w:rFonts w:ascii="Arial" w:hAnsi="Arial" w:cs="Arial"/>
          <w:b/>
          <w:bCs/>
          <w:color w:val="000000"/>
          <w:sz w:val="22"/>
          <w:szCs w:val="22"/>
          <w:lang w:val="en-IN"/>
        </w:rPr>
        <w:t>X̄i</w:t>
      </w:r>
      <w:proofErr w:type="spellEnd"/>
    </w:p>
    <w:p w14:paraId="7122C749" w14:textId="7D8BD2B3" w:rsidR="00A92C18" w:rsidRPr="007655E6" w:rsidRDefault="00094E16" w:rsidP="00FB1F1F">
      <w:pPr>
        <w:pStyle w:val="BodyText"/>
        <w:spacing w:before="135"/>
        <w:rPr>
          <w:rFonts w:ascii="Arial" w:hAnsi="Arial" w:cs="Arial"/>
          <w:color w:val="000000"/>
          <w:sz w:val="22"/>
          <w:szCs w:val="22"/>
          <w:lang w:val="en-IN"/>
        </w:rPr>
      </w:pPr>
      <w:r w:rsidRPr="007655E6">
        <w:rPr>
          <w:rFonts w:ascii="Arial" w:hAnsi="Arial" w:cs="Arial"/>
          <w:color w:val="000000"/>
          <w:sz w:val="22"/>
          <w:szCs w:val="22"/>
          <w:lang w:val="en-IN"/>
        </w:rPr>
        <w:t>Where, bi = Estimated regression coefficient of input Xi</w:t>
      </w:r>
      <w:r w:rsidR="00156804" w:rsidRPr="007655E6">
        <w:rPr>
          <w:rFonts w:ascii="Arial" w:hAnsi="Arial" w:cs="Arial"/>
          <w:color w:val="000000"/>
          <w:sz w:val="22"/>
          <w:szCs w:val="22"/>
          <w:lang w:val="en-IN"/>
        </w:rPr>
        <w:t xml:space="preserve">, </w:t>
      </w:r>
      <w:proofErr w:type="spellStart"/>
      <w:r w:rsidR="00D01C47" w:rsidRPr="007655E6">
        <w:rPr>
          <w:rFonts w:ascii="Arial" w:hAnsi="Arial" w:cs="Arial"/>
          <w:color w:val="000000"/>
          <w:sz w:val="22"/>
          <w:szCs w:val="22"/>
          <w:lang w:val="en-IN"/>
        </w:rPr>
        <w:t>Ȳi</w:t>
      </w:r>
      <w:proofErr w:type="spellEnd"/>
      <w:r w:rsidR="00D01C47" w:rsidRPr="007655E6">
        <w:rPr>
          <w:rFonts w:ascii="Arial" w:hAnsi="Arial" w:cs="Arial"/>
          <w:color w:val="000000"/>
          <w:sz w:val="22"/>
          <w:szCs w:val="22"/>
          <w:lang w:val="en-IN"/>
        </w:rPr>
        <w:t xml:space="preserve"> = geometric mean value of output</w:t>
      </w:r>
      <w:r w:rsidR="00086E67" w:rsidRPr="007655E6">
        <w:rPr>
          <w:rFonts w:ascii="Arial" w:hAnsi="Arial" w:cs="Arial"/>
          <w:color w:val="000000"/>
          <w:sz w:val="22"/>
          <w:szCs w:val="22"/>
          <w:lang w:val="en-IN"/>
        </w:rPr>
        <w:t xml:space="preserve">, X̄I = geometric mean value of </w:t>
      </w:r>
      <w:proofErr w:type="spellStart"/>
      <w:r w:rsidR="00086E67" w:rsidRPr="007655E6">
        <w:rPr>
          <w:rFonts w:ascii="Arial" w:hAnsi="Arial" w:cs="Arial"/>
          <w:color w:val="000000"/>
          <w:sz w:val="22"/>
          <w:szCs w:val="22"/>
          <w:lang w:val="en-IN"/>
        </w:rPr>
        <w:t>ith</w:t>
      </w:r>
      <w:proofErr w:type="spellEnd"/>
      <w:r w:rsidR="00086E67" w:rsidRPr="007655E6">
        <w:rPr>
          <w:rFonts w:ascii="Arial" w:hAnsi="Arial" w:cs="Arial"/>
          <w:color w:val="000000"/>
          <w:sz w:val="22"/>
          <w:szCs w:val="22"/>
          <w:lang w:val="en-IN"/>
        </w:rPr>
        <w:t xml:space="preserve"> resource use</w:t>
      </w:r>
    </w:p>
    <w:p w14:paraId="0DCD7797" w14:textId="710B2638" w:rsidR="00094E16" w:rsidRPr="007655E6" w:rsidRDefault="00B33051" w:rsidP="00FB1F1F">
      <w:pPr>
        <w:pStyle w:val="BodyText"/>
        <w:spacing w:before="135"/>
        <w:rPr>
          <w:rFonts w:ascii="Arial" w:hAnsi="Arial" w:cs="Arial"/>
          <w:color w:val="000000"/>
          <w:sz w:val="22"/>
          <w:szCs w:val="22"/>
          <w:lang w:val="en-IN"/>
        </w:rPr>
      </w:pPr>
      <w:r w:rsidRPr="007655E6">
        <w:rPr>
          <w:rFonts w:ascii="Arial" w:hAnsi="Arial" w:cs="Arial"/>
          <w:color w:val="000000"/>
          <w:sz w:val="22"/>
          <w:szCs w:val="22"/>
          <w:lang w:val="en-IN"/>
        </w:rPr>
        <w:t>Decision rule: r= 1; Efficient use of resource r&gt;1; Underused of the resource</w:t>
      </w:r>
      <w:r w:rsidR="007530F1" w:rsidRPr="007655E6">
        <w:rPr>
          <w:rFonts w:ascii="Arial" w:hAnsi="Arial" w:cs="Arial"/>
          <w:color w:val="000000"/>
          <w:sz w:val="22"/>
          <w:szCs w:val="22"/>
          <w:lang w:val="en-IN"/>
        </w:rPr>
        <w:t xml:space="preserve"> use, r&lt;1; over use of resources</w:t>
      </w:r>
      <w:r w:rsidR="00284507" w:rsidRPr="007655E6">
        <w:rPr>
          <w:rFonts w:ascii="Arial" w:hAnsi="Arial" w:cs="Arial"/>
          <w:color w:val="000000"/>
          <w:sz w:val="22"/>
          <w:szCs w:val="22"/>
          <w:lang w:val="en-IN"/>
        </w:rPr>
        <w:t>.</w:t>
      </w:r>
    </w:p>
    <w:p w14:paraId="5BC03005" w14:textId="29674DB2" w:rsidR="009639B1" w:rsidRPr="007655E6" w:rsidRDefault="009639B1" w:rsidP="00FB1F1F">
      <w:pPr>
        <w:pStyle w:val="BodyText"/>
        <w:spacing w:before="135"/>
        <w:rPr>
          <w:rFonts w:ascii="Arial" w:hAnsi="Arial" w:cs="Arial"/>
          <w:color w:val="000000"/>
          <w:sz w:val="22"/>
          <w:szCs w:val="22"/>
        </w:rPr>
      </w:pPr>
      <w:r w:rsidRPr="007655E6">
        <w:rPr>
          <w:rFonts w:ascii="Arial" w:hAnsi="Arial" w:cs="Arial"/>
          <w:color w:val="000000"/>
          <w:sz w:val="22"/>
          <w:szCs w:val="22"/>
          <w:lang w:val="en-IN"/>
        </w:rPr>
        <w:lastRenderedPageBreak/>
        <w:t>Finally, the relative percentage change in MVP was calculated using following way: D= (1-MFC/MVP) × 100 Or, D= (1-1/r) × 100</w:t>
      </w:r>
    </w:p>
    <w:p w14:paraId="34C34F66" w14:textId="56C8B26F" w:rsidR="008E06E5" w:rsidRPr="007655E6" w:rsidRDefault="008E06E5" w:rsidP="008E06E5">
      <w:pPr>
        <w:pStyle w:val="Heading3"/>
        <w:tabs>
          <w:tab w:val="left" w:pos="918"/>
        </w:tabs>
        <w:spacing w:before="60"/>
        <w:rPr>
          <w:rFonts w:ascii="Arial" w:hAnsi="Arial" w:cs="Arial"/>
          <w:b/>
          <w:bCs/>
          <w:color w:val="000000"/>
          <w:sz w:val="22"/>
          <w:szCs w:val="22"/>
        </w:rPr>
      </w:pPr>
      <w:r w:rsidRPr="007655E6">
        <w:rPr>
          <w:rFonts w:ascii="Arial" w:hAnsi="Arial" w:cs="Arial"/>
          <w:b/>
          <w:bCs/>
          <w:color w:val="000000"/>
          <w:sz w:val="22"/>
          <w:szCs w:val="22"/>
        </w:rPr>
        <w:t>Constraint</w:t>
      </w:r>
      <w:r w:rsidRPr="007655E6">
        <w:rPr>
          <w:rFonts w:ascii="Arial" w:hAnsi="Arial" w:cs="Arial"/>
          <w:b/>
          <w:bCs/>
          <w:color w:val="000000"/>
          <w:spacing w:val="-3"/>
          <w:sz w:val="22"/>
          <w:szCs w:val="22"/>
        </w:rPr>
        <w:t xml:space="preserve"> </w:t>
      </w:r>
      <w:r w:rsidRPr="007655E6">
        <w:rPr>
          <w:rFonts w:ascii="Arial" w:hAnsi="Arial" w:cs="Arial"/>
          <w:b/>
          <w:bCs/>
          <w:color w:val="000000"/>
          <w:sz w:val="22"/>
          <w:szCs w:val="22"/>
        </w:rPr>
        <w:t>of</w:t>
      </w:r>
      <w:r w:rsidRPr="007655E6">
        <w:rPr>
          <w:rFonts w:ascii="Arial" w:hAnsi="Arial" w:cs="Arial"/>
          <w:b/>
          <w:bCs/>
          <w:color w:val="000000"/>
          <w:spacing w:val="-1"/>
          <w:sz w:val="22"/>
          <w:szCs w:val="22"/>
        </w:rPr>
        <w:t xml:space="preserve"> </w:t>
      </w:r>
      <w:r w:rsidRPr="007655E6">
        <w:rPr>
          <w:rFonts w:ascii="Arial" w:hAnsi="Arial" w:cs="Arial"/>
          <w:b/>
          <w:bCs/>
          <w:color w:val="000000"/>
          <w:sz w:val="22"/>
          <w:szCs w:val="22"/>
        </w:rPr>
        <w:t>faced</w:t>
      </w:r>
      <w:r w:rsidRPr="007655E6">
        <w:rPr>
          <w:rFonts w:ascii="Arial" w:hAnsi="Arial" w:cs="Arial"/>
          <w:b/>
          <w:bCs/>
          <w:color w:val="000000"/>
          <w:spacing w:val="-2"/>
          <w:sz w:val="22"/>
          <w:szCs w:val="22"/>
        </w:rPr>
        <w:t xml:space="preserve"> </w:t>
      </w:r>
      <w:r w:rsidRPr="007655E6">
        <w:rPr>
          <w:rFonts w:ascii="Arial" w:hAnsi="Arial" w:cs="Arial"/>
          <w:b/>
          <w:bCs/>
          <w:color w:val="000000"/>
          <w:sz w:val="22"/>
          <w:szCs w:val="22"/>
        </w:rPr>
        <w:t>by</w:t>
      </w:r>
      <w:r w:rsidRPr="007655E6">
        <w:rPr>
          <w:rFonts w:ascii="Arial" w:hAnsi="Arial" w:cs="Arial"/>
          <w:b/>
          <w:bCs/>
          <w:color w:val="000000"/>
          <w:spacing w:val="-1"/>
          <w:sz w:val="22"/>
          <w:szCs w:val="22"/>
        </w:rPr>
        <w:t xml:space="preserve"> </w:t>
      </w:r>
      <w:r w:rsidRPr="007655E6">
        <w:rPr>
          <w:rFonts w:ascii="Arial" w:hAnsi="Arial" w:cs="Arial"/>
          <w:b/>
          <w:bCs/>
          <w:color w:val="000000"/>
          <w:sz w:val="22"/>
          <w:szCs w:val="22"/>
        </w:rPr>
        <w:t>the</w:t>
      </w:r>
      <w:r w:rsidRPr="007655E6">
        <w:rPr>
          <w:rFonts w:ascii="Arial" w:hAnsi="Arial" w:cs="Arial"/>
          <w:b/>
          <w:bCs/>
          <w:color w:val="000000"/>
          <w:spacing w:val="-1"/>
          <w:sz w:val="22"/>
          <w:szCs w:val="22"/>
        </w:rPr>
        <w:t xml:space="preserve"> </w:t>
      </w:r>
      <w:r w:rsidRPr="007655E6">
        <w:rPr>
          <w:rFonts w:ascii="Arial" w:hAnsi="Arial" w:cs="Arial"/>
          <w:b/>
          <w:bCs/>
          <w:color w:val="000000"/>
          <w:spacing w:val="-2"/>
          <w:sz w:val="22"/>
          <w:szCs w:val="22"/>
        </w:rPr>
        <w:t>farmers:</w:t>
      </w:r>
    </w:p>
    <w:p w14:paraId="2D59AF51" w14:textId="5E47C687" w:rsidR="008E06E5" w:rsidRPr="007655E6" w:rsidRDefault="008E06E5" w:rsidP="00827E8F">
      <w:pPr>
        <w:pStyle w:val="BodyText"/>
        <w:spacing w:before="138"/>
        <w:rPr>
          <w:rFonts w:ascii="Arial" w:hAnsi="Arial" w:cs="Arial"/>
          <w:color w:val="000000"/>
          <w:sz w:val="22"/>
          <w:szCs w:val="22"/>
        </w:rPr>
      </w:pPr>
      <w:r w:rsidRPr="007655E6">
        <w:rPr>
          <w:rFonts w:ascii="Arial" w:hAnsi="Arial" w:cs="Arial"/>
          <w:color w:val="000000"/>
          <w:sz w:val="22"/>
          <w:szCs w:val="22"/>
        </w:rPr>
        <w:t>The</w:t>
      </w:r>
      <w:r w:rsidRPr="007655E6">
        <w:rPr>
          <w:rFonts w:ascii="Arial" w:hAnsi="Arial" w:cs="Arial"/>
          <w:color w:val="000000"/>
          <w:spacing w:val="-5"/>
          <w:sz w:val="22"/>
          <w:szCs w:val="22"/>
        </w:rPr>
        <w:t xml:space="preserve"> </w:t>
      </w:r>
      <w:r w:rsidRPr="007655E6">
        <w:rPr>
          <w:rFonts w:ascii="Arial" w:hAnsi="Arial" w:cs="Arial"/>
          <w:color w:val="000000"/>
          <w:sz w:val="22"/>
          <w:szCs w:val="22"/>
        </w:rPr>
        <w:t>objective</w:t>
      </w:r>
      <w:r w:rsidRPr="007655E6">
        <w:rPr>
          <w:rFonts w:ascii="Arial" w:hAnsi="Arial" w:cs="Arial"/>
          <w:color w:val="000000"/>
          <w:spacing w:val="-2"/>
          <w:sz w:val="22"/>
          <w:szCs w:val="22"/>
        </w:rPr>
        <w:t xml:space="preserve"> </w:t>
      </w:r>
      <w:r w:rsidRPr="007655E6">
        <w:rPr>
          <w:rFonts w:ascii="Arial" w:hAnsi="Arial" w:cs="Arial"/>
          <w:color w:val="000000"/>
          <w:sz w:val="22"/>
          <w:szCs w:val="22"/>
        </w:rPr>
        <w:t>of</w:t>
      </w:r>
      <w:r w:rsidRPr="007655E6">
        <w:rPr>
          <w:rFonts w:ascii="Arial" w:hAnsi="Arial" w:cs="Arial"/>
          <w:color w:val="000000"/>
          <w:spacing w:val="-1"/>
          <w:sz w:val="22"/>
          <w:szCs w:val="22"/>
        </w:rPr>
        <w:t xml:space="preserve"> </w:t>
      </w:r>
      <w:r w:rsidRPr="007655E6">
        <w:rPr>
          <w:rFonts w:ascii="Arial" w:hAnsi="Arial" w:cs="Arial"/>
          <w:color w:val="000000"/>
          <w:sz w:val="22"/>
          <w:szCs w:val="22"/>
        </w:rPr>
        <w:t>the</w:t>
      </w:r>
      <w:r w:rsidRPr="007655E6">
        <w:rPr>
          <w:rFonts w:ascii="Arial" w:hAnsi="Arial" w:cs="Arial"/>
          <w:color w:val="000000"/>
          <w:spacing w:val="-2"/>
          <w:sz w:val="22"/>
          <w:szCs w:val="22"/>
        </w:rPr>
        <w:t xml:space="preserve"> </w:t>
      </w:r>
      <w:r w:rsidRPr="007655E6">
        <w:rPr>
          <w:rFonts w:ascii="Arial" w:hAnsi="Arial" w:cs="Arial"/>
          <w:color w:val="000000"/>
          <w:sz w:val="22"/>
          <w:szCs w:val="22"/>
        </w:rPr>
        <w:t>study</w:t>
      </w:r>
      <w:r w:rsidRPr="007655E6">
        <w:rPr>
          <w:rFonts w:ascii="Arial" w:hAnsi="Arial" w:cs="Arial"/>
          <w:color w:val="000000"/>
          <w:spacing w:val="-1"/>
          <w:sz w:val="22"/>
          <w:szCs w:val="22"/>
        </w:rPr>
        <w:t xml:space="preserve"> </w:t>
      </w:r>
      <w:ins w:id="33" w:author="ABIALA" w:date="2025-07-24T11:54:00Z">
        <w:r w:rsidR="00CF0F72">
          <w:rPr>
            <w:rFonts w:ascii="Arial" w:hAnsi="Arial" w:cs="Arial"/>
            <w:color w:val="000000"/>
            <w:sz w:val="22"/>
            <w:szCs w:val="22"/>
          </w:rPr>
          <w:t>was</w:t>
        </w:r>
      </w:ins>
      <w:del w:id="34" w:author="ABIALA" w:date="2025-07-24T11:54:00Z">
        <w:r w:rsidRPr="007655E6" w:rsidDel="00CF0F72">
          <w:rPr>
            <w:rFonts w:ascii="Arial" w:hAnsi="Arial" w:cs="Arial"/>
            <w:color w:val="000000"/>
            <w:sz w:val="22"/>
            <w:szCs w:val="22"/>
          </w:rPr>
          <w:delText>will</w:delText>
        </w:r>
        <w:r w:rsidRPr="007655E6" w:rsidDel="00CF0F72">
          <w:rPr>
            <w:rFonts w:ascii="Arial" w:hAnsi="Arial" w:cs="Arial"/>
            <w:color w:val="000000"/>
            <w:spacing w:val="-1"/>
            <w:sz w:val="22"/>
            <w:szCs w:val="22"/>
          </w:rPr>
          <w:delText xml:space="preserve"> </w:delText>
        </w:r>
        <w:r w:rsidRPr="007655E6" w:rsidDel="00CF0F72">
          <w:rPr>
            <w:rFonts w:ascii="Arial" w:hAnsi="Arial" w:cs="Arial"/>
            <w:color w:val="000000"/>
            <w:sz w:val="22"/>
            <w:szCs w:val="22"/>
          </w:rPr>
          <w:delText>be</w:delText>
        </w:r>
      </w:del>
      <w:r w:rsidRPr="007655E6">
        <w:rPr>
          <w:rFonts w:ascii="Arial" w:hAnsi="Arial" w:cs="Arial"/>
          <w:color w:val="000000"/>
          <w:spacing w:val="-2"/>
          <w:sz w:val="22"/>
          <w:szCs w:val="22"/>
        </w:rPr>
        <w:t xml:space="preserve"> </w:t>
      </w:r>
      <w:r w:rsidRPr="007655E6">
        <w:rPr>
          <w:rFonts w:ascii="Arial" w:hAnsi="Arial" w:cs="Arial"/>
          <w:color w:val="000000"/>
          <w:sz w:val="22"/>
          <w:szCs w:val="22"/>
        </w:rPr>
        <w:t>calculated</w:t>
      </w:r>
      <w:r w:rsidRPr="007655E6">
        <w:rPr>
          <w:rFonts w:ascii="Arial" w:hAnsi="Arial" w:cs="Arial"/>
          <w:color w:val="000000"/>
          <w:spacing w:val="-1"/>
          <w:sz w:val="22"/>
          <w:szCs w:val="22"/>
        </w:rPr>
        <w:t xml:space="preserve"> </w:t>
      </w:r>
      <w:r w:rsidRPr="007655E6">
        <w:rPr>
          <w:rFonts w:ascii="Arial" w:hAnsi="Arial" w:cs="Arial"/>
          <w:color w:val="000000"/>
          <w:sz w:val="22"/>
          <w:szCs w:val="22"/>
        </w:rPr>
        <w:t>by</w:t>
      </w:r>
      <w:r w:rsidRPr="007655E6">
        <w:rPr>
          <w:rFonts w:ascii="Arial" w:hAnsi="Arial" w:cs="Arial"/>
          <w:color w:val="000000"/>
          <w:spacing w:val="2"/>
          <w:sz w:val="22"/>
          <w:szCs w:val="22"/>
        </w:rPr>
        <w:t xml:space="preserve"> </w:t>
      </w:r>
      <w:ins w:id="35" w:author="ABIALA" w:date="2025-07-24T11:54:00Z">
        <w:r w:rsidR="00CF0F72">
          <w:rPr>
            <w:rFonts w:ascii="Arial" w:hAnsi="Arial" w:cs="Arial"/>
            <w:color w:val="000000"/>
            <w:spacing w:val="2"/>
            <w:sz w:val="22"/>
            <w:szCs w:val="22"/>
          </w:rPr>
          <w:t xml:space="preserve">using </w:t>
        </w:r>
      </w:ins>
      <w:r w:rsidRPr="007655E6">
        <w:rPr>
          <w:rFonts w:ascii="Arial" w:hAnsi="Arial" w:cs="Arial"/>
          <w:color w:val="000000"/>
          <w:sz w:val="22"/>
          <w:szCs w:val="22"/>
        </w:rPr>
        <w:t>Garret’s</w:t>
      </w:r>
      <w:r w:rsidRPr="007655E6">
        <w:rPr>
          <w:rFonts w:ascii="Arial" w:hAnsi="Arial" w:cs="Arial"/>
          <w:color w:val="000000"/>
          <w:spacing w:val="1"/>
          <w:sz w:val="22"/>
          <w:szCs w:val="22"/>
        </w:rPr>
        <w:t xml:space="preserve"> </w:t>
      </w:r>
      <w:r w:rsidRPr="007655E6">
        <w:rPr>
          <w:rFonts w:ascii="Arial" w:hAnsi="Arial" w:cs="Arial"/>
          <w:color w:val="000000"/>
          <w:sz w:val="22"/>
          <w:szCs w:val="22"/>
        </w:rPr>
        <w:t>ranking</w:t>
      </w:r>
      <w:r w:rsidRPr="007655E6">
        <w:rPr>
          <w:rFonts w:ascii="Arial" w:hAnsi="Arial" w:cs="Arial"/>
          <w:color w:val="000000"/>
          <w:spacing w:val="-1"/>
          <w:sz w:val="22"/>
          <w:szCs w:val="22"/>
        </w:rPr>
        <w:t xml:space="preserve"> </w:t>
      </w:r>
      <w:r w:rsidRPr="007655E6">
        <w:rPr>
          <w:rFonts w:ascii="Arial" w:hAnsi="Arial" w:cs="Arial"/>
          <w:color w:val="000000"/>
          <w:spacing w:val="-2"/>
          <w:sz w:val="22"/>
          <w:szCs w:val="22"/>
        </w:rPr>
        <w:t>technique</w:t>
      </w:r>
      <w:r w:rsidR="00827E8F" w:rsidRPr="007655E6">
        <w:rPr>
          <w:rFonts w:ascii="Arial" w:hAnsi="Arial" w:cs="Arial"/>
          <w:color w:val="000000"/>
          <w:spacing w:val="-2"/>
          <w:sz w:val="22"/>
          <w:szCs w:val="22"/>
        </w:rPr>
        <w:t xml:space="preserve">, </w:t>
      </w:r>
      <w:r w:rsidRPr="007655E6">
        <w:rPr>
          <w:rFonts w:ascii="Arial" w:hAnsi="Arial" w:cs="Arial"/>
          <w:color w:val="000000"/>
          <w:sz w:val="22"/>
          <w:szCs w:val="22"/>
        </w:rPr>
        <w:t>Garret’s</w:t>
      </w:r>
      <w:r w:rsidRPr="007655E6">
        <w:rPr>
          <w:rFonts w:ascii="Arial" w:hAnsi="Arial" w:cs="Arial"/>
          <w:color w:val="000000"/>
          <w:spacing w:val="-4"/>
          <w:sz w:val="22"/>
          <w:szCs w:val="22"/>
        </w:rPr>
        <w:t xml:space="preserve"> </w:t>
      </w:r>
      <w:r w:rsidRPr="007655E6">
        <w:rPr>
          <w:rFonts w:ascii="Arial" w:hAnsi="Arial" w:cs="Arial"/>
          <w:color w:val="000000"/>
          <w:sz w:val="22"/>
          <w:szCs w:val="22"/>
        </w:rPr>
        <w:t>ranking</w:t>
      </w:r>
      <w:r w:rsidRPr="007655E6">
        <w:rPr>
          <w:rFonts w:ascii="Arial" w:hAnsi="Arial" w:cs="Arial"/>
          <w:color w:val="000000"/>
          <w:spacing w:val="-3"/>
          <w:sz w:val="22"/>
          <w:szCs w:val="22"/>
        </w:rPr>
        <w:t xml:space="preserve"> </w:t>
      </w:r>
      <w:r w:rsidRPr="007655E6">
        <w:rPr>
          <w:rFonts w:ascii="Arial" w:hAnsi="Arial" w:cs="Arial"/>
          <w:color w:val="000000"/>
          <w:spacing w:val="-2"/>
          <w:sz w:val="22"/>
          <w:szCs w:val="22"/>
        </w:rPr>
        <w:t>technique</w:t>
      </w:r>
    </w:p>
    <w:p w14:paraId="64A79369" w14:textId="77777777" w:rsidR="008E06E5" w:rsidRPr="007655E6" w:rsidRDefault="008E06E5" w:rsidP="008E06E5">
      <w:pPr>
        <w:spacing w:before="137"/>
        <w:ind w:left="1340"/>
        <w:rPr>
          <w:rFonts w:ascii="Arial" w:hAnsi="Arial" w:cs="Arial"/>
          <w:b/>
          <w:color w:val="000000"/>
        </w:rPr>
      </w:pPr>
      <w:r w:rsidRPr="007655E6">
        <w:rPr>
          <w:rFonts w:ascii="Arial" w:hAnsi="Arial" w:cs="Arial"/>
          <w:b/>
          <w:color w:val="000000"/>
        </w:rPr>
        <w:t>Percent</w:t>
      </w:r>
      <w:r w:rsidRPr="007655E6">
        <w:rPr>
          <w:rFonts w:ascii="Arial" w:hAnsi="Arial" w:cs="Arial"/>
          <w:b/>
          <w:color w:val="000000"/>
          <w:spacing w:val="-1"/>
        </w:rPr>
        <w:t xml:space="preserve"> </w:t>
      </w:r>
      <w:r w:rsidRPr="007655E6">
        <w:rPr>
          <w:rFonts w:ascii="Arial" w:hAnsi="Arial" w:cs="Arial"/>
          <w:b/>
          <w:color w:val="000000"/>
        </w:rPr>
        <w:t>position</w:t>
      </w:r>
      <w:r w:rsidRPr="007655E6">
        <w:rPr>
          <w:rFonts w:ascii="Arial" w:hAnsi="Arial" w:cs="Arial"/>
          <w:b/>
          <w:color w:val="000000"/>
          <w:spacing w:val="-1"/>
        </w:rPr>
        <w:t xml:space="preserve"> </w:t>
      </w:r>
      <w:r w:rsidRPr="007655E6">
        <w:rPr>
          <w:rFonts w:ascii="Arial" w:hAnsi="Arial" w:cs="Arial"/>
          <w:b/>
          <w:color w:val="000000"/>
        </w:rPr>
        <w:t>=</w:t>
      </w:r>
      <w:r w:rsidRPr="007655E6">
        <w:rPr>
          <w:rFonts w:ascii="Arial" w:hAnsi="Arial" w:cs="Arial"/>
          <w:b/>
          <w:color w:val="000000"/>
          <w:spacing w:val="-1"/>
        </w:rPr>
        <w:t xml:space="preserve"> </w:t>
      </w:r>
      <w:r w:rsidRPr="007655E6">
        <w:rPr>
          <w:rFonts w:ascii="Arial" w:hAnsi="Arial" w:cs="Arial"/>
          <w:b/>
          <w:color w:val="000000"/>
        </w:rPr>
        <w:t>100</w:t>
      </w:r>
      <w:r w:rsidRPr="007655E6">
        <w:rPr>
          <w:rFonts w:ascii="Arial" w:hAnsi="Arial" w:cs="Arial"/>
          <w:b/>
          <w:color w:val="000000"/>
          <w:spacing w:val="-1"/>
        </w:rPr>
        <w:t xml:space="preserve"> </w:t>
      </w:r>
      <w:r w:rsidRPr="007655E6">
        <w:rPr>
          <w:rFonts w:ascii="Arial" w:hAnsi="Arial" w:cs="Arial"/>
          <w:b/>
          <w:color w:val="000000"/>
        </w:rPr>
        <w:t>(</w:t>
      </w:r>
      <w:proofErr w:type="spellStart"/>
      <w:r w:rsidRPr="007655E6">
        <w:rPr>
          <w:rFonts w:ascii="Arial" w:hAnsi="Arial" w:cs="Arial"/>
          <w:b/>
          <w:color w:val="000000"/>
        </w:rPr>
        <w:t>Rij</w:t>
      </w:r>
      <w:proofErr w:type="spellEnd"/>
      <w:r w:rsidRPr="007655E6">
        <w:rPr>
          <w:rFonts w:ascii="Arial" w:hAnsi="Arial" w:cs="Arial"/>
          <w:b/>
          <w:color w:val="000000"/>
          <w:spacing w:val="-1"/>
        </w:rPr>
        <w:t xml:space="preserve"> </w:t>
      </w:r>
      <w:r w:rsidRPr="007655E6">
        <w:rPr>
          <w:rFonts w:ascii="Arial" w:hAnsi="Arial" w:cs="Arial"/>
          <w:b/>
          <w:color w:val="000000"/>
        </w:rPr>
        <w:t>–</w:t>
      </w:r>
      <w:r w:rsidRPr="007655E6">
        <w:rPr>
          <w:rFonts w:ascii="Arial" w:hAnsi="Arial" w:cs="Arial"/>
          <w:b/>
          <w:color w:val="000000"/>
          <w:spacing w:val="-1"/>
        </w:rPr>
        <w:t xml:space="preserve"> </w:t>
      </w:r>
      <w:r w:rsidRPr="007655E6">
        <w:rPr>
          <w:rFonts w:ascii="Arial" w:hAnsi="Arial" w:cs="Arial"/>
          <w:b/>
          <w:color w:val="000000"/>
        </w:rPr>
        <w:t>0.5)/</w:t>
      </w:r>
      <w:r w:rsidRPr="007655E6">
        <w:rPr>
          <w:rFonts w:ascii="Arial" w:hAnsi="Arial" w:cs="Arial"/>
          <w:b/>
          <w:color w:val="000000"/>
          <w:spacing w:val="-1"/>
        </w:rPr>
        <w:t xml:space="preserve"> </w:t>
      </w:r>
      <w:proofErr w:type="spellStart"/>
      <w:r w:rsidRPr="007655E6">
        <w:rPr>
          <w:rFonts w:ascii="Arial" w:hAnsi="Arial" w:cs="Arial"/>
          <w:b/>
          <w:color w:val="000000"/>
          <w:spacing w:val="-5"/>
        </w:rPr>
        <w:t>Nj</w:t>
      </w:r>
      <w:proofErr w:type="spellEnd"/>
      <w:r w:rsidRPr="007655E6">
        <w:rPr>
          <w:rFonts w:ascii="Arial" w:hAnsi="Arial" w:cs="Arial"/>
          <w:b/>
          <w:color w:val="000000"/>
          <w:spacing w:val="-5"/>
        </w:rPr>
        <w:t>)</w:t>
      </w:r>
    </w:p>
    <w:p w14:paraId="0BCF0CF2" w14:textId="77777777" w:rsidR="008E06E5" w:rsidRPr="007655E6" w:rsidRDefault="008E06E5" w:rsidP="008E06E5">
      <w:pPr>
        <w:pStyle w:val="BodyText"/>
        <w:spacing w:before="139"/>
        <w:ind w:left="920"/>
        <w:rPr>
          <w:rFonts w:ascii="Arial" w:hAnsi="Arial" w:cs="Arial"/>
          <w:color w:val="000000"/>
          <w:sz w:val="22"/>
          <w:szCs w:val="22"/>
        </w:rPr>
      </w:pPr>
      <w:r w:rsidRPr="007655E6">
        <w:rPr>
          <w:rFonts w:ascii="Arial" w:hAnsi="Arial" w:cs="Arial"/>
          <w:color w:val="000000"/>
          <w:spacing w:val="-2"/>
          <w:sz w:val="22"/>
          <w:szCs w:val="22"/>
        </w:rPr>
        <w:t>Where,</w:t>
      </w:r>
    </w:p>
    <w:p w14:paraId="213065AD" w14:textId="77777777" w:rsidR="008E06E5" w:rsidRPr="007655E6" w:rsidRDefault="008E06E5" w:rsidP="008E06E5">
      <w:pPr>
        <w:pStyle w:val="ListParagraph"/>
        <w:widowControl w:val="0"/>
        <w:numPr>
          <w:ilvl w:val="0"/>
          <w:numId w:val="4"/>
        </w:numPr>
        <w:tabs>
          <w:tab w:val="left" w:pos="2000"/>
        </w:tabs>
        <w:autoSpaceDE w:val="0"/>
        <w:autoSpaceDN w:val="0"/>
        <w:spacing w:before="138" w:after="0" w:line="240" w:lineRule="auto"/>
        <w:contextualSpacing w:val="0"/>
        <w:rPr>
          <w:rFonts w:ascii="Arial" w:hAnsi="Arial" w:cs="Arial"/>
          <w:color w:val="000000"/>
        </w:rPr>
      </w:pPr>
      <w:proofErr w:type="spellStart"/>
      <w:r w:rsidRPr="007655E6">
        <w:rPr>
          <w:rFonts w:ascii="Arial" w:hAnsi="Arial" w:cs="Arial"/>
          <w:color w:val="000000"/>
        </w:rPr>
        <w:t>Rij</w:t>
      </w:r>
      <w:proofErr w:type="spellEnd"/>
      <w:r w:rsidRPr="007655E6">
        <w:rPr>
          <w:rFonts w:ascii="Arial" w:hAnsi="Arial" w:cs="Arial"/>
          <w:color w:val="000000"/>
        </w:rPr>
        <w:t xml:space="preserve"> =</w:t>
      </w:r>
      <w:r w:rsidRPr="007655E6">
        <w:rPr>
          <w:rFonts w:ascii="Arial" w:hAnsi="Arial" w:cs="Arial"/>
          <w:color w:val="000000"/>
          <w:spacing w:val="-2"/>
        </w:rPr>
        <w:t xml:space="preserve"> </w:t>
      </w:r>
      <w:r w:rsidRPr="007655E6">
        <w:rPr>
          <w:rFonts w:ascii="Arial" w:hAnsi="Arial" w:cs="Arial"/>
          <w:color w:val="000000"/>
        </w:rPr>
        <w:t>Rank given</w:t>
      </w:r>
      <w:r w:rsidRPr="007655E6">
        <w:rPr>
          <w:rFonts w:ascii="Arial" w:hAnsi="Arial" w:cs="Arial"/>
          <w:color w:val="000000"/>
          <w:spacing w:val="-1"/>
        </w:rPr>
        <w:t xml:space="preserve"> </w:t>
      </w:r>
      <w:r w:rsidRPr="007655E6">
        <w:rPr>
          <w:rFonts w:ascii="Arial" w:hAnsi="Arial" w:cs="Arial"/>
          <w:color w:val="000000"/>
        </w:rPr>
        <w:t>for</w:t>
      </w:r>
      <w:r w:rsidRPr="007655E6">
        <w:rPr>
          <w:rFonts w:ascii="Arial" w:hAnsi="Arial" w:cs="Arial"/>
          <w:color w:val="000000"/>
          <w:spacing w:val="-1"/>
        </w:rPr>
        <w:t xml:space="preserve"> </w:t>
      </w:r>
      <w:proofErr w:type="spellStart"/>
      <w:r w:rsidRPr="007655E6">
        <w:rPr>
          <w:rFonts w:ascii="Arial" w:hAnsi="Arial" w:cs="Arial"/>
          <w:color w:val="000000"/>
        </w:rPr>
        <w:t>ith</w:t>
      </w:r>
      <w:proofErr w:type="spellEnd"/>
      <w:r w:rsidRPr="007655E6">
        <w:rPr>
          <w:rFonts w:ascii="Arial" w:hAnsi="Arial" w:cs="Arial"/>
          <w:color w:val="000000"/>
        </w:rPr>
        <w:t xml:space="preserve"> constraint</w:t>
      </w:r>
      <w:r w:rsidRPr="007655E6">
        <w:rPr>
          <w:rFonts w:ascii="Arial" w:hAnsi="Arial" w:cs="Arial"/>
          <w:color w:val="000000"/>
          <w:spacing w:val="-1"/>
        </w:rPr>
        <w:t xml:space="preserve"> </w:t>
      </w:r>
      <w:r w:rsidRPr="007655E6">
        <w:rPr>
          <w:rFonts w:ascii="Arial" w:hAnsi="Arial" w:cs="Arial"/>
          <w:color w:val="000000"/>
        </w:rPr>
        <w:t>by</w:t>
      </w:r>
      <w:r w:rsidRPr="007655E6">
        <w:rPr>
          <w:rFonts w:ascii="Arial" w:hAnsi="Arial" w:cs="Arial"/>
          <w:color w:val="000000"/>
          <w:spacing w:val="-1"/>
        </w:rPr>
        <w:t xml:space="preserve"> </w:t>
      </w:r>
      <w:proofErr w:type="spellStart"/>
      <w:r w:rsidRPr="007655E6">
        <w:rPr>
          <w:rFonts w:ascii="Arial" w:hAnsi="Arial" w:cs="Arial"/>
          <w:color w:val="000000"/>
        </w:rPr>
        <w:t>jth</w:t>
      </w:r>
      <w:proofErr w:type="spellEnd"/>
      <w:r w:rsidRPr="007655E6">
        <w:rPr>
          <w:rFonts w:ascii="Arial" w:hAnsi="Arial" w:cs="Arial"/>
          <w:color w:val="000000"/>
        </w:rPr>
        <w:t xml:space="preserve"> </w:t>
      </w:r>
      <w:r w:rsidRPr="007655E6">
        <w:rPr>
          <w:rFonts w:ascii="Arial" w:hAnsi="Arial" w:cs="Arial"/>
          <w:color w:val="000000"/>
          <w:spacing w:val="-2"/>
        </w:rPr>
        <w:t>respondents</w:t>
      </w:r>
    </w:p>
    <w:p w14:paraId="5FFB832E" w14:textId="1B2E0361" w:rsidR="00B35129" w:rsidRPr="007655E6" w:rsidRDefault="008E06E5" w:rsidP="007D229F">
      <w:pPr>
        <w:pStyle w:val="ListParagraph"/>
        <w:widowControl w:val="0"/>
        <w:numPr>
          <w:ilvl w:val="0"/>
          <w:numId w:val="4"/>
        </w:numPr>
        <w:tabs>
          <w:tab w:val="left" w:pos="2000"/>
        </w:tabs>
        <w:autoSpaceDE w:val="0"/>
        <w:autoSpaceDN w:val="0"/>
        <w:spacing w:before="138" w:after="0" w:line="360" w:lineRule="auto"/>
        <w:contextualSpacing w:val="0"/>
        <w:jc w:val="both"/>
        <w:rPr>
          <w:rFonts w:ascii="Arial" w:hAnsi="Arial" w:cs="Arial"/>
          <w:color w:val="000000"/>
        </w:rPr>
      </w:pPr>
      <w:r w:rsidRPr="007655E6">
        <w:rPr>
          <w:rFonts w:ascii="Arial" w:hAnsi="Arial" w:cs="Arial"/>
          <w:color w:val="000000"/>
        </w:rPr>
        <w:t>Nj</w:t>
      </w:r>
      <w:r w:rsidRPr="007655E6">
        <w:rPr>
          <w:rFonts w:ascii="Arial" w:hAnsi="Arial" w:cs="Arial"/>
          <w:color w:val="000000"/>
          <w:spacing w:val="-1"/>
        </w:rPr>
        <w:t xml:space="preserve"> </w:t>
      </w:r>
      <w:r w:rsidRPr="007655E6">
        <w:rPr>
          <w:rFonts w:ascii="Arial" w:hAnsi="Arial" w:cs="Arial"/>
          <w:color w:val="000000"/>
        </w:rPr>
        <w:t>=</w:t>
      </w:r>
      <w:r w:rsidRPr="007655E6">
        <w:rPr>
          <w:rFonts w:ascii="Arial" w:hAnsi="Arial" w:cs="Arial"/>
          <w:color w:val="000000"/>
          <w:spacing w:val="-2"/>
        </w:rPr>
        <w:t xml:space="preserve"> </w:t>
      </w:r>
      <w:r w:rsidRPr="007655E6">
        <w:rPr>
          <w:rFonts w:ascii="Arial" w:hAnsi="Arial" w:cs="Arial"/>
          <w:color w:val="000000"/>
        </w:rPr>
        <w:t>Number</w:t>
      </w:r>
      <w:r w:rsidRPr="007655E6">
        <w:rPr>
          <w:rFonts w:ascii="Arial" w:hAnsi="Arial" w:cs="Arial"/>
          <w:color w:val="000000"/>
          <w:spacing w:val="-1"/>
        </w:rPr>
        <w:t xml:space="preserve"> </w:t>
      </w:r>
      <w:r w:rsidRPr="007655E6">
        <w:rPr>
          <w:rFonts w:ascii="Arial" w:hAnsi="Arial" w:cs="Arial"/>
          <w:color w:val="000000"/>
        </w:rPr>
        <w:t>of</w:t>
      </w:r>
      <w:r w:rsidRPr="007655E6">
        <w:rPr>
          <w:rFonts w:ascii="Arial" w:hAnsi="Arial" w:cs="Arial"/>
          <w:color w:val="000000"/>
          <w:spacing w:val="-1"/>
        </w:rPr>
        <w:t xml:space="preserve"> </w:t>
      </w:r>
      <w:r w:rsidRPr="007655E6">
        <w:rPr>
          <w:rFonts w:ascii="Arial" w:hAnsi="Arial" w:cs="Arial"/>
          <w:color w:val="000000"/>
        </w:rPr>
        <w:t>constraints ranked</w:t>
      </w:r>
      <w:r w:rsidRPr="007655E6">
        <w:rPr>
          <w:rFonts w:ascii="Arial" w:hAnsi="Arial" w:cs="Arial"/>
          <w:color w:val="000000"/>
          <w:spacing w:val="-1"/>
        </w:rPr>
        <w:t xml:space="preserve"> </w:t>
      </w:r>
      <w:r w:rsidRPr="007655E6">
        <w:rPr>
          <w:rFonts w:ascii="Arial" w:hAnsi="Arial" w:cs="Arial"/>
          <w:color w:val="000000"/>
        </w:rPr>
        <w:t>by</w:t>
      </w:r>
      <w:r w:rsidRPr="007655E6">
        <w:rPr>
          <w:rFonts w:ascii="Arial" w:hAnsi="Arial" w:cs="Arial"/>
          <w:color w:val="000000"/>
          <w:spacing w:val="-1"/>
        </w:rPr>
        <w:t xml:space="preserve"> </w:t>
      </w:r>
      <w:proofErr w:type="spellStart"/>
      <w:r w:rsidRPr="007655E6">
        <w:rPr>
          <w:rFonts w:ascii="Arial" w:hAnsi="Arial" w:cs="Arial"/>
          <w:color w:val="000000"/>
        </w:rPr>
        <w:t>jth</w:t>
      </w:r>
      <w:proofErr w:type="spellEnd"/>
      <w:r w:rsidRPr="007655E6">
        <w:rPr>
          <w:rFonts w:ascii="Arial" w:hAnsi="Arial" w:cs="Arial"/>
          <w:color w:val="000000"/>
        </w:rPr>
        <w:t xml:space="preserve"> </w:t>
      </w:r>
      <w:r w:rsidRPr="007655E6">
        <w:rPr>
          <w:rFonts w:ascii="Arial" w:hAnsi="Arial" w:cs="Arial"/>
          <w:color w:val="000000"/>
          <w:spacing w:val="-2"/>
        </w:rPr>
        <w:t>respondents</w:t>
      </w:r>
    </w:p>
    <w:p w14:paraId="329008FF" w14:textId="1D14FCC8" w:rsidR="008D5F79" w:rsidRDefault="00AC2715" w:rsidP="006C19E0">
      <w:pPr>
        <w:widowControl w:val="0"/>
        <w:tabs>
          <w:tab w:val="left" w:pos="2000"/>
        </w:tabs>
        <w:autoSpaceDE w:val="0"/>
        <w:autoSpaceDN w:val="0"/>
        <w:spacing w:before="138" w:after="0" w:line="360" w:lineRule="auto"/>
        <w:jc w:val="both"/>
        <w:rPr>
          <w:rFonts w:ascii="Times New Roman" w:hAnsi="Times New Roman" w:cs="Times New Roman"/>
          <w:color w:val="000000"/>
          <w:sz w:val="24"/>
          <w:szCs w:val="24"/>
        </w:rPr>
      </w:pPr>
      <w:r w:rsidRPr="00AC2715">
        <w:rPr>
          <w:rFonts w:ascii="Times New Roman" w:hAnsi="Times New Roman" w:cs="Times New Roman"/>
          <w:b/>
          <w:bCs/>
          <w:color w:val="000000"/>
          <w:sz w:val="24"/>
          <w:szCs w:val="24"/>
        </w:rPr>
        <w:t>Results</w:t>
      </w:r>
      <w:r w:rsidR="006C19E0">
        <w:rPr>
          <w:rFonts w:ascii="Times New Roman" w:hAnsi="Times New Roman" w:cs="Times New Roman"/>
          <w:b/>
          <w:bCs/>
          <w:color w:val="000000"/>
          <w:sz w:val="24"/>
          <w:szCs w:val="24"/>
        </w:rPr>
        <w:t xml:space="preserve">: </w:t>
      </w:r>
      <w:r w:rsidR="006C19E0" w:rsidRPr="006C19E0">
        <w:rPr>
          <w:rFonts w:ascii="Times New Roman" w:hAnsi="Times New Roman" w:cs="Times New Roman"/>
          <w:color w:val="000000"/>
          <w:sz w:val="24"/>
          <w:szCs w:val="24"/>
        </w:rPr>
        <w:t>a</w:t>
      </w:r>
      <w:r w:rsidR="008D5F79" w:rsidRPr="008D5F79">
        <w:rPr>
          <w:rFonts w:ascii="Times New Roman" w:hAnsi="Times New Roman" w:cs="Times New Roman"/>
          <w:color w:val="000000"/>
          <w:sz w:val="24"/>
          <w:szCs w:val="24"/>
        </w:rPr>
        <w:t>n overview of the socio</w:t>
      </w:r>
      <w:ins w:id="36" w:author="ABIALA" w:date="2025-07-24T11:54:00Z">
        <w:r w:rsidR="00CF0F72">
          <w:rPr>
            <w:rFonts w:ascii="Times New Roman" w:hAnsi="Times New Roman" w:cs="Times New Roman"/>
            <w:color w:val="000000"/>
            <w:sz w:val="24"/>
            <w:szCs w:val="24"/>
          </w:rPr>
          <w:t>-</w:t>
        </w:r>
      </w:ins>
      <w:r w:rsidR="008D5F79" w:rsidRPr="008D5F79">
        <w:rPr>
          <w:rFonts w:ascii="Times New Roman" w:hAnsi="Times New Roman" w:cs="Times New Roman"/>
          <w:color w:val="000000"/>
          <w:sz w:val="24"/>
          <w:szCs w:val="24"/>
        </w:rPr>
        <w:t>economic standing</w:t>
      </w:r>
      <w:r w:rsidR="00974C86">
        <w:rPr>
          <w:rFonts w:ascii="Times New Roman" w:hAnsi="Times New Roman" w:cs="Times New Roman"/>
          <w:color w:val="000000"/>
          <w:sz w:val="24"/>
          <w:szCs w:val="24"/>
        </w:rPr>
        <w:t xml:space="preserve"> of selected r</w:t>
      </w:r>
      <w:ins w:id="37" w:author="ABIALA" w:date="2025-07-24T11:54:00Z">
        <w:r w:rsidR="00CF0F72">
          <w:rPr>
            <w:rFonts w:ascii="Times New Roman" w:hAnsi="Times New Roman" w:cs="Times New Roman"/>
            <w:color w:val="000000"/>
            <w:sz w:val="24"/>
            <w:szCs w:val="24"/>
          </w:rPr>
          <w:t>ice farmers</w:t>
        </w:r>
      </w:ins>
      <w:del w:id="38" w:author="ABIALA" w:date="2025-07-24T11:54:00Z">
        <w:r w:rsidR="00974C86" w:rsidDel="00CF0F72">
          <w:rPr>
            <w:rFonts w:ascii="Times New Roman" w:hAnsi="Times New Roman" w:cs="Times New Roman"/>
            <w:color w:val="000000"/>
            <w:sz w:val="24"/>
            <w:szCs w:val="24"/>
          </w:rPr>
          <w:delText>espondent</w:delText>
        </w:r>
        <w:r w:rsidR="003364DC" w:rsidDel="00CF0F72">
          <w:rPr>
            <w:rFonts w:ascii="Times New Roman" w:hAnsi="Times New Roman" w:cs="Times New Roman"/>
            <w:color w:val="000000"/>
            <w:sz w:val="24"/>
            <w:szCs w:val="24"/>
          </w:rPr>
          <w:delText>s</w:delText>
        </w:r>
      </w:del>
      <w:r w:rsidR="008D5F79" w:rsidRPr="008D5F79">
        <w:rPr>
          <w:rFonts w:ascii="Times New Roman" w:hAnsi="Times New Roman" w:cs="Times New Roman"/>
          <w:color w:val="000000"/>
          <w:sz w:val="24"/>
          <w:szCs w:val="24"/>
        </w:rPr>
        <w:t>, land holdings, cropping methods</w:t>
      </w:r>
      <w:r w:rsidR="008D5F79">
        <w:rPr>
          <w:rFonts w:ascii="Times New Roman" w:hAnsi="Times New Roman" w:cs="Times New Roman"/>
          <w:color w:val="000000"/>
          <w:sz w:val="24"/>
          <w:szCs w:val="24"/>
        </w:rPr>
        <w:t>, irrigation</w:t>
      </w:r>
      <w:r w:rsidR="008D5F79" w:rsidRPr="008D5F79">
        <w:rPr>
          <w:rFonts w:ascii="Times New Roman" w:hAnsi="Times New Roman" w:cs="Times New Roman"/>
          <w:color w:val="000000"/>
          <w:sz w:val="24"/>
          <w:szCs w:val="24"/>
        </w:rPr>
        <w:t>, and family size was provided by the results. It also looked at the</w:t>
      </w:r>
      <w:r w:rsidR="008D5F79">
        <w:rPr>
          <w:rFonts w:ascii="Times New Roman" w:hAnsi="Times New Roman" w:cs="Times New Roman"/>
          <w:color w:val="000000"/>
          <w:sz w:val="24"/>
          <w:szCs w:val="24"/>
        </w:rPr>
        <w:t xml:space="preserve"> cost and returns, resource use efficiency</w:t>
      </w:r>
      <w:r w:rsidR="008D5F79" w:rsidRPr="008D5F79">
        <w:rPr>
          <w:rFonts w:ascii="Times New Roman" w:hAnsi="Times New Roman" w:cs="Times New Roman"/>
          <w:color w:val="000000"/>
          <w:sz w:val="24"/>
          <w:szCs w:val="24"/>
        </w:rPr>
        <w:t>, and major obstacles.</w:t>
      </w:r>
    </w:p>
    <w:p w14:paraId="153621F1" w14:textId="367D6F49" w:rsidR="008D5F79" w:rsidRPr="00E71BB7" w:rsidRDefault="008D5F79" w:rsidP="008D5F79">
      <w:pPr>
        <w:spacing w:line="360" w:lineRule="auto"/>
        <w:jc w:val="both"/>
        <w:rPr>
          <w:rFonts w:ascii="Times New Roman" w:hAnsi="Times New Roman" w:cs="Times New Roman"/>
          <w:b/>
          <w:bCs/>
          <w:color w:val="000000" w:themeColor="text1"/>
          <w:sz w:val="24"/>
          <w:szCs w:val="24"/>
        </w:rPr>
      </w:pPr>
      <w:r w:rsidRPr="00E71BB7">
        <w:rPr>
          <w:rFonts w:ascii="Times New Roman" w:hAnsi="Times New Roman" w:cs="Times New Roman"/>
          <w:b/>
          <w:bCs/>
          <w:color w:val="000000" w:themeColor="text1"/>
          <w:sz w:val="24"/>
          <w:szCs w:val="24"/>
        </w:rPr>
        <w:t xml:space="preserve">Table 1: </w:t>
      </w:r>
      <w:r w:rsidR="0037176F">
        <w:rPr>
          <w:rFonts w:ascii="Times New Roman" w:hAnsi="Times New Roman" w:cs="Times New Roman"/>
          <w:b/>
          <w:bCs/>
          <w:color w:val="000000" w:themeColor="text1"/>
          <w:sz w:val="24"/>
          <w:szCs w:val="24"/>
        </w:rPr>
        <w:t xml:space="preserve">Overview of sample </w:t>
      </w:r>
      <w:r w:rsidR="006C19E0">
        <w:rPr>
          <w:rFonts w:ascii="Times New Roman" w:hAnsi="Times New Roman" w:cs="Times New Roman"/>
          <w:b/>
          <w:bCs/>
          <w:color w:val="000000" w:themeColor="text1"/>
          <w:sz w:val="24"/>
          <w:szCs w:val="24"/>
        </w:rPr>
        <w:t>farmer’s</w:t>
      </w:r>
      <w:r w:rsidR="0037176F">
        <w:rPr>
          <w:rFonts w:ascii="Times New Roman" w:hAnsi="Times New Roman" w:cs="Times New Roman"/>
          <w:b/>
          <w:bCs/>
          <w:color w:val="000000" w:themeColor="text1"/>
          <w:sz w:val="24"/>
          <w:szCs w:val="24"/>
        </w:rPr>
        <w:t xml:space="preserve"> profile</w:t>
      </w:r>
    </w:p>
    <w:tbl>
      <w:tblPr>
        <w:tblW w:w="10083" w:type="dxa"/>
        <w:tblLook w:val="04A0" w:firstRow="1" w:lastRow="0" w:firstColumn="1" w:lastColumn="0" w:noHBand="0" w:noVBand="1"/>
      </w:tblPr>
      <w:tblGrid>
        <w:gridCol w:w="699"/>
        <w:gridCol w:w="3953"/>
        <w:gridCol w:w="1228"/>
        <w:gridCol w:w="1060"/>
        <w:gridCol w:w="1083"/>
        <w:gridCol w:w="926"/>
        <w:gridCol w:w="1134"/>
      </w:tblGrid>
      <w:tr w:rsidR="008D5F79" w:rsidRPr="00A4491B" w14:paraId="6DC76FD3" w14:textId="77777777" w:rsidTr="008D5F79">
        <w:trPr>
          <w:trHeight w:val="20"/>
        </w:trPr>
        <w:tc>
          <w:tcPr>
            <w:tcW w:w="699" w:type="dxa"/>
            <w:tcBorders>
              <w:top w:val="single" w:sz="8" w:space="0" w:color="auto"/>
              <w:left w:val="single" w:sz="8" w:space="0" w:color="auto"/>
              <w:bottom w:val="nil"/>
              <w:right w:val="single" w:sz="8" w:space="0" w:color="auto"/>
            </w:tcBorders>
            <w:shd w:val="clear" w:color="auto" w:fill="auto"/>
            <w:noWrap/>
            <w:vAlign w:val="center"/>
            <w:hideMark/>
          </w:tcPr>
          <w:p w14:paraId="028064ED" w14:textId="77777777" w:rsidR="008D5F79" w:rsidRPr="00A4491B" w:rsidRDefault="008D5F79"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 </w:t>
            </w:r>
          </w:p>
        </w:tc>
        <w:tc>
          <w:tcPr>
            <w:tcW w:w="3953" w:type="dxa"/>
            <w:tcBorders>
              <w:top w:val="single" w:sz="8" w:space="0" w:color="auto"/>
              <w:left w:val="nil"/>
              <w:bottom w:val="nil"/>
              <w:right w:val="single" w:sz="8" w:space="0" w:color="auto"/>
            </w:tcBorders>
            <w:shd w:val="clear" w:color="auto" w:fill="auto"/>
            <w:noWrap/>
            <w:vAlign w:val="center"/>
            <w:hideMark/>
          </w:tcPr>
          <w:p w14:paraId="12AC8F53" w14:textId="77777777" w:rsidR="008D5F79" w:rsidRPr="00A4491B" w:rsidRDefault="008D5F79"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 </w:t>
            </w:r>
          </w:p>
        </w:tc>
        <w:tc>
          <w:tcPr>
            <w:tcW w:w="543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103119D" w14:textId="77777777" w:rsidR="008D5F79" w:rsidRPr="00A4491B" w:rsidRDefault="008D5F79"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Farm size</w:t>
            </w:r>
          </w:p>
        </w:tc>
      </w:tr>
      <w:tr w:rsidR="008D5F79" w:rsidRPr="00A4491B" w14:paraId="272F414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1719EFE9" w14:textId="77777777" w:rsidR="008D5F79" w:rsidRPr="00A4491B" w:rsidRDefault="008D5F79"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S. No.</w:t>
            </w:r>
          </w:p>
        </w:tc>
        <w:tc>
          <w:tcPr>
            <w:tcW w:w="3953" w:type="dxa"/>
            <w:tcBorders>
              <w:top w:val="nil"/>
              <w:left w:val="nil"/>
              <w:bottom w:val="single" w:sz="8" w:space="0" w:color="auto"/>
              <w:right w:val="single" w:sz="8" w:space="0" w:color="auto"/>
            </w:tcBorders>
            <w:shd w:val="clear" w:color="auto" w:fill="auto"/>
            <w:noWrap/>
            <w:vAlign w:val="center"/>
            <w:hideMark/>
          </w:tcPr>
          <w:p w14:paraId="59157F35" w14:textId="77777777" w:rsidR="008D5F79" w:rsidRPr="00A4491B" w:rsidRDefault="008D5F79"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Particulars</w:t>
            </w:r>
          </w:p>
        </w:tc>
        <w:tc>
          <w:tcPr>
            <w:tcW w:w="1228" w:type="dxa"/>
            <w:tcBorders>
              <w:top w:val="nil"/>
              <w:left w:val="nil"/>
              <w:bottom w:val="single" w:sz="8" w:space="0" w:color="auto"/>
              <w:right w:val="single" w:sz="8" w:space="0" w:color="auto"/>
            </w:tcBorders>
            <w:shd w:val="clear" w:color="auto" w:fill="auto"/>
            <w:noWrap/>
            <w:vAlign w:val="center"/>
            <w:hideMark/>
          </w:tcPr>
          <w:p w14:paraId="28BDEB9F" w14:textId="77777777" w:rsidR="008D5F79" w:rsidRPr="00A4491B" w:rsidRDefault="008D5F79" w:rsidP="007D229F">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Marginal</w:t>
            </w:r>
          </w:p>
        </w:tc>
        <w:tc>
          <w:tcPr>
            <w:tcW w:w="1060" w:type="dxa"/>
            <w:tcBorders>
              <w:top w:val="nil"/>
              <w:left w:val="nil"/>
              <w:bottom w:val="single" w:sz="8" w:space="0" w:color="auto"/>
              <w:right w:val="single" w:sz="8" w:space="0" w:color="auto"/>
            </w:tcBorders>
            <w:shd w:val="clear" w:color="auto" w:fill="auto"/>
            <w:noWrap/>
            <w:vAlign w:val="center"/>
            <w:hideMark/>
          </w:tcPr>
          <w:p w14:paraId="190504A9" w14:textId="77777777" w:rsidR="008D5F79" w:rsidRPr="00A4491B" w:rsidRDefault="008D5F79" w:rsidP="007D229F">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Small</w:t>
            </w:r>
          </w:p>
        </w:tc>
        <w:tc>
          <w:tcPr>
            <w:tcW w:w="1083" w:type="dxa"/>
            <w:tcBorders>
              <w:top w:val="nil"/>
              <w:left w:val="nil"/>
              <w:bottom w:val="single" w:sz="8" w:space="0" w:color="auto"/>
              <w:right w:val="single" w:sz="8" w:space="0" w:color="auto"/>
            </w:tcBorders>
            <w:shd w:val="clear" w:color="auto" w:fill="auto"/>
            <w:noWrap/>
            <w:vAlign w:val="center"/>
            <w:hideMark/>
          </w:tcPr>
          <w:p w14:paraId="70908F53" w14:textId="77777777" w:rsidR="008D5F79" w:rsidRPr="00A4491B" w:rsidRDefault="008D5F79" w:rsidP="007D229F">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Medium</w:t>
            </w:r>
          </w:p>
        </w:tc>
        <w:tc>
          <w:tcPr>
            <w:tcW w:w="926" w:type="dxa"/>
            <w:tcBorders>
              <w:top w:val="nil"/>
              <w:left w:val="nil"/>
              <w:bottom w:val="single" w:sz="8" w:space="0" w:color="auto"/>
              <w:right w:val="single" w:sz="8" w:space="0" w:color="auto"/>
            </w:tcBorders>
            <w:shd w:val="clear" w:color="auto" w:fill="auto"/>
            <w:noWrap/>
            <w:vAlign w:val="center"/>
            <w:hideMark/>
          </w:tcPr>
          <w:p w14:paraId="74D74B60" w14:textId="77777777" w:rsidR="008D5F79" w:rsidRPr="00A4491B" w:rsidRDefault="008D5F79" w:rsidP="007D229F">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Large</w:t>
            </w:r>
          </w:p>
        </w:tc>
        <w:tc>
          <w:tcPr>
            <w:tcW w:w="1134" w:type="dxa"/>
            <w:tcBorders>
              <w:top w:val="nil"/>
              <w:left w:val="nil"/>
              <w:bottom w:val="single" w:sz="8" w:space="0" w:color="auto"/>
              <w:right w:val="single" w:sz="8" w:space="0" w:color="auto"/>
            </w:tcBorders>
            <w:shd w:val="clear" w:color="auto" w:fill="auto"/>
            <w:noWrap/>
            <w:vAlign w:val="center"/>
            <w:hideMark/>
          </w:tcPr>
          <w:p w14:paraId="02739532" w14:textId="77777777" w:rsidR="008D5F79" w:rsidRPr="00A4491B" w:rsidRDefault="008D5F79" w:rsidP="007D229F">
            <w:pPr>
              <w:spacing w:after="0" w:line="240" w:lineRule="auto"/>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Overall</w:t>
            </w:r>
          </w:p>
        </w:tc>
      </w:tr>
      <w:tr w:rsidR="008D5F79" w:rsidRPr="00A4491B" w14:paraId="006BF70B"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AE74D41" w14:textId="69D499B5" w:rsidR="008D5F79" w:rsidRPr="00A4491B" w:rsidRDefault="008D5F79"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1</w:t>
            </w:r>
            <w:r w:rsidR="006C19E0">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768BA401" w14:textId="023C2AB0" w:rsidR="008D5F79" w:rsidRPr="00A4491B" w:rsidRDefault="0037176F" w:rsidP="007D229F">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w:t>
            </w:r>
            <w:r w:rsidR="008D5F79" w:rsidRPr="00A4491B">
              <w:rPr>
                <w:rFonts w:ascii="Times New Roman" w:eastAsia="Times New Roman" w:hAnsi="Times New Roman" w:cs="Times New Roman"/>
                <w:color w:val="000000"/>
                <w:kern w:val="0"/>
                <w:sz w:val="24"/>
                <w:szCs w:val="24"/>
                <w:lang w:eastAsia="en-IN"/>
                <w14:ligatures w14:val="none"/>
              </w:rPr>
              <w:t>umber of households</w:t>
            </w:r>
          </w:p>
        </w:tc>
        <w:tc>
          <w:tcPr>
            <w:tcW w:w="1228" w:type="dxa"/>
            <w:tcBorders>
              <w:top w:val="nil"/>
              <w:left w:val="nil"/>
              <w:bottom w:val="single" w:sz="8" w:space="0" w:color="auto"/>
              <w:right w:val="single" w:sz="8" w:space="0" w:color="auto"/>
            </w:tcBorders>
            <w:shd w:val="clear" w:color="auto" w:fill="auto"/>
            <w:noWrap/>
            <w:vAlign w:val="center"/>
            <w:hideMark/>
          </w:tcPr>
          <w:p w14:paraId="661FC20E"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60</w:t>
            </w:r>
          </w:p>
        </w:tc>
        <w:tc>
          <w:tcPr>
            <w:tcW w:w="1060" w:type="dxa"/>
            <w:tcBorders>
              <w:top w:val="nil"/>
              <w:left w:val="nil"/>
              <w:bottom w:val="single" w:sz="8" w:space="0" w:color="auto"/>
              <w:right w:val="single" w:sz="8" w:space="0" w:color="auto"/>
            </w:tcBorders>
            <w:shd w:val="clear" w:color="auto" w:fill="auto"/>
            <w:noWrap/>
            <w:vAlign w:val="center"/>
            <w:hideMark/>
          </w:tcPr>
          <w:p w14:paraId="6B64917D"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51</w:t>
            </w:r>
          </w:p>
        </w:tc>
        <w:tc>
          <w:tcPr>
            <w:tcW w:w="1083" w:type="dxa"/>
            <w:tcBorders>
              <w:top w:val="nil"/>
              <w:left w:val="nil"/>
              <w:bottom w:val="single" w:sz="8" w:space="0" w:color="auto"/>
              <w:right w:val="single" w:sz="8" w:space="0" w:color="auto"/>
            </w:tcBorders>
            <w:shd w:val="clear" w:color="auto" w:fill="auto"/>
            <w:noWrap/>
            <w:vAlign w:val="center"/>
            <w:hideMark/>
          </w:tcPr>
          <w:p w14:paraId="0C2E52A9"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45</w:t>
            </w:r>
          </w:p>
        </w:tc>
        <w:tc>
          <w:tcPr>
            <w:tcW w:w="926" w:type="dxa"/>
            <w:tcBorders>
              <w:top w:val="nil"/>
              <w:left w:val="nil"/>
              <w:bottom w:val="single" w:sz="8" w:space="0" w:color="auto"/>
              <w:right w:val="single" w:sz="8" w:space="0" w:color="auto"/>
            </w:tcBorders>
            <w:shd w:val="clear" w:color="auto" w:fill="auto"/>
            <w:noWrap/>
            <w:vAlign w:val="center"/>
            <w:hideMark/>
          </w:tcPr>
          <w:p w14:paraId="6825E6BF"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36</w:t>
            </w:r>
          </w:p>
        </w:tc>
        <w:tc>
          <w:tcPr>
            <w:tcW w:w="1134" w:type="dxa"/>
            <w:tcBorders>
              <w:top w:val="nil"/>
              <w:left w:val="nil"/>
              <w:bottom w:val="single" w:sz="8" w:space="0" w:color="auto"/>
              <w:right w:val="single" w:sz="8" w:space="0" w:color="auto"/>
            </w:tcBorders>
            <w:shd w:val="clear" w:color="auto" w:fill="auto"/>
            <w:noWrap/>
            <w:vAlign w:val="center"/>
            <w:hideMark/>
          </w:tcPr>
          <w:p w14:paraId="111226EC"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192</w:t>
            </w:r>
          </w:p>
        </w:tc>
      </w:tr>
      <w:tr w:rsidR="008D5F79" w:rsidRPr="00A4491B" w14:paraId="628125C7"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8F1032A" w14:textId="1C1999AF" w:rsidR="008D5F79" w:rsidRPr="00A4491B" w:rsidRDefault="008D5F79"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2</w:t>
            </w:r>
            <w:r w:rsidR="006C19E0">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61133581" w14:textId="0D7B309E" w:rsidR="008D5F79" w:rsidRPr="00A4491B" w:rsidRDefault="0037176F" w:rsidP="007D229F">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F</w:t>
            </w:r>
            <w:r w:rsidR="008D5F79" w:rsidRPr="00A4491B">
              <w:rPr>
                <w:rFonts w:ascii="Times New Roman" w:eastAsia="Times New Roman" w:hAnsi="Times New Roman" w:cs="Times New Roman"/>
                <w:color w:val="000000"/>
                <w:kern w:val="0"/>
                <w:sz w:val="24"/>
                <w:szCs w:val="24"/>
                <w:lang w:eastAsia="en-IN"/>
                <w14:ligatures w14:val="none"/>
              </w:rPr>
              <w:t>amily size</w:t>
            </w:r>
            <w:r>
              <w:rPr>
                <w:rFonts w:ascii="Times New Roman" w:eastAsia="Times New Roman" w:hAnsi="Times New Roman" w:cs="Times New Roman"/>
                <w:color w:val="000000"/>
                <w:kern w:val="0"/>
                <w:sz w:val="24"/>
                <w:szCs w:val="24"/>
                <w:lang w:eastAsia="en-IN"/>
                <w14:ligatures w14:val="none"/>
              </w:rPr>
              <w:t xml:space="preserve"> (Average)</w:t>
            </w:r>
          </w:p>
        </w:tc>
        <w:tc>
          <w:tcPr>
            <w:tcW w:w="1228" w:type="dxa"/>
            <w:tcBorders>
              <w:top w:val="nil"/>
              <w:left w:val="nil"/>
              <w:bottom w:val="single" w:sz="8" w:space="0" w:color="auto"/>
              <w:right w:val="single" w:sz="8" w:space="0" w:color="auto"/>
            </w:tcBorders>
            <w:shd w:val="clear" w:color="auto" w:fill="auto"/>
            <w:noWrap/>
            <w:vAlign w:val="center"/>
            <w:hideMark/>
          </w:tcPr>
          <w:p w14:paraId="38F87399"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7.11</w:t>
            </w:r>
          </w:p>
        </w:tc>
        <w:tc>
          <w:tcPr>
            <w:tcW w:w="1060" w:type="dxa"/>
            <w:tcBorders>
              <w:top w:val="nil"/>
              <w:left w:val="nil"/>
              <w:bottom w:val="single" w:sz="8" w:space="0" w:color="auto"/>
              <w:right w:val="single" w:sz="8" w:space="0" w:color="auto"/>
            </w:tcBorders>
            <w:shd w:val="clear" w:color="auto" w:fill="auto"/>
            <w:noWrap/>
            <w:vAlign w:val="center"/>
            <w:hideMark/>
          </w:tcPr>
          <w:p w14:paraId="2E779757"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7</w:t>
            </w:r>
            <w:r w:rsidRPr="00C46D71">
              <w:rPr>
                <w:rFonts w:ascii="Times New Roman" w:eastAsia="Times New Roman" w:hAnsi="Times New Roman" w:cs="Times New Roman"/>
                <w:color w:val="000000"/>
                <w:kern w:val="0"/>
                <w:sz w:val="24"/>
                <w:szCs w:val="24"/>
                <w:lang w:eastAsia="en-IN"/>
                <w14:ligatures w14:val="none"/>
              </w:rPr>
              <w:t>.00</w:t>
            </w:r>
          </w:p>
        </w:tc>
        <w:tc>
          <w:tcPr>
            <w:tcW w:w="1083" w:type="dxa"/>
            <w:tcBorders>
              <w:top w:val="nil"/>
              <w:left w:val="nil"/>
              <w:bottom w:val="single" w:sz="8" w:space="0" w:color="auto"/>
              <w:right w:val="single" w:sz="8" w:space="0" w:color="auto"/>
            </w:tcBorders>
            <w:shd w:val="clear" w:color="auto" w:fill="auto"/>
            <w:noWrap/>
            <w:vAlign w:val="center"/>
            <w:hideMark/>
          </w:tcPr>
          <w:p w14:paraId="3CF5A784"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7.31</w:t>
            </w:r>
          </w:p>
        </w:tc>
        <w:tc>
          <w:tcPr>
            <w:tcW w:w="926" w:type="dxa"/>
            <w:tcBorders>
              <w:top w:val="nil"/>
              <w:left w:val="nil"/>
              <w:bottom w:val="single" w:sz="8" w:space="0" w:color="auto"/>
              <w:right w:val="single" w:sz="8" w:space="0" w:color="auto"/>
            </w:tcBorders>
            <w:shd w:val="clear" w:color="auto" w:fill="auto"/>
            <w:noWrap/>
            <w:vAlign w:val="center"/>
            <w:hideMark/>
          </w:tcPr>
          <w:p w14:paraId="372854A9"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8.05</w:t>
            </w:r>
          </w:p>
        </w:tc>
        <w:tc>
          <w:tcPr>
            <w:tcW w:w="1134" w:type="dxa"/>
            <w:tcBorders>
              <w:top w:val="nil"/>
              <w:left w:val="nil"/>
              <w:bottom w:val="single" w:sz="8" w:space="0" w:color="auto"/>
              <w:right w:val="single" w:sz="8" w:space="0" w:color="auto"/>
            </w:tcBorders>
            <w:shd w:val="clear" w:color="auto" w:fill="auto"/>
            <w:noWrap/>
            <w:vAlign w:val="center"/>
            <w:hideMark/>
          </w:tcPr>
          <w:p w14:paraId="2144ABD7" w14:textId="77777777" w:rsidR="008D5F79" w:rsidRPr="00A4491B" w:rsidRDefault="008D5F79"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7.3</w:t>
            </w:r>
            <w:r w:rsidRPr="00C46D71">
              <w:rPr>
                <w:rFonts w:ascii="Times New Roman" w:eastAsia="Times New Roman" w:hAnsi="Times New Roman" w:cs="Times New Roman"/>
                <w:color w:val="000000"/>
                <w:kern w:val="0"/>
                <w:sz w:val="24"/>
                <w:szCs w:val="24"/>
                <w:lang w:eastAsia="en-IN"/>
                <w14:ligatures w14:val="none"/>
              </w:rPr>
              <w:t>0</w:t>
            </w:r>
          </w:p>
        </w:tc>
      </w:tr>
      <w:tr w:rsidR="006C19E0" w:rsidRPr="00A4491B" w14:paraId="03C2D226"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1F0976E" w14:textId="1D299BC1"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3.</w:t>
            </w:r>
          </w:p>
        </w:tc>
        <w:tc>
          <w:tcPr>
            <w:tcW w:w="3953" w:type="dxa"/>
            <w:tcBorders>
              <w:top w:val="nil"/>
              <w:left w:val="nil"/>
              <w:bottom w:val="single" w:sz="8" w:space="0" w:color="auto"/>
              <w:right w:val="single" w:sz="8" w:space="0" w:color="auto"/>
            </w:tcBorders>
            <w:shd w:val="clear" w:color="auto" w:fill="auto"/>
            <w:noWrap/>
            <w:vAlign w:val="center"/>
          </w:tcPr>
          <w:p w14:paraId="45EE3B71" w14:textId="0D89C0B3" w:rsidR="006C19E0" w:rsidRPr="006C19E0"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Households l</w:t>
            </w:r>
            <w:r w:rsidRPr="006C19E0">
              <w:rPr>
                <w:rFonts w:ascii="Times New Roman" w:eastAsia="Times New Roman" w:hAnsi="Times New Roman" w:cs="Times New Roman"/>
                <w:color w:val="000000"/>
                <w:kern w:val="0"/>
                <w:sz w:val="24"/>
                <w:szCs w:val="24"/>
                <w:lang w:eastAsia="en-IN"/>
                <w14:ligatures w14:val="none"/>
              </w:rPr>
              <w:t>iteracy</w:t>
            </w:r>
            <w:r>
              <w:rPr>
                <w:rFonts w:ascii="Times New Roman" w:eastAsia="Times New Roman" w:hAnsi="Times New Roman" w:cs="Times New Roman"/>
                <w:color w:val="000000"/>
                <w:kern w:val="0"/>
                <w:sz w:val="24"/>
                <w:szCs w:val="24"/>
                <w:lang w:eastAsia="en-IN"/>
                <w14:ligatures w14:val="none"/>
              </w:rPr>
              <w:t xml:space="preserve"> rate (%)</w:t>
            </w:r>
          </w:p>
        </w:tc>
        <w:tc>
          <w:tcPr>
            <w:tcW w:w="1228" w:type="dxa"/>
            <w:tcBorders>
              <w:top w:val="nil"/>
              <w:left w:val="nil"/>
              <w:bottom w:val="single" w:sz="8" w:space="0" w:color="auto"/>
              <w:right w:val="single" w:sz="8" w:space="0" w:color="auto"/>
            </w:tcBorders>
            <w:shd w:val="clear" w:color="auto" w:fill="auto"/>
            <w:noWrap/>
            <w:vAlign w:val="center"/>
          </w:tcPr>
          <w:p w14:paraId="5F6B27C7" w14:textId="17F76C5C"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64.16</w:t>
            </w:r>
          </w:p>
        </w:tc>
        <w:tc>
          <w:tcPr>
            <w:tcW w:w="1060" w:type="dxa"/>
            <w:tcBorders>
              <w:top w:val="nil"/>
              <w:left w:val="nil"/>
              <w:bottom w:val="single" w:sz="8" w:space="0" w:color="auto"/>
              <w:right w:val="single" w:sz="8" w:space="0" w:color="auto"/>
            </w:tcBorders>
            <w:shd w:val="clear" w:color="auto" w:fill="auto"/>
            <w:noWrap/>
            <w:vAlign w:val="center"/>
          </w:tcPr>
          <w:p w14:paraId="2CE1F34E" w14:textId="0A04C39E"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63.02</w:t>
            </w:r>
          </w:p>
        </w:tc>
        <w:tc>
          <w:tcPr>
            <w:tcW w:w="1083" w:type="dxa"/>
            <w:tcBorders>
              <w:top w:val="nil"/>
              <w:left w:val="nil"/>
              <w:bottom w:val="single" w:sz="8" w:space="0" w:color="auto"/>
              <w:right w:val="single" w:sz="8" w:space="0" w:color="auto"/>
            </w:tcBorders>
            <w:shd w:val="clear" w:color="auto" w:fill="auto"/>
            <w:noWrap/>
            <w:vAlign w:val="center"/>
          </w:tcPr>
          <w:p w14:paraId="733FD465" w14:textId="73D12EBB"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59.87</w:t>
            </w:r>
          </w:p>
        </w:tc>
        <w:tc>
          <w:tcPr>
            <w:tcW w:w="926" w:type="dxa"/>
            <w:tcBorders>
              <w:top w:val="nil"/>
              <w:left w:val="nil"/>
              <w:bottom w:val="single" w:sz="8" w:space="0" w:color="auto"/>
              <w:right w:val="single" w:sz="8" w:space="0" w:color="auto"/>
            </w:tcBorders>
            <w:shd w:val="clear" w:color="auto" w:fill="auto"/>
            <w:noWrap/>
            <w:vAlign w:val="center"/>
          </w:tcPr>
          <w:p w14:paraId="72C41775" w14:textId="3AFAADD3"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67.24</w:t>
            </w:r>
          </w:p>
        </w:tc>
        <w:tc>
          <w:tcPr>
            <w:tcW w:w="1134" w:type="dxa"/>
            <w:tcBorders>
              <w:top w:val="nil"/>
              <w:left w:val="nil"/>
              <w:bottom w:val="single" w:sz="8" w:space="0" w:color="auto"/>
              <w:right w:val="single" w:sz="8" w:space="0" w:color="auto"/>
            </w:tcBorders>
            <w:shd w:val="clear" w:color="auto" w:fill="auto"/>
            <w:noWrap/>
            <w:vAlign w:val="center"/>
          </w:tcPr>
          <w:p w14:paraId="67C4CB94" w14:textId="3DEB5517" w:rsidR="006C19E0" w:rsidRPr="006C19E0"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6C19E0">
              <w:rPr>
                <w:rFonts w:ascii="Times New Roman" w:eastAsia="Times New Roman" w:hAnsi="Times New Roman" w:cs="Times New Roman"/>
                <w:color w:val="000000"/>
                <w:kern w:val="0"/>
                <w:sz w:val="24"/>
                <w:szCs w:val="24"/>
                <w:lang w:eastAsia="en-IN"/>
                <w14:ligatures w14:val="none"/>
              </w:rPr>
              <w:t>63.50</w:t>
            </w:r>
          </w:p>
        </w:tc>
      </w:tr>
      <w:tr w:rsidR="006C19E0" w:rsidRPr="00A4491B" w14:paraId="7B861E0A"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0F9338DC" w14:textId="0D8D6368"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4.</w:t>
            </w:r>
          </w:p>
        </w:tc>
        <w:tc>
          <w:tcPr>
            <w:tcW w:w="3953" w:type="dxa"/>
            <w:tcBorders>
              <w:top w:val="nil"/>
              <w:left w:val="nil"/>
              <w:bottom w:val="single" w:sz="8" w:space="0" w:color="auto"/>
              <w:right w:val="single" w:sz="8" w:space="0" w:color="auto"/>
            </w:tcBorders>
            <w:shd w:val="clear" w:color="auto" w:fill="auto"/>
            <w:noWrap/>
            <w:vAlign w:val="center"/>
            <w:hideMark/>
          </w:tcPr>
          <w:p w14:paraId="1DF9032D" w14:textId="3C82A525"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 xml:space="preserve">Average </w:t>
            </w:r>
            <w:r>
              <w:rPr>
                <w:rFonts w:ascii="Times New Roman" w:eastAsia="Times New Roman" w:hAnsi="Times New Roman" w:cs="Times New Roman"/>
                <w:color w:val="000000"/>
                <w:kern w:val="0"/>
                <w:sz w:val="24"/>
                <w:szCs w:val="24"/>
                <w:lang w:eastAsia="en-IN"/>
                <w14:ligatures w14:val="none"/>
              </w:rPr>
              <w:t xml:space="preserve">land </w:t>
            </w:r>
            <w:r w:rsidRPr="00A4491B">
              <w:rPr>
                <w:rFonts w:ascii="Times New Roman" w:eastAsia="Times New Roman" w:hAnsi="Times New Roman" w:cs="Times New Roman"/>
                <w:color w:val="000000"/>
                <w:kern w:val="0"/>
                <w:sz w:val="24"/>
                <w:szCs w:val="24"/>
                <w:lang w:eastAsia="en-IN"/>
                <w14:ligatures w14:val="none"/>
              </w:rPr>
              <w:t>holding (ha.)</w:t>
            </w:r>
          </w:p>
        </w:tc>
        <w:tc>
          <w:tcPr>
            <w:tcW w:w="1228" w:type="dxa"/>
            <w:tcBorders>
              <w:top w:val="nil"/>
              <w:left w:val="nil"/>
              <w:bottom w:val="single" w:sz="8" w:space="0" w:color="auto"/>
              <w:right w:val="single" w:sz="8" w:space="0" w:color="auto"/>
            </w:tcBorders>
            <w:shd w:val="clear" w:color="auto" w:fill="auto"/>
            <w:noWrap/>
            <w:vAlign w:val="center"/>
            <w:hideMark/>
          </w:tcPr>
          <w:p w14:paraId="74FB921D"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0.8</w:t>
            </w:r>
            <w:r w:rsidRPr="00C46D71">
              <w:rPr>
                <w:rFonts w:ascii="Times New Roman" w:eastAsia="Times New Roman" w:hAnsi="Times New Roman" w:cs="Times New Roman"/>
                <w:color w:val="000000"/>
                <w:kern w:val="0"/>
                <w:sz w:val="24"/>
                <w:szCs w:val="24"/>
                <w:lang w:eastAsia="en-IN"/>
                <w14:ligatures w14:val="none"/>
              </w:rPr>
              <w:t>0</w:t>
            </w:r>
          </w:p>
        </w:tc>
        <w:tc>
          <w:tcPr>
            <w:tcW w:w="1060" w:type="dxa"/>
            <w:tcBorders>
              <w:top w:val="nil"/>
              <w:left w:val="nil"/>
              <w:bottom w:val="single" w:sz="8" w:space="0" w:color="auto"/>
              <w:right w:val="single" w:sz="8" w:space="0" w:color="auto"/>
            </w:tcBorders>
            <w:shd w:val="clear" w:color="auto" w:fill="auto"/>
            <w:noWrap/>
            <w:vAlign w:val="center"/>
            <w:hideMark/>
          </w:tcPr>
          <w:p w14:paraId="72214849"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1.63</w:t>
            </w:r>
          </w:p>
        </w:tc>
        <w:tc>
          <w:tcPr>
            <w:tcW w:w="1083" w:type="dxa"/>
            <w:tcBorders>
              <w:top w:val="nil"/>
              <w:left w:val="nil"/>
              <w:bottom w:val="single" w:sz="8" w:space="0" w:color="auto"/>
              <w:right w:val="single" w:sz="8" w:space="0" w:color="auto"/>
            </w:tcBorders>
            <w:shd w:val="clear" w:color="auto" w:fill="auto"/>
            <w:noWrap/>
            <w:vAlign w:val="center"/>
            <w:hideMark/>
          </w:tcPr>
          <w:p w14:paraId="01DF0C2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3.27</w:t>
            </w:r>
          </w:p>
        </w:tc>
        <w:tc>
          <w:tcPr>
            <w:tcW w:w="926" w:type="dxa"/>
            <w:tcBorders>
              <w:top w:val="nil"/>
              <w:left w:val="nil"/>
              <w:bottom w:val="single" w:sz="8" w:space="0" w:color="auto"/>
              <w:right w:val="single" w:sz="8" w:space="0" w:color="auto"/>
            </w:tcBorders>
            <w:shd w:val="clear" w:color="auto" w:fill="auto"/>
            <w:noWrap/>
            <w:vAlign w:val="center"/>
            <w:hideMark/>
          </w:tcPr>
          <w:p w14:paraId="64E158AE"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6.48</w:t>
            </w:r>
          </w:p>
        </w:tc>
        <w:tc>
          <w:tcPr>
            <w:tcW w:w="1134" w:type="dxa"/>
            <w:tcBorders>
              <w:top w:val="nil"/>
              <w:left w:val="nil"/>
              <w:bottom w:val="single" w:sz="8" w:space="0" w:color="auto"/>
              <w:right w:val="single" w:sz="8" w:space="0" w:color="auto"/>
            </w:tcBorders>
            <w:shd w:val="clear" w:color="auto" w:fill="auto"/>
            <w:noWrap/>
            <w:vAlign w:val="center"/>
            <w:hideMark/>
          </w:tcPr>
          <w:p w14:paraId="3413ED5F"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3.05</w:t>
            </w:r>
          </w:p>
        </w:tc>
      </w:tr>
      <w:tr w:rsidR="006C19E0" w:rsidRPr="00A4491B" w14:paraId="1ABF4346"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33B5F3D" w14:textId="1419C07F"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5.</w:t>
            </w:r>
          </w:p>
        </w:tc>
        <w:tc>
          <w:tcPr>
            <w:tcW w:w="3953" w:type="dxa"/>
            <w:tcBorders>
              <w:top w:val="nil"/>
              <w:left w:val="nil"/>
              <w:bottom w:val="single" w:sz="8" w:space="0" w:color="auto"/>
              <w:right w:val="single" w:sz="8" w:space="0" w:color="auto"/>
            </w:tcBorders>
            <w:shd w:val="clear" w:color="auto" w:fill="auto"/>
            <w:noWrap/>
            <w:vAlign w:val="center"/>
            <w:hideMark/>
          </w:tcPr>
          <w:p w14:paraId="77C19FDE" w14:textId="68D657CF"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Area under ir</w:t>
            </w:r>
            <w:r w:rsidRPr="00A4491B">
              <w:rPr>
                <w:rFonts w:ascii="Times New Roman" w:eastAsia="Times New Roman" w:hAnsi="Times New Roman" w:cs="Times New Roman"/>
                <w:color w:val="000000"/>
                <w:kern w:val="0"/>
                <w:sz w:val="24"/>
                <w:szCs w:val="24"/>
                <w:lang w:eastAsia="en-IN"/>
                <w14:ligatures w14:val="none"/>
              </w:rPr>
              <w:t>rigated (ha.)</w:t>
            </w:r>
          </w:p>
        </w:tc>
        <w:tc>
          <w:tcPr>
            <w:tcW w:w="1228" w:type="dxa"/>
            <w:tcBorders>
              <w:top w:val="nil"/>
              <w:left w:val="nil"/>
              <w:bottom w:val="single" w:sz="8" w:space="0" w:color="auto"/>
              <w:right w:val="single" w:sz="8" w:space="0" w:color="auto"/>
            </w:tcBorders>
            <w:shd w:val="clear" w:color="auto" w:fill="auto"/>
            <w:noWrap/>
            <w:vAlign w:val="center"/>
            <w:hideMark/>
          </w:tcPr>
          <w:p w14:paraId="5A1EF96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0.62</w:t>
            </w:r>
          </w:p>
        </w:tc>
        <w:tc>
          <w:tcPr>
            <w:tcW w:w="1060" w:type="dxa"/>
            <w:tcBorders>
              <w:top w:val="nil"/>
              <w:left w:val="nil"/>
              <w:bottom w:val="single" w:sz="8" w:space="0" w:color="auto"/>
              <w:right w:val="single" w:sz="8" w:space="0" w:color="auto"/>
            </w:tcBorders>
            <w:shd w:val="clear" w:color="auto" w:fill="auto"/>
            <w:noWrap/>
            <w:vAlign w:val="center"/>
            <w:hideMark/>
          </w:tcPr>
          <w:p w14:paraId="715240F9"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1.11</w:t>
            </w:r>
          </w:p>
        </w:tc>
        <w:tc>
          <w:tcPr>
            <w:tcW w:w="1083" w:type="dxa"/>
            <w:tcBorders>
              <w:top w:val="nil"/>
              <w:left w:val="nil"/>
              <w:bottom w:val="single" w:sz="8" w:space="0" w:color="auto"/>
              <w:right w:val="single" w:sz="8" w:space="0" w:color="auto"/>
            </w:tcBorders>
            <w:shd w:val="clear" w:color="auto" w:fill="auto"/>
            <w:noWrap/>
            <w:vAlign w:val="center"/>
            <w:hideMark/>
          </w:tcPr>
          <w:p w14:paraId="7B9393E1"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2.24</w:t>
            </w:r>
          </w:p>
        </w:tc>
        <w:tc>
          <w:tcPr>
            <w:tcW w:w="926" w:type="dxa"/>
            <w:tcBorders>
              <w:top w:val="nil"/>
              <w:left w:val="nil"/>
              <w:bottom w:val="single" w:sz="8" w:space="0" w:color="auto"/>
              <w:right w:val="single" w:sz="8" w:space="0" w:color="auto"/>
            </w:tcBorders>
            <w:shd w:val="clear" w:color="auto" w:fill="auto"/>
            <w:noWrap/>
            <w:vAlign w:val="center"/>
            <w:hideMark/>
          </w:tcPr>
          <w:p w14:paraId="679D0FA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4.57</w:t>
            </w:r>
          </w:p>
        </w:tc>
        <w:tc>
          <w:tcPr>
            <w:tcW w:w="1134" w:type="dxa"/>
            <w:tcBorders>
              <w:top w:val="nil"/>
              <w:left w:val="nil"/>
              <w:bottom w:val="single" w:sz="8" w:space="0" w:color="auto"/>
              <w:right w:val="single" w:sz="8" w:space="0" w:color="auto"/>
            </w:tcBorders>
            <w:shd w:val="clear" w:color="auto" w:fill="auto"/>
            <w:noWrap/>
            <w:vAlign w:val="center"/>
            <w:hideMark/>
          </w:tcPr>
          <w:p w14:paraId="0F6E6FAF"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2.13</w:t>
            </w:r>
          </w:p>
        </w:tc>
      </w:tr>
      <w:tr w:rsidR="006C19E0" w:rsidRPr="00A4491B" w14:paraId="0D7C9DFC"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849ED6" w14:textId="21688417"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6.</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CE3962" w14:textId="4430FC31"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T</w:t>
            </w:r>
            <w:r w:rsidRPr="00A4491B">
              <w:rPr>
                <w:rFonts w:ascii="Times New Roman" w:eastAsia="Times New Roman" w:hAnsi="Times New Roman" w:cs="Times New Roman"/>
                <w:color w:val="000000"/>
                <w:kern w:val="0"/>
                <w:sz w:val="24"/>
                <w:szCs w:val="24"/>
                <w:lang w:eastAsia="en-IN"/>
                <w14:ligatures w14:val="none"/>
              </w:rPr>
              <w:t xml:space="preserve">ube well </w:t>
            </w:r>
            <w:r>
              <w:rPr>
                <w:rFonts w:ascii="Times New Roman" w:eastAsia="Times New Roman" w:hAnsi="Times New Roman" w:cs="Times New Roman"/>
                <w:color w:val="000000"/>
                <w:kern w:val="0"/>
                <w:sz w:val="24"/>
                <w:szCs w:val="24"/>
                <w:lang w:eastAsia="en-IN"/>
                <w14:ligatures w14:val="none"/>
              </w:rPr>
              <w:t xml:space="preserve">irrigated area </w:t>
            </w:r>
            <w:r w:rsidRPr="00A4491B">
              <w:rPr>
                <w:rFonts w:ascii="Times New Roman" w:eastAsia="Times New Roman" w:hAnsi="Times New Roman" w:cs="Times New Roman"/>
                <w:color w:val="000000"/>
                <w:kern w:val="0"/>
                <w:sz w:val="24"/>
                <w:szCs w:val="24"/>
                <w:lang w:eastAsia="en-IN"/>
                <w14:ligatures w14:val="none"/>
              </w:rPr>
              <w:t>(ha.)</w:t>
            </w:r>
          </w:p>
        </w:tc>
        <w:tc>
          <w:tcPr>
            <w:tcW w:w="1228" w:type="dxa"/>
            <w:tcBorders>
              <w:top w:val="nil"/>
              <w:left w:val="nil"/>
              <w:bottom w:val="nil"/>
              <w:right w:val="single" w:sz="8" w:space="0" w:color="auto"/>
            </w:tcBorders>
            <w:shd w:val="clear" w:color="auto" w:fill="auto"/>
            <w:noWrap/>
            <w:vAlign w:val="center"/>
            <w:hideMark/>
          </w:tcPr>
          <w:p w14:paraId="3A7C1C9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0.35</w:t>
            </w:r>
          </w:p>
        </w:tc>
        <w:tc>
          <w:tcPr>
            <w:tcW w:w="1060" w:type="dxa"/>
            <w:tcBorders>
              <w:top w:val="nil"/>
              <w:left w:val="nil"/>
              <w:bottom w:val="nil"/>
              <w:right w:val="single" w:sz="8" w:space="0" w:color="auto"/>
            </w:tcBorders>
            <w:shd w:val="clear" w:color="auto" w:fill="auto"/>
            <w:noWrap/>
            <w:vAlign w:val="center"/>
            <w:hideMark/>
          </w:tcPr>
          <w:p w14:paraId="4661012E"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0.49</w:t>
            </w:r>
          </w:p>
        </w:tc>
        <w:tc>
          <w:tcPr>
            <w:tcW w:w="1083" w:type="dxa"/>
            <w:tcBorders>
              <w:top w:val="nil"/>
              <w:left w:val="nil"/>
              <w:bottom w:val="nil"/>
              <w:right w:val="single" w:sz="8" w:space="0" w:color="auto"/>
            </w:tcBorders>
            <w:shd w:val="clear" w:color="auto" w:fill="auto"/>
            <w:noWrap/>
            <w:vAlign w:val="center"/>
            <w:hideMark/>
          </w:tcPr>
          <w:p w14:paraId="12770A0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0.95</w:t>
            </w:r>
          </w:p>
        </w:tc>
        <w:tc>
          <w:tcPr>
            <w:tcW w:w="926" w:type="dxa"/>
            <w:tcBorders>
              <w:top w:val="nil"/>
              <w:left w:val="nil"/>
              <w:bottom w:val="nil"/>
              <w:right w:val="single" w:sz="8" w:space="0" w:color="auto"/>
            </w:tcBorders>
            <w:shd w:val="clear" w:color="auto" w:fill="auto"/>
            <w:noWrap/>
            <w:vAlign w:val="center"/>
            <w:hideMark/>
          </w:tcPr>
          <w:p w14:paraId="7BC8202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2.12</w:t>
            </w:r>
          </w:p>
        </w:tc>
        <w:tc>
          <w:tcPr>
            <w:tcW w:w="1134" w:type="dxa"/>
            <w:tcBorders>
              <w:top w:val="nil"/>
              <w:left w:val="nil"/>
              <w:bottom w:val="nil"/>
              <w:right w:val="single" w:sz="8" w:space="0" w:color="auto"/>
            </w:tcBorders>
            <w:shd w:val="clear" w:color="auto" w:fill="auto"/>
            <w:noWrap/>
            <w:vAlign w:val="center"/>
            <w:hideMark/>
          </w:tcPr>
          <w:p w14:paraId="47867D2A"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0.97</w:t>
            </w:r>
          </w:p>
        </w:tc>
      </w:tr>
      <w:tr w:rsidR="006C19E0" w:rsidRPr="00A4491B" w14:paraId="12053EBF"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00C58B57" w14:textId="77777777" w:rsidR="006C19E0" w:rsidRPr="00A4491B"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357F4453" w14:textId="77777777" w:rsidR="006C19E0" w:rsidRPr="00A4491B"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6E6CF51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43.75</w:t>
            </w:r>
            <w:r w:rsidRPr="00C46D71">
              <w:rPr>
                <w:rFonts w:ascii="Times New Roman" w:eastAsia="Times New Roman" w:hAnsi="Times New Roman" w:cs="Times New Roman"/>
                <w:color w:val="000000"/>
                <w:kern w:val="0"/>
                <w:sz w:val="24"/>
                <w:szCs w:val="24"/>
                <w:lang w:eastAsia="en-IN"/>
                <w14:ligatures w14:val="none"/>
              </w:rPr>
              <w:t>)</w:t>
            </w:r>
          </w:p>
        </w:tc>
        <w:tc>
          <w:tcPr>
            <w:tcW w:w="1060" w:type="dxa"/>
            <w:tcBorders>
              <w:top w:val="nil"/>
              <w:left w:val="nil"/>
              <w:bottom w:val="single" w:sz="8" w:space="0" w:color="auto"/>
              <w:right w:val="single" w:sz="8" w:space="0" w:color="auto"/>
            </w:tcBorders>
            <w:shd w:val="clear" w:color="auto" w:fill="auto"/>
            <w:noWrap/>
            <w:vAlign w:val="center"/>
            <w:hideMark/>
          </w:tcPr>
          <w:p w14:paraId="6502C5CC"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30.06</w:t>
            </w:r>
            <w:r w:rsidRPr="00C46D71">
              <w:rPr>
                <w:rFonts w:ascii="Times New Roman" w:eastAsia="Times New Roman" w:hAnsi="Times New Roman" w:cs="Times New Roman"/>
                <w:color w:val="000000"/>
                <w:kern w:val="0"/>
                <w:sz w:val="24"/>
                <w:szCs w:val="24"/>
                <w:lang w:eastAsia="en-IN"/>
                <w14:ligatures w14:val="none"/>
              </w:rPr>
              <w:t>)</w:t>
            </w:r>
          </w:p>
        </w:tc>
        <w:tc>
          <w:tcPr>
            <w:tcW w:w="1083" w:type="dxa"/>
            <w:tcBorders>
              <w:top w:val="nil"/>
              <w:left w:val="nil"/>
              <w:bottom w:val="single" w:sz="8" w:space="0" w:color="auto"/>
              <w:right w:val="single" w:sz="8" w:space="0" w:color="auto"/>
            </w:tcBorders>
            <w:shd w:val="clear" w:color="auto" w:fill="auto"/>
            <w:noWrap/>
            <w:vAlign w:val="center"/>
            <w:hideMark/>
          </w:tcPr>
          <w:p w14:paraId="366B128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29.05</w:t>
            </w:r>
            <w:r w:rsidRPr="00C46D71">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8" w:space="0" w:color="auto"/>
              <w:right w:val="single" w:sz="8" w:space="0" w:color="auto"/>
            </w:tcBorders>
            <w:shd w:val="clear" w:color="auto" w:fill="auto"/>
            <w:noWrap/>
            <w:vAlign w:val="center"/>
            <w:hideMark/>
          </w:tcPr>
          <w:p w14:paraId="44B2A2B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32.71</w:t>
            </w:r>
            <w:r w:rsidRPr="00C46D71">
              <w:rPr>
                <w:rFonts w:ascii="Times New Roman" w:eastAsia="Times New Roman" w:hAnsi="Times New Roman" w:cs="Times New Roman"/>
                <w:color w:val="000000"/>
                <w:kern w:val="0"/>
                <w:sz w:val="24"/>
                <w:szCs w:val="24"/>
                <w:lang w:eastAsia="en-IN"/>
                <w14:ligatures w14:val="none"/>
              </w:rPr>
              <w:t>)</w:t>
            </w:r>
          </w:p>
        </w:tc>
        <w:tc>
          <w:tcPr>
            <w:tcW w:w="1134" w:type="dxa"/>
            <w:tcBorders>
              <w:top w:val="nil"/>
              <w:left w:val="nil"/>
              <w:bottom w:val="single" w:sz="8" w:space="0" w:color="auto"/>
              <w:right w:val="single" w:sz="8" w:space="0" w:color="auto"/>
            </w:tcBorders>
            <w:shd w:val="clear" w:color="auto" w:fill="auto"/>
            <w:noWrap/>
            <w:vAlign w:val="center"/>
            <w:hideMark/>
          </w:tcPr>
          <w:p w14:paraId="1418AF2E"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32.04</w:t>
            </w:r>
            <w:r w:rsidRPr="00C46D71">
              <w:rPr>
                <w:rFonts w:ascii="Times New Roman" w:eastAsia="Times New Roman" w:hAnsi="Times New Roman" w:cs="Times New Roman"/>
                <w:color w:val="000000"/>
                <w:kern w:val="0"/>
                <w:sz w:val="24"/>
                <w:szCs w:val="24"/>
                <w:lang w:eastAsia="en-IN"/>
                <w14:ligatures w14:val="none"/>
              </w:rPr>
              <w:t>)</w:t>
            </w:r>
          </w:p>
        </w:tc>
      </w:tr>
      <w:tr w:rsidR="006C19E0" w:rsidRPr="00A4491B" w14:paraId="6186DD10"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44E05A" w14:textId="039F30C6"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7.</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5FDB06" w14:textId="1D2124D2"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Canal</w:t>
            </w:r>
            <w:r>
              <w:rPr>
                <w:rFonts w:ascii="Times New Roman" w:eastAsia="Times New Roman" w:hAnsi="Times New Roman" w:cs="Times New Roman"/>
                <w:color w:val="000000"/>
                <w:kern w:val="0"/>
                <w:sz w:val="24"/>
                <w:szCs w:val="24"/>
                <w:lang w:eastAsia="en-IN"/>
                <w14:ligatures w14:val="none"/>
              </w:rPr>
              <w:t xml:space="preserve"> irrigated area</w:t>
            </w:r>
            <w:r w:rsidRPr="00A4491B">
              <w:rPr>
                <w:rFonts w:ascii="Times New Roman" w:eastAsia="Times New Roman" w:hAnsi="Times New Roman" w:cs="Times New Roman"/>
                <w:color w:val="000000"/>
                <w:kern w:val="0"/>
                <w:sz w:val="24"/>
                <w:szCs w:val="24"/>
                <w:lang w:eastAsia="en-IN"/>
                <w14:ligatures w14:val="none"/>
              </w:rPr>
              <w:t xml:space="preserve"> (ha.)</w:t>
            </w:r>
          </w:p>
        </w:tc>
        <w:tc>
          <w:tcPr>
            <w:tcW w:w="1228" w:type="dxa"/>
            <w:tcBorders>
              <w:top w:val="nil"/>
              <w:left w:val="nil"/>
              <w:bottom w:val="nil"/>
              <w:right w:val="single" w:sz="8" w:space="0" w:color="auto"/>
            </w:tcBorders>
            <w:shd w:val="clear" w:color="auto" w:fill="auto"/>
            <w:noWrap/>
            <w:vAlign w:val="center"/>
            <w:hideMark/>
          </w:tcPr>
          <w:p w14:paraId="6F62589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0.27</w:t>
            </w:r>
          </w:p>
        </w:tc>
        <w:tc>
          <w:tcPr>
            <w:tcW w:w="1060" w:type="dxa"/>
            <w:tcBorders>
              <w:top w:val="nil"/>
              <w:left w:val="nil"/>
              <w:bottom w:val="nil"/>
              <w:right w:val="single" w:sz="8" w:space="0" w:color="auto"/>
            </w:tcBorders>
            <w:shd w:val="clear" w:color="auto" w:fill="auto"/>
            <w:noWrap/>
            <w:vAlign w:val="center"/>
            <w:hideMark/>
          </w:tcPr>
          <w:p w14:paraId="2AEE33F0"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0.62</w:t>
            </w:r>
          </w:p>
        </w:tc>
        <w:tc>
          <w:tcPr>
            <w:tcW w:w="1083" w:type="dxa"/>
            <w:tcBorders>
              <w:top w:val="nil"/>
              <w:left w:val="nil"/>
              <w:bottom w:val="nil"/>
              <w:right w:val="single" w:sz="8" w:space="0" w:color="auto"/>
            </w:tcBorders>
            <w:shd w:val="clear" w:color="auto" w:fill="auto"/>
            <w:noWrap/>
            <w:vAlign w:val="center"/>
            <w:hideMark/>
          </w:tcPr>
          <w:p w14:paraId="0F4B3AF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1.29</w:t>
            </w:r>
          </w:p>
        </w:tc>
        <w:tc>
          <w:tcPr>
            <w:tcW w:w="926" w:type="dxa"/>
            <w:tcBorders>
              <w:top w:val="nil"/>
              <w:left w:val="nil"/>
              <w:bottom w:val="nil"/>
              <w:right w:val="single" w:sz="8" w:space="0" w:color="auto"/>
            </w:tcBorders>
            <w:shd w:val="clear" w:color="auto" w:fill="auto"/>
            <w:noWrap/>
            <w:vAlign w:val="center"/>
            <w:hideMark/>
          </w:tcPr>
          <w:p w14:paraId="5421886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2.45</w:t>
            </w:r>
          </w:p>
        </w:tc>
        <w:tc>
          <w:tcPr>
            <w:tcW w:w="1134" w:type="dxa"/>
            <w:tcBorders>
              <w:top w:val="nil"/>
              <w:left w:val="nil"/>
              <w:bottom w:val="nil"/>
              <w:right w:val="single" w:sz="8" w:space="0" w:color="auto"/>
            </w:tcBorders>
            <w:shd w:val="clear" w:color="auto" w:fill="auto"/>
            <w:noWrap/>
            <w:vAlign w:val="center"/>
            <w:hideMark/>
          </w:tcPr>
          <w:p w14:paraId="257A57C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1.15</w:t>
            </w:r>
          </w:p>
        </w:tc>
      </w:tr>
      <w:tr w:rsidR="006C19E0" w:rsidRPr="00A4491B" w14:paraId="56746243"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0DDB923F" w14:textId="77777777" w:rsidR="006C19E0" w:rsidRPr="00A4491B"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3B862FC9" w14:textId="77777777" w:rsidR="006C19E0" w:rsidRPr="00A4491B"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25E41500"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33.75</w:t>
            </w:r>
            <w:r w:rsidRPr="00C46D71">
              <w:rPr>
                <w:rFonts w:ascii="Times New Roman" w:eastAsia="Times New Roman" w:hAnsi="Times New Roman" w:cs="Times New Roman"/>
                <w:color w:val="000000"/>
                <w:kern w:val="0"/>
                <w:sz w:val="24"/>
                <w:szCs w:val="24"/>
                <w:lang w:eastAsia="en-IN"/>
                <w14:ligatures w14:val="none"/>
              </w:rPr>
              <w:t>)</w:t>
            </w:r>
          </w:p>
        </w:tc>
        <w:tc>
          <w:tcPr>
            <w:tcW w:w="1060" w:type="dxa"/>
            <w:tcBorders>
              <w:top w:val="nil"/>
              <w:left w:val="nil"/>
              <w:bottom w:val="single" w:sz="8" w:space="0" w:color="auto"/>
              <w:right w:val="single" w:sz="8" w:space="0" w:color="auto"/>
            </w:tcBorders>
            <w:shd w:val="clear" w:color="auto" w:fill="auto"/>
            <w:noWrap/>
            <w:vAlign w:val="center"/>
            <w:hideMark/>
          </w:tcPr>
          <w:p w14:paraId="3A0678D1"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38.03</w:t>
            </w:r>
            <w:r w:rsidRPr="00C46D71">
              <w:rPr>
                <w:rFonts w:ascii="Times New Roman" w:eastAsia="Times New Roman" w:hAnsi="Times New Roman" w:cs="Times New Roman"/>
                <w:color w:val="000000"/>
                <w:kern w:val="0"/>
                <w:sz w:val="24"/>
                <w:szCs w:val="24"/>
                <w:lang w:eastAsia="en-IN"/>
                <w14:ligatures w14:val="none"/>
              </w:rPr>
              <w:t>)</w:t>
            </w:r>
          </w:p>
        </w:tc>
        <w:tc>
          <w:tcPr>
            <w:tcW w:w="1083" w:type="dxa"/>
            <w:tcBorders>
              <w:top w:val="nil"/>
              <w:left w:val="nil"/>
              <w:bottom w:val="single" w:sz="8" w:space="0" w:color="auto"/>
              <w:right w:val="single" w:sz="8" w:space="0" w:color="auto"/>
            </w:tcBorders>
            <w:shd w:val="clear" w:color="auto" w:fill="auto"/>
            <w:noWrap/>
            <w:vAlign w:val="center"/>
            <w:hideMark/>
          </w:tcPr>
          <w:p w14:paraId="2555BF4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39.44</w:t>
            </w:r>
            <w:r w:rsidRPr="00C46D71">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8" w:space="0" w:color="auto"/>
              <w:right w:val="single" w:sz="8" w:space="0" w:color="auto"/>
            </w:tcBorders>
            <w:shd w:val="clear" w:color="auto" w:fill="auto"/>
            <w:noWrap/>
            <w:vAlign w:val="center"/>
            <w:hideMark/>
          </w:tcPr>
          <w:p w14:paraId="65978FA2"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37.80</w:t>
            </w:r>
            <w:r w:rsidRPr="00C46D71">
              <w:rPr>
                <w:rFonts w:ascii="Times New Roman" w:eastAsia="Times New Roman" w:hAnsi="Times New Roman" w:cs="Times New Roman"/>
                <w:color w:val="000000"/>
                <w:kern w:val="0"/>
                <w:sz w:val="24"/>
                <w:szCs w:val="24"/>
                <w:lang w:eastAsia="en-IN"/>
                <w14:ligatures w14:val="none"/>
              </w:rPr>
              <w:t>)</w:t>
            </w:r>
          </w:p>
        </w:tc>
        <w:tc>
          <w:tcPr>
            <w:tcW w:w="1134" w:type="dxa"/>
            <w:tcBorders>
              <w:top w:val="nil"/>
              <w:left w:val="nil"/>
              <w:bottom w:val="single" w:sz="8" w:space="0" w:color="auto"/>
              <w:right w:val="single" w:sz="8" w:space="0" w:color="auto"/>
            </w:tcBorders>
            <w:shd w:val="clear" w:color="auto" w:fill="auto"/>
            <w:noWrap/>
            <w:vAlign w:val="center"/>
            <w:hideMark/>
          </w:tcPr>
          <w:p w14:paraId="026E245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37.95</w:t>
            </w:r>
            <w:r w:rsidRPr="00C46D71">
              <w:rPr>
                <w:rFonts w:ascii="Times New Roman" w:eastAsia="Times New Roman" w:hAnsi="Times New Roman" w:cs="Times New Roman"/>
                <w:color w:val="000000"/>
                <w:kern w:val="0"/>
                <w:sz w:val="24"/>
                <w:szCs w:val="24"/>
                <w:lang w:eastAsia="en-IN"/>
                <w14:ligatures w14:val="none"/>
              </w:rPr>
              <w:t>)</w:t>
            </w:r>
          </w:p>
        </w:tc>
      </w:tr>
      <w:tr w:rsidR="006C19E0" w:rsidRPr="00A4491B" w14:paraId="7267CB0F" w14:textId="77777777" w:rsidTr="008D5F79">
        <w:trPr>
          <w:trHeight w:val="20"/>
        </w:trPr>
        <w:tc>
          <w:tcPr>
            <w:tcW w:w="69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EA8393" w14:textId="4A4975AF"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8</w:t>
            </w:r>
            <w:r>
              <w:rPr>
                <w:rFonts w:ascii="Times New Roman" w:eastAsia="Times New Roman" w:hAnsi="Times New Roman" w:cs="Times New Roman"/>
                <w:b/>
                <w:bCs/>
                <w:color w:val="000000"/>
                <w:kern w:val="0"/>
                <w:sz w:val="24"/>
                <w:szCs w:val="24"/>
                <w:lang w:eastAsia="en-IN"/>
                <w14:ligatures w14:val="none"/>
              </w:rPr>
              <w:t>.</w:t>
            </w:r>
          </w:p>
        </w:tc>
        <w:tc>
          <w:tcPr>
            <w:tcW w:w="3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C68A13" w14:textId="49E6C1A3"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Rainfed</w:t>
            </w:r>
            <w:r>
              <w:rPr>
                <w:rFonts w:ascii="Times New Roman" w:eastAsia="Times New Roman" w:hAnsi="Times New Roman" w:cs="Times New Roman"/>
                <w:color w:val="000000"/>
                <w:kern w:val="0"/>
                <w:sz w:val="24"/>
                <w:szCs w:val="24"/>
                <w:lang w:eastAsia="en-IN"/>
                <w14:ligatures w14:val="none"/>
              </w:rPr>
              <w:t xml:space="preserve"> agriculture area</w:t>
            </w:r>
            <w:r w:rsidRPr="00A4491B">
              <w:rPr>
                <w:rFonts w:ascii="Times New Roman" w:eastAsia="Times New Roman" w:hAnsi="Times New Roman" w:cs="Times New Roman"/>
                <w:color w:val="000000"/>
                <w:kern w:val="0"/>
                <w:sz w:val="24"/>
                <w:szCs w:val="24"/>
                <w:lang w:eastAsia="en-IN"/>
                <w14:ligatures w14:val="none"/>
              </w:rPr>
              <w:t xml:space="preserve"> (ha.)</w:t>
            </w:r>
          </w:p>
        </w:tc>
        <w:tc>
          <w:tcPr>
            <w:tcW w:w="1228" w:type="dxa"/>
            <w:tcBorders>
              <w:top w:val="nil"/>
              <w:left w:val="nil"/>
              <w:bottom w:val="nil"/>
              <w:right w:val="single" w:sz="8" w:space="0" w:color="auto"/>
            </w:tcBorders>
            <w:shd w:val="clear" w:color="auto" w:fill="auto"/>
            <w:noWrap/>
            <w:vAlign w:val="center"/>
            <w:hideMark/>
          </w:tcPr>
          <w:p w14:paraId="0FABD56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0.18</w:t>
            </w:r>
          </w:p>
        </w:tc>
        <w:tc>
          <w:tcPr>
            <w:tcW w:w="1060" w:type="dxa"/>
            <w:tcBorders>
              <w:top w:val="nil"/>
              <w:left w:val="nil"/>
              <w:bottom w:val="nil"/>
              <w:right w:val="single" w:sz="8" w:space="0" w:color="auto"/>
            </w:tcBorders>
            <w:shd w:val="clear" w:color="auto" w:fill="auto"/>
            <w:noWrap/>
            <w:vAlign w:val="center"/>
            <w:hideMark/>
          </w:tcPr>
          <w:p w14:paraId="4E272D88"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0.52</w:t>
            </w:r>
          </w:p>
        </w:tc>
        <w:tc>
          <w:tcPr>
            <w:tcW w:w="1083" w:type="dxa"/>
            <w:tcBorders>
              <w:top w:val="nil"/>
              <w:left w:val="nil"/>
              <w:bottom w:val="nil"/>
              <w:right w:val="single" w:sz="8" w:space="0" w:color="auto"/>
            </w:tcBorders>
            <w:shd w:val="clear" w:color="auto" w:fill="auto"/>
            <w:noWrap/>
            <w:vAlign w:val="center"/>
            <w:hideMark/>
          </w:tcPr>
          <w:p w14:paraId="500A9512"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1.03</w:t>
            </w:r>
          </w:p>
        </w:tc>
        <w:tc>
          <w:tcPr>
            <w:tcW w:w="926" w:type="dxa"/>
            <w:tcBorders>
              <w:top w:val="nil"/>
              <w:left w:val="nil"/>
              <w:bottom w:val="nil"/>
              <w:right w:val="single" w:sz="8" w:space="0" w:color="auto"/>
            </w:tcBorders>
            <w:shd w:val="clear" w:color="auto" w:fill="auto"/>
            <w:noWrap/>
            <w:vAlign w:val="center"/>
            <w:hideMark/>
          </w:tcPr>
          <w:p w14:paraId="4105A52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1.91</w:t>
            </w:r>
          </w:p>
        </w:tc>
        <w:tc>
          <w:tcPr>
            <w:tcW w:w="1134" w:type="dxa"/>
            <w:tcBorders>
              <w:top w:val="nil"/>
              <w:left w:val="nil"/>
              <w:bottom w:val="nil"/>
              <w:right w:val="single" w:sz="8" w:space="0" w:color="auto"/>
            </w:tcBorders>
            <w:shd w:val="clear" w:color="auto" w:fill="auto"/>
            <w:noWrap/>
            <w:vAlign w:val="center"/>
            <w:hideMark/>
          </w:tcPr>
          <w:p w14:paraId="109D022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0.91</w:t>
            </w:r>
          </w:p>
        </w:tc>
      </w:tr>
      <w:tr w:rsidR="006C19E0" w:rsidRPr="00A4491B" w14:paraId="523E9C20" w14:textId="77777777" w:rsidTr="008D5F79">
        <w:trPr>
          <w:trHeight w:val="20"/>
        </w:trPr>
        <w:tc>
          <w:tcPr>
            <w:tcW w:w="699" w:type="dxa"/>
            <w:vMerge/>
            <w:tcBorders>
              <w:top w:val="nil"/>
              <w:left w:val="single" w:sz="8" w:space="0" w:color="auto"/>
              <w:bottom w:val="single" w:sz="8" w:space="0" w:color="000000"/>
              <w:right w:val="single" w:sz="8" w:space="0" w:color="auto"/>
            </w:tcBorders>
            <w:vAlign w:val="center"/>
            <w:hideMark/>
          </w:tcPr>
          <w:p w14:paraId="12E5F032" w14:textId="77777777" w:rsidR="006C19E0" w:rsidRPr="00A4491B" w:rsidRDefault="006C19E0" w:rsidP="006C19E0">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3953" w:type="dxa"/>
            <w:vMerge/>
            <w:tcBorders>
              <w:top w:val="nil"/>
              <w:left w:val="single" w:sz="8" w:space="0" w:color="auto"/>
              <w:bottom w:val="single" w:sz="8" w:space="0" w:color="000000"/>
              <w:right w:val="single" w:sz="8" w:space="0" w:color="auto"/>
            </w:tcBorders>
            <w:vAlign w:val="center"/>
            <w:hideMark/>
          </w:tcPr>
          <w:p w14:paraId="1A3C5774" w14:textId="77777777" w:rsidR="006C19E0" w:rsidRPr="00A4491B" w:rsidRDefault="006C19E0" w:rsidP="006C19E0">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8" w:type="dxa"/>
            <w:tcBorders>
              <w:top w:val="nil"/>
              <w:left w:val="nil"/>
              <w:bottom w:val="single" w:sz="8" w:space="0" w:color="auto"/>
              <w:right w:val="single" w:sz="8" w:space="0" w:color="auto"/>
            </w:tcBorders>
            <w:shd w:val="clear" w:color="auto" w:fill="auto"/>
            <w:noWrap/>
            <w:vAlign w:val="center"/>
            <w:hideMark/>
          </w:tcPr>
          <w:p w14:paraId="17F3B3D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22.5</w:t>
            </w:r>
            <w:r w:rsidRPr="00C46D71">
              <w:rPr>
                <w:rFonts w:ascii="Times New Roman" w:eastAsia="Times New Roman" w:hAnsi="Times New Roman" w:cs="Times New Roman"/>
                <w:color w:val="000000"/>
                <w:kern w:val="0"/>
                <w:sz w:val="24"/>
                <w:szCs w:val="24"/>
                <w:lang w:eastAsia="en-IN"/>
                <w14:ligatures w14:val="none"/>
              </w:rPr>
              <w:t>0)</w:t>
            </w:r>
          </w:p>
        </w:tc>
        <w:tc>
          <w:tcPr>
            <w:tcW w:w="1060" w:type="dxa"/>
            <w:tcBorders>
              <w:top w:val="nil"/>
              <w:left w:val="nil"/>
              <w:bottom w:val="single" w:sz="8" w:space="0" w:color="auto"/>
              <w:right w:val="single" w:sz="8" w:space="0" w:color="auto"/>
            </w:tcBorders>
            <w:shd w:val="clear" w:color="auto" w:fill="auto"/>
            <w:noWrap/>
            <w:vAlign w:val="center"/>
            <w:hideMark/>
          </w:tcPr>
          <w:p w14:paraId="7B470982"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31.90</w:t>
            </w:r>
            <w:r w:rsidRPr="00C46D71">
              <w:rPr>
                <w:rFonts w:ascii="Times New Roman" w:eastAsia="Times New Roman" w:hAnsi="Times New Roman" w:cs="Times New Roman"/>
                <w:color w:val="000000"/>
                <w:kern w:val="0"/>
                <w:sz w:val="24"/>
                <w:szCs w:val="24"/>
                <w:lang w:eastAsia="en-IN"/>
                <w14:ligatures w14:val="none"/>
              </w:rPr>
              <w:t>)</w:t>
            </w:r>
          </w:p>
        </w:tc>
        <w:tc>
          <w:tcPr>
            <w:tcW w:w="1083" w:type="dxa"/>
            <w:tcBorders>
              <w:top w:val="nil"/>
              <w:left w:val="nil"/>
              <w:bottom w:val="single" w:sz="8" w:space="0" w:color="auto"/>
              <w:right w:val="single" w:sz="8" w:space="0" w:color="auto"/>
            </w:tcBorders>
            <w:shd w:val="clear" w:color="auto" w:fill="auto"/>
            <w:noWrap/>
            <w:vAlign w:val="center"/>
            <w:hideMark/>
          </w:tcPr>
          <w:p w14:paraId="6F44A839"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31.49</w:t>
            </w:r>
            <w:r w:rsidRPr="00C46D71">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8" w:space="0" w:color="auto"/>
              <w:right w:val="single" w:sz="8" w:space="0" w:color="auto"/>
            </w:tcBorders>
            <w:shd w:val="clear" w:color="auto" w:fill="auto"/>
            <w:noWrap/>
            <w:vAlign w:val="center"/>
            <w:hideMark/>
          </w:tcPr>
          <w:p w14:paraId="37F69768"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29.47</w:t>
            </w:r>
            <w:r w:rsidRPr="00C46D71">
              <w:rPr>
                <w:rFonts w:ascii="Times New Roman" w:eastAsia="Times New Roman" w:hAnsi="Times New Roman" w:cs="Times New Roman"/>
                <w:color w:val="000000"/>
                <w:kern w:val="0"/>
                <w:sz w:val="24"/>
                <w:szCs w:val="24"/>
                <w:lang w:eastAsia="en-IN"/>
                <w14:ligatures w14:val="none"/>
              </w:rPr>
              <w:t>)</w:t>
            </w:r>
          </w:p>
        </w:tc>
        <w:tc>
          <w:tcPr>
            <w:tcW w:w="1134" w:type="dxa"/>
            <w:tcBorders>
              <w:top w:val="nil"/>
              <w:left w:val="nil"/>
              <w:bottom w:val="single" w:sz="8" w:space="0" w:color="auto"/>
              <w:right w:val="single" w:sz="8" w:space="0" w:color="auto"/>
            </w:tcBorders>
            <w:shd w:val="clear" w:color="auto" w:fill="auto"/>
            <w:noWrap/>
            <w:vAlign w:val="center"/>
            <w:hideMark/>
          </w:tcPr>
          <w:p w14:paraId="0A1B3EA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46D71">
              <w:rPr>
                <w:rFonts w:ascii="Times New Roman" w:eastAsia="Times New Roman" w:hAnsi="Times New Roman" w:cs="Times New Roman"/>
                <w:color w:val="000000"/>
                <w:kern w:val="0"/>
                <w:sz w:val="24"/>
                <w:szCs w:val="24"/>
                <w:lang w:eastAsia="en-IN"/>
                <w14:ligatures w14:val="none"/>
              </w:rPr>
              <w:t>(</w:t>
            </w:r>
            <w:r w:rsidRPr="00A4491B">
              <w:rPr>
                <w:rFonts w:ascii="Times New Roman" w:eastAsia="Times New Roman" w:hAnsi="Times New Roman" w:cs="Times New Roman"/>
                <w:color w:val="000000"/>
                <w:kern w:val="0"/>
                <w:sz w:val="24"/>
                <w:szCs w:val="24"/>
                <w:lang w:eastAsia="en-IN"/>
                <w14:ligatures w14:val="none"/>
              </w:rPr>
              <w:t>29.83</w:t>
            </w:r>
            <w:r w:rsidRPr="00C46D71">
              <w:rPr>
                <w:rFonts w:ascii="Times New Roman" w:eastAsia="Times New Roman" w:hAnsi="Times New Roman" w:cs="Times New Roman"/>
                <w:color w:val="000000"/>
                <w:kern w:val="0"/>
                <w:sz w:val="24"/>
                <w:szCs w:val="24"/>
                <w:lang w:eastAsia="en-IN"/>
                <w14:ligatures w14:val="none"/>
              </w:rPr>
              <w:t>)</w:t>
            </w:r>
          </w:p>
        </w:tc>
      </w:tr>
      <w:tr w:rsidR="006C19E0" w:rsidRPr="00A4491B" w14:paraId="7B75605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46F85835" w14:textId="7F34A0FF"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9</w:t>
            </w:r>
            <w:r>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405CC843" w14:textId="77777777"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 xml:space="preserve">Gross cropped area </w:t>
            </w:r>
          </w:p>
        </w:tc>
        <w:tc>
          <w:tcPr>
            <w:tcW w:w="1228" w:type="dxa"/>
            <w:tcBorders>
              <w:top w:val="nil"/>
              <w:left w:val="nil"/>
              <w:bottom w:val="single" w:sz="8" w:space="0" w:color="auto"/>
              <w:right w:val="single" w:sz="8" w:space="0" w:color="auto"/>
            </w:tcBorders>
            <w:shd w:val="clear" w:color="auto" w:fill="auto"/>
            <w:noWrap/>
            <w:vAlign w:val="center"/>
            <w:hideMark/>
          </w:tcPr>
          <w:p w14:paraId="427B9878"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1.17</w:t>
            </w:r>
          </w:p>
        </w:tc>
        <w:tc>
          <w:tcPr>
            <w:tcW w:w="1060" w:type="dxa"/>
            <w:tcBorders>
              <w:top w:val="nil"/>
              <w:left w:val="nil"/>
              <w:bottom w:val="single" w:sz="8" w:space="0" w:color="auto"/>
              <w:right w:val="single" w:sz="8" w:space="0" w:color="auto"/>
            </w:tcBorders>
            <w:shd w:val="clear" w:color="auto" w:fill="auto"/>
            <w:noWrap/>
            <w:vAlign w:val="center"/>
            <w:hideMark/>
          </w:tcPr>
          <w:p w14:paraId="1A94FD2D"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2.48</w:t>
            </w:r>
          </w:p>
        </w:tc>
        <w:tc>
          <w:tcPr>
            <w:tcW w:w="1083" w:type="dxa"/>
            <w:tcBorders>
              <w:top w:val="nil"/>
              <w:left w:val="nil"/>
              <w:bottom w:val="single" w:sz="8" w:space="0" w:color="auto"/>
              <w:right w:val="single" w:sz="8" w:space="0" w:color="auto"/>
            </w:tcBorders>
            <w:shd w:val="clear" w:color="auto" w:fill="auto"/>
            <w:noWrap/>
            <w:vAlign w:val="center"/>
            <w:hideMark/>
          </w:tcPr>
          <w:p w14:paraId="60C1690F"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5.55</w:t>
            </w:r>
          </w:p>
        </w:tc>
        <w:tc>
          <w:tcPr>
            <w:tcW w:w="926" w:type="dxa"/>
            <w:tcBorders>
              <w:top w:val="nil"/>
              <w:left w:val="nil"/>
              <w:bottom w:val="single" w:sz="8" w:space="0" w:color="auto"/>
              <w:right w:val="single" w:sz="8" w:space="0" w:color="auto"/>
            </w:tcBorders>
            <w:shd w:val="clear" w:color="auto" w:fill="auto"/>
            <w:noWrap/>
            <w:vAlign w:val="center"/>
            <w:hideMark/>
          </w:tcPr>
          <w:p w14:paraId="76E849C0"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11.51</w:t>
            </w:r>
          </w:p>
        </w:tc>
        <w:tc>
          <w:tcPr>
            <w:tcW w:w="1134" w:type="dxa"/>
            <w:tcBorders>
              <w:top w:val="nil"/>
              <w:left w:val="nil"/>
              <w:bottom w:val="single" w:sz="8" w:space="0" w:color="auto"/>
              <w:right w:val="single" w:sz="8" w:space="0" w:color="auto"/>
            </w:tcBorders>
            <w:shd w:val="clear" w:color="auto" w:fill="auto"/>
            <w:noWrap/>
            <w:vAlign w:val="center"/>
            <w:hideMark/>
          </w:tcPr>
          <w:p w14:paraId="48623AC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5.18</w:t>
            </w:r>
          </w:p>
        </w:tc>
      </w:tr>
      <w:tr w:rsidR="006C19E0" w:rsidRPr="00A4491B" w14:paraId="732E8D1A"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60FD11F0" w14:textId="21116275"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10</w:t>
            </w:r>
            <w:r>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67A6109B" w14:textId="1CF9C6FD"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 xml:space="preserve">Net </w:t>
            </w:r>
            <w:r>
              <w:rPr>
                <w:rFonts w:ascii="Times New Roman" w:eastAsia="Times New Roman" w:hAnsi="Times New Roman" w:cs="Times New Roman"/>
                <w:color w:val="000000"/>
                <w:kern w:val="0"/>
                <w:sz w:val="24"/>
                <w:szCs w:val="24"/>
                <w:lang w:eastAsia="en-IN"/>
                <w14:ligatures w14:val="none"/>
              </w:rPr>
              <w:t>cultivated</w:t>
            </w:r>
            <w:r w:rsidRPr="00A4491B">
              <w:rPr>
                <w:rFonts w:ascii="Times New Roman" w:eastAsia="Times New Roman" w:hAnsi="Times New Roman" w:cs="Times New Roman"/>
                <w:color w:val="000000"/>
                <w:kern w:val="0"/>
                <w:sz w:val="24"/>
                <w:szCs w:val="24"/>
                <w:lang w:eastAsia="en-IN"/>
                <w14:ligatures w14:val="none"/>
              </w:rPr>
              <w:t xml:space="preserve"> area</w:t>
            </w:r>
          </w:p>
        </w:tc>
        <w:tc>
          <w:tcPr>
            <w:tcW w:w="1228" w:type="dxa"/>
            <w:tcBorders>
              <w:top w:val="nil"/>
              <w:left w:val="nil"/>
              <w:bottom w:val="single" w:sz="8" w:space="0" w:color="auto"/>
              <w:right w:val="single" w:sz="8" w:space="0" w:color="auto"/>
            </w:tcBorders>
            <w:shd w:val="clear" w:color="auto" w:fill="auto"/>
            <w:noWrap/>
            <w:vAlign w:val="center"/>
            <w:hideMark/>
          </w:tcPr>
          <w:p w14:paraId="68D80424"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0.8</w:t>
            </w:r>
            <w:r w:rsidRPr="00C46D71">
              <w:rPr>
                <w:rFonts w:ascii="Times New Roman" w:eastAsia="Times New Roman" w:hAnsi="Times New Roman" w:cs="Times New Roman"/>
                <w:color w:val="000000"/>
                <w:kern w:val="0"/>
                <w:sz w:val="24"/>
                <w:szCs w:val="24"/>
                <w:lang w:eastAsia="en-IN"/>
                <w14:ligatures w14:val="none"/>
              </w:rPr>
              <w:t>0</w:t>
            </w:r>
          </w:p>
        </w:tc>
        <w:tc>
          <w:tcPr>
            <w:tcW w:w="1060" w:type="dxa"/>
            <w:tcBorders>
              <w:top w:val="nil"/>
              <w:left w:val="nil"/>
              <w:bottom w:val="single" w:sz="8" w:space="0" w:color="auto"/>
              <w:right w:val="single" w:sz="8" w:space="0" w:color="auto"/>
            </w:tcBorders>
            <w:shd w:val="clear" w:color="auto" w:fill="auto"/>
            <w:noWrap/>
            <w:vAlign w:val="center"/>
            <w:hideMark/>
          </w:tcPr>
          <w:p w14:paraId="4223C041"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1.63</w:t>
            </w:r>
          </w:p>
        </w:tc>
        <w:tc>
          <w:tcPr>
            <w:tcW w:w="1083" w:type="dxa"/>
            <w:tcBorders>
              <w:top w:val="nil"/>
              <w:left w:val="nil"/>
              <w:bottom w:val="single" w:sz="8" w:space="0" w:color="auto"/>
              <w:right w:val="single" w:sz="8" w:space="0" w:color="auto"/>
            </w:tcBorders>
            <w:shd w:val="clear" w:color="auto" w:fill="auto"/>
            <w:noWrap/>
            <w:vAlign w:val="center"/>
            <w:hideMark/>
          </w:tcPr>
          <w:p w14:paraId="70935C05"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3.27</w:t>
            </w:r>
          </w:p>
        </w:tc>
        <w:tc>
          <w:tcPr>
            <w:tcW w:w="926" w:type="dxa"/>
            <w:tcBorders>
              <w:top w:val="nil"/>
              <w:left w:val="nil"/>
              <w:bottom w:val="single" w:sz="8" w:space="0" w:color="auto"/>
              <w:right w:val="single" w:sz="8" w:space="0" w:color="auto"/>
            </w:tcBorders>
            <w:shd w:val="clear" w:color="auto" w:fill="auto"/>
            <w:noWrap/>
            <w:vAlign w:val="center"/>
            <w:hideMark/>
          </w:tcPr>
          <w:p w14:paraId="603E26EC"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6.48</w:t>
            </w:r>
          </w:p>
        </w:tc>
        <w:tc>
          <w:tcPr>
            <w:tcW w:w="1134" w:type="dxa"/>
            <w:tcBorders>
              <w:top w:val="nil"/>
              <w:left w:val="nil"/>
              <w:bottom w:val="single" w:sz="8" w:space="0" w:color="auto"/>
              <w:right w:val="single" w:sz="8" w:space="0" w:color="auto"/>
            </w:tcBorders>
            <w:shd w:val="clear" w:color="auto" w:fill="auto"/>
            <w:noWrap/>
            <w:vAlign w:val="center"/>
            <w:hideMark/>
          </w:tcPr>
          <w:p w14:paraId="4B68165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3.05</w:t>
            </w:r>
          </w:p>
        </w:tc>
      </w:tr>
      <w:tr w:rsidR="006C19E0" w:rsidRPr="00A4491B" w14:paraId="21BDD3E2" w14:textId="77777777" w:rsidTr="008D5F79">
        <w:trPr>
          <w:trHeight w:val="20"/>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5BE81BCD" w14:textId="32FAD3E2" w:rsidR="006C19E0" w:rsidRPr="00A4491B" w:rsidRDefault="006C19E0" w:rsidP="006C19E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4491B">
              <w:rPr>
                <w:rFonts w:ascii="Times New Roman" w:eastAsia="Times New Roman" w:hAnsi="Times New Roman" w:cs="Times New Roman"/>
                <w:b/>
                <w:bCs/>
                <w:color w:val="000000"/>
                <w:kern w:val="0"/>
                <w:sz w:val="24"/>
                <w:szCs w:val="24"/>
                <w:lang w:eastAsia="en-IN"/>
                <w14:ligatures w14:val="none"/>
              </w:rPr>
              <w:t>11</w:t>
            </w:r>
            <w:r>
              <w:rPr>
                <w:rFonts w:ascii="Times New Roman" w:eastAsia="Times New Roman" w:hAnsi="Times New Roman" w:cs="Times New Roman"/>
                <w:b/>
                <w:bCs/>
                <w:color w:val="000000"/>
                <w:kern w:val="0"/>
                <w:sz w:val="24"/>
                <w:szCs w:val="24"/>
                <w:lang w:eastAsia="en-IN"/>
                <w14:ligatures w14:val="none"/>
              </w:rPr>
              <w:t>.</w:t>
            </w:r>
          </w:p>
        </w:tc>
        <w:tc>
          <w:tcPr>
            <w:tcW w:w="3953" w:type="dxa"/>
            <w:tcBorders>
              <w:top w:val="nil"/>
              <w:left w:val="nil"/>
              <w:bottom w:val="single" w:sz="8" w:space="0" w:color="auto"/>
              <w:right w:val="single" w:sz="8" w:space="0" w:color="auto"/>
            </w:tcBorders>
            <w:shd w:val="clear" w:color="auto" w:fill="auto"/>
            <w:noWrap/>
            <w:vAlign w:val="center"/>
            <w:hideMark/>
          </w:tcPr>
          <w:p w14:paraId="727F5CF7" w14:textId="77777777" w:rsidR="006C19E0" w:rsidRPr="00A4491B" w:rsidRDefault="006C19E0" w:rsidP="006C19E0">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Cropping intensity (%)</w:t>
            </w:r>
          </w:p>
        </w:tc>
        <w:tc>
          <w:tcPr>
            <w:tcW w:w="1228" w:type="dxa"/>
            <w:tcBorders>
              <w:top w:val="nil"/>
              <w:left w:val="nil"/>
              <w:bottom w:val="single" w:sz="8" w:space="0" w:color="auto"/>
              <w:right w:val="single" w:sz="8" w:space="0" w:color="auto"/>
            </w:tcBorders>
            <w:shd w:val="clear" w:color="auto" w:fill="auto"/>
            <w:noWrap/>
            <w:vAlign w:val="center"/>
            <w:hideMark/>
          </w:tcPr>
          <w:p w14:paraId="1B1E533D"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146.25</w:t>
            </w:r>
          </w:p>
        </w:tc>
        <w:tc>
          <w:tcPr>
            <w:tcW w:w="1060" w:type="dxa"/>
            <w:tcBorders>
              <w:top w:val="nil"/>
              <w:left w:val="nil"/>
              <w:bottom w:val="single" w:sz="8" w:space="0" w:color="auto"/>
              <w:right w:val="single" w:sz="8" w:space="0" w:color="auto"/>
            </w:tcBorders>
            <w:shd w:val="clear" w:color="auto" w:fill="auto"/>
            <w:noWrap/>
            <w:vAlign w:val="center"/>
            <w:hideMark/>
          </w:tcPr>
          <w:p w14:paraId="756C0706"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152.14</w:t>
            </w:r>
          </w:p>
        </w:tc>
        <w:tc>
          <w:tcPr>
            <w:tcW w:w="1083" w:type="dxa"/>
            <w:tcBorders>
              <w:top w:val="nil"/>
              <w:left w:val="nil"/>
              <w:bottom w:val="single" w:sz="8" w:space="0" w:color="auto"/>
              <w:right w:val="single" w:sz="8" w:space="0" w:color="auto"/>
            </w:tcBorders>
            <w:shd w:val="clear" w:color="auto" w:fill="auto"/>
            <w:noWrap/>
            <w:vAlign w:val="center"/>
            <w:hideMark/>
          </w:tcPr>
          <w:p w14:paraId="4C567667"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169.72</w:t>
            </w:r>
          </w:p>
        </w:tc>
        <w:tc>
          <w:tcPr>
            <w:tcW w:w="926" w:type="dxa"/>
            <w:tcBorders>
              <w:top w:val="nil"/>
              <w:left w:val="nil"/>
              <w:bottom w:val="single" w:sz="8" w:space="0" w:color="auto"/>
              <w:right w:val="single" w:sz="8" w:space="0" w:color="auto"/>
            </w:tcBorders>
            <w:shd w:val="clear" w:color="auto" w:fill="auto"/>
            <w:noWrap/>
            <w:vAlign w:val="center"/>
            <w:hideMark/>
          </w:tcPr>
          <w:p w14:paraId="2C0925C3"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177.62</w:t>
            </w:r>
          </w:p>
        </w:tc>
        <w:tc>
          <w:tcPr>
            <w:tcW w:w="1134" w:type="dxa"/>
            <w:tcBorders>
              <w:top w:val="nil"/>
              <w:left w:val="nil"/>
              <w:bottom w:val="single" w:sz="8" w:space="0" w:color="auto"/>
              <w:right w:val="single" w:sz="8" w:space="0" w:color="auto"/>
            </w:tcBorders>
            <w:shd w:val="clear" w:color="auto" w:fill="auto"/>
            <w:noWrap/>
            <w:vAlign w:val="center"/>
            <w:hideMark/>
          </w:tcPr>
          <w:p w14:paraId="75FA633B" w14:textId="77777777" w:rsidR="006C19E0" w:rsidRPr="00A4491B" w:rsidRDefault="006C19E0" w:rsidP="006C19E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4491B">
              <w:rPr>
                <w:rFonts w:ascii="Times New Roman" w:eastAsia="Times New Roman" w:hAnsi="Times New Roman" w:cs="Times New Roman"/>
                <w:color w:val="000000"/>
                <w:kern w:val="0"/>
                <w:sz w:val="24"/>
                <w:szCs w:val="24"/>
                <w:lang w:eastAsia="en-IN"/>
                <w14:ligatures w14:val="none"/>
              </w:rPr>
              <w:t>169.91</w:t>
            </w:r>
          </w:p>
        </w:tc>
      </w:tr>
    </w:tbl>
    <w:p w14:paraId="389CD4C9" w14:textId="77777777" w:rsidR="008D5F79" w:rsidRDefault="008D5F79" w:rsidP="008D5F79">
      <w:pPr>
        <w:tabs>
          <w:tab w:val="left" w:pos="1032"/>
        </w:tabs>
        <w:rPr>
          <w:rFonts w:ascii="Times New Roman" w:hAnsi="Times New Roman" w:cs="Times New Roman"/>
          <w:b/>
          <w:bCs/>
          <w:sz w:val="24"/>
          <w:szCs w:val="24"/>
        </w:rPr>
      </w:pPr>
    </w:p>
    <w:p w14:paraId="4532BBE1" w14:textId="7AF23309" w:rsidR="008D5F79" w:rsidRPr="00276E11" w:rsidRDefault="008D5F79" w:rsidP="008D5F79">
      <w:pPr>
        <w:tabs>
          <w:tab w:val="left" w:pos="1032"/>
        </w:tabs>
        <w:rPr>
          <w:rFonts w:ascii="Times New Roman" w:hAnsi="Times New Roman" w:cs="Times New Roman"/>
          <w:b/>
          <w:bCs/>
          <w:sz w:val="24"/>
          <w:szCs w:val="24"/>
        </w:rPr>
      </w:pPr>
      <w:r>
        <w:rPr>
          <w:rFonts w:ascii="Times New Roman" w:hAnsi="Times New Roman" w:cs="Times New Roman"/>
          <w:b/>
          <w:bCs/>
          <w:sz w:val="24"/>
          <w:szCs w:val="24"/>
        </w:rPr>
        <w:t>C</w:t>
      </w:r>
      <w:r w:rsidRPr="00276E11">
        <w:rPr>
          <w:rFonts w:ascii="Times New Roman" w:hAnsi="Times New Roman" w:cs="Times New Roman"/>
          <w:b/>
          <w:bCs/>
          <w:sz w:val="24"/>
          <w:szCs w:val="24"/>
        </w:rPr>
        <w:t>ost of cultivation of rice</w:t>
      </w:r>
    </w:p>
    <w:p w14:paraId="465E77E3" w14:textId="24D1AA34" w:rsidR="008D5F79" w:rsidRPr="001104AE" w:rsidRDefault="008D5F79" w:rsidP="005431DA">
      <w:pPr>
        <w:tabs>
          <w:tab w:val="left" w:pos="1032"/>
        </w:tabs>
        <w:spacing w:line="360" w:lineRule="auto"/>
        <w:ind w:firstLine="567"/>
        <w:jc w:val="both"/>
        <w:rPr>
          <w:rFonts w:ascii="Times New Roman" w:hAnsi="Times New Roman" w:cs="Times New Roman"/>
          <w:sz w:val="24"/>
          <w:szCs w:val="24"/>
        </w:rPr>
      </w:pPr>
      <w:r w:rsidRPr="001104AE">
        <w:rPr>
          <w:rFonts w:ascii="Times New Roman" w:hAnsi="Times New Roman" w:cs="Times New Roman"/>
          <w:sz w:val="24"/>
          <w:szCs w:val="24"/>
        </w:rPr>
        <w:t>A number of factors affect</w:t>
      </w:r>
      <w:ins w:id="39" w:author="ABIALA" w:date="2025-07-24T11:56:00Z">
        <w:r w:rsidR="00CF0F72">
          <w:rPr>
            <w:rFonts w:ascii="Times New Roman" w:hAnsi="Times New Roman" w:cs="Times New Roman"/>
            <w:sz w:val="24"/>
            <w:szCs w:val="24"/>
          </w:rPr>
          <w:t>ed</w:t>
        </w:r>
      </w:ins>
      <w:r w:rsidRPr="001104AE">
        <w:rPr>
          <w:rFonts w:ascii="Times New Roman" w:hAnsi="Times New Roman" w:cs="Times New Roman"/>
          <w:sz w:val="24"/>
          <w:szCs w:val="24"/>
        </w:rPr>
        <w:t xml:space="preserve"> the cost of </w:t>
      </w:r>
      <w:r>
        <w:rPr>
          <w:rFonts w:ascii="Times New Roman" w:hAnsi="Times New Roman" w:cs="Times New Roman"/>
          <w:sz w:val="24"/>
          <w:szCs w:val="24"/>
        </w:rPr>
        <w:t>cultivation</w:t>
      </w:r>
      <w:r w:rsidRPr="001104AE">
        <w:rPr>
          <w:rFonts w:ascii="Times New Roman" w:hAnsi="Times New Roman" w:cs="Times New Roman"/>
          <w:sz w:val="24"/>
          <w:szCs w:val="24"/>
        </w:rPr>
        <w:t xml:space="preserve"> rice, </w:t>
      </w:r>
      <w:ins w:id="40" w:author="ABIALA" w:date="2025-07-24T11:56:00Z">
        <w:r w:rsidR="00CF0F72">
          <w:rPr>
            <w:rFonts w:ascii="Times New Roman" w:hAnsi="Times New Roman" w:cs="Times New Roman"/>
            <w:sz w:val="24"/>
            <w:szCs w:val="24"/>
          </w:rPr>
          <w:t xml:space="preserve">which </w:t>
        </w:r>
      </w:ins>
      <w:r w:rsidRPr="001104AE">
        <w:rPr>
          <w:rFonts w:ascii="Times New Roman" w:hAnsi="Times New Roman" w:cs="Times New Roman"/>
          <w:sz w:val="24"/>
          <w:szCs w:val="24"/>
        </w:rPr>
        <w:t>includ</w:t>
      </w:r>
      <w:ins w:id="41" w:author="ABIALA" w:date="2025-07-24T11:56:00Z">
        <w:r w:rsidR="00CF0F72">
          <w:rPr>
            <w:rFonts w:ascii="Times New Roman" w:hAnsi="Times New Roman" w:cs="Times New Roman"/>
            <w:sz w:val="24"/>
            <w:szCs w:val="24"/>
          </w:rPr>
          <w:t>ed</w:t>
        </w:r>
      </w:ins>
      <w:del w:id="42" w:author="ABIALA" w:date="2025-07-24T11:56:00Z">
        <w:r w:rsidRPr="001104AE" w:rsidDel="00CF0F72">
          <w:rPr>
            <w:rFonts w:ascii="Times New Roman" w:hAnsi="Times New Roman" w:cs="Times New Roman"/>
            <w:sz w:val="24"/>
            <w:szCs w:val="24"/>
          </w:rPr>
          <w:delText>ing</w:delText>
        </w:r>
      </w:del>
      <w:r w:rsidRPr="001104AE">
        <w:rPr>
          <w:rFonts w:ascii="Times New Roman" w:hAnsi="Times New Roman" w:cs="Times New Roman"/>
          <w:sz w:val="24"/>
          <w:szCs w:val="24"/>
        </w:rPr>
        <w:t xml:space="preserve"> manpower, land size, agricultural methods, location, and inputs including seeds, fertiliser, pesticides, and irrigation. An overview of rice farming expenses per hectare </w:t>
      </w:r>
      <w:ins w:id="43" w:author="ABIALA" w:date="2025-07-24T11:56:00Z">
        <w:r w:rsidR="00115B58">
          <w:rPr>
            <w:rFonts w:ascii="Times New Roman" w:hAnsi="Times New Roman" w:cs="Times New Roman"/>
            <w:sz w:val="24"/>
            <w:szCs w:val="24"/>
          </w:rPr>
          <w:t>as stated</w:t>
        </w:r>
      </w:ins>
      <w:del w:id="44" w:author="ABIALA" w:date="2025-07-24T11:56:00Z">
        <w:r w:rsidRPr="001104AE" w:rsidDel="00115B58">
          <w:rPr>
            <w:rFonts w:ascii="Times New Roman" w:hAnsi="Times New Roman" w:cs="Times New Roman"/>
            <w:sz w:val="24"/>
            <w:szCs w:val="24"/>
          </w:rPr>
          <w:delText>may be seen</w:delText>
        </w:r>
      </w:del>
      <w:r w:rsidRPr="001104AE">
        <w:rPr>
          <w:rFonts w:ascii="Times New Roman" w:hAnsi="Times New Roman" w:cs="Times New Roman"/>
          <w:sz w:val="24"/>
          <w:szCs w:val="24"/>
        </w:rPr>
        <w:t xml:space="preserve"> below</w:t>
      </w:r>
      <w:ins w:id="45" w:author="ABIALA" w:date="2025-07-24T11:57:00Z">
        <w:r w:rsidR="00115B58">
          <w:rPr>
            <w:rFonts w:ascii="Times New Roman" w:hAnsi="Times New Roman" w:cs="Times New Roman"/>
            <w:sz w:val="24"/>
            <w:szCs w:val="24"/>
          </w:rPr>
          <w:t>:</w:t>
        </w:r>
      </w:ins>
      <w:del w:id="46" w:author="ABIALA" w:date="2025-07-24T11:57:00Z">
        <w:r w:rsidRPr="001104AE" w:rsidDel="00115B58">
          <w:rPr>
            <w:rFonts w:ascii="Times New Roman" w:hAnsi="Times New Roman" w:cs="Times New Roman"/>
            <w:sz w:val="24"/>
            <w:szCs w:val="24"/>
          </w:rPr>
          <w:delText>.</w:delText>
        </w:r>
      </w:del>
    </w:p>
    <w:p w14:paraId="0B8B86C6" w14:textId="77777777" w:rsidR="008D5F79" w:rsidRPr="00330177" w:rsidRDefault="008D5F79" w:rsidP="008D5F79">
      <w:pPr>
        <w:tabs>
          <w:tab w:val="left" w:pos="1032"/>
        </w:tabs>
        <w:spacing w:line="360" w:lineRule="auto"/>
        <w:jc w:val="both"/>
        <w:rPr>
          <w:rFonts w:ascii="Times New Roman" w:hAnsi="Times New Roman" w:cs="Times New Roman"/>
          <w:b/>
          <w:bCs/>
          <w:sz w:val="24"/>
          <w:szCs w:val="24"/>
        </w:rPr>
      </w:pPr>
      <w:r w:rsidRPr="00330177">
        <w:rPr>
          <w:rFonts w:ascii="Times New Roman" w:hAnsi="Times New Roman" w:cs="Times New Roman"/>
          <w:b/>
          <w:bCs/>
          <w:sz w:val="24"/>
          <w:szCs w:val="24"/>
        </w:rPr>
        <w:t>Input material use for rice cultivation</w:t>
      </w:r>
    </w:p>
    <w:p w14:paraId="2CD1C674" w14:textId="545D3258" w:rsidR="006C19E0" w:rsidRPr="00D7220B" w:rsidRDefault="006C19E0" w:rsidP="006C19E0">
      <w:pPr>
        <w:tabs>
          <w:tab w:val="left" w:pos="1032"/>
        </w:tabs>
        <w:spacing w:line="360" w:lineRule="auto"/>
        <w:ind w:firstLine="1032"/>
        <w:jc w:val="both"/>
        <w:rPr>
          <w:rFonts w:ascii="Times New Roman" w:hAnsi="Times New Roman" w:cs="Times New Roman"/>
          <w:sz w:val="24"/>
          <w:szCs w:val="24"/>
        </w:rPr>
      </w:pPr>
      <w:r>
        <w:rPr>
          <w:rFonts w:ascii="Times New Roman" w:hAnsi="Times New Roman" w:cs="Times New Roman"/>
          <w:sz w:val="24"/>
          <w:szCs w:val="24"/>
        </w:rPr>
        <w:t>T</w:t>
      </w:r>
      <w:r w:rsidRPr="00D7220B">
        <w:rPr>
          <w:rFonts w:ascii="Times New Roman" w:hAnsi="Times New Roman" w:cs="Times New Roman"/>
          <w:sz w:val="24"/>
          <w:szCs w:val="24"/>
        </w:rPr>
        <w:t>he</w:t>
      </w:r>
      <w:r>
        <w:rPr>
          <w:rFonts w:ascii="Times New Roman" w:hAnsi="Times New Roman" w:cs="Times New Roman"/>
          <w:sz w:val="24"/>
          <w:szCs w:val="24"/>
        </w:rPr>
        <w:t xml:space="preserve"> </w:t>
      </w:r>
      <w:r w:rsidRPr="00D7220B">
        <w:rPr>
          <w:rFonts w:ascii="Times New Roman" w:hAnsi="Times New Roman" w:cs="Times New Roman"/>
          <w:sz w:val="24"/>
          <w:szCs w:val="24"/>
        </w:rPr>
        <w:t xml:space="preserve">input material utilisation for rice cultivation under different irrigation conditions like assured, protective irrigation and rainfed farming was shown in table </w:t>
      </w:r>
      <w:r>
        <w:rPr>
          <w:rFonts w:ascii="Times New Roman" w:hAnsi="Times New Roman" w:cs="Times New Roman"/>
          <w:sz w:val="24"/>
          <w:szCs w:val="24"/>
        </w:rPr>
        <w:t>2</w:t>
      </w:r>
      <w:r w:rsidRPr="00D7220B">
        <w:rPr>
          <w:rFonts w:ascii="Times New Roman" w:hAnsi="Times New Roman" w:cs="Times New Roman"/>
          <w:sz w:val="24"/>
          <w:szCs w:val="24"/>
        </w:rPr>
        <w:t xml:space="preserve">, In terms of material </w:t>
      </w:r>
      <w:r w:rsidRPr="00D7220B">
        <w:rPr>
          <w:rFonts w:ascii="Times New Roman" w:hAnsi="Times New Roman" w:cs="Times New Roman"/>
          <w:sz w:val="24"/>
          <w:szCs w:val="24"/>
        </w:rPr>
        <w:lastRenderedPageBreak/>
        <w:t>input costs, the maximum seed consumption occurs under assured irrigation 99.22 kg/ha, followed by protected irrigation 96.73 kg/ha and rainfed agriculture 95.99 kg/ha. A similar pattern can be seen in the use of manure FYM, which was used most in assured irrigation 14.74 tons/ha, followed by protected irrigation 13.58 tons/ha and least in rainfed agriculture 11.77 kg/ha.</w:t>
      </w:r>
    </w:p>
    <w:p w14:paraId="399C0D55" w14:textId="69FDE2E0" w:rsidR="006C19E0" w:rsidRPr="00D7220B" w:rsidRDefault="006C19E0" w:rsidP="006C19E0">
      <w:pPr>
        <w:tabs>
          <w:tab w:val="left" w:pos="1032"/>
        </w:tabs>
        <w:spacing w:line="360" w:lineRule="auto"/>
        <w:ind w:firstLine="1032"/>
        <w:jc w:val="both"/>
        <w:rPr>
          <w:rFonts w:ascii="Times New Roman" w:hAnsi="Times New Roman" w:cs="Times New Roman"/>
          <w:sz w:val="24"/>
          <w:szCs w:val="24"/>
        </w:rPr>
      </w:pPr>
      <w:r w:rsidRPr="00D7220B">
        <w:rPr>
          <w:rFonts w:ascii="Times New Roman" w:hAnsi="Times New Roman" w:cs="Times New Roman"/>
          <w:sz w:val="24"/>
          <w:szCs w:val="24"/>
        </w:rPr>
        <w:t xml:space="preserve">The maximum use of fertilizer was highest in assured irrigated area followed by protective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47" w:author="ABIALA" w:date="2025-07-24T12:19:00Z">
        <w:r w:rsidR="00325EDA">
          <w:rPr>
            <w:rFonts w:ascii="Times New Roman" w:hAnsi="Times New Roman" w:cs="Times New Roman"/>
            <w:sz w:val="24"/>
            <w:szCs w:val="24"/>
          </w:rPr>
          <w:t>farming</w:t>
        </w:r>
      </w:ins>
      <w:del w:id="48" w:author="ABIALA" w:date="2025-07-24T12:19:00Z">
        <w:r w:rsidRPr="00D7220B" w:rsidDel="00325EDA">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which was 544.86 kg/ha, 532.20 kg/ha and 502.77 kg/ha respectively. Under protective irrigation, the greatest rates of insecticide and pesticide application was 1.10 lit./ha followed by assured irrigation 1.05 lit./ha, and rainfed agriculture 1.04 lit./ha respectively. The amount of human labour, protective irrigation highest labour demand followed by rainfed agriculture and assured irrigation which was 65.28, 60.35 and 55.57 days/ha respectively. </w:t>
      </w:r>
    </w:p>
    <w:p w14:paraId="32B8557D" w14:textId="77777777" w:rsidR="006C19E0" w:rsidRPr="00D7220B" w:rsidRDefault="006C19E0" w:rsidP="006C19E0">
      <w:pPr>
        <w:spacing w:line="360" w:lineRule="auto"/>
        <w:jc w:val="both"/>
        <w:rPr>
          <w:rFonts w:ascii="Times New Roman" w:hAnsi="Times New Roman" w:cs="Times New Roman"/>
          <w:sz w:val="24"/>
          <w:szCs w:val="24"/>
        </w:rPr>
      </w:pPr>
      <w:r w:rsidRPr="00D7220B">
        <w:rPr>
          <w:rFonts w:ascii="Times New Roman" w:hAnsi="Times New Roman" w:cs="Times New Roman"/>
          <w:sz w:val="24"/>
          <w:szCs w:val="24"/>
        </w:rPr>
        <w:t xml:space="preserve">With 5.25 hrs/ha under rainfed agriculture, 5.19 hrs/ha under protected irrigation and 5.15 hrs/ha under assured irrigation, machine power consumption was almost constant across irrigation types. Nevertheless, some farmers choose to use combine harvesters, which might change the amount of power needed by the machines. </w:t>
      </w:r>
    </w:p>
    <w:p w14:paraId="5C5DA0E4" w14:textId="21DB8C55" w:rsidR="008D5F79" w:rsidRPr="00330177" w:rsidRDefault="008D5F79" w:rsidP="008D5F79">
      <w:pPr>
        <w:rPr>
          <w:rFonts w:ascii="Times New Roman" w:hAnsi="Times New Roman" w:cs="Times New Roman"/>
          <w:b/>
          <w:bCs/>
          <w:sz w:val="24"/>
          <w:szCs w:val="24"/>
        </w:rPr>
      </w:pPr>
      <w:r w:rsidRPr="00330177">
        <w:rPr>
          <w:rFonts w:ascii="Times New Roman" w:hAnsi="Times New Roman" w:cs="Times New Roman"/>
          <w:b/>
          <w:bCs/>
          <w:sz w:val="24"/>
          <w:szCs w:val="24"/>
        </w:rPr>
        <w:t xml:space="preserve">Table </w:t>
      </w:r>
      <w:r w:rsidR="003364DC">
        <w:rPr>
          <w:rFonts w:ascii="Times New Roman" w:hAnsi="Times New Roman" w:cs="Times New Roman"/>
          <w:b/>
          <w:bCs/>
          <w:sz w:val="24"/>
          <w:szCs w:val="24"/>
        </w:rPr>
        <w:t>2</w:t>
      </w:r>
      <w:r w:rsidRPr="00330177">
        <w:rPr>
          <w:rFonts w:ascii="Times New Roman" w:hAnsi="Times New Roman" w:cs="Times New Roman"/>
          <w:b/>
          <w:bCs/>
          <w:sz w:val="24"/>
          <w:szCs w:val="24"/>
        </w:rPr>
        <w:t xml:space="preserve">: </w:t>
      </w:r>
      <w:ins w:id="49" w:author="ABIALA" w:date="2025-07-24T11:57:00Z">
        <w:r w:rsidR="00115B58">
          <w:rPr>
            <w:rFonts w:ascii="Times New Roman" w:hAnsi="Times New Roman" w:cs="Times New Roman"/>
            <w:b/>
            <w:bCs/>
            <w:sz w:val="24"/>
            <w:szCs w:val="24"/>
          </w:rPr>
          <w:t>I</w:t>
        </w:r>
      </w:ins>
      <w:del w:id="50" w:author="ABIALA" w:date="2025-07-24T11:57:00Z">
        <w:r w:rsidDel="00115B58">
          <w:rPr>
            <w:rFonts w:ascii="Times New Roman" w:hAnsi="Times New Roman" w:cs="Times New Roman"/>
            <w:b/>
            <w:bCs/>
            <w:sz w:val="24"/>
            <w:szCs w:val="24"/>
          </w:rPr>
          <w:delText>S</w:delText>
        </w:r>
        <w:r w:rsidRPr="00330177" w:rsidDel="00115B58">
          <w:rPr>
            <w:rFonts w:ascii="Times New Roman" w:hAnsi="Times New Roman" w:cs="Times New Roman"/>
            <w:b/>
            <w:bCs/>
            <w:sz w:val="24"/>
            <w:szCs w:val="24"/>
          </w:rPr>
          <w:delText>how i</w:delText>
        </w:r>
      </w:del>
      <w:r w:rsidRPr="00330177">
        <w:rPr>
          <w:rFonts w:ascii="Times New Roman" w:hAnsi="Times New Roman" w:cs="Times New Roman"/>
          <w:b/>
          <w:bCs/>
          <w:sz w:val="24"/>
          <w:szCs w:val="24"/>
        </w:rPr>
        <w:t>nput material use</w:t>
      </w:r>
      <w:ins w:id="51" w:author="ABIALA" w:date="2025-07-24T11:57:00Z">
        <w:r w:rsidR="00115B58">
          <w:rPr>
            <w:rFonts w:ascii="Times New Roman" w:hAnsi="Times New Roman" w:cs="Times New Roman"/>
            <w:b/>
            <w:bCs/>
            <w:sz w:val="24"/>
            <w:szCs w:val="24"/>
          </w:rPr>
          <w:t>d</w:t>
        </w:r>
      </w:ins>
      <w:r w:rsidRPr="00330177">
        <w:rPr>
          <w:rFonts w:ascii="Times New Roman" w:hAnsi="Times New Roman" w:cs="Times New Roman"/>
          <w:b/>
          <w:bCs/>
          <w:sz w:val="24"/>
          <w:szCs w:val="24"/>
        </w:rPr>
        <w:t xml:space="preserve"> for rice cultivation                                          Kg/ha.</w:t>
      </w:r>
    </w:p>
    <w:tbl>
      <w:tblPr>
        <w:tblW w:w="9601" w:type="dxa"/>
        <w:tblLook w:val="04A0" w:firstRow="1" w:lastRow="0" w:firstColumn="1" w:lastColumn="0" w:noHBand="0" w:noVBand="1"/>
      </w:tblPr>
      <w:tblGrid>
        <w:gridCol w:w="846"/>
        <w:gridCol w:w="3685"/>
        <w:gridCol w:w="1843"/>
        <w:gridCol w:w="1418"/>
        <w:gridCol w:w="1809"/>
      </w:tblGrid>
      <w:tr w:rsidR="00902C1F" w:rsidRPr="005659A0" w14:paraId="71B8D83E" w14:textId="77777777" w:rsidTr="007D229F">
        <w:trPr>
          <w:trHeight w:val="113"/>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63E63"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S.</w:t>
            </w:r>
            <w:r>
              <w:rPr>
                <w:rFonts w:ascii="Times New Roman" w:eastAsia="Times New Roman" w:hAnsi="Times New Roman" w:cs="Times New Roman"/>
                <w:b/>
                <w:bCs/>
                <w:color w:val="000000"/>
                <w:kern w:val="0"/>
                <w:sz w:val="24"/>
                <w:szCs w:val="24"/>
                <w:lang w:eastAsia="en-IN"/>
                <w14:ligatures w14:val="none"/>
              </w:rPr>
              <w:t xml:space="preserve"> </w:t>
            </w:r>
            <w:r w:rsidRPr="005659A0">
              <w:rPr>
                <w:rFonts w:ascii="Times New Roman" w:eastAsia="Times New Roman" w:hAnsi="Times New Roman" w:cs="Times New Roman"/>
                <w:b/>
                <w:bCs/>
                <w:color w:val="000000"/>
                <w:kern w:val="0"/>
                <w:sz w:val="24"/>
                <w:szCs w:val="24"/>
                <w:lang w:eastAsia="en-IN"/>
                <w14:ligatures w14:val="none"/>
              </w:rPr>
              <w:t>No.</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42205" w14:textId="77777777" w:rsidR="00902C1F" w:rsidRPr="005659A0" w:rsidRDefault="00902C1F" w:rsidP="007D229F">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Particulars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0FA13A6" w14:textId="77777777" w:rsidR="00902C1F" w:rsidRPr="005659A0" w:rsidRDefault="00902C1F" w:rsidP="007D229F">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Assured irrigation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4D0AEA1" w14:textId="77777777" w:rsidR="00902C1F" w:rsidRPr="005659A0" w:rsidRDefault="00902C1F" w:rsidP="007D229F">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Protective irrigation</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14:paraId="64C842D5" w14:textId="77777777" w:rsidR="00902C1F" w:rsidRPr="005659A0" w:rsidRDefault="00902C1F" w:rsidP="007D229F">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Rainfed agriculture</w:t>
            </w:r>
          </w:p>
        </w:tc>
      </w:tr>
      <w:tr w:rsidR="00902C1F" w:rsidRPr="005659A0" w14:paraId="6F68C82C" w14:textId="77777777" w:rsidTr="007D229F">
        <w:trPr>
          <w:trHeight w:val="113"/>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B4CADD2"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7B52F53"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tc>
        <w:tc>
          <w:tcPr>
            <w:tcW w:w="1843" w:type="dxa"/>
            <w:tcBorders>
              <w:top w:val="nil"/>
              <w:left w:val="nil"/>
              <w:bottom w:val="single" w:sz="4" w:space="0" w:color="auto"/>
              <w:right w:val="single" w:sz="4" w:space="0" w:color="auto"/>
            </w:tcBorders>
            <w:shd w:val="clear" w:color="auto" w:fill="auto"/>
            <w:noWrap/>
            <w:vAlign w:val="center"/>
          </w:tcPr>
          <w:p w14:paraId="6CE55B6A" w14:textId="77777777" w:rsidR="00902C1F" w:rsidRPr="005659A0" w:rsidRDefault="00902C1F" w:rsidP="007D229F">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c>
          <w:tcPr>
            <w:tcW w:w="1418" w:type="dxa"/>
            <w:tcBorders>
              <w:top w:val="nil"/>
              <w:left w:val="nil"/>
              <w:bottom w:val="single" w:sz="4" w:space="0" w:color="auto"/>
              <w:right w:val="single" w:sz="4" w:space="0" w:color="auto"/>
            </w:tcBorders>
            <w:shd w:val="clear" w:color="auto" w:fill="auto"/>
            <w:noWrap/>
            <w:vAlign w:val="center"/>
          </w:tcPr>
          <w:p w14:paraId="35F0F0A9" w14:textId="77777777" w:rsidR="00902C1F" w:rsidRPr="005659A0" w:rsidRDefault="00902C1F" w:rsidP="007D229F">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c>
          <w:tcPr>
            <w:tcW w:w="1809" w:type="dxa"/>
            <w:tcBorders>
              <w:top w:val="nil"/>
              <w:left w:val="nil"/>
              <w:bottom w:val="single" w:sz="4" w:space="0" w:color="auto"/>
              <w:right w:val="single" w:sz="4" w:space="0" w:color="auto"/>
            </w:tcBorders>
            <w:shd w:val="clear" w:color="auto" w:fill="auto"/>
            <w:noWrap/>
            <w:vAlign w:val="center"/>
          </w:tcPr>
          <w:p w14:paraId="774D66AC" w14:textId="77777777" w:rsidR="00902C1F" w:rsidRPr="005659A0" w:rsidRDefault="00902C1F" w:rsidP="007D229F">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r>
      <w:tr w:rsidR="00902C1F" w:rsidRPr="005659A0" w14:paraId="4FAD710C"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21D42B35"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lang w:eastAsia="en-IN"/>
                <w14:ligatures w14:val="none"/>
              </w:rPr>
            </w:pPr>
            <w:r w:rsidRPr="005659A0">
              <w:rPr>
                <w:rFonts w:ascii="Times New Roman" w:eastAsia="Times New Roman" w:hAnsi="Times New Roman" w:cs="Times New Roman"/>
                <w:b/>
                <w:bCs/>
                <w:color w:val="000000"/>
                <w:kern w:val="0"/>
                <w:lang w:eastAsia="en-IN"/>
                <w14:ligatures w14:val="none"/>
              </w:rPr>
              <w:t>A.</w:t>
            </w:r>
          </w:p>
        </w:tc>
        <w:tc>
          <w:tcPr>
            <w:tcW w:w="8755" w:type="dxa"/>
            <w:gridSpan w:val="4"/>
            <w:tcBorders>
              <w:top w:val="nil"/>
              <w:left w:val="single" w:sz="4" w:space="0" w:color="auto"/>
              <w:bottom w:val="single" w:sz="4" w:space="0" w:color="auto"/>
              <w:right w:val="single" w:sz="4" w:space="0" w:color="auto"/>
            </w:tcBorders>
            <w:shd w:val="clear" w:color="auto" w:fill="auto"/>
            <w:noWrap/>
            <w:vAlign w:val="center"/>
            <w:hideMark/>
          </w:tcPr>
          <w:p w14:paraId="638A6765"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lang w:eastAsia="en-IN"/>
                <w14:ligatures w14:val="none"/>
              </w:rPr>
            </w:pPr>
            <w:r w:rsidRPr="005659A0">
              <w:rPr>
                <w:rFonts w:ascii="Times New Roman" w:eastAsia="Times New Roman" w:hAnsi="Times New Roman" w:cs="Times New Roman"/>
                <w:b/>
                <w:bCs/>
                <w:color w:val="000000"/>
                <w:kern w:val="0"/>
                <w:lang w:eastAsia="en-IN"/>
                <w14:ligatures w14:val="none"/>
              </w:rPr>
              <w:t>Variable Cost</w:t>
            </w:r>
          </w:p>
        </w:tc>
      </w:tr>
      <w:tr w:rsidR="00902C1F" w:rsidRPr="005659A0" w14:paraId="35664B02"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BD6ADA7"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1</w:t>
            </w:r>
          </w:p>
        </w:tc>
        <w:tc>
          <w:tcPr>
            <w:tcW w:w="8755" w:type="dxa"/>
            <w:gridSpan w:val="4"/>
            <w:tcBorders>
              <w:top w:val="nil"/>
              <w:left w:val="single" w:sz="4" w:space="0" w:color="auto"/>
              <w:bottom w:val="single" w:sz="4" w:space="0" w:color="auto"/>
              <w:right w:val="single" w:sz="4" w:space="0" w:color="auto"/>
            </w:tcBorders>
            <w:shd w:val="clear" w:color="auto" w:fill="auto"/>
            <w:noWrap/>
            <w:vAlign w:val="center"/>
            <w:hideMark/>
          </w:tcPr>
          <w:p w14:paraId="05D0C6C6"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Material input Cost</w:t>
            </w:r>
          </w:p>
        </w:tc>
      </w:tr>
      <w:tr w:rsidR="00902C1F" w:rsidRPr="005659A0" w14:paraId="36251276"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0586498"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a)</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A17DF07"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Seed</w:t>
            </w:r>
          </w:p>
        </w:tc>
        <w:tc>
          <w:tcPr>
            <w:tcW w:w="1843" w:type="dxa"/>
            <w:tcBorders>
              <w:top w:val="nil"/>
              <w:left w:val="nil"/>
              <w:bottom w:val="single" w:sz="4" w:space="0" w:color="auto"/>
              <w:right w:val="single" w:sz="4" w:space="0" w:color="auto"/>
            </w:tcBorders>
            <w:shd w:val="clear" w:color="auto" w:fill="auto"/>
            <w:noWrap/>
            <w:vAlign w:val="bottom"/>
            <w:hideMark/>
          </w:tcPr>
          <w:p w14:paraId="10D3F825"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99.21</w:t>
            </w:r>
          </w:p>
        </w:tc>
        <w:tc>
          <w:tcPr>
            <w:tcW w:w="1418" w:type="dxa"/>
            <w:tcBorders>
              <w:top w:val="nil"/>
              <w:left w:val="nil"/>
              <w:bottom w:val="single" w:sz="4" w:space="0" w:color="auto"/>
              <w:right w:val="single" w:sz="4" w:space="0" w:color="auto"/>
            </w:tcBorders>
            <w:shd w:val="clear" w:color="auto" w:fill="auto"/>
            <w:noWrap/>
            <w:vAlign w:val="bottom"/>
            <w:hideMark/>
          </w:tcPr>
          <w:p w14:paraId="2EE36CCC"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96.73</w:t>
            </w:r>
          </w:p>
        </w:tc>
        <w:tc>
          <w:tcPr>
            <w:tcW w:w="1809" w:type="dxa"/>
            <w:tcBorders>
              <w:top w:val="nil"/>
              <w:left w:val="nil"/>
              <w:bottom w:val="single" w:sz="4" w:space="0" w:color="auto"/>
              <w:right w:val="single" w:sz="4" w:space="0" w:color="auto"/>
            </w:tcBorders>
            <w:shd w:val="clear" w:color="auto" w:fill="auto"/>
            <w:noWrap/>
            <w:vAlign w:val="bottom"/>
            <w:hideMark/>
          </w:tcPr>
          <w:p w14:paraId="65D1A147"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95.99</w:t>
            </w:r>
          </w:p>
        </w:tc>
      </w:tr>
      <w:tr w:rsidR="00902C1F" w:rsidRPr="005659A0" w14:paraId="3303D32F"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7420166"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b)</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A3C794D"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Manure FYM/Compost</w:t>
            </w:r>
            <w:r>
              <w:rPr>
                <w:rFonts w:ascii="Times New Roman" w:eastAsia="Times New Roman" w:hAnsi="Times New Roman" w:cs="Times New Roman"/>
                <w:color w:val="000000"/>
                <w:kern w:val="0"/>
                <w:sz w:val="24"/>
                <w:szCs w:val="24"/>
                <w:lang w:eastAsia="en-IN"/>
                <w14:ligatures w14:val="none"/>
              </w:rPr>
              <w:t xml:space="preserve"> (ton/ha.)</w:t>
            </w:r>
          </w:p>
        </w:tc>
        <w:tc>
          <w:tcPr>
            <w:tcW w:w="1843" w:type="dxa"/>
            <w:tcBorders>
              <w:top w:val="nil"/>
              <w:left w:val="nil"/>
              <w:bottom w:val="single" w:sz="4" w:space="0" w:color="auto"/>
              <w:right w:val="single" w:sz="4" w:space="0" w:color="auto"/>
            </w:tcBorders>
            <w:shd w:val="clear" w:color="auto" w:fill="auto"/>
            <w:noWrap/>
            <w:vAlign w:val="bottom"/>
            <w:hideMark/>
          </w:tcPr>
          <w:p w14:paraId="0D06513F"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14.74</w:t>
            </w:r>
          </w:p>
        </w:tc>
        <w:tc>
          <w:tcPr>
            <w:tcW w:w="1418" w:type="dxa"/>
            <w:tcBorders>
              <w:top w:val="nil"/>
              <w:left w:val="nil"/>
              <w:bottom w:val="single" w:sz="4" w:space="0" w:color="auto"/>
              <w:right w:val="single" w:sz="4" w:space="0" w:color="auto"/>
            </w:tcBorders>
            <w:shd w:val="clear" w:color="auto" w:fill="auto"/>
            <w:noWrap/>
            <w:vAlign w:val="bottom"/>
            <w:hideMark/>
          </w:tcPr>
          <w:p w14:paraId="4667A24C"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13.57</w:t>
            </w:r>
          </w:p>
        </w:tc>
        <w:tc>
          <w:tcPr>
            <w:tcW w:w="1809" w:type="dxa"/>
            <w:tcBorders>
              <w:top w:val="nil"/>
              <w:left w:val="nil"/>
              <w:bottom w:val="single" w:sz="4" w:space="0" w:color="auto"/>
              <w:right w:val="single" w:sz="4" w:space="0" w:color="auto"/>
            </w:tcBorders>
            <w:shd w:val="clear" w:color="auto" w:fill="auto"/>
            <w:noWrap/>
            <w:vAlign w:val="bottom"/>
            <w:hideMark/>
          </w:tcPr>
          <w:p w14:paraId="10CA113C"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11.77</w:t>
            </w:r>
          </w:p>
        </w:tc>
      </w:tr>
      <w:tr w:rsidR="00902C1F" w:rsidRPr="005659A0" w14:paraId="6E7AE4F5"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4C9883E"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c)</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327C8805"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Fertilizer</w:t>
            </w:r>
          </w:p>
        </w:tc>
      </w:tr>
      <w:tr w:rsidR="00902C1F" w:rsidRPr="005659A0" w14:paraId="779EC7F4"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7BAE6D3B"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5659A0">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A175BB"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Urea</w:t>
            </w:r>
          </w:p>
        </w:tc>
        <w:tc>
          <w:tcPr>
            <w:tcW w:w="1843" w:type="dxa"/>
            <w:tcBorders>
              <w:top w:val="nil"/>
              <w:left w:val="nil"/>
              <w:bottom w:val="single" w:sz="4" w:space="0" w:color="auto"/>
              <w:right w:val="single" w:sz="4" w:space="0" w:color="auto"/>
            </w:tcBorders>
            <w:shd w:val="clear" w:color="auto" w:fill="auto"/>
            <w:noWrap/>
            <w:vAlign w:val="bottom"/>
            <w:hideMark/>
          </w:tcPr>
          <w:p w14:paraId="662E662A"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180.86</w:t>
            </w:r>
          </w:p>
        </w:tc>
        <w:tc>
          <w:tcPr>
            <w:tcW w:w="1418" w:type="dxa"/>
            <w:tcBorders>
              <w:top w:val="nil"/>
              <w:left w:val="nil"/>
              <w:bottom w:val="single" w:sz="4" w:space="0" w:color="auto"/>
              <w:right w:val="single" w:sz="4" w:space="0" w:color="auto"/>
            </w:tcBorders>
            <w:shd w:val="clear" w:color="auto" w:fill="auto"/>
            <w:noWrap/>
            <w:vAlign w:val="bottom"/>
            <w:hideMark/>
          </w:tcPr>
          <w:p w14:paraId="1D12545E"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178.32</w:t>
            </w:r>
          </w:p>
        </w:tc>
        <w:tc>
          <w:tcPr>
            <w:tcW w:w="1809" w:type="dxa"/>
            <w:tcBorders>
              <w:top w:val="nil"/>
              <w:left w:val="nil"/>
              <w:bottom w:val="single" w:sz="4" w:space="0" w:color="auto"/>
              <w:right w:val="single" w:sz="4" w:space="0" w:color="auto"/>
            </w:tcBorders>
            <w:shd w:val="clear" w:color="auto" w:fill="auto"/>
            <w:noWrap/>
            <w:vAlign w:val="bottom"/>
            <w:hideMark/>
          </w:tcPr>
          <w:p w14:paraId="633B5E55"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168.4</w:t>
            </w:r>
            <w:r>
              <w:rPr>
                <w:rFonts w:ascii="Calibri" w:eastAsia="Times New Roman" w:hAnsi="Calibri" w:cs="Calibri"/>
                <w:color w:val="000000"/>
                <w:kern w:val="0"/>
                <w:sz w:val="24"/>
                <w:szCs w:val="24"/>
                <w:lang w:eastAsia="en-IN"/>
                <w14:ligatures w14:val="none"/>
              </w:rPr>
              <w:t>0</w:t>
            </w:r>
          </w:p>
        </w:tc>
      </w:tr>
      <w:tr w:rsidR="00902C1F" w:rsidRPr="005659A0" w14:paraId="79F66129"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2169DD1E"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549CF0"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DAP</w:t>
            </w:r>
          </w:p>
        </w:tc>
        <w:tc>
          <w:tcPr>
            <w:tcW w:w="1843" w:type="dxa"/>
            <w:tcBorders>
              <w:top w:val="nil"/>
              <w:left w:val="nil"/>
              <w:bottom w:val="single" w:sz="4" w:space="0" w:color="auto"/>
              <w:right w:val="single" w:sz="4" w:space="0" w:color="auto"/>
            </w:tcBorders>
            <w:shd w:val="clear" w:color="auto" w:fill="auto"/>
            <w:noWrap/>
            <w:vAlign w:val="bottom"/>
            <w:hideMark/>
          </w:tcPr>
          <w:p w14:paraId="4A15A99C"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109.93</w:t>
            </w:r>
          </w:p>
        </w:tc>
        <w:tc>
          <w:tcPr>
            <w:tcW w:w="1418" w:type="dxa"/>
            <w:tcBorders>
              <w:top w:val="nil"/>
              <w:left w:val="nil"/>
              <w:bottom w:val="single" w:sz="4" w:space="0" w:color="auto"/>
              <w:right w:val="single" w:sz="4" w:space="0" w:color="auto"/>
            </w:tcBorders>
            <w:shd w:val="clear" w:color="auto" w:fill="auto"/>
            <w:noWrap/>
            <w:vAlign w:val="bottom"/>
            <w:hideMark/>
          </w:tcPr>
          <w:p w14:paraId="3C189A6B"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108.82</w:t>
            </w:r>
          </w:p>
        </w:tc>
        <w:tc>
          <w:tcPr>
            <w:tcW w:w="1809" w:type="dxa"/>
            <w:tcBorders>
              <w:top w:val="nil"/>
              <w:left w:val="nil"/>
              <w:bottom w:val="single" w:sz="4" w:space="0" w:color="auto"/>
              <w:right w:val="single" w:sz="4" w:space="0" w:color="auto"/>
            </w:tcBorders>
            <w:shd w:val="clear" w:color="auto" w:fill="auto"/>
            <w:noWrap/>
            <w:vAlign w:val="bottom"/>
            <w:hideMark/>
          </w:tcPr>
          <w:p w14:paraId="16E8BF0F"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101.8</w:t>
            </w:r>
            <w:r>
              <w:rPr>
                <w:rFonts w:ascii="Calibri" w:eastAsia="Times New Roman" w:hAnsi="Calibri" w:cs="Calibri"/>
                <w:color w:val="000000"/>
                <w:kern w:val="0"/>
                <w:sz w:val="24"/>
                <w:szCs w:val="24"/>
                <w:lang w:eastAsia="en-IN"/>
                <w14:ligatures w14:val="none"/>
              </w:rPr>
              <w:t>0</w:t>
            </w:r>
          </w:p>
        </w:tc>
      </w:tr>
      <w:tr w:rsidR="00902C1F" w:rsidRPr="005659A0" w14:paraId="5C47E3C3"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7BFA635E"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FC3088E"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Potash</w:t>
            </w:r>
          </w:p>
        </w:tc>
        <w:tc>
          <w:tcPr>
            <w:tcW w:w="1843" w:type="dxa"/>
            <w:tcBorders>
              <w:top w:val="nil"/>
              <w:left w:val="nil"/>
              <w:bottom w:val="single" w:sz="4" w:space="0" w:color="auto"/>
              <w:right w:val="single" w:sz="4" w:space="0" w:color="auto"/>
            </w:tcBorders>
            <w:shd w:val="clear" w:color="auto" w:fill="auto"/>
            <w:noWrap/>
            <w:vAlign w:val="bottom"/>
            <w:hideMark/>
          </w:tcPr>
          <w:p w14:paraId="082C0FB9"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66.91</w:t>
            </w:r>
          </w:p>
        </w:tc>
        <w:tc>
          <w:tcPr>
            <w:tcW w:w="1418" w:type="dxa"/>
            <w:tcBorders>
              <w:top w:val="nil"/>
              <w:left w:val="nil"/>
              <w:bottom w:val="single" w:sz="4" w:space="0" w:color="auto"/>
              <w:right w:val="single" w:sz="4" w:space="0" w:color="auto"/>
            </w:tcBorders>
            <w:shd w:val="clear" w:color="auto" w:fill="auto"/>
            <w:noWrap/>
            <w:vAlign w:val="bottom"/>
            <w:hideMark/>
          </w:tcPr>
          <w:p w14:paraId="1D63E169"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64.39</w:t>
            </w:r>
          </w:p>
        </w:tc>
        <w:tc>
          <w:tcPr>
            <w:tcW w:w="1809" w:type="dxa"/>
            <w:tcBorders>
              <w:top w:val="nil"/>
              <w:left w:val="nil"/>
              <w:bottom w:val="single" w:sz="4" w:space="0" w:color="auto"/>
              <w:right w:val="single" w:sz="4" w:space="0" w:color="auto"/>
            </w:tcBorders>
            <w:shd w:val="clear" w:color="auto" w:fill="auto"/>
            <w:noWrap/>
            <w:vAlign w:val="bottom"/>
            <w:hideMark/>
          </w:tcPr>
          <w:p w14:paraId="1BCB2B46"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60.26</w:t>
            </w:r>
          </w:p>
        </w:tc>
      </w:tr>
      <w:tr w:rsidR="00902C1F" w:rsidRPr="005659A0" w14:paraId="53C5BED5"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CF986AE"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iv</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BB0AF0F"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Single super phosphate</w:t>
            </w:r>
          </w:p>
        </w:tc>
        <w:tc>
          <w:tcPr>
            <w:tcW w:w="1843" w:type="dxa"/>
            <w:tcBorders>
              <w:top w:val="nil"/>
              <w:left w:val="nil"/>
              <w:bottom w:val="single" w:sz="4" w:space="0" w:color="auto"/>
              <w:right w:val="single" w:sz="4" w:space="0" w:color="auto"/>
            </w:tcBorders>
            <w:shd w:val="clear" w:color="auto" w:fill="auto"/>
            <w:noWrap/>
            <w:vAlign w:val="bottom"/>
            <w:hideMark/>
          </w:tcPr>
          <w:p w14:paraId="643890DD"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124.5</w:t>
            </w:r>
            <w:r>
              <w:rPr>
                <w:rFonts w:ascii="Calibri" w:eastAsia="Times New Roman" w:hAnsi="Calibri" w:cs="Calibri"/>
                <w:color w:val="000000"/>
                <w:kern w:val="0"/>
                <w:sz w:val="24"/>
                <w:szCs w:val="24"/>
                <w:lang w:eastAsia="en-IN"/>
                <w14:ligatures w14:val="none"/>
              </w:rPr>
              <w:t>2</w:t>
            </w:r>
          </w:p>
        </w:tc>
        <w:tc>
          <w:tcPr>
            <w:tcW w:w="1418" w:type="dxa"/>
            <w:tcBorders>
              <w:top w:val="nil"/>
              <w:left w:val="nil"/>
              <w:bottom w:val="single" w:sz="4" w:space="0" w:color="auto"/>
              <w:right w:val="single" w:sz="4" w:space="0" w:color="auto"/>
            </w:tcBorders>
            <w:shd w:val="clear" w:color="auto" w:fill="auto"/>
            <w:noWrap/>
            <w:vAlign w:val="bottom"/>
            <w:hideMark/>
          </w:tcPr>
          <w:p w14:paraId="691A53E3"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120.91</w:t>
            </w:r>
          </w:p>
        </w:tc>
        <w:tc>
          <w:tcPr>
            <w:tcW w:w="1809" w:type="dxa"/>
            <w:tcBorders>
              <w:top w:val="nil"/>
              <w:left w:val="nil"/>
              <w:bottom w:val="single" w:sz="4" w:space="0" w:color="auto"/>
              <w:right w:val="single" w:sz="4" w:space="0" w:color="auto"/>
            </w:tcBorders>
            <w:shd w:val="clear" w:color="auto" w:fill="auto"/>
            <w:noWrap/>
            <w:vAlign w:val="bottom"/>
            <w:hideMark/>
          </w:tcPr>
          <w:p w14:paraId="321110FE"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118.51</w:t>
            </w:r>
          </w:p>
        </w:tc>
      </w:tr>
      <w:tr w:rsidR="00902C1F" w:rsidRPr="005659A0" w14:paraId="18860ED0"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436D40F"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v</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67225C2"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Other</w:t>
            </w:r>
          </w:p>
        </w:tc>
        <w:tc>
          <w:tcPr>
            <w:tcW w:w="1843" w:type="dxa"/>
            <w:tcBorders>
              <w:top w:val="nil"/>
              <w:left w:val="nil"/>
              <w:bottom w:val="single" w:sz="4" w:space="0" w:color="auto"/>
              <w:right w:val="single" w:sz="4" w:space="0" w:color="auto"/>
            </w:tcBorders>
            <w:shd w:val="clear" w:color="auto" w:fill="auto"/>
            <w:noWrap/>
            <w:vAlign w:val="bottom"/>
            <w:hideMark/>
          </w:tcPr>
          <w:p w14:paraId="041F42F2"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62.62</w:t>
            </w:r>
          </w:p>
        </w:tc>
        <w:tc>
          <w:tcPr>
            <w:tcW w:w="1418" w:type="dxa"/>
            <w:tcBorders>
              <w:top w:val="nil"/>
              <w:left w:val="nil"/>
              <w:bottom w:val="single" w:sz="4" w:space="0" w:color="auto"/>
              <w:right w:val="single" w:sz="4" w:space="0" w:color="auto"/>
            </w:tcBorders>
            <w:shd w:val="clear" w:color="auto" w:fill="auto"/>
            <w:noWrap/>
            <w:vAlign w:val="bottom"/>
            <w:hideMark/>
          </w:tcPr>
          <w:p w14:paraId="3E57EB9F"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59.74</w:t>
            </w:r>
          </w:p>
        </w:tc>
        <w:tc>
          <w:tcPr>
            <w:tcW w:w="1809" w:type="dxa"/>
            <w:tcBorders>
              <w:top w:val="nil"/>
              <w:left w:val="nil"/>
              <w:bottom w:val="single" w:sz="4" w:space="0" w:color="auto"/>
              <w:right w:val="single" w:sz="4" w:space="0" w:color="auto"/>
            </w:tcBorders>
            <w:shd w:val="clear" w:color="auto" w:fill="auto"/>
            <w:noWrap/>
            <w:vAlign w:val="bottom"/>
            <w:hideMark/>
          </w:tcPr>
          <w:p w14:paraId="4DF704F5"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53.79</w:t>
            </w:r>
          </w:p>
        </w:tc>
      </w:tr>
      <w:tr w:rsidR="00902C1F" w:rsidRPr="005659A0" w14:paraId="0AD8D5E3"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9F2F2F0"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85ED5ED"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Sub-total</w:t>
            </w:r>
          </w:p>
        </w:tc>
        <w:tc>
          <w:tcPr>
            <w:tcW w:w="1843" w:type="dxa"/>
            <w:tcBorders>
              <w:top w:val="nil"/>
              <w:left w:val="nil"/>
              <w:bottom w:val="single" w:sz="4" w:space="0" w:color="auto"/>
              <w:right w:val="single" w:sz="4" w:space="0" w:color="auto"/>
            </w:tcBorders>
            <w:shd w:val="clear" w:color="auto" w:fill="auto"/>
            <w:noWrap/>
            <w:vAlign w:val="bottom"/>
            <w:hideMark/>
          </w:tcPr>
          <w:p w14:paraId="5941BEC9"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544.86</w:t>
            </w:r>
          </w:p>
        </w:tc>
        <w:tc>
          <w:tcPr>
            <w:tcW w:w="1418" w:type="dxa"/>
            <w:tcBorders>
              <w:top w:val="nil"/>
              <w:left w:val="nil"/>
              <w:bottom w:val="single" w:sz="4" w:space="0" w:color="auto"/>
              <w:right w:val="single" w:sz="4" w:space="0" w:color="auto"/>
            </w:tcBorders>
            <w:shd w:val="clear" w:color="auto" w:fill="auto"/>
            <w:noWrap/>
            <w:vAlign w:val="bottom"/>
            <w:hideMark/>
          </w:tcPr>
          <w:p w14:paraId="4A410F1E"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532.2</w:t>
            </w:r>
            <w:r>
              <w:rPr>
                <w:rFonts w:ascii="Calibri" w:eastAsia="Times New Roman" w:hAnsi="Calibri" w:cs="Calibri"/>
                <w:color w:val="000000"/>
                <w:kern w:val="0"/>
                <w:sz w:val="24"/>
                <w:szCs w:val="24"/>
                <w:lang w:eastAsia="en-IN"/>
                <w14:ligatures w14:val="none"/>
              </w:rPr>
              <w:t>0</w:t>
            </w:r>
          </w:p>
        </w:tc>
        <w:tc>
          <w:tcPr>
            <w:tcW w:w="1809" w:type="dxa"/>
            <w:tcBorders>
              <w:top w:val="nil"/>
              <w:left w:val="nil"/>
              <w:bottom w:val="single" w:sz="4" w:space="0" w:color="auto"/>
              <w:right w:val="single" w:sz="4" w:space="0" w:color="auto"/>
            </w:tcBorders>
            <w:shd w:val="clear" w:color="auto" w:fill="auto"/>
            <w:noWrap/>
            <w:vAlign w:val="bottom"/>
            <w:hideMark/>
          </w:tcPr>
          <w:p w14:paraId="3CEDD388"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sidRPr="005659A0">
              <w:rPr>
                <w:rFonts w:ascii="Calibri" w:eastAsia="Times New Roman" w:hAnsi="Calibri" w:cs="Calibri"/>
                <w:color w:val="000000"/>
                <w:kern w:val="0"/>
                <w:sz w:val="24"/>
                <w:szCs w:val="24"/>
                <w:lang w:eastAsia="en-IN"/>
                <w14:ligatures w14:val="none"/>
              </w:rPr>
              <w:t>502.77</w:t>
            </w:r>
          </w:p>
        </w:tc>
      </w:tr>
      <w:tr w:rsidR="00902C1F" w:rsidRPr="005659A0" w14:paraId="4B75E0CE"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3B9211E6"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lastRenderedPageBreak/>
              <w:t>d)</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C57360"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Insecticide and herbicide</w:t>
            </w:r>
            <w:r>
              <w:rPr>
                <w:rFonts w:ascii="Times New Roman" w:eastAsia="Times New Roman" w:hAnsi="Times New Roman" w:cs="Times New Roman"/>
                <w:color w:val="000000"/>
                <w:kern w:val="0"/>
                <w:sz w:val="24"/>
                <w:szCs w:val="24"/>
                <w:lang w:eastAsia="en-IN"/>
                <w14:ligatures w14:val="none"/>
              </w:rPr>
              <w:t xml:space="preserve"> (lit./ha)</w:t>
            </w:r>
          </w:p>
        </w:tc>
        <w:tc>
          <w:tcPr>
            <w:tcW w:w="1843" w:type="dxa"/>
            <w:tcBorders>
              <w:top w:val="nil"/>
              <w:left w:val="nil"/>
              <w:bottom w:val="single" w:sz="4" w:space="0" w:color="auto"/>
              <w:right w:val="single" w:sz="4" w:space="0" w:color="auto"/>
            </w:tcBorders>
            <w:shd w:val="clear" w:color="auto" w:fill="auto"/>
            <w:noWrap/>
            <w:vAlign w:val="bottom"/>
            <w:hideMark/>
          </w:tcPr>
          <w:p w14:paraId="4AE82D60"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1.05</w:t>
            </w:r>
          </w:p>
        </w:tc>
        <w:tc>
          <w:tcPr>
            <w:tcW w:w="1418" w:type="dxa"/>
            <w:tcBorders>
              <w:top w:val="nil"/>
              <w:left w:val="nil"/>
              <w:bottom w:val="single" w:sz="4" w:space="0" w:color="auto"/>
              <w:right w:val="single" w:sz="4" w:space="0" w:color="auto"/>
            </w:tcBorders>
            <w:shd w:val="clear" w:color="auto" w:fill="auto"/>
            <w:noWrap/>
            <w:vAlign w:val="bottom"/>
            <w:hideMark/>
          </w:tcPr>
          <w:p w14:paraId="48218D52"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1.10</w:t>
            </w:r>
          </w:p>
        </w:tc>
        <w:tc>
          <w:tcPr>
            <w:tcW w:w="1809" w:type="dxa"/>
            <w:tcBorders>
              <w:top w:val="nil"/>
              <w:left w:val="nil"/>
              <w:bottom w:val="single" w:sz="4" w:space="0" w:color="auto"/>
              <w:right w:val="single" w:sz="4" w:space="0" w:color="auto"/>
            </w:tcBorders>
            <w:shd w:val="clear" w:color="auto" w:fill="auto"/>
            <w:noWrap/>
            <w:vAlign w:val="bottom"/>
            <w:hideMark/>
          </w:tcPr>
          <w:p w14:paraId="4A376DA3"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1.04</w:t>
            </w:r>
          </w:p>
        </w:tc>
      </w:tr>
      <w:tr w:rsidR="00902C1F" w:rsidRPr="005659A0" w14:paraId="5B0AADE6"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043E0978"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2</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5AFDF0C5"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Human Labour</w:t>
            </w:r>
            <w:r>
              <w:rPr>
                <w:rFonts w:ascii="Times New Roman" w:eastAsia="Times New Roman" w:hAnsi="Times New Roman" w:cs="Times New Roman"/>
                <w:b/>
                <w:bCs/>
                <w:color w:val="000000"/>
                <w:kern w:val="0"/>
                <w:sz w:val="24"/>
                <w:szCs w:val="24"/>
                <w:lang w:eastAsia="en-IN"/>
                <w14:ligatures w14:val="none"/>
              </w:rPr>
              <w:t xml:space="preserve"> (day/ha)</w:t>
            </w:r>
          </w:p>
        </w:tc>
      </w:tr>
      <w:tr w:rsidR="00902C1F" w:rsidRPr="005659A0" w14:paraId="21AB7229"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3BE45D1"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5659A0">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5894707"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Owned labours</w:t>
            </w:r>
          </w:p>
        </w:tc>
        <w:tc>
          <w:tcPr>
            <w:tcW w:w="1843" w:type="dxa"/>
            <w:tcBorders>
              <w:top w:val="nil"/>
              <w:left w:val="nil"/>
              <w:bottom w:val="single" w:sz="4" w:space="0" w:color="auto"/>
              <w:right w:val="single" w:sz="4" w:space="0" w:color="auto"/>
            </w:tcBorders>
            <w:shd w:val="clear" w:color="auto" w:fill="auto"/>
            <w:noWrap/>
            <w:vAlign w:val="bottom"/>
          </w:tcPr>
          <w:p w14:paraId="2E76CB29"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28.87</w:t>
            </w:r>
          </w:p>
        </w:tc>
        <w:tc>
          <w:tcPr>
            <w:tcW w:w="1418" w:type="dxa"/>
            <w:tcBorders>
              <w:top w:val="nil"/>
              <w:left w:val="nil"/>
              <w:bottom w:val="single" w:sz="4" w:space="0" w:color="auto"/>
              <w:right w:val="single" w:sz="4" w:space="0" w:color="auto"/>
            </w:tcBorders>
            <w:shd w:val="clear" w:color="auto" w:fill="auto"/>
            <w:noWrap/>
            <w:vAlign w:val="bottom"/>
          </w:tcPr>
          <w:p w14:paraId="1E5CA1DD"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32.04</w:t>
            </w:r>
          </w:p>
        </w:tc>
        <w:tc>
          <w:tcPr>
            <w:tcW w:w="1809" w:type="dxa"/>
            <w:tcBorders>
              <w:top w:val="nil"/>
              <w:left w:val="nil"/>
              <w:bottom w:val="single" w:sz="4" w:space="0" w:color="auto"/>
              <w:right w:val="single" w:sz="4" w:space="0" w:color="auto"/>
            </w:tcBorders>
            <w:shd w:val="clear" w:color="auto" w:fill="auto"/>
            <w:noWrap/>
            <w:vAlign w:val="bottom"/>
          </w:tcPr>
          <w:p w14:paraId="62BA5713"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31.37</w:t>
            </w:r>
          </w:p>
        </w:tc>
      </w:tr>
      <w:tr w:rsidR="00902C1F" w:rsidRPr="005659A0" w14:paraId="19D2CADE"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94744D8"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ii</w:t>
            </w: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E28E3EA"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Hired labours</w:t>
            </w:r>
          </w:p>
        </w:tc>
        <w:tc>
          <w:tcPr>
            <w:tcW w:w="1843" w:type="dxa"/>
            <w:tcBorders>
              <w:top w:val="nil"/>
              <w:left w:val="nil"/>
              <w:bottom w:val="single" w:sz="4" w:space="0" w:color="auto"/>
              <w:right w:val="single" w:sz="4" w:space="0" w:color="auto"/>
            </w:tcBorders>
            <w:shd w:val="clear" w:color="auto" w:fill="auto"/>
            <w:noWrap/>
            <w:vAlign w:val="bottom"/>
          </w:tcPr>
          <w:p w14:paraId="11BC72DC"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26.69</w:t>
            </w:r>
          </w:p>
        </w:tc>
        <w:tc>
          <w:tcPr>
            <w:tcW w:w="1418" w:type="dxa"/>
            <w:tcBorders>
              <w:top w:val="nil"/>
              <w:left w:val="nil"/>
              <w:bottom w:val="single" w:sz="4" w:space="0" w:color="auto"/>
              <w:right w:val="single" w:sz="4" w:space="0" w:color="auto"/>
            </w:tcBorders>
            <w:shd w:val="clear" w:color="auto" w:fill="auto"/>
            <w:noWrap/>
            <w:vAlign w:val="bottom"/>
          </w:tcPr>
          <w:p w14:paraId="058F1627"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33.53</w:t>
            </w:r>
          </w:p>
        </w:tc>
        <w:tc>
          <w:tcPr>
            <w:tcW w:w="1809" w:type="dxa"/>
            <w:tcBorders>
              <w:top w:val="nil"/>
              <w:left w:val="nil"/>
              <w:bottom w:val="single" w:sz="4" w:space="0" w:color="auto"/>
              <w:right w:val="single" w:sz="4" w:space="0" w:color="auto"/>
            </w:tcBorders>
            <w:shd w:val="clear" w:color="auto" w:fill="auto"/>
            <w:noWrap/>
            <w:vAlign w:val="bottom"/>
          </w:tcPr>
          <w:p w14:paraId="5D517A6F"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28.98</w:t>
            </w:r>
          </w:p>
        </w:tc>
      </w:tr>
      <w:tr w:rsidR="00902C1F" w:rsidRPr="005659A0" w14:paraId="652C438D"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6BD789F"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6DC93AA9"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Sub-total</w:t>
            </w:r>
            <w:r>
              <w:rPr>
                <w:rFonts w:ascii="Times New Roman" w:eastAsia="Times New Roman" w:hAnsi="Times New Roman" w:cs="Times New Roman"/>
                <w:color w:val="000000"/>
                <w:kern w:val="0"/>
                <w:sz w:val="24"/>
                <w:szCs w:val="24"/>
                <w:lang w:eastAsia="en-IN"/>
                <w14:ligatures w14:val="none"/>
              </w:rPr>
              <w:t xml:space="preserve"> </w:t>
            </w:r>
          </w:p>
        </w:tc>
        <w:tc>
          <w:tcPr>
            <w:tcW w:w="1843" w:type="dxa"/>
            <w:tcBorders>
              <w:top w:val="nil"/>
              <w:left w:val="nil"/>
              <w:bottom w:val="single" w:sz="4" w:space="0" w:color="auto"/>
              <w:right w:val="single" w:sz="4" w:space="0" w:color="auto"/>
            </w:tcBorders>
            <w:shd w:val="clear" w:color="auto" w:fill="auto"/>
            <w:noWrap/>
            <w:vAlign w:val="bottom"/>
          </w:tcPr>
          <w:p w14:paraId="5BDC497F"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55.57</w:t>
            </w:r>
          </w:p>
        </w:tc>
        <w:tc>
          <w:tcPr>
            <w:tcW w:w="1418" w:type="dxa"/>
            <w:tcBorders>
              <w:top w:val="nil"/>
              <w:left w:val="nil"/>
              <w:bottom w:val="single" w:sz="4" w:space="0" w:color="auto"/>
              <w:right w:val="single" w:sz="4" w:space="0" w:color="auto"/>
            </w:tcBorders>
            <w:shd w:val="clear" w:color="auto" w:fill="auto"/>
            <w:noWrap/>
            <w:vAlign w:val="bottom"/>
          </w:tcPr>
          <w:p w14:paraId="2CFC80C1"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65.28</w:t>
            </w:r>
          </w:p>
        </w:tc>
        <w:tc>
          <w:tcPr>
            <w:tcW w:w="1809" w:type="dxa"/>
            <w:tcBorders>
              <w:top w:val="nil"/>
              <w:left w:val="nil"/>
              <w:bottom w:val="single" w:sz="4" w:space="0" w:color="auto"/>
              <w:right w:val="single" w:sz="4" w:space="0" w:color="auto"/>
            </w:tcBorders>
            <w:shd w:val="clear" w:color="auto" w:fill="auto"/>
            <w:noWrap/>
            <w:vAlign w:val="bottom"/>
          </w:tcPr>
          <w:p w14:paraId="6DE42A00"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60.35</w:t>
            </w:r>
          </w:p>
        </w:tc>
      </w:tr>
      <w:tr w:rsidR="00902C1F" w:rsidRPr="005659A0" w14:paraId="0E433429"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6E28544F"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3</w:t>
            </w:r>
          </w:p>
        </w:tc>
        <w:tc>
          <w:tcPr>
            <w:tcW w:w="8755" w:type="dxa"/>
            <w:gridSpan w:val="4"/>
            <w:tcBorders>
              <w:top w:val="nil"/>
              <w:left w:val="single" w:sz="4" w:space="0" w:color="auto"/>
              <w:bottom w:val="single" w:sz="4" w:space="0" w:color="auto"/>
              <w:right w:val="single" w:sz="4" w:space="0" w:color="auto"/>
            </w:tcBorders>
            <w:shd w:val="clear" w:color="auto" w:fill="auto"/>
            <w:noWrap/>
            <w:vAlign w:val="bottom"/>
            <w:hideMark/>
          </w:tcPr>
          <w:p w14:paraId="1C373D9B" w14:textId="77777777" w:rsidR="00902C1F" w:rsidRPr="005659A0" w:rsidRDefault="00902C1F" w:rsidP="007D229F">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659A0">
              <w:rPr>
                <w:rFonts w:ascii="Times New Roman" w:eastAsia="Times New Roman" w:hAnsi="Times New Roman" w:cs="Times New Roman"/>
                <w:b/>
                <w:bCs/>
                <w:color w:val="000000"/>
                <w:kern w:val="0"/>
                <w:sz w:val="24"/>
                <w:szCs w:val="24"/>
                <w:lang w:eastAsia="en-IN"/>
                <w14:ligatures w14:val="none"/>
              </w:rPr>
              <w:t>Machine power used</w:t>
            </w:r>
          </w:p>
        </w:tc>
      </w:tr>
      <w:tr w:rsidR="00902C1F" w:rsidRPr="005659A0" w14:paraId="0D16CE93" w14:textId="77777777" w:rsidTr="007D229F">
        <w:trPr>
          <w:trHeight w:val="113"/>
        </w:trPr>
        <w:tc>
          <w:tcPr>
            <w:tcW w:w="846" w:type="dxa"/>
            <w:tcBorders>
              <w:top w:val="nil"/>
              <w:left w:val="single" w:sz="4" w:space="0" w:color="auto"/>
              <w:bottom w:val="single" w:sz="4" w:space="0" w:color="auto"/>
              <w:right w:val="nil"/>
            </w:tcBorders>
            <w:shd w:val="clear" w:color="auto" w:fill="auto"/>
            <w:noWrap/>
            <w:vAlign w:val="bottom"/>
            <w:hideMark/>
          </w:tcPr>
          <w:p w14:paraId="4334BBFF"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5659A0">
              <w:rPr>
                <w:rFonts w:ascii="Times New Roman" w:eastAsia="Times New Roman" w:hAnsi="Times New Roman" w:cs="Times New Roman"/>
                <w:color w:val="000000"/>
                <w:kern w:val="0"/>
                <w:sz w:val="24"/>
                <w:szCs w:val="24"/>
                <w:lang w:eastAsia="en-IN"/>
                <w14:ligatures w14:val="none"/>
              </w:rPr>
              <w:t>i</w:t>
            </w:r>
            <w:proofErr w:type="spellEnd"/>
          </w:p>
        </w:tc>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91CFAD4" w14:textId="77777777" w:rsidR="00902C1F" w:rsidRPr="005659A0" w:rsidRDefault="00902C1F" w:rsidP="007D229F">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659A0">
              <w:rPr>
                <w:rFonts w:ascii="Times New Roman" w:eastAsia="Times New Roman" w:hAnsi="Times New Roman" w:cs="Times New Roman"/>
                <w:color w:val="000000"/>
                <w:kern w:val="0"/>
                <w:sz w:val="24"/>
                <w:szCs w:val="24"/>
                <w:lang w:eastAsia="en-IN"/>
                <w14:ligatures w14:val="none"/>
              </w:rPr>
              <w:t xml:space="preserve">Machine power used </w:t>
            </w:r>
            <w:r>
              <w:rPr>
                <w:rFonts w:ascii="Times New Roman" w:eastAsia="Times New Roman" w:hAnsi="Times New Roman" w:cs="Times New Roman"/>
                <w:color w:val="000000"/>
                <w:kern w:val="0"/>
                <w:sz w:val="24"/>
                <w:szCs w:val="24"/>
                <w:lang w:eastAsia="en-IN"/>
                <w14:ligatures w14:val="none"/>
              </w:rPr>
              <w:t>(hrs/ha)</w:t>
            </w:r>
          </w:p>
        </w:tc>
        <w:tc>
          <w:tcPr>
            <w:tcW w:w="1843" w:type="dxa"/>
            <w:tcBorders>
              <w:top w:val="nil"/>
              <w:left w:val="nil"/>
              <w:bottom w:val="single" w:sz="4" w:space="0" w:color="auto"/>
              <w:right w:val="single" w:sz="4" w:space="0" w:color="auto"/>
            </w:tcBorders>
            <w:shd w:val="clear" w:color="auto" w:fill="auto"/>
            <w:noWrap/>
            <w:vAlign w:val="bottom"/>
            <w:hideMark/>
          </w:tcPr>
          <w:p w14:paraId="47CF8503"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5.15</w:t>
            </w:r>
          </w:p>
        </w:tc>
        <w:tc>
          <w:tcPr>
            <w:tcW w:w="1418" w:type="dxa"/>
            <w:tcBorders>
              <w:top w:val="nil"/>
              <w:left w:val="nil"/>
              <w:bottom w:val="single" w:sz="4" w:space="0" w:color="auto"/>
              <w:right w:val="single" w:sz="4" w:space="0" w:color="auto"/>
            </w:tcBorders>
            <w:shd w:val="clear" w:color="auto" w:fill="auto"/>
            <w:noWrap/>
            <w:vAlign w:val="bottom"/>
            <w:hideMark/>
          </w:tcPr>
          <w:p w14:paraId="7F2E9070"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5.19</w:t>
            </w:r>
          </w:p>
        </w:tc>
        <w:tc>
          <w:tcPr>
            <w:tcW w:w="1809" w:type="dxa"/>
            <w:tcBorders>
              <w:top w:val="nil"/>
              <w:left w:val="nil"/>
              <w:bottom w:val="single" w:sz="4" w:space="0" w:color="auto"/>
              <w:right w:val="single" w:sz="4" w:space="0" w:color="auto"/>
            </w:tcBorders>
            <w:shd w:val="clear" w:color="auto" w:fill="auto"/>
            <w:noWrap/>
            <w:vAlign w:val="bottom"/>
            <w:hideMark/>
          </w:tcPr>
          <w:p w14:paraId="38681C6A" w14:textId="77777777" w:rsidR="00902C1F" w:rsidRPr="005659A0" w:rsidRDefault="00902C1F" w:rsidP="007D229F">
            <w:pPr>
              <w:spacing w:after="0" w:line="36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5.25</w:t>
            </w:r>
          </w:p>
        </w:tc>
      </w:tr>
    </w:tbl>
    <w:p w14:paraId="096D656D" w14:textId="77777777" w:rsidR="008D5F79" w:rsidRDefault="008D5F79" w:rsidP="008D5F79">
      <w:pPr>
        <w:rPr>
          <w:rFonts w:ascii="Times New Roman" w:hAnsi="Times New Roman" w:cs="Times New Roman"/>
          <w:sz w:val="24"/>
          <w:szCs w:val="24"/>
        </w:rPr>
      </w:pPr>
      <w:r>
        <w:rPr>
          <w:rFonts w:ascii="Times New Roman" w:hAnsi="Times New Roman" w:cs="Times New Roman"/>
          <w:sz w:val="24"/>
          <w:szCs w:val="24"/>
        </w:rPr>
        <w:t>N</w:t>
      </w:r>
      <w:r w:rsidRPr="00CE122D">
        <w:rPr>
          <w:rFonts w:ascii="Times New Roman" w:hAnsi="Times New Roman" w:cs="Times New Roman"/>
          <w:sz w:val="24"/>
          <w:szCs w:val="24"/>
        </w:rPr>
        <w:t>ote: for harvesting of crops</w:t>
      </w:r>
      <w:r>
        <w:rPr>
          <w:rFonts w:ascii="Times New Roman" w:hAnsi="Times New Roman" w:cs="Times New Roman"/>
          <w:sz w:val="24"/>
          <w:szCs w:val="24"/>
        </w:rPr>
        <w:t xml:space="preserve">, some farmers use </w:t>
      </w:r>
      <w:r w:rsidRPr="00CE122D">
        <w:rPr>
          <w:rFonts w:ascii="Times New Roman" w:hAnsi="Times New Roman" w:cs="Times New Roman"/>
          <w:sz w:val="24"/>
          <w:szCs w:val="24"/>
        </w:rPr>
        <w:t>combine harvester</w:t>
      </w:r>
      <w:r>
        <w:rPr>
          <w:rFonts w:ascii="Times New Roman" w:hAnsi="Times New Roman" w:cs="Times New Roman"/>
          <w:sz w:val="24"/>
          <w:szCs w:val="24"/>
        </w:rPr>
        <w:t>s</w:t>
      </w:r>
    </w:p>
    <w:p w14:paraId="44D8CAEF" w14:textId="253CC088" w:rsidR="008D5F79" w:rsidRDefault="008D5F79" w:rsidP="008D5F79">
      <w:pPr>
        <w:rPr>
          <w:rFonts w:ascii="Times New Roman" w:hAnsi="Times New Roman" w:cs="Times New Roman"/>
          <w:b/>
          <w:bCs/>
          <w:sz w:val="24"/>
          <w:szCs w:val="24"/>
        </w:rPr>
      </w:pPr>
      <w:r w:rsidRPr="00330177">
        <w:rPr>
          <w:rFonts w:ascii="Times New Roman" w:hAnsi="Times New Roman" w:cs="Times New Roman"/>
          <w:b/>
          <w:bCs/>
          <w:sz w:val="24"/>
          <w:szCs w:val="24"/>
        </w:rPr>
        <w:t>Cost incurred for rice cultivation</w:t>
      </w:r>
      <w:ins w:id="52" w:author="ABIALA" w:date="2025-07-24T11:38:00Z">
        <w:r w:rsidR="007023C3">
          <w:rPr>
            <w:rFonts w:ascii="Times New Roman" w:hAnsi="Times New Roman" w:cs="Times New Roman"/>
            <w:b/>
            <w:bCs/>
            <w:sz w:val="24"/>
            <w:szCs w:val="24"/>
          </w:rPr>
          <w:t xml:space="preserve"> </w:t>
        </w:r>
        <w:r w:rsidR="007023C3" w:rsidRPr="00115B58">
          <w:rPr>
            <w:rFonts w:ascii="Times New Roman" w:hAnsi="Times New Roman" w:cs="Times New Roman"/>
            <w:b/>
            <w:sz w:val="24"/>
            <w:rPrChange w:id="53" w:author="ABIALA" w:date="2025-07-24T11:58:00Z">
              <w:rPr>
                <w:rFonts w:ascii="Times New Roman" w:hAnsi="Times New Roman" w:cs="Times New Roman"/>
                <w:sz w:val="24"/>
              </w:rPr>
            </w:rPrChange>
          </w:rPr>
          <w:t xml:space="preserve">in the </w:t>
        </w:r>
        <w:proofErr w:type="spellStart"/>
        <w:r w:rsidR="007023C3" w:rsidRPr="00115B58">
          <w:rPr>
            <w:rFonts w:ascii="Times New Roman" w:hAnsi="Times New Roman" w:cs="Times New Roman"/>
            <w:b/>
            <w:sz w:val="24"/>
            <w:rPrChange w:id="54" w:author="ABIALA" w:date="2025-07-24T11:58:00Z">
              <w:rPr>
                <w:rFonts w:ascii="Times New Roman" w:hAnsi="Times New Roman" w:cs="Times New Roman"/>
                <w:sz w:val="24"/>
              </w:rPr>
            </w:rPrChange>
          </w:rPr>
          <w:t>Gangrel</w:t>
        </w:r>
        <w:proofErr w:type="spellEnd"/>
        <w:r w:rsidR="007023C3" w:rsidRPr="00115B58">
          <w:rPr>
            <w:rFonts w:ascii="Times New Roman" w:hAnsi="Times New Roman" w:cs="Times New Roman"/>
            <w:b/>
            <w:sz w:val="24"/>
            <w:rPrChange w:id="55" w:author="ABIALA" w:date="2025-07-24T11:58:00Z">
              <w:rPr>
                <w:rFonts w:ascii="Times New Roman" w:hAnsi="Times New Roman" w:cs="Times New Roman"/>
                <w:sz w:val="24"/>
              </w:rPr>
            </w:rPrChange>
          </w:rPr>
          <w:t xml:space="preserve"> dam command area</w:t>
        </w:r>
      </w:ins>
      <w:del w:id="56" w:author="ABIALA" w:date="2025-07-24T11:37:00Z">
        <w:r w:rsidRPr="00330177" w:rsidDel="007023C3">
          <w:rPr>
            <w:rFonts w:ascii="Times New Roman" w:hAnsi="Times New Roman" w:cs="Times New Roman"/>
            <w:b/>
            <w:bCs/>
            <w:sz w:val="24"/>
            <w:szCs w:val="24"/>
          </w:rPr>
          <w:delText xml:space="preserve">  </w:delText>
        </w:r>
      </w:del>
    </w:p>
    <w:p w14:paraId="3AD2363F" w14:textId="714F2026" w:rsidR="0096061A" w:rsidRPr="00D7220B" w:rsidRDefault="006628F8" w:rsidP="0096061A">
      <w:pPr>
        <w:spacing w:line="360" w:lineRule="auto"/>
        <w:ind w:firstLine="720"/>
        <w:jc w:val="both"/>
        <w:rPr>
          <w:rFonts w:ascii="Times New Roman" w:hAnsi="Times New Roman" w:cs="Times New Roman"/>
          <w:sz w:val="24"/>
          <w:szCs w:val="24"/>
        </w:rPr>
      </w:pPr>
      <w:r w:rsidRPr="006628F8">
        <w:rPr>
          <w:rFonts w:ascii="Times New Roman" w:hAnsi="Times New Roman" w:cs="Times New Roman"/>
          <w:sz w:val="24"/>
          <w:szCs w:val="24"/>
        </w:rPr>
        <w:t xml:space="preserve">The </w:t>
      </w:r>
      <w:r w:rsidR="006C19E0">
        <w:rPr>
          <w:rFonts w:ascii="Times New Roman" w:hAnsi="Times New Roman" w:cs="Times New Roman"/>
          <w:sz w:val="24"/>
          <w:szCs w:val="24"/>
        </w:rPr>
        <w:t>table 3,</w:t>
      </w:r>
      <w:r w:rsidR="0096061A">
        <w:rPr>
          <w:rFonts w:ascii="Times New Roman" w:hAnsi="Times New Roman" w:cs="Times New Roman"/>
          <w:sz w:val="24"/>
          <w:szCs w:val="24"/>
        </w:rPr>
        <w:t xml:space="preserve"> </w:t>
      </w:r>
      <w:r w:rsidR="0096061A" w:rsidRPr="00D7220B">
        <w:rPr>
          <w:rFonts w:ascii="Times New Roman" w:hAnsi="Times New Roman" w:cs="Times New Roman"/>
          <w:sz w:val="24"/>
          <w:szCs w:val="24"/>
        </w:rPr>
        <w:t>show</w:t>
      </w:r>
      <w:ins w:id="57" w:author="ABIALA" w:date="2025-07-24T11:58:00Z">
        <w:r w:rsidR="00115B58">
          <w:rPr>
            <w:rFonts w:ascii="Times New Roman" w:hAnsi="Times New Roman" w:cs="Times New Roman"/>
            <w:sz w:val="24"/>
            <w:szCs w:val="24"/>
          </w:rPr>
          <w:t>s</w:t>
        </w:r>
      </w:ins>
      <w:r w:rsidR="0096061A" w:rsidRPr="00D7220B">
        <w:rPr>
          <w:rFonts w:ascii="Times New Roman" w:hAnsi="Times New Roman" w:cs="Times New Roman"/>
          <w:sz w:val="24"/>
          <w:szCs w:val="24"/>
        </w:rPr>
        <w:t xml:space="preserve"> </w:t>
      </w:r>
      <w:ins w:id="58" w:author="ABIALA" w:date="2025-07-24T11:58:00Z">
        <w:r w:rsidR="00115B58">
          <w:rPr>
            <w:rFonts w:ascii="Times New Roman" w:hAnsi="Times New Roman" w:cs="Times New Roman"/>
            <w:sz w:val="24"/>
            <w:szCs w:val="24"/>
          </w:rPr>
          <w:t xml:space="preserve">the </w:t>
        </w:r>
      </w:ins>
      <w:r w:rsidR="0096061A" w:rsidRPr="00D7220B">
        <w:rPr>
          <w:rFonts w:ascii="Times New Roman" w:hAnsi="Times New Roman" w:cs="Times New Roman"/>
          <w:sz w:val="24"/>
          <w:szCs w:val="24"/>
        </w:rPr>
        <w:t xml:space="preserve">cost of cultivation of rice under assured, protective irrigation, and </w:t>
      </w:r>
      <w:proofErr w:type="spellStart"/>
      <w:r w:rsidR="0096061A" w:rsidRPr="00D7220B">
        <w:rPr>
          <w:rFonts w:ascii="Times New Roman" w:hAnsi="Times New Roman" w:cs="Times New Roman"/>
          <w:sz w:val="24"/>
          <w:szCs w:val="24"/>
        </w:rPr>
        <w:t>rainfed</w:t>
      </w:r>
      <w:proofErr w:type="spellEnd"/>
      <w:r w:rsidR="0096061A" w:rsidRPr="00D7220B">
        <w:rPr>
          <w:rFonts w:ascii="Times New Roman" w:hAnsi="Times New Roman" w:cs="Times New Roman"/>
          <w:sz w:val="24"/>
          <w:szCs w:val="24"/>
        </w:rPr>
        <w:t xml:space="preserve"> </w:t>
      </w:r>
      <w:ins w:id="59" w:author="ABIALA" w:date="2025-07-24T12:20:00Z">
        <w:r w:rsidR="00325EDA">
          <w:rPr>
            <w:rFonts w:ascii="Times New Roman" w:hAnsi="Times New Roman" w:cs="Times New Roman"/>
            <w:sz w:val="24"/>
            <w:szCs w:val="24"/>
          </w:rPr>
          <w:t>farming</w:t>
        </w:r>
      </w:ins>
      <w:del w:id="60" w:author="ABIALA" w:date="2025-07-24T12:20:00Z">
        <w:r w:rsidR="0096061A" w:rsidRPr="00D7220B" w:rsidDel="00325EDA">
          <w:rPr>
            <w:rFonts w:ascii="Times New Roman" w:hAnsi="Times New Roman" w:cs="Times New Roman"/>
            <w:sz w:val="24"/>
            <w:szCs w:val="24"/>
          </w:rPr>
          <w:delText>agriculture</w:delText>
        </w:r>
      </w:del>
      <w:r w:rsidR="0096061A" w:rsidRPr="00D7220B">
        <w:rPr>
          <w:rFonts w:ascii="Times New Roman" w:hAnsi="Times New Roman" w:cs="Times New Roman"/>
          <w:sz w:val="24"/>
          <w:szCs w:val="24"/>
        </w:rPr>
        <w:t>, distinct cost structures across different irrigation practices. The total cost of cultivation was highest under assured irrigated area at Rs. 81,492.51/ha, followed by protected irrigation at Rs. 73,605.54/ha and the lowest under rainfed agriculture at Rs. 70,181.10/ha, indicating that higher irrigation availability leads to higher investment.</w:t>
      </w:r>
    </w:p>
    <w:p w14:paraId="2D77E3A2" w14:textId="3DFDABFE"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Variable costs, which include</w:t>
      </w:r>
      <w:ins w:id="61" w:author="ABIALA" w:date="2025-07-24T11:58:00Z">
        <w:r w:rsidR="00115B58">
          <w:rPr>
            <w:rFonts w:ascii="Times New Roman" w:hAnsi="Times New Roman" w:cs="Times New Roman"/>
            <w:sz w:val="24"/>
            <w:szCs w:val="24"/>
          </w:rPr>
          <w:t>d</w:t>
        </w:r>
      </w:ins>
      <w:r w:rsidRPr="00D7220B">
        <w:rPr>
          <w:rFonts w:ascii="Times New Roman" w:hAnsi="Times New Roman" w:cs="Times New Roman"/>
          <w:sz w:val="24"/>
          <w:szCs w:val="24"/>
        </w:rPr>
        <w:t xml:space="preserve"> material inputs, labour, and machinery expenses, account for a significant portion of the total cost. Seed costs show a decreasing trend from assured, protected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62" w:author="ABIALA" w:date="2025-07-24T12:20:00Z">
        <w:r w:rsidR="00FD1A27">
          <w:rPr>
            <w:rFonts w:ascii="Times New Roman" w:hAnsi="Times New Roman" w:cs="Times New Roman"/>
            <w:sz w:val="24"/>
            <w:szCs w:val="24"/>
          </w:rPr>
          <w:t>farming</w:t>
        </w:r>
      </w:ins>
      <w:del w:id="63" w:author="ABIALA" w:date="2025-07-24T12:20:00Z">
        <w:r w:rsidRPr="00D7220B" w:rsidDel="00FD1A27">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which was 5.14%, 5.53% and 5.74%. of total cost of cultivation.  The cost of manure FYM follows a similar trend, being highest in assured irrigation which was 2.17%, decreasing to 2.21% under </w:t>
      </w:r>
      <w:r>
        <w:rPr>
          <w:rFonts w:ascii="Times New Roman" w:hAnsi="Times New Roman" w:cs="Times New Roman"/>
          <w:sz w:val="24"/>
          <w:szCs w:val="24"/>
        </w:rPr>
        <w:t>p</w:t>
      </w:r>
      <w:r w:rsidRPr="00D7220B">
        <w:rPr>
          <w:rFonts w:ascii="Times New Roman" w:hAnsi="Times New Roman" w:cs="Times New Roman"/>
          <w:sz w:val="24"/>
          <w:szCs w:val="24"/>
        </w:rPr>
        <w:t xml:space="preserve">rotective </w:t>
      </w:r>
      <w:r>
        <w:rPr>
          <w:rFonts w:ascii="Times New Roman" w:hAnsi="Times New Roman" w:cs="Times New Roman"/>
          <w:sz w:val="24"/>
          <w:szCs w:val="24"/>
        </w:rPr>
        <w:t>i</w:t>
      </w:r>
      <w:r w:rsidRPr="00D7220B">
        <w:rPr>
          <w:rFonts w:ascii="Times New Roman" w:hAnsi="Times New Roman" w:cs="Times New Roman"/>
          <w:sz w:val="24"/>
          <w:szCs w:val="24"/>
        </w:rPr>
        <w:t>rrigation, and further dropping to 2.01% under rainfed agriculture of total cost of cultivation.</w:t>
      </w:r>
    </w:p>
    <w:p w14:paraId="6B648209" w14:textId="7CC5D25F"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Fertilizer expenses, </w:t>
      </w:r>
      <w:ins w:id="64" w:author="ABIALA" w:date="2025-07-24T11:59:00Z">
        <w:r w:rsidR="00115B58">
          <w:rPr>
            <w:rFonts w:ascii="Times New Roman" w:hAnsi="Times New Roman" w:cs="Times New Roman"/>
            <w:sz w:val="24"/>
            <w:szCs w:val="24"/>
          </w:rPr>
          <w:t xml:space="preserve">which </w:t>
        </w:r>
      </w:ins>
      <w:r w:rsidRPr="00D7220B">
        <w:rPr>
          <w:rFonts w:ascii="Times New Roman" w:hAnsi="Times New Roman" w:cs="Times New Roman"/>
          <w:sz w:val="24"/>
          <w:szCs w:val="24"/>
        </w:rPr>
        <w:t>includ</w:t>
      </w:r>
      <w:ins w:id="65" w:author="ABIALA" w:date="2025-07-24T11:59:00Z">
        <w:r w:rsidR="00115B58">
          <w:rPr>
            <w:rFonts w:ascii="Times New Roman" w:hAnsi="Times New Roman" w:cs="Times New Roman"/>
            <w:sz w:val="24"/>
            <w:szCs w:val="24"/>
          </w:rPr>
          <w:t>ed</w:t>
        </w:r>
      </w:ins>
      <w:del w:id="66" w:author="ABIALA" w:date="2025-07-24T11:59:00Z">
        <w:r w:rsidRPr="00D7220B" w:rsidDel="00115B58">
          <w:rPr>
            <w:rFonts w:ascii="Times New Roman" w:hAnsi="Times New Roman" w:cs="Times New Roman"/>
            <w:sz w:val="24"/>
            <w:szCs w:val="24"/>
          </w:rPr>
          <w:delText>ing</w:delText>
        </w:r>
      </w:del>
      <w:r w:rsidRPr="00D7220B">
        <w:rPr>
          <w:rFonts w:ascii="Times New Roman" w:hAnsi="Times New Roman" w:cs="Times New Roman"/>
          <w:sz w:val="24"/>
          <w:szCs w:val="24"/>
        </w:rPr>
        <w:t xml:space="preserve"> urea, DAP, potash, and single super phosphate, was highest in assured irrigated area followed by protected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67" w:author="ABIALA" w:date="2025-07-24T12:20:00Z">
        <w:r w:rsidR="00FD1A27">
          <w:rPr>
            <w:rFonts w:ascii="Times New Roman" w:hAnsi="Times New Roman" w:cs="Times New Roman"/>
            <w:sz w:val="24"/>
            <w:szCs w:val="24"/>
          </w:rPr>
          <w:t>farming</w:t>
        </w:r>
      </w:ins>
      <w:del w:id="68" w:author="ABIALA" w:date="2025-07-24T12:20:00Z">
        <w:r w:rsidRPr="00D7220B" w:rsidDel="00FD1A27">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which was 10.87%, 11.71% and 1.53% of total cost of cultivation. The cost of insecticides and pesticides was also highest in assured irrigation at 2.75%, followed by Protective Irrigation at 2.92% and Rainfed agriculture at 2.88% of total cost.</w:t>
      </w:r>
    </w:p>
    <w:p w14:paraId="105EC986" w14:textId="48515B40"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Irrigation charges represent a major differentiating factor. In assured </w:t>
      </w:r>
      <w:r>
        <w:rPr>
          <w:rFonts w:ascii="Times New Roman" w:hAnsi="Times New Roman" w:cs="Times New Roman"/>
          <w:sz w:val="24"/>
          <w:szCs w:val="24"/>
        </w:rPr>
        <w:t>i</w:t>
      </w:r>
      <w:r w:rsidRPr="00D7220B">
        <w:rPr>
          <w:rFonts w:ascii="Times New Roman" w:hAnsi="Times New Roman" w:cs="Times New Roman"/>
          <w:sz w:val="24"/>
          <w:szCs w:val="24"/>
        </w:rPr>
        <w:t xml:space="preserve">rrigated area, farmers incur the highest irrigation costs at Rs. 5,030.52/ha, whereas in protected irrigation, it was significantly lower at Rs. 244.53/ha and in </w:t>
      </w:r>
      <w:proofErr w:type="spellStart"/>
      <w:r>
        <w:rPr>
          <w:rFonts w:ascii="Times New Roman" w:hAnsi="Times New Roman" w:cs="Times New Roman"/>
          <w:sz w:val="24"/>
          <w:szCs w:val="24"/>
        </w:rPr>
        <w:t>r</w:t>
      </w:r>
      <w:r w:rsidRPr="00D7220B">
        <w:rPr>
          <w:rFonts w:ascii="Times New Roman" w:hAnsi="Times New Roman" w:cs="Times New Roman"/>
          <w:sz w:val="24"/>
          <w:szCs w:val="24"/>
        </w:rPr>
        <w:t>ainfed</w:t>
      </w:r>
      <w:proofErr w:type="spellEnd"/>
      <w:r w:rsidRPr="00D7220B">
        <w:rPr>
          <w:rFonts w:ascii="Times New Roman" w:hAnsi="Times New Roman" w:cs="Times New Roman"/>
          <w:sz w:val="24"/>
          <w:szCs w:val="24"/>
        </w:rPr>
        <w:t xml:space="preserve"> </w:t>
      </w:r>
      <w:ins w:id="69" w:author="ABIALA" w:date="2025-07-24T12:20:00Z">
        <w:r w:rsidR="00FD1A27">
          <w:rPr>
            <w:rFonts w:ascii="Times New Roman" w:hAnsi="Times New Roman" w:cs="Times New Roman"/>
            <w:sz w:val="24"/>
            <w:szCs w:val="24"/>
          </w:rPr>
          <w:t>farming</w:t>
        </w:r>
      </w:ins>
      <w:del w:id="70" w:author="ABIALA" w:date="2025-07-24T12:20:00Z">
        <w:r w:rsidRPr="00D7220B" w:rsidDel="00FD1A27">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there are no irrigation costs. Labour costs showed variations based on the types of irrigation conditions. Protective irrigation was the highest labour costs followed by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71" w:author="ABIALA" w:date="2025-07-24T12:20:00Z">
        <w:r w:rsidR="00FD1A27">
          <w:rPr>
            <w:rFonts w:ascii="Times New Roman" w:hAnsi="Times New Roman" w:cs="Times New Roman"/>
            <w:sz w:val="24"/>
            <w:szCs w:val="24"/>
          </w:rPr>
          <w:t>farming</w:t>
        </w:r>
      </w:ins>
      <w:del w:id="72" w:author="ABIALA" w:date="2025-07-24T12:20:00Z">
        <w:r w:rsidRPr="00D7220B" w:rsidDel="00FD1A27">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and assured irrigation which was 18.06%, 18.25% and 15.63% of total cost respectively. Machine power expenses, including bullock and machinery charges, was highest under assured irrigation at Rs. 8,579.12/ha, with </w:t>
      </w:r>
      <w:r w:rsidRPr="00D7220B">
        <w:rPr>
          <w:rFonts w:ascii="Times New Roman" w:hAnsi="Times New Roman" w:cs="Times New Roman"/>
          <w:sz w:val="24"/>
          <w:szCs w:val="24"/>
        </w:rPr>
        <w:lastRenderedPageBreak/>
        <w:t>Protective Irrigation at Rs. 7,236.62/ha and Rainfed agriculture at Rs. 7,187.06/ha.</w:t>
      </w:r>
      <w:r>
        <w:rPr>
          <w:rFonts w:ascii="Times New Roman" w:hAnsi="Times New Roman" w:cs="Times New Roman"/>
          <w:sz w:val="24"/>
          <w:szCs w:val="24"/>
        </w:rPr>
        <w:t xml:space="preserve"> </w:t>
      </w:r>
      <w:r w:rsidRPr="00D7220B">
        <w:rPr>
          <w:rFonts w:ascii="Times New Roman" w:hAnsi="Times New Roman" w:cs="Times New Roman"/>
          <w:sz w:val="24"/>
          <w:szCs w:val="24"/>
        </w:rPr>
        <w:t xml:space="preserve">The total operational cost, which consists of variable costs, was highest under assured irrigation at Rs. 46,684.65/ha, followed by protective irrigation at Rs. 40,309.40/ha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73" w:author="ABIALA" w:date="2025-07-24T12:21:00Z">
        <w:r w:rsidR="00FD1A27">
          <w:rPr>
            <w:rFonts w:ascii="Times New Roman" w:hAnsi="Times New Roman" w:cs="Times New Roman"/>
            <w:sz w:val="24"/>
            <w:szCs w:val="24"/>
          </w:rPr>
          <w:t>farming</w:t>
        </w:r>
      </w:ins>
      <w:del w:id="74" w:author="ABIALA" w:date="2025-07-24T12:21:00Z">
        <w:r w:rsidRPr="00D7220B" w:rsidDel="00FD1A27">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at </w:t>
      </w:r>
      <w:proofErr w:type="spellStart"/>
      <w:r w:rsidRPr="00D7220B">
        <w:rPr>
          <w:rFonts w:ascii="Times New Roman" w:hAnsi="Times New Roman" w:cs="Times New Roman"/>
          <w:sz w:val="24"/>
          <w:szCs w:val="24"/>
        </w:rPr>
        <w:t>Rs</w:t>
      </w:r>
      <w:proofErr w:type="spellEnd"/>
      <w:r w:rsidRPr="00D7220B">
        <w:rPr>
          <w:rFonts w:ascii="Times New Roman" w:hAnsi="Times New Roman" w:cs="Times New Roman"/>
          <w:sz w:val="24"/>
          <w:szCs w:val="24"/>
        </w:rPr>
        <w:t>. 38,556.40/ha.</w:t>
      </w:r>
    </w:p>
    <w:p w14:paraId="1F65CF55" w14:textId="58EC1DBC" w:rsidR="0096061A" w:rsidRPr="00D7220B" w:rsidRDefault="0096061A" w:rsidP="0096061A">
      <w:pPr>
        <w:spacing w:line="360" w:lineRule="auto"/>
        <w:jc w:val="both"/>
        <w:rPr>
          <w:rFonts w:ascii="Times New Roman" w:hAnsi="Times New Roman" w:cs="Times New Roman"/>
          <w:sz w:val="24"/>
          <w:szCs w:val="24"/>
        </w:rPr>
      </w:pPr>
      <w:r w:rsidRPr="00D7220B">
        <w:rPr>
          <w:rFonts w:ascii="Times New Roman" w:hAnsi="Times New Roman" w:cs="Times New Roman"/>
          <w:sz w:val="24"/>
          <w:szCs w:val="24"/>
        </w:rPr>
        <w:t xml:space="preserve">Fixed costs also vary across </w:t>
      </w:r>
      <w:ins w:id="75" w:author="ABIALA" w:date="2025-07-24T11:59:00Z">
        <w:r w:rsidR="00115B58">
          <w:rPr>
            <w:rFonts w:ascii="Times New Roman" w:hAnsi="Times New Roman" w:cs="Times New Roman"/>
            <w:sz w:val="24"/>
            <w:szCs w:val="24"/>
          </w:rPr>
          <w:t xml:space="preserve">various </w:t>
        </w:r>
      </w:ins>
      <w:r w:rsidRPr="00D7220B">
        <w:rPr>
          <w:rFonts w:ascii="Times New Roman" w:hAnsi="Times New Roman" w:cs="Times New Roman"/>
          <w:sz w:val="24"/>
          <w:szCs w:val="24"/>
        </w:rPr>
        <w:t xml:space="preserve">irrigation situations. Depreciation costs were highest in protective irrigation at Rs. 932.50/ha, followed by assured irrigation at Rs. 857.91/ha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76" w:author="ABIALA" w:date="2025-07-24T12:21:00Z">
        <w:r w:rsidR="00FD1A27">
          <w:rPr>
            <w:rFonts w:ascii="Times New Roman" w:hAnsi="Times New Roman" w:cs="Times New Roman"/>
            <w:sz w:val="24"/>
            <w:szCs w:val="24"/>
          </w:rPr>
          <w:t>farming</w:t>
        </w:r>
      </w:ins>
      <w:del w:id="77" w:author="ABIALA" w:date="2025-07-24T12:21:00Z">
        <w:r w:rsidRPr="00D7220B" w:rsidDel="00FD1A27">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at </w:t>
      </w:r>
      <w:proofErr w:type="spellStart"/>
      <w:r w:rsidRPr="00D7220B">
        <w:rPr>
          <w:rFonts w:ascii="Times New Roman" w:hAnsi="Times New Roman" w:cs="Times New Roman"/>
          <w:sz w:val="24"/>
          <w:szCs w:val="24"/>
        </w:rPr>
        <w:t>Rs</w:t>
      </w:r>
      <w:proofErr w:type="spellEnd"/>
      <w:r w:rsidRPr="00D7220B">
        <w:rPr>
          <w:rFonts w:ascii="Times New Roman" w:hAnsi="Times New Roman" w:cs="Times New Roman"/>
          <w:sz w:val="24"/>
          <w:szCs w:val="24"/>
        </w:rPr>
        <w:t xml:space="preserve">. 718.70/ha. The rental value of owned land was highest in assured irrigation followed by protective irrigation at Rs. 29,325.20/ha and lowest in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78" w:author="ABIALA" w:date="2025-07-24T12:21:00Z">
        <w:r w:rsidR="00FD1A27">
          <w:rPr>
            <w:rFonts w:ascii="Times New Roman" w:hAnsi="Times New Roman" w:cs="Times New Roman"/>
            <w:sz w:val="24"/>
            <w:szCs w:val="24"/>
          </w:rPr>
          <w:t xml:space="preserve">farming </w:t>
        </w:r>
      </w:ins>
      <w:del w:id="79" w:author="ABIALA" w:date="2025-07-24T12:21:00Z">
        <w:r w:rsidRPr="00D7220B" w:rsidDel="00FD1A27">
          <w:rPr>
            <w:rFonts w:ascii="Times New Roman" w:hAnsi="Times New Roman" w:cs="Times New Roman"/>
            <w:sz w:val="24"/>
            <w:szCs w:val="24"/>
          </w:rPr>
          <w:delText xml:space="preserve">agriculture </w:delText>
        </w:r>
      </w:del>
      <w:r w:rsidRPr="00D7220B">
        <w:rPr>
          <w:rFonts w:ascii="Times New Roman" w:hAnsi="Times New Roman" w:cs="Times New Roman"/>
          <w:sz w:val="24"/>
          <w:szCs w:val="24"/>
        </w:rPr>
        <w:t xml:space="preserve">at </w:t>
      </w:r>
      <w:proofErr w:type="spellStart"/>
      <w:r w:rsidRPr="00D7220B">
        <w:rPr>
          <w:rFonts w:ascii="Times New Roman" w:hAnsi="Times New Roman" w:cs="Times New Roman"/>
          <w:sz w:val="24"/>
          <w:szCs w:val="24"/>
        </w:rPr>
        <w:t>Rs</w:t>
      </w:r>
      <w:proofErr w:type="spellEnd"/>
      <w:r w:rsidRPr="00D7220B">
        <w:rPr>
          <w:rFonts w:ascii="Times New Roman" w:hAnsi="Times New Roman" w:cs="Times New Roman"/>
          <w:sz w:val="24"/>
          <w:szCs w:val="24"/>
        </w:rPr>
        <w:t>. 28,019.50/ha which was presented 37.77%, 39.85%, and 39.92% out of total cost respectively. Interest on fixed capital follows the same trend, being highest in assured irrigation 3.89%, protected irrigation 4.12% and rainfed farming 4.09% of total cost.</w:t>
      </w:r>
    </w:p>
    <w:p w14:paraId="40E31349" w14:textId="0C199432" w:rsidR="008D5F79" w:rsidRDefault="008D5F79" w:rsidP="008D5F79">
      <w:pPr>
        <w:rPr>
          <w:rFonts w:ascii="Times New Roman" w:hAnsi="Times New Roman" w:cs="Times New Roman"/>
          <w:sz w:val="24"/>
          <w:szCs w:val="24"/>
        </w:rPr>
      </w:pPr>
      <w:r w:rsidRPr="00330177">
        <w:rPr>
          <w:rFonts w:ascii="Times New Roman" w:hAnsi="Times New Roman" w:cs="Times New Roman"/>
          <w:b/>
          <w:bCs/>
          <w:sz w:val="24"/>
          <w:szCs w:val="24"/>
        </w:rPr>
        <w:t xml:space="preserve">Table </w:t>
      </w:r>
      <w:r w:rsidR="003364DC">
        <w:rPr>
          <w:rFonts w:ascii="Times New Roman" w:hAnsi="Times New Roman" w:cs="Times New Roman"/>
          <w:b/>
          <w:bCs/>
          <w:sz w:val="24"/>
          <w:szCs w:val="24"/>
        </w:rPr>
        <w:t>3</w:t>
      </w:r>
      <w:r w:rsidRPr="00330177">
        <w:rPr>
          <w:rFonts w:ascii="Times New Roman" w:hAnsi="Times New Roman" w:cs="Times New Roman"/>
          <w:b/>
          <w:bCs/>
          <w:sz w:val="24"/>
          <w:szCs w:val="24"/>
        </w:rPr>
        <w:t xml:space="preserve">: </w:t>
      </w:r>
      <w:ins w:id="80" w:author="ABIALA" w:date="2025-07-24T12:01:00Z">
        <w:r w:rsidR="00115B58">
          <w:rPr>
            <w:rFonts w:ascii="Times New Roman" w:hAnsi="Times New Roman" w:cs="Times New Roman"/>
            <w:b/>
            <w:bCs/>
            <w:sz w:val="24"/>
            <w:szCs w:val="24"/>
          </w:rPr>
          <w:t>I</w:t>
        </w:r>
      </w:ins>
      <w:del w:id="81" w:author="ABIALA" w:date="2025-07-24T12:01:00Z">
        <w:r w:rsidDel="00115B58">
          <w:rPr>
            <w:rFonts w:ascii="Times New Roman" w:hAnsi="Times New Roman" w:cs="Times New Roman"/>
            <w:b/>
            <w:bCs/>
            <w:sz w:val="24"/>
            <w:szCs w:val="24"/>
          </w:rPr>
          <w:delText>S</w:delText>
        </w:r>
        <w:r w:rsidRPr="00330177" w:rsidDel="00115B58">
          <w:rPr>
            <w:rFonts w:ascii="Times New Roman" w:hAnsi="Times New Roman" w:cs="Times New Roman"/>
            <w:b/>
            <w:bCs/>
            <w:sz w:val="24"/>
            <w:szCs w:val="24"/>
          </w:rPr>
          <w:delText>how i</w:delText>
        </w:r>
      </w:del>
      <w:r w:rsidRPr="00330177">
        <w:rPr>
          <w:rFonts w:ascii="Times New Roman" w:hAnsi="Times New Roman" w:cs="Times New Roman"/>
          <w:b/>
          <w:bCs/>
          <w:sz w:val="24"/>
          <w:szCs w:val="24"/>
        </w:rPr>
        <w:t xml:space="preserve">nput material cost for rice cultivation                                     </w:t>
      </w:r>
      <w:r>
        <w:rPr>
          <w:rFonts w:ascii="Times New Roman" w:hAnsi="Times New Roman" w:cs="Times New Roman"/>
          <w:b/>
          <w:bCs/>
          <w:sz w:val="24"/>
          <w:szCs w:val="24"/>
        </w:rPr>
        <w:t>(</w:t>
      </w:r>
      <w:r w:rsidRPr="00330177">
        <w:rPr>
          <w:rFonts w:ascii="Times New Roman" w:hAnsi="Times New Roman" w:cs="Times New Roman"/>
          <w:b/>
          <w:bCs/>
          <w:sz w:val="24"/>
          <w:szCs w:val="24"/>
        </w:rPr>
        <w:t>Rs/ha</w:t>
      </w:r>
      <w:r>
        <w:rPr>
          <w:rFonts w:ascii="Times New Roman" w:hAnsi="Times New Roman" w:cs="Times New Roman"/>
          <w:sz w:val="24"/>
          <w:szCs w:val="24"/>
        </w:rPr>
        <w:t>.)</w:t>
      </w:r>
    </w:p>
    <w:tbl>
      <w:tblPr>
        <w:tblStyle w:val="TableGrid"/>
        <w:tblW w:w="9633" w:type="dxa"/>
        <w:tblLook w:val="04A0" w:firstRow="1" w:lastRow="0" w:firstColumn="1" w:lastColumn="0" w:noHBand="0" w:noVBand="1"/>
      </w:tblPr>
      <w:tblGrid>
        <w:gridCol w:w="988"/>
        <w:gridCol w:w="3827"/>
        <w:gridCol w:w="2008"/>
        <w:gridCol w:w="1256"/>
        <w:gridCol w:w="1554"/>
      </w:tblGrid>
      <w:tr w:rsidR="008D5F79" w:rsidRPr="00BB4670" w14:paraId="38FC68E1" w14:textId="77777777" w:rsidTr="00D76A50">
        <w:trPr>
          <w:trHeight w:val="312"/>
        </w:trPr>
        <w:tc>
          <w:tcPr>
            <w:tcW w:w="988" w:type="dxa"/>
            <w:vMerge w:val="restart"/>
            <w:noWrap/>
            <w:hideMark/>
          </w:tcPr>
          <w:p w14:paraId="6267AA63" w14:textId="77777777" w:rsidR="008D5F79" w:rsidRPr="00BB4670" w:rsidRDefault="008D5F79" w:rsidP="007D229F">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S. No.</w:t>
            </w:r>
          </w:p>
        </w:tc>
        <w:tc>
          <w:tcPr>
            <w:tcW w:w="3827" w:type="dxa"/>
            <w:vMerge w:val="restart"/>
            <w:noWrap/>
            <w:hideMark/>
          </w:tcPr>
          <w:p w14:paraId="3E00941F" w14:textId="77777777" w:rsidR="008D5F79" w:rsidRPr="00BB4670" w:rsidRDefault="008D5F79" w:rsidP="007D229F">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Particulars</w:t>
            </w:r>
          </w:p>
        </w:tc>
        <w:tc>
          <w:tcPr>
            <w:tcW w:w="2008" w:type="dxa"/>
            <w:noWrap/>
            <w:hideMark/>
          </w:tcPr>
          <w:p w14:paraId="373F4247" w14:textId="77777777" w:rsidR="008D5F79" w:rsidRPr="00BB4670" w:rsidRDefault="008D5F79" w:rsidP="007D229F">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Assured irrigation</w:t>
            </w:r>
          </w:p>
        </w:tc>
        <w:tc>
          <w:tcPr>
            <w:tcW w:w="1256" w:type="dxa"/>
            <w:noWrap/>
            <w:hideMark/>
          </w:tcPr>
          <w:p w14:paraId="10DE6F8B" w14:textId="77777777" w:rsidR="008D5F79" w:rsidRPr="00BB4670" w:rsidRDefault="008D5F79" w:rsidP="007D229F">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Protective irrigation</w:t>
            </w:r>
          </w:p>
        </w:tc>
        <w:tc>
          <w:tcPr>
            <w:tcW w:w="1554" w:type="dxa"/>
            <w:noWrap/>
            <w:hideMark/>
          </w:tcPr>
          <w:p w14:paraId="4069E17E" w14:textId="77777777" w:rsidR="008D5F79" w:rsidRPr="00BB4670" w:rsidRDefault="008D5F79" w:rsidP="007D229F">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Rainfed farming</w:t>
            </w:r>
          </w:p>
        </w:tc>
      </w:tr>
      <w:tr w:rsidR="008D5F79" w:rsidRPr="00BB4670" w14:paraId="2D05BF25" w14:textId="77777777" w:rsidTr="00D76A50">
        <w:trPr>
          <w:trHeight w:val="312"/>
        </w:trPr>
        <w:tc>
          <w:tcPr>
            <w:tcW w:w="988" w:type="dxa"/>
            <w:vMerge/>
            <w:hideMark/>
          </w:tcPr>
          <w:p w14:paraId="46504BDE" w14:textId="77777777" w:rsidR="008D5F79" w:rsidRPr="00BB4670" w:rsidRDefault="008D5F79" w:rsidP="007D229F">
            <w:pPr>
              <w:rPr>
                <w:rFonts w:ascii="Times New Roman" w:eastAsia="Times New Roman" w:hAnsi="Times New Roman" w:cs="Times New Roman"/>
                <w:b/>
                <w:bCs/>
                <w:i/>
                <w:iCs/>
                <w:color w:val="000000"/>
                <w:kern w:val="0"/>
                <w:sz w:val="24"/>
                <w:szCs w:val="24"/>
                <w:lang w:eastAsia="en-IN"/>
                <w14:ligatures w14:val="none"/>
              </w:rPr>
            </w:pPr>
          </w:p>
        </w:tc>
        <w:tc>
          <w:tcPr>
            <w:tcW w:w="3827" w:type="dxa"/>
            <w:vMerge/>
            <w:hideMark/>
          </w:tcPr>
          <w:p w14:paraId="117B4C1B"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p>
        </w:tc>
        <w:tc>
          <w:tcPr>
            <w:tcW w:w="2008" w:type="dxa"/>
            <w:noWrap/>
            <w:hideMark/>
          </w:tcPr>
          <w:p w14:paraId="42237416"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Overall</w:t>
            </w:r>
          </w:p>
        </w:tc>
        <w:tc>
          <w:tcPr>
            <w:tcW w:w="1256" w:type="dxa"/>
            <w:noWrap/>
            <w:hideMark/>
          </w:tcPr>
          <w:p w14:paraId="65294662"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Overall</w:t>
            </w:r>
          </w:p>
        </w:tc>
        <w:tc>
          <w:tcPr>
            <w:tcW w:w="1554" w:type="dxa"/>
            <w:noWrap/>
            <w:hideMark/>
          </w:tcPr>
          <w:p w14:paraId="7B7E07FF"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Overall</w:t>
            </w:r>
          </w:p>
        </w:tc>
      </w:tr>
      <w:tr w:rsidR="008D5F79" w:rsidRPr="00BB4670" w14:paraId="067A1F65" w14:textId="77777777" w:rsidTr="00D76A50">
        <w:trPr>
          <w:trHeight w:val="312"/>
        </w:trPr>
        <w:tc>
          <w:tcPr>
            <w:tcW w:w="988" w:type="dxa"/>
            <w:noWrap/>
            <w:hideMark/>
          </w:tcPr>
          <w:p w14:paraId="5082AB82" w14:textId="77777777" w:rsidR="008D5F79" w:rsidRPr="00BB4670" w:rsidRDefault="008D5F79" w:rsidP="007D229F">
            <w:pPr>
              <w:jc w:val="center"/>
              <w:rPr>
                <w:rFonts w:ascii="Times New Roman" w:eastAsia="Times New Roman" w:hAnsi="Times New Roman" w:cs="Times New Roman"/>
                <w:b/>
                <w:bCs/>
                <w:i/>
                <w:iCs/>
                <w:color w:val="000000"/>
                <w:kern w:val="0"/>
                <w:sz w:val="24"/>
                <w:szCs w:val="24"/>
                <w:lang w:eastAsia="en-IN"/>
                <w14:ligatures w14:val="none"/>
              </w:rPr>
            </w:pPr>
          </w:p>
        </w:tc>
        <w:tc>
          <w:tcPr>
            <w:tcW w:w="8645" w:type="dxa"/>
            <w:gridSpan w:val="4"/>
            <w:noWrap/>
            <w:hideMark/>
          </w:tcPr>
          <w:p w14:paraId="3FFA757D"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Material input Cost</w:t>
            </w:r>
          </w:p>
        </w:tc>
      </w:tr>
      <w:tr w:rsidR="008D5F79" w:rsidRPr="00BB4670" w14:paraId="410FE397" w14:textId="77777777" w:rsidTr="00D76A50">
        <w:trPr>
          <w:trHeight w:val="312"/>
        </w:trPr>
        <w:tc>
          <w:tcPr>
            <w:tcW w:w="988" w:type="dxa"/>
            <w:noWrap/>
            <w:hideMark/>
          </w:tcPr>
          <w:p w14:paraId="16131726" w14:textId="77777777" w:rsidR="008D5F79" w:rsidRPr="00BB4670" w:rsidRDefault="008D5F79" w:rsidP="007D229F">
            <w:pPr>
              <w:jc w:val="cente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A.</w:t>
            </w:r>
          </w:p>
        </w:tc>
        <w:tc>
          <w:tcPr>
            <w:tcW w:w="8645" w:type="dxa"/>
            <w:gridSpan w:val="4"/>
            <w:noWrap/>
            <w:hideMark/>
          </w:tcPr>
          <w:p w14:paraId="756BBBC8"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Variable Cost</w:t>
            </w:r>
          </w:p>
        </w:tc>
      </w:tr>
      <w:tr w:rsidR="008D5F79" w:rsidRPr="00BB4670" w14:paraId="70CA6F98" w14:textId="77777777" w:rsidTr="00D76A50">
        <w:trPr>
          <w:trHeight w:val="312"/>
        </w:trPr>
        <w:tc>
          <w:tcPr>
            <w:tcW w:w="988" w:type="dxa"/>
            <w:noWrap/>
            <w:hideMark/>
          </w:tcPr>
          <w:p w14:paraId="199ADC1E"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a)</w:t>
            </w:r>
          </w:p>
        </w:tc>
        <w:tc>
          <w:tcPr>
            <w:tcW w:w="3827" w:type="dxa"/>
            <w:noWrap/>
            <w:hideMark/>
          </w:tcPr>
          <w:p w14:paraId="64FB3094"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Seed</w:t>
            </w:r>
          </w:p>
        </w:tc>
        <w:tc>
          <w:tcPr>
            <w:tcW w:w="2008" w:type="dxa"/>
            <w:noWrap/>
            <w:hideMark/>
          </w:tcPr>
          <w:p w14:paraId="13839B2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4189.59</w:t>
            </w:r>
          </w:p>
          <w:p w14:paraId="3AE2C9AE"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(5.14)</w:t>
            </w:r>
          </w:p>
        </w:tc>
        <w:tc>
          <w:tcPr>
            <w:tcW w:w="1256" w:type="dxa"/>
            <w:noWrap/>
            <w:hideMark/>
          </w:tcPr>
          <w:p w14:paraId="295FF4C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4073.50</w:t>
            </w:r>
          </w:p>
          <w:p w14:paraId="613D29BD"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(5.53)</w:t>
            </w:r>
          </w:p>
        </w:tc>
        <w:tc>
          <w:tcPr>
            <w:tcW w:w="1554" w:type="dxa"/>
            <w:noWrap/>
            <w:hideMark/>
          </w:tcPr>
          <w:p w14:paraId="02771626"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4032.14</w:t>
            </w:r>
          </w:p>
          <w:p w14:paraId="2D996528"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(5.74)</w:t>
            </w:r>
          </w:p>
        </w:tc>
      </w:tr>
      <w:tr w:rsidR="008D5F79" w:rsidRPr="00BB4670" w14:paraId="719DEDC8" w14:textId="77777777" w:rsidTr="00D76A50">
        <w:trPr>
          <w:trHeight w:val="312"/>
        </w:trPr>
        <w:tc>
          <w:tcPr>
            <w:tcW w:w="988" w:type="dxa"/>
            <w:noWrap/>
            <w:hideMark/>
          </w:tcPr>
          <w:p w14:paraId="212816AD"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b)</w:t>
            </w:r>
          </w:p>
        </w:tc>
        <w:tc>
          <w:tcPr>
            <w:tcW w:w="3827" w:type="dxa"/>
            <w:noWrap/>
            <w:hideMark/>
          </w:tcPr>
          <w:p w14:paraId="19FAB973"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Manure FYM/Compost</w:t>
            </w:r>
          </w:p>
        </w:tc>
        <w:tc>
          <w:tcPr>
            <w:tcW w:w="2008" w:type="dxa"/>
            <w:noWrap/>
            <w:hideMark/>
          </w:tcPr>
          <w:p w14:paraId="42A93902"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1769.18</w:t>
            </w:r>
          </w:p>
          <w:p w14:paraId="70FCDF76"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(2.17)</w:t>
            </w:r>
          </w:p>
        </w:tc>
        <w:tc>
          <w:tcPr>
            <w:tcW w:w="1256" w:type="dxa"/>
            <w:noWrap/>
            <w:hideMark/>
          </w:tcPr>
          <w:p w14:paraId="301594A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1629.69</w:t>
            </w:r>
          </w:p>
          <w:p w14:paraId="46F3813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(2.21)</w:t>
            </w:r>
          </w:p>
        </w:tc>
        <w:tc>
          <w:tcPr>
            <w:tcW w:w="1554" w:type="dxa"/>
            <w:noWrap/>
            <w:hideMark/>
          </w:tcPr>
          <w:p w14:paraId="06AFD7B9"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1413.30</w:t>
            </w:r>
          </w:p>
          <w:p w14:paraId="22F37A0C"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(2.01)</w:t>
            </w:r>
          </w:p>
        </w:tc>
      </w:tr>
      <w:tr w:rsidR="008D5F79" w:rsidRPr="00BB4670" w14:paraId="23C74049" w14:textId="77777777" w:rsidTr="00D76A50">
        <w:trPr>
          <w:trHeight w:val="312"/>
        </w:trPr>
        <w:tc>
          <w:tcPr>
            <w:tcW w:w="988" w:type="dxa"/>
            <w:noWrap/>
            <w:hideMark/>
          </w:tcPr>
          <w:p w14:paraId="52B8002D"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C)</w:t>
            </w:r>
          </w:p>
        </w:tc>
        <w:tc>
          <w:tcPr>
            <w:tcW w:w="8645" w:type="dxa"/>
            <w:gridSpan w:val="4"/>
            <w:noWrap/>
            <w:hideMark/>
          </w:tcPr>
          <w:p w14:paraId="77EB9530"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Fertilizer </w:t>
            </w:r>
          </w:p>
        </w:tc>
      </w:tr>
      <w:tr w:rsidR="008D5F79" w:rsidRPr="00BB4670" w14:paraId="477B14A7" w14:textId="77777777" w:rsidTr="00D76A50">
        <w:trPr>
          <w:trHeight w:val="312"/>
        </w:trPr>
        <w:tc>
          <w:tcPr>
            <w:tcW w:w="988" w:type="dxa"/>
            <w:noWrap/>
            <w:hideMark/>
          </w:tcPr>
          <w:p w14:paraId="2DF9EF16"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proofErr w:type="spellStart"/>
            <w:r w:rsidRPr="00BB4670">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6855EC2B"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Urea</w:t>
            </w:r>
          </w:p>
        </w:tc>
        <w:tc>
          <w:tcPr>
            <w:tcW w:w="2008" w:type="dxa"/>
            <w:noWrap/>
            <w:hideMark/>
          </w:tcPr>
          <w:p w14:paraId="43520AE8"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965.52</w:t>
            </w:r>
          </w:p>
          <w:p w14:paraId="3D794597"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(1.19)</w:t>
            </w:r>
          </w:p>
        </w:tc>
        <w:tc>
          <w:tcPr>
            <w:tcW w:w="1256" w:type="dxa"/>
            <w:noWrap/>
            <w:hideMark/>
          </w:tcPr>
          <w:p w14:paraId="706F8D7D"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952.23</w:t>
            </w:r>
          </w:p>
          <w:p w14:paraId="0293FA3C"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(1.29)</w:t>
            </w:r>
          </w:p>
        </w:tc>
        <w:tc>
          <w:tcPr>
            <w:tcW w:w="1554" w:type="dxa"/>
            <w:noWrap/>
            <w:hideMark/>
          </w:tcPr>
          <w:p w14:paraId="01F39329"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899.25</w:t>
            </w:r>
          </w:p>
          <w:p w14:paraId="78614AA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(1.28)</w:t>
            </w:r>
          </w:p>
        </w:tc>
      </w:tr>
      <w:tr w:rsidR="008D5F79" w:rsidRPr="00BB4670" w14:paraId="69C215B0" w14:textId="77777777" w:rsidTr="00D76A50">
        <w:trPr>
          <w:trHeight w:val="312"/>
        </w:trPr>
        <w:tc>
          <w:tcPr>
            <w:tcW w:w="988" w:type="dxa"/>
            <w:noWrap/>
            <w:hideMark/>
          </w:tcPr>
          <w:p w14:paraId="57D43165"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0277CAA9"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DAP</w:t>
            </w:r>
          </w:p>
        </w:tc>
        <w:tc>
          <w:tcPr>
            <w:tcW w:w="2008" w:type="dxa"/>
            <w:noWrap/>
            <w:hideMark/>
          </w:tcPr>
          <w:p w14:paraId="48A6562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3188.18</w:t>
            </w:r>
          </w:p>
          <w:p w14:paraId="30436505"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(3.92)</w:t>
            </w:r>
          </w:p>
        </w:tc>
        <w:tc>
          <w:tcPr>
            <w:tcW w:w="1256" w:type="dxa"/>
            <w:noWrap/>
            <w:hideMark/>
          </w:tcPr>
          <w:p w14:paraId="2487354E"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3155.11</w:t>
            </w:r>
          </w:p>
          <w:p w14:paraId="7214A58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(4.29)</w:t>
            </w:r>
          </w:p>
        </w:tc>
        <w:tc>
          <w:tcPr>
            <w:tcW w:w="1554" w:type="dxa"/>
            <w:noWrap/>
            <w:hideMark/>
          </w:tcPr>
          <w:p w14:paraId="1D204FF2"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2952.25</w:t>
            </w:r>
          </w:p>
          <w:p w14:paraId="7BA7A717"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(4.21)</w:t>
            </w:r>
          </w:p>
        </w:tc>
      </w:tr>
      <w:tr w:rsidR="008D5F79" w:rsidRPr="00BB4670" w14:paraId="566B992D" w14:textId="77777777" w:rsidTr="00D76A50">
        <w:trPr>
          <w:trHeight w:val="312"/>
        </w:trPr>
        <w:tc>
          <w:tcPr>
            <w:tcW w:w="988" w:type="dxa"/>
            <w:noWrap/>
            <w:hideMark/>
          </w:tcPr>
          <w:p w14:paraId="55C6F659"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iii</w:t>
            </w:r>
          </w:p>
        </w:tc>
        <w:tc>
          <w:tcPr>
            <w:tcW w:w="3827" w:type="dxa"/>
            <w:noWrap/>
            <w:hideMark/>
          </w:tcPr>
          <w:p w14:paraId="4CE5A65F"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Potash</w:t>
            </w:r>
          </w:p>
        </w:tc>
        <w:tc>
          <w:tcPr>
            <w:tcW w:w="2008" w:type="dxa"/>
            <w:noWrap/>
            <w:hideMark/>
          </w:tcPr>
          <w:p w14:paraId="212C75E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1873.54</w:t>
            </w:r>
          </w:p>
          <w:p w14:paraId="41B3441B"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(2.29)</w:t>
            </w:r>
          </w:p>
        </w:tc>
        <w:tc>
          <w:tcPr>
            <w:tcW w:w="1256" w:type="dxa"/>
            <w:noWrap/>
            <w:hideMark/>
          </w:tcPr>
          <w:p w14:paraId="154893F5"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1803.15</w:t>
            </w:r>
          </w:p>
          <w:p w14:paraId="1C60D0C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(2.44)</w:t>
            </w:r>
          </w:p>
        </w:tc>
        <w:tc>
          <w:tcPr>
            <w:tcW w:w="1554" w:type="dxa"/>
            <w:noWrap/>
            <w:hideMark/>
          </w:tcPr>
          <w:p w14:paraId="49374E85"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1687.47</w:t>
            </w:r>
          </w:p>
          <w:p w14:paraId="69CC1C6E"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(2.40)</w:t>
            </w:r>
          </w:p>
        </w:tc>
      </w:tr>
      <w:tr w:rsidR="008D5F79" w:rsidRPr="00BB4670" w14:paraId="77336241" w14:textId="77777777" w:rsidTr="00D76A50">
        <w:trPr>
          <w:trHeight w:val="312"/>
        </w:trPr>
        <w:tc>
          <w:tcPr>
            <w:tcW w:w="988" w:type="dxa"/>
            <w:noWrap/>
            <w:hideMark/>
          </w:tcPr>
          <w:p w14:paraId="78E03ECB"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iv</w:t>
            </w:r>
          </w:p>
        </w:tc>
        <w:tc>
          <w:tcPr>
            <w:tcW w:w="3827" w:type="dxa"/>
            <w:noWrap/>
            <w:hideMark/>
          </w:tcPr>
          <w:p w14:paraId="4DD5DDB8"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Single super phosphate &amp; EFFCO</w:t>
            </w:r>
          </w:p>
        </w:tc>
        <w:tc>
          <w:tcPr>
            <w:tcW w:w="2008" w:type="dxa"/>
            <w:noWrap/>
            <w:hideMark/>
          </w:tcPr>
          <w:p w14:paraId="20A7ABF2"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2823</w:t>
            </w:r>
          </w:p>
          <w:p w14:paraId="5B7C1D0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(3.47)</w:t>
            </w:r>
          </w:p>
        </w:tc>
        <w:tc>
          <w:tcPr>
            <w:tcW w:w="1256" w:type="dxa"/>
            <w:noWrap/>
            <w:hideMark/>
          </w:tcPr>
          <w:p w14:paraId="4373A07D"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2715.66</w:t>
            </w:r>
          </w:p>
          <w:p w14:paraId="45E0C5A9"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(3.69)</w:t>
            </w:r>
          </w:p>
        </w:tc>
        <w:tc>
          <w:tcPr>
            <w:tcW w:w="1554" w:type="dxa"/>
            <w:noWrap/>
            <w:hideMark/>
          </w:tcPr>
          <w:p w14:paraId="5B0BAD99"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2550.49</w:t>
            </w:r>
          </w:p>
          <w:p w14:paraId="6A0FB22D"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(3.64)</w:t>
            </w:r>
          </w:p>
        </w:tc>
      </w:tr>
      <w:tr w:rsidR="008D5F79" w:rsidRPr="00BB4670" w14:paraId="17E7E140" w14:textId="77777777" w:rsidTr="00D76A50">
        <w:trPr>
          <w:trHeight w:val="312"/>
        </w:trPr>
        <w:tc>
          <w:tcPr>
            <w:tcW w:w="988" w:type="dxa"/>
            <w:noWrap/>
            <w:hideMark/>
          </w:tcPr>
          <w:p w14:paraId="094D45C3"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7479FDEA"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Sub-total</w:t>
            </w:r>
          </w:p>
        </w:tc>
        <w:tc>
          <w:tcPr>
            <w:tcW w:w="2008" w:type="dxa"/>
            <w:noWrap/>
            <w:hideMark/>
          </w:tcPr>
          <w:p w14:paraId="070EDD11"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8850.25</w:t>
            </w:r>
          </w:p>
          <w:p w14:paraId="60438DBF"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(10.87)</w:t>
            </w:r>
          </w:p>
        </w:tc>
        <w:tc>
          <w:tcPr>
            <w:tcW w:w="1256" w:type="dxa"/>
            <w:noWrap/>
            <w:hideMark/>
          </w:tcPr>
          <w:p w14:paraId="1AA1B78C"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8626.16</w:t>
            </w:r>
          </w:p>
          <w:p w14:paraId="490B438F"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(11.71)</w:t>
            </w:r>
          </w:p>
        </w:tc>
        <w:tc>
          <w:tcPr>
            <w:tcW w:w="1554" w:type="dxa"/>
            <w:noWrap/>
            <w:hideMark/>
          </w:tcPr>
          <w:p w14:paraId="502BACA6"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8089.46</w:t>
            </w:r>
          </w:p>
          <w:p w14:paraId="368B4521"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(11.53)</w:t>
            </w:r>
          </w:p>
        </w:tc>
      </w:tr>
      <w:tr w:rsidR="008D5F79" w:rsidRPr="00BB4670" w14:paraId="193A081D" w14:textId="77777777" w:rsidTr="00D76A50">
        <w:trPr>
          <w:trHeight w:val="312"/>
        </w:trPr>
        <w:tc>
          <w:tcPr>
            <w:tcW w:w="988" w:type="dxa"/>
            <w:noWrap/>
            <w:hideMark/>
          </w:tcPr>
          <w:p w14:paraId="35B91B0F"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d)</w:t>
            </w:r>
          </w:p>
        </w:tc>
        <w:tc>
          <w:tcPr>
            <w:tcW w:w="3827" w:type="dxa"/>
            <w:noWrap/>
            <w:hideMark/>
          </w:tcPr>
          <w:p w14:paraId="194FDAE1" w14:textId="1F3D040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Insecticide and pesticide</w:t>
            </w:r>
          </w:p>
        </w:tc>
        <w:tc>
          <w:tcPr>
            <w:tcW w:w="2008" w:type="dxa"/>
            <w:noWrap/>
            <w:hideMark/>
          </w:tcPr>
          <w:p w14:paraId="278CA7B5"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2245.10</w:t>
            </w:r>
          </w:p>
          <w:p w14:paraId="5A0A868C"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(2.75)</w:t>
            </w:r>
          </w:p>
        </w:tc>
        <w:tc>
          <w:tcPr>
            <w:tcW w:w="1256" w:type="dxa"/>
            <w:noWrap/>
            <w:hideMark/>
          </w:tcPr>
          <w:p w14:paraId="60D880C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2152.38</w:t>
            </w:r>
          </w:p>
          <w:p w14:paraId="6CD0220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(2.92)</w:t>
            </w:r>
          </w:p>
        </w:tc>
        <w:tc>
          <w:tcPr>
            <w:tcW w:w="1554" w:type="dxa"/>
            <w:noWrap/>
            <w:hideMark/>
          </w:tcPr>
          <w:p w14:paraId="07B7914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2025.01</w:t>
            </w:r>
          </w:p>
          <w:p w14:paraId="284C7BE7"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(2.88)</w:t>
            </w:r>
          </w:p>
        </w:tc>
      </w:tr>
      <w:tr w:rsidR="008D5F79" w:rsidRPr="00BB4670" w14:paraId="2D7F132A" w14:textId="77777777" w:rsidTr="00D76A50">
        <w:trPr>
          <w:trHeight w:val="312"/>
        </w:trPr>
        <w:tc>
          <w:tcPr>
            <w:tcW w:w="988" w:type="dxa"/>
            <w:noWrap/>
            <w:hideMark/>
          </w:tcPr>
          <w:p w14:paraId="6256070A"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e)</w:t>
            </w:r>
          </w:p>
        </w:tc>
        <w:tc>
          <w:tcPr>
            <w:tcW w:w="3827" w:type="dxa"/>
            <w:noWrap/>
            <w:hideMark/>
          </w:tcPr>
          <w:p w14:paraId="195907EA"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Irrigation Charge</w:t>
            </w:r>
          </w:p>
        </w:tc>
        <w:tc>
          <w:tcPr>
            <w:tcW w:w="2008" w:type="dxa"/>
            <w:noWrap/>
            <w:hideMark/>
          </w:tcPr>
          <w:p w14:paraId="07916A76"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5030.52</w:t>
            </w:r>
          </w:p>
          <w:p w14:paraId="70ADEB29"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(6.17)</w:t>
            </w:r>
          </w:p>
        </w:tc>
        <w:tc>
          <w:tcPr>
            <w:tcW w:w="1256" w:type="dxa"/>
            <w:noWrap/>
            <w:hideMark/>
          </w:tcPr>
          <w:p w14:paraId="5B2369D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244.53</w:t>
            </w:r>
          </w:p>
          <w:p w14:paraId="78A17217"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(0.33)</w:t>
            </w:r>
          </w:p>
        </w:tc>
        <w:tc>
          <w:tcPr>
            <w:tcW w:w="1554" w:type="dxa"/>
            <w:noWrap/>
            <w:hideMark/>
          </w:tcPr>
          <w:p w14:paraId="64A2D3A4"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w:t>
            </w:r>
          </w:p>
          <w:p w14:paraId="559E1B0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(0.00)</w:t>
            </w:r>
          </w:p>
        </w:tc>
      </w:tr>
      <w:tr w:rsidR="008D5F79" w:rsidRPr="00BB4670" w14:paraId="32C40F87" w14:textId="77777777" w:rsidTr="00D76A50">
        <w:trPr>
          <w:trHeight w:val="312"/>
        </w:trPr>
        <w:tc>
          <w:tcPr>
            <w:tcW w:w="988" w:type="dxa"/>
            <w:noWrap/>
            <w:hideMark/>
          </w:tcPr>
          <w:p w14:paraId="7F0EFA43" w14:textId="77777777" w:rsidR="008D5F79" w:rsidRPr="00BB4670" w:rsidRDefault="008D5F79" w:rsidP="007D229F">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2</w:t>
            </w:r>
          </w:p>
        </w:tc>
        <w:tc>
          <w:tcPr>
            <w:tcW w:w="8645" w:type="dxa"/>
            <w:gridSpan w:val="4"/>
            <w:noWrap/>
            <w:hideMark/>
          </w:tcPr>
          <w:p w14:paraId="7CA3CB88"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Human Labour</w:t>
            </w:r>
          </w:p>
        </w:tc>
      </w:tr>
      <w:tr w:rsidR="008D5F79" w:rsidRPr="00BB4670" w14:paraId="2B8DAA41" w14:textId="77777777" w:rsidTr="00D76A50">
        <w:trPr>
          <w:trHeight w:val="312"/>
        </w:trPr>
        <w:tc>
          <w:tcPr>
            <w:tcW w:w="988" w:type="dxa"/>
            <w:noWrap/>
            <w:hideMark/>
          </w:tcPr>
          <w:p w14:paraId="26946FE8"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proofErr w:type="spellStart"/>
            <w:r w:rsidRPr="00BB4670">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2795E429"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Owned labours</w:t>
            </w:r>
          </w:p>
        </w:tc>
        <w:tc>
          <w:tcPr>
            <w:tcW w:w="2008" w:type="dxa"/>
            <w:noWrap/>
            <w:hideMark/>
          </w:tcPr>
          <w:p w14:paraId="3C5EBA4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6556.42</w:t>
            </w:r>
          </w:p>
          <w:p w14:paraId="191E3222"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(8.05)</w:t>
            </w:r>
          </w:p>
        </w:tc>
        <w:tc>
          <w:tcPr>
            <w:tcW w:w="1256" w:type="dxa"/>
            <w:noWrap/>
            <w:hideMark/>
          </w:tcPr>
          <w:p w14:paraId="3675F621"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6607.85</w:t>
            </w:r>
          </w:p>
          <w:p w14:paraId="6670172B"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(8.97)</w:t>
            </w:r>
          </w:p>
        </w:tc>
        <w:tc>
          <w:tcPr>
            <w:tcW w:w="1554" w:type="dxa"/>
            <w:noWrap/>
            <w:hideMark/>
          </w:tcPr>
          <w:p w14:paraId="7535BBE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6720.05</w:t>
            </w:r>
          </w:p>
          <w:p w14:paraId="2975E98E"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(9.58)</w:t>
            </w:r>
          </w:p>
        </w:tc>
      </w:tr>
      <w:tr w:rsidR="008D5F79" w:rsidRPr="00BB4670" w14:paraId="6A653114" w14:textId="77777777" w:rsidTr="00D76A50">
        <w:trPr>
          <w:trHeight w:val="312"/>
        </w:trPr>
        <w:tc>
          <w:tcPr>
            <w:tcW w:w="988" w:type="dxa"/>
            <w:noWrap/>
            <w:hideMark/>
          </w:tcPr>
          <w:p w14:paraId="74C945E5"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688B4A90"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Hired labours</w:t>
            </w:r>
          </w:p>
        </w:tc>
        <w:tc>
          <w:tcPr>
            <w:tcW w:w="2008" w:type="dxa"/>
            <w:noWrap/>
            <w:hideMark/>
          </w:tcPr>
          <w:p w14:paraId="42B8779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6174.98</w:t>
            </w:r>
          </w:p>
          <w:p w14:paraId="39CFB5D1"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(7.58)</w:t>
            </w:r>
          </w:p>
        </w:tc>
        <w:tc>
          <w:tcPr>
            <w:tcW w:w="1256" w:type="dxa"/>
            <w:noWrap/>
            <w:hideMark/>
          </w:tcPr>
          <w:p w14:paraId="707ED8FB"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6685.68</w:t>
            </w:r>
          </w:p>
          <w:p w14:paraId="4D570F04"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(9.08)</w:t>
            </w:r>
          </w:p>
        </w:tc>
        <w:tc>
          <w:tcPr>
            <w:tcW w:w="1554" w:type="dxa"/>
            <w:noWrap/>
            <w:hideMark/>
          </w:tcPr>
          <w:p w14:paraId="1FE7F3C8"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6086.28</w:t>
            </w:r>
          </w:p>
          <w:p w14:paraId="208005A4"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(8.67)</w:t>
            </w:r>
          </w:p>
        </w:tc>
      </w:tr>
      <w:tr w:rsidR="008D5F79" w:rsidRPr="00BB4670" w14:paraId="0FEB7423" w14:textId="77777777" w:rsidTr="00D76A50">
        <w:trPr>
          <w:trHeight w:val="312"/>
        </w:trPr>
        <w:tc>
          <w:tcPr>
            <w:tcW w:w="988" w:type="dxa"/>
            <w:noWrap/>
            <w:hideMark/>
          </w:tcPr>
          <w:p w14:paraId="4718B790"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lastRenderedPageBreak/>
              <w:t> </w:t>
            </w:r>
          </w:p>
        </w:tc>
        <w:tc>
          <w:tcPr>
            <w:tcW w:w="3827" w:type="dxa"/>
            <w:noWrap/>
            <w:hideMark/>
          </w:tcPr>
          <w:p w14:paraId="1A46ED5A"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Sub-total</w:t>
            </w:r>
          </w:p>
        </w:tc>
        <w:tc>
          <w:tcPr>
            <w:tcW w:w="2008" w:type="dxa"/>
            <w:noWrap/>
            <w:hideMark/>
          </w:tcPr>
          <w:p w14:paraId="2E0C4799"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12731.41</w:t>
            </w:r>
          </w:p>
          <w:p w14:paraId="28239160"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(15.63)</w:t>
            </w:r>
          </w:p>
        </w:tc>
        <w:tc>
          <w:tcPr>
            <w:tcW w:w="1256" w:type="dxa"/>
            <w:noWrap/>
            <w:hideMark/>
          </w:tcPr>
          <w:p w14:paraId="778CCCB7"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13293.54</w:t>
            </w:r>
          </w:p>
          <w:p w14:paraId="6F967533"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(18.06)</w:t>
            </w:r>
          </w:p>
        </w:tc>
        <w:tc>
          <w:tcPr>
            <w:tcW w:w="1554" w:type="dxa"/>
            <w:noWrap/>
            <w:hideMark/>
          </w:tcPr>
          <w:p w14:paraId="7A1B14F1"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12806.30</w:t>
            </w:r>
          </w:p>
          <w:p w14:paraId="7BFF65A5"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(18.25)</w:t>
            </w:r>
          </w:p>
        </w:tc>
      </w:tr>
      <w:tr w:rsidR="008D5F79" w:rsidRPr="00BB4670" w14:paraId="17063D8C" w14:textId="77777777" w:rsidTr="00D76A50">
        <w:trPr>
          <w:trHeight w:val="312"/>
        </w:trPr>
        <w:tc>
          <w:tcPr>
            <w:tcW w:w="988" w:type="dxa"/>
            <w:noWrap/>
            <w:hideMark/>
          </w:tcPr>
          <w:p w14:paraId="56D32CAB" w14:textId="77777777" w:rsidR="008D5F79" w:rsidRPr="00BB4670" w:rsidRDefault="008D5F79" w:rsidP="007D229F">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w:t>
            </w:r>
          </w:p>
        </w:tc>
        <w:tc>
          <w:tcPr>
            <w:tcW w:w="8645" w:type="dxa"/>
            <w:gridSpan w:val="4"/>
            <w:noWrap/>
            <w:hideMark/>
          </w:tcPr>
          <w:p w14:paraId="7E6580AC"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 xml:space="preserve">Machine power used </w:t>
            </w:r>
          </w:p>
        </w:tc>
      </w:tr>
      <w:tr w:rsidR="008D5F79" w:rsidRPr="00BB4670" w14:paraId="68A11CB0" w14:textId="77777777" w:rsidTr="00D76A50">
        <w:trPr>
          <w:trHeight w:val="312"/>
        </w:trPr>
        <w:tc>
          <w:tcPr>
            <w:tcW w:w="988" w:type="dxa"/>
            <w:noWrap/>
            <w:hideMark/>
          </w:tcPr>
          <w:p w14:paraId="6573EF76" w14:textId="77777777" w:rsidR="008D5F79" w:rsidRPr="00BB4670" w:rsidRDefault="008D5F79" w:rsidP="007D229F">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 </w:t>
            </w:r>
          </w:p>
        </w:tc>
        <w:tc>
          <w:tcPr>
            <w:tcW w:w="3827" w:type="dxa"/>
            <w:noWrap/>
            <w:hideMark/>
          </w:tcPr>
          <w:p w14:paraId="2BB66646"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Bullock charge</w:t>
            </w:r>
          </w:p>
        </w:tc>
        <w:tc>
          <w:tcPr>
            <w:tcW w:w="2008" w:type="dxa"/>
            <w:noWrap/>
            <w:hideMark/>
          </w:tcPr>
          <w:p w14:paraId="0F7E4E32"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1493.90</w:t>
            </w:r>
          </w:p>
          <w:p w14:paraId="7B8A8191"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(1.83)</w:t>
            </w:r>
          </w:p>
        </w:tc>
        <w:tc>
          <w:tcPr>
            <w:tcW w:w="1256" w:type="dxa"/>
            <w:noWrap/>
            <w:hideMark/>
          </w:tcPr>
          <w:p w14:paraId="0B999ABB"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1502.60</w:t>
            </w:r>
          </w:p>
          <w:p w14:paraId="1ED19F9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(2.05)</w:t>
            </w:r>
          </w:p>
        </w:tc>
        <w:tc>
          <w:tcPr>
            <w:tcW w:w="1554" w:type="dxa"/>
            <w:noWrap/>
            <w:hideMark/>
          </w:tcPr>
          <w:p w14:paraId="6AE3813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1520.12</w:t>
            </w:r>
          </w:p>
          <w:p w14:paraId="34E24C97"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(2.16)</w:t>
            </w:r>
          </w:p>
        </w:tc>
      </w:tr>
      <w:tr w:rsidR="008D5F79" w:rsidRPr="00BB4670" w14:paraId="4015FFB3" w14:textId="77777777" w:rsidTr="00D76A50">
        <w:trPr>
          <w:trHeight w:val="312"/>
        </w:trPr>
        <w:tc>
          <w:tcPr>
            <w:tcW w:w="988" w:type="dxa"/>
            <w:noWrap/>
            <w:hideMark/>
          </w:tcPr>
          <w:p w14:paraId="07D671FE"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proofErr w:type="spellStart"/>
            <w:r w:rsidRPr="00BB4670">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48DFDFE2"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Machine power used Charge</w:t>
            </w:r>
          </w:p>
        </w:tc>
        <w:tc>
          <w:tcPr>
            <w:tcW w:w="2008" w:type="dxa"/>
            <w:noWrap/>
            <w:hideMark/>
          </w:tcPr>
          <w:p w14:paraId="4F9CCD4C"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8579.12</w:t>
            </w:r>
          </w:p>
          <w:p w14:paraId="4D7CC18A"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(10.52)</w:t>
            </w:r>
          </w:p>
        </w:tc>
        <w:tc>
          <w:tcPr>
            <w:tcW w:w="1256" w:type="dxa"/>
            <w:noWrap/>
            <w:hideMark/>
          </w:tcPr>
          <w:p w14:paraId="4619984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7236.62</w:t>
            </w:r>
          </w:p>
          <w:p w14:paraId="5EF4EBFC"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(9.84)</w:t>
            </w:r>
          </w:p>
        </w:tc>
        <w:tc>
          <w:tcPr>
            <w:tcW w:w="1554" w:type="dxa"/>
            <w:noWrap/>
            <w:hideMark/>
          </w:tcPr>
          <w:p w14:paraId="750E01DA"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7187.06</w:t>
            </w:r>
          </w:p>
          <w:p w14:paraId="356A0A32"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(10.25)</w:t>
            </w:r>
          </w:p>
        </w:tc>
      </w:tr>
      <w:tr w:rsidR="008D5F79" w:rsidRPr="00BB4670" w14:paraId="240ED87B" w14:textId="77777777" w:rsidTr="00D76A50">
        <w:trPr>
          <w:trHeight w:val="312"/>
        </w:trPr>
        <w:tc>
          <w:tcPr>
            <w:tcW w:w="988" w:type="dxa"/>
            <w:noWrap/>
            <w:hideMark/>
          </w:tcPr>
          <w:p w14:paraId="26FF4035" w14:textId="77777777" w:rsidR="008D5F79" w:rsidRPr="00BB4670" w:rsidRDefault="008D5F79" w:rsidP="007D229F">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w:t>
            </w:r>
          </w:p>
        </w:tc>
        <w:tc>
          <w:tcPr>
            <w:tcW w:w="3827" w:type="dxa"/>
            <w:noWrap/>
            <w:hideMark/>
          </w:tcPr>
          <w:p w14:paraId="294F045A"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Interest on working Capital (IOWC)</w:t>
            </w:r>
          </w:p>
        </w:tc>
        <w:tc>
          <w:tcPr>
            <w:tcW w:w="2008" w:type="dxa"/>
            <w:noWrap/>
            <w:hideMark/>
          </w:tcPr>
          <w:p w14:paraId="5766B507"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1795.56</w:t>
            </w:r>
          </w:p>
          <w:p w14:paraId="1A3BC08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(2.20)</w:t>
            </w:r>
          </w:p>
        </w:tc>
        <w:tc>
          <w:tcPr>
            <w:tcW w:w="1256" w:type="dxa"/>
            <w:noWrap/>
            <w:hideMark/>
          </w:tcPr>
          <w:p w14:paraId="015700D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1550.36</w:t>
            </w:r>
          </w:p>
          <w:p w14:paraId="01C74E16"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(2.11)</w:t>
            </w:r>
          </w:p>
        </w:tc>
        <w:tc>
          <w:tcPr>
            <w:tcW w:w="1554" w:type="dxa"/>
            <w:noWrap/>
            <w:hideMark/>
          </w:tcPr>
          <w:p w14:paraId="560B54A5"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1482.94</w:t>
            </w:r>
          </w:p>
          <w:p w14:paraId="0BBB1B31"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(2.11)</w:t>
            </w:r>
          </w:p>
        </w:tc>
      </w:tr>
      <w:tr w:rsidR="008D5F79" w:rsidRPr="00BB4670" w14:paraId="2A438657" w14:textId="77777777" w:rsidTr="00D76A50">
        <w:trPr>
          <w:trHeight w:val="312"/>
        </w:trPr>
        <w:tc>
          <w:tcPr>
            <w:tcW w:w="988" w:type="dxa"/>
            <w:noWrap/>
            <w:hideMark/>
          </w:tcPr>
          <w:p w14:paraId="6893AA91"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04036C3F"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Total Operational cost</w:t>
            </w:r>
          </w:p>
        </w:tc>
        <w:tc>
          <w:tcPr>
            <w:tcW w:w="2008" w:type="dxa"/>
            <w:noWrap/>
            <w:hideMark/>
          </w:tcPr>
          <w:p w14:paraId="125C7220"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46684.65</w:t>
            </w:r>
          </w:p>
          <w:p w14:paraId="7F92E2CE"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(57.28)</w:t>
            </w:r>
          </w:p>
        </w:tc>
        <w:tc>
          <w:tcPr>
            <w:tcW w:w="1256" w:type="dxa"/>
            <w:noWrap/>
            <w:hideMark/>
          </w:tcPr>
          <w:p w14:paraId="4113E6FB"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40309.40</w:t>
            </w:r>
          </w:p>
          <w:p w14:paraId="339105A0"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(54.76)</w:t>
            </w:r>
          </w:p>
        </w:tc>
        <w:tc>
          <w:tcPr>
            <w:tcW w:w="1554" w:type="dxa"/>
            <w:noWrap/>
            <w:hideMark/>
          </w:tcPr>
          <w:p w14:paraId="5D9187D1"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38556.40</w:t>
            </w:r>
          </w:p>
          <w:p w14:paraId="33143BB6"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(54.93)</w:t>
            </w:r>
          </w:p>
        </w:tc>
      </w:tr>
      <w:tr w:rsidR="008D5F79" w:rsidRPr="00BB4670" w14:paraId="45D56738" w14:textId="77777777" w:rsidTr="00D76A50">
        <w:trPr>
          <w:trHeight w:val="312"/>
        </w:trPr>
        <w:tc>
          <w:tcPr>
            <w:tcW w:w="988" w:type="dxa"/>
            <w:noWrap/>
            <w:hideMark/>
          </w:tcPr>
          <w:p w14:paraId="7B858D8B" w14:textId="77777777" w:rsidR="008D5F79" w:rsidRPr="00BB4670" w:rsidRDefault="008D5F79" w:rsidP="007D229F">
            <w:pPr>
              <w:rPr>
                <w:rFonts w:ascii="Times New Roman" w:eastAsia="Times New Roman" w:hAnsi="Times New Roman" w:cs="Times New Roman"/>
                <w:b/>
                <w:bCs/>
                <w:i/>
                <w:i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B.</w:t>
            </w:r>
          </w:p>
        </w:tc>
        <w:tc>
          <w:tcPr>
            <w:tcW w:w="8645" w:type="dxa"/>
            <w:gridSpan w:val="4"/>
            <w:noWrap/>
            <w:hideMark/>
          </w:tcPr>
          <w:p w14:paraId="4D941ACF"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Fixed Cost </w:t>
            </w:r>
          </w:p>
        </w:tc>
      </w:tr>
      <w:tr w:rsidR="008D5F79" w:rsidRPr="00BB4670" w14:paraId="6B4001D1" w14:textId="77777777" w:rsidTr="00D76A50">
        <w:trPr>
          <w:trHeight w:val="312"/>
        </w:trPr>
        <w:tc>
          <w:tcPr>
            <w:tcW w:w="988" w:type="dxa"/>
            <w:noWrap/>
            <w:hideMark/>
          </w:tcPr>
          <w:p w14:paraId="26E59807"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proofErr w:type="spellStart"/>
            <w:r w:rsidRPr="00BB4670">
              <w:rPr>
                <w:rFonts w:ascii="Times New Roman" w:eastAsia="Times New Roman" w:hAnsi="Times New Roman" w:cs="Times New Roman"/>
                <w:color w:val="000000"/>
                <w:kern w:val="0"/>
                <w:sz w:val="24"/>
                <w:szCs w:val="24"/>
                <w:lang w:eastAsia="en-IN"/>
                <w14:ligatures w14:val="none"/>
              </w:rPr>
              <w:t>i</w:t>
            </w:r>
            <w:proofErr w:type="spellEnd"/>
          </w:p>
        </w:tc>
        <w:tc>
          <w:tcPr>
            <w:tcW w:w="3827" w:type="dxa"/>
            <w:noWrap/>
            <w:hideMark/>
          </w:tcPr>
          <w:p w14:paraId="5105FF5C"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Depreciation</w:t>
            </w:r>
          </w:p>
        </w:tc>
        <w:tc>
          <w:tcPr>
            <w:tcW w:w="2008" w:type="dxa"/>
            <w:noWrap/>
            <w:hideMark/>
          </w:tcPr>
          <w:p w14:paraId="6E225CD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857.91</w:t>
            </w:r>
          </w:p>
          <w:p w14:paraId="374F8316"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(1.05)</w:t>
            </w:r>
          </w:p>
        </w:tc>
        <w:tc>
          <w:tcPr>
            <w:tcW w:w="1256" w:type="dxa"/>
            <w:noWrap/>
            <w:hideMark/>
          </w:tcPr>
          <w:p w14:paraId="0064AFA6"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932.50</w:t>
            </w:r>
          </w:p>
          <w:p w14:paraId="31B31FD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(1.26)</w:t>
            </w:r>
          </w:p>
        </w:tc>
        <w:tc>
          <w:tcPr>
            <w:tcW w:w="1554" w:type="dxa"/>
            <w:noWrap/>
            <w:hideMark/>
          </w:tcPr>
          <w:p w14:paraId="3FD8445B"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718.70</w:t>
            </w:r>
          </w:p>
          <w:p w14:paraId="66C33E75"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(1.02)</w:t>
            </w:r>
          </w:p>
        </w:tc>
      </w:tr>
      <w:tr w:rsidR="008D5F79" w:rsidRPr="00BB4670" w14:paraId="0A1FB2E0" w14:textId="77777777" w:rsidTr="00D76A50">
        <w:trPr>
          <w:trHeight w:val="312"/>
        </w:trPr>
        <w:tc>
          <w:tcPr>
            <w:tcW w:w="988" w:type="dxa"/>
            <w:noWrap/>
            <w:hideMark/>
          </w:tcPr>
          <w:p w14:paraId="11929DAC"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w:t>
            </w:r>
          </w:p>
        </w:tc>
        <w:tc>
          <w:tcPr>
            <w:tcW w:w="3827" w:type="dxa"/>
            <w:noWrap/>
            <w:hideMark/>
          </w:tcPr>
          <w:p w14:paraId="40B794F1"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Land Revenue</w:t>
            </w:r>
          </w:p>
        </w:tc>
        <w:tc>
          <w:tcPr>
            <w:tcW w:w="2008" w:type="dxa"/>
            <w:noWrap/>
            <w:hideMark/>
          </w:tcPr>
          <w:p w14:paraId="5DD9CA00"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11.55</w:t>
            </w:r>
          </w:p>
          <w:p w14:paraId="072743C9"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(0.01)</w:t>
            </w:r>
          </w:p>
        </w:tc>
        <w:tc>
          <w:tcPr>
            <w:tcW w:w="1256" w:type="dxa"/>
            <w:noWrap/>
            <w:hideMark/>
          </w:tcPr>
          <w:p w14:paraId="08602B1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11.51</w:t>
            </w:r>
          </w:p>
          <w:p w14:paraId="6C611C17"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(0.01)</w:t>
            </w:r>
          </w:p>
        </w:tc>
        <w:tc>
          <w:tcPr>
            <w:tcW w:w="1554" w:type="dxa"/>
            <w:noWrap/>
            <w:hideMark/>
          </w:tcPr>
          <w:p w14:paraId="647F944A"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11.52</w:t>
            </w:r>
          </w:p>
          <w:p w14:paraId="0D68D77E"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(0.01)</w:t>
            </w:r>
          </w:p>
        </w:tc>
      </w:tr>
      <w:tr w:rsidR="008D5F79" w:rsidRPr="00BB4670" w14:paraId="0460EC4C" w14:textId="77777777" w:rsidTr="00D76A50">
        <w:trPr>
          <w:trHeight w:val="312"/>
        </w:trPr>
        <w:tc>
          <w:tcPr>
            <w:tcW w:w="988" w:type="dxa"/>
            <w:noWrap/>
            <w:hideMark/>
          </w:tcPr>
          <w:p w14:paraId="7D1DF464"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iii</w:t>
            </w:r>
          </w:p>
        </w:tc>
        <w:tc>
          <w:tcPr>
            <w:tcW w:w="3827" w:type="dxa"/>
            <w:noWrap/>
            <w:hideMark/>
          </w:tcPr>
          <w:p w14:paraId="0135A94D"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Rental Value of Owned Land</w:t>
            </w:r>
          </w:p>
        </w:tc>
        <w:tc>
          <w:tcPr>
            <w:tcW w:w="2008" w:type="dxa"/>
            <w:noWrap/>
            <w:hideMark/>
          </w:tcPr>
          <w:p w14:paraId="02ACA3F3"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30774.05</w:t>
            </w:r>
          </w:p>
          <w:p w14:paraId="341A64DD"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(37.77)</w:t>
            </w:r>
          </w:p>
        </w:tc>
        <w:tc>
          <w:tcPr>
            <w:tcW w:w="1256" w:type="dxa"/>
            <w:noWrap/>
            <w:hideMark/>
          </w:tcPr>
          <w:p w14:paraId="739C517A"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29325.20</w:t>
            </w:r>
          </w:p>
          <w:p w14:paraId="4EEEA90C"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(39.85)</w:t>
            </w:r>
          </w:p>
        </w:tc>
        <w:tc>
          <w:tcPr>
            <w:tcW w:w="1554" w:type="dxa"/>
            <w:noWrap/>
            <w:hideMark/>
          </w:tcPr>
          <w:p w14:paraId="34D80CF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28019.50</w:t>
            </w:r>
          </w:p>
          <w:p w14:paraId="5F777218"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(39.92)</w:t>
            </w:r>
          </w:p>
        </w:tc>
      </w:tr>
      <w:tr w:rsidR="008D5F79" w:rsidRPr="00BB4670" w14:paraId="7B11AA55" w14:textId="77777777" w:rsidTr="00D76A50">
        <w:trPr>
          <w:trHeight w:val="312"/>
        </w:trPr>
        <w:tc>
          <w:tcPr>
            <w:tcW w:w="988" w:type="dxa"/>
            <w:noWrap/>
            <w:hideMark/>
          </w:tcPr>
          <w:p w14:paraId="1555D077"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iv</w:t>
            </w:r>
          </w:p>
        </w:tc>
        <w:tc>
          <w:tcPr>
            <w:tcW w:w="3827" w:type="dxa"/>
            <w:noWrap/>
            <w:hideMark/>
          </w:tcPr>
          <w:p w14:paraId="182B2931" w14:textId="77777777" w:rsidR="008D5F79" w:rsidRPr="00BB4670" w:rsidRDefault="008D5F79" w:rsidP="007D229F">
            <w:pP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Interest on Fixed Capital (IOFC)</w:t>
            </w:r>
          </w:p>
        </w:tc>
        <w:tc>
          <w:tcPr>
            <w:tcW w:w="2008" w:type="dxa"/>
            <w:noWrap/>
            <w:hideMark/>
          </w:tcPr>
          <w:p w14:paraId="4AD80CF9"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3164.35</w:t>
            </w:r>
          </w:p>
          <w:p w14:paraId="5D7693EE"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(3.89)</w:t>
            </w:r>
          </w:p>
        </w:tc>
        <w:tc>
          <w:tcPr>
            <w:tcW w:w="1256" w:type="dxa"/>
            <w:noWrap/>
            <w:hideMark/>
          </w:tcPr>
          <w:p w14:paraId="29160BBF"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3026.92</w:t>
            </w:r>
          </w:p>
          <w:p w14:paraId="4DCD62A5"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(4.12)</w:t>
            </w:r>
          </w:p>
        </w:tc>
        <w:tc>
          <w:tcPr>
            <w:tcW w:w="1554" w:type="dxa"/>
            <w:noWrap/>
            <w:hideMark/>
          </w:tcPr>
          <w:p w14:paraId="5B4E3FFD"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2874.98</w:t>
            </w:r>
          </w:p>
          <w:p w14:paraId="63F9A3E6" w14:textId="77777777" w:rsidR="008D5F79" w:rsidRPr="00BB4670" w:rsidRDefault="008D5F79" w:rsidP="007D229F">
            <w:pPr>
              <w:jc w:val="center"/>
              <w:rPr>
                <w:rFonts w:ascii="Times New Roman" w:eastAsia="Times New Roman" w:hAnsi="Times New Roman" w:cs="Times New Roman"/>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(4.09)</w:t>
            </w:r>
          </w:p>
        </w:tc>
      </w:tr>
      <w:tr w:rsidR="008D5F79" w:rsidRPr="00BB4670" w14:paraId="1B17D52C" w14:textId="77777777" w:rsidTr="00D76A50">
        <w:trPr>
          <w:trHeight w:val="312"/>
        </w:trPr>
        <w:tc>
          <w:tcPr>
            <w:tcW w:w="988" w:type="dxa"/>
            <w:noWrap/>
            <w:hideMark/>
          </w:tcPr>
          <w:p w14:paraId="6FC081C7"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473F95B8"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Total Fixed Cost</w:t>
            </w:r>
          </w:p>
        </w:tc>
        <w:tc>
          <w:tcPr>
            <w:tcW w:w="2008" w:type="dxa"/>
            <w:noWrap/>
            <w:hideMark/>
          </w:tcPr>
          <w:p w14:paraId="6D5F995F"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34807.86</w:t>
            </w:r>
          </w:p>
          <w:p w14:paraId="078BB013"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(42.72)</w:t>
            </w:r>
          </w:p>
        </w:tc>
        <w:tc>
          <w:tcPr>
            <w:tcW w:w="1256" w:type="dxa"/>
            <w:noWrap/>
            <w:hideMark/>
          </w:tcPr>
          <w:p w14:paraId="14EE855F"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33296.14</w:t>
            </w:r>
          </w:p>
          <w:p w14:paraId="1D7F5765"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(45.24)</w:t>
            </w:r>
          </w:p>
        </w:tc>
        <w:tc>
          <w:tcPr>
            <w:tcW w:w="1554" w:type="dxa"/>
            <w:noWrap/>
            <w:hideMark/>
          </w:tcPr>
          <w:p w14:paraId="394874EA"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31624.70</w:t>
            </w:r>
          </w:p>
          <w:p w14:paraId="2BBA09D4"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(45.07)</w:t>
            </w:r>
          </w:p>
        </w:tc>
      </w:tr>
      <w:tr w:rsidR="008D5F79" w:rsidRPr="00BB4670" w14:paraId="6D14A55D" w14:textId="77777777" w:rsidTr="00D76A50">
        <w:trPr>
          <w:trHeight w:val="312"/>
        </w:trPr>
        <w:tc>
          <w:tcPr>
            <w:tcW w:w="988" w:type="dxa"/>
            <w:noWrap/>
            <w:hideMark/>
          </w:tcPr>
          <w:p w14:paraId="7C59B393" w14:textId="77777777" w:rsidR="008D5F79" w:rsidRPr="00BB4670" w:rsidRDefault="008D5F79" w:rsidP="007D229F">
            <w:pPr>
              <w:rPr>
                <w:rFonts w:ascii="Times New Roman" w:eastAsia="Times New Roman" w:hAnsi="Times New Roman" w:cs="Times New Roman"/>
                <w:i/>
                <w:iCs/>
                <w:color w:val="000000"/>
                <w:kern w:val="0"/>
                <w:sz w:val="24"/>
                <w:szCs w:val="24"/>
                <w:lang w:eastAsia="en-IN"/>
                <w14:ligatures w14:val="none"/>
              </w:rPr>
            </w:pPr>
            <w:r w:rsidRPr="00BB4670">
              <w:rPr>
                <w:rFonts w:ascii="Times New Roman" w:eastAsia="Times New Roman" w:hAnsi="Times New Roman" w:cs="Times New Roman"/>
                <w:color w:val="000000"/>
                <w:kern w:val="0"/>
                <w:sz w:val="24"/>
                <w:szCs w:val="24"/>
                <w:lang w:eastAsia="en-IN"/>
                <w14:ligatures w14:val="none"/>
              </w:rPr>
              <w:t> </w:t>
            </w:r>
          </w:p>
        </w:tc>
        <w:tc>
          <w:tcPr>
            <w:tcW w:w="3827" w:type="dxa"/>
            <w:noWrap/>
            <w:hideMark/>
          </w:tcPr>
          <w:p w14:paraId="184B1041" w14:textId="77777777" w:rsidR="008D5F79" w:rsidRPr="00BB4670" w:rsidRDefault="008D5F79" w:rsidP="007D229F">
            <w:pP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Total Cost</w:t>
            </w:r>
          </w:p>
        </w:tc>
        <w:tc>
          <w:tcPr>
            <w:tcW w:w="2008" w:type="dxa"/>
            <w:noWrap/>
            <w:hideMark/>
          </w:tcPr>
          <w:p w14:paraId="12BB5F37"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81492.51</w:t>
            </w:r>
          </w:p>
          <w:p w14:paraId="39406D0A"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(100)</w:t>
            </w:r>
          </w:p>
        </w:tc>
        <w:tc>
          <w:tcPr>
            <w:tcW w:w="1256" w:type="dxa"/>
            <w:noWrap/>
            <w:hideMark/>
          </w:tcPr>
          <w:p w14:paraId="77A3EAFA"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73605.54</w:t>
            </w:r>
          </w:p>
          <w:p w14:paraId="667A6A8F"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(100)</w:t>
            </w:r>
          </w:p>
        </w:tc>
        <w:tc>
          <w:tcPr>
            <w:tcW w:w="1554" w:type="dxa"/>
            <w:noWrap/>
            <w:hideMark/>
          </w:tcPr>
          <w:p w14:paraId="0156E5F7"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70181.10</w:t>
            </w:r>
          </w:p>
          <w:p w14:paraId="7DC0EB6D" w14:textId="77777777" w:rsidR="008D5F79" w:rsidRPr="00BB4670" w:rsidRDefault="008D5F79" w:rsidP="007D229F">
            <w:pPr>
              <w:jc w:val="center"/>
              <w:rPr>
                <w:rFonts w:ascii="Times New Roman" w:eastAsia="Times New Roman" w:hAnsi="Times New Roman" w:cs="Times New Roman"/>
                <w:b/>
                <w:bCs/>
                <w:color w:val="000000"/>
                <w:kern w:val="0"/>
                <w:sz w:val="24"/>
                <w:szCs w:val="24"/>
                <w:lang w:eastAsia="en-IN"/>
                <w14:ligatures w14:val="none"/>
              </w:rPr>
            </w:pPr>
            <w:r w:rsidRPr="00BB4670">
              <w:rPr>
                <w:rFonts w:ascii="Times New Roman" w:eastAsia="Times New Roman" w:hAnsi="Times New Roman" w:cs="Times New Roman"/>
                <w:b/>
                <w:bCs/>
                <w:color w:val="000000"/>
                <w:kern w:val="0"/>
                <w:sz w:val="24"/>
                <w:szCs w:val="24"/>
                <w:lang w:eastAsia="en-IN"/>
                <w14:ligatures w14:val="none"/>
              </w:rPr>
              <w:t>(100)</w:t>
            </w:r>
          </w:p>
        </w:tc>
      </w:tr>
    </w:tbl>
    <w:p w14:paraId="31C0C41B" w14:textId="77777777" w:rsidR="00827E8F" w:rsidRDefault="00827E8F" w:rsidP="008D5F79">
      <w:pPr>
        <w:rPr>
          <w:rFonts w:ascii="Times New Roman" w:hAnsi="Times New Roman" w:cs="Times New Roman"/>
          <w:b/>
          <w:bCs/>
          <w:color w:val="000000" w:themeColor="text1"/>
          <w:sz w:val="24"/>
          <w:szCs w:val="24"/>
        </w:rPr>
      </w:pPr>
    </w:p>
    <w:p w14:paraId="6F993162" w14:textId="332FF21A" w:rsidR="008D5F79" w:rsidRDefault="008D5F79" w:rsidP="008D5F79">
      <w:pPr>
        <w:rPr>
          <w:rFonts w:ascii="Times New Roman" w:hAnsi="Times New Roman" w:cs="Times New Roman"/>
          <w:sz w:val="24"/>
          <w:szCs w:val="24"/>
        </w:rPr>
      </w:pPr>
      <w:r w:rsidRPr="00015AEA">
        <w:rPr>
          <w:rFonts w:ascii="Times New Roman" w:hAnsi="Times New Roman" w:cs="Times New Roman"/>
          <w:b/>
          <w:bCs/>
          <w:color w:val="000000" w:themeColor="text1"/>
          <w:sz w:val="24"/>
          <w:szCs w:val="24"/>
        </w:rPr>
        <w:t xml:space="preserve">Cost </w:t>
      </w:r>
      <w:r w:rsidR="00390DF6">
        <w:rPr>
          <w:rFonts w:ascii="Times New Roman" w:hAnsi="Times New Roman" w:cs="Times New Roman"/>
          <w:b/>
          <w:bCs/>
          <w:color w:val="000000" w:themeColor="text1"/>
          <w:sz w:val="24"/>
          <w:szCs w:val="24"/>
        </w:rPr>
        <w:t xml:space="preserve">concept </w:t>
      </w:r>
      <w:r w:rsidR="00460F74">
        <w:rPr>
          <w:rFonts w:ascii="Times New Roman" w:hAnsi="Times New Roman" w:cs="Times New Roman"/>
          <w:b/>
          <w:bCs/>
          <w:color w:val="000000" w:themeColor="text1"/>
          <w:sz w:val="24"/>
          <w:szCs w:val="24"/>
        </w:rPr>
        <w:t>in rice production</w:t>
      </w:r>
    </w:p>
    <w:p w14:paraId="7CF67798" w14:textId="649329F2"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The cost of cultivation of rice under assured irrigation, protective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82" w:author="ABIALA" w:date="2025-07-24T12:21:00Z">
        <w:r w:rsidR="00FD1A27">
          <w:rPr>
            <w:rFonts w:ascii="Times New Roman" w:hAnsi="Times New Roman" w:cs="Times New Roman"/>
            <w:sz w:val="24"/>
            <w:szCs w:val="24"/>
          </w:rPr>
          <w:t>farming</w:t>
        </w:r>
      </w:ins>
      <w:del w:id="83" w:author="ABIALA" w:date="2025-07-24T12:21:00Z">
        <w:r w:rsidRPr="00D7220B" w:rsidDel="00FD1A27">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based on various cost concepts was shown in table </w:t>
      </w:r>
      <w:r>
        <w:rPr>
          <w:rFonts w:ascii="Times New Roman" w:hAnsi="Times New Roman" w:cs="Times New Roman"/>
          <w:sz w:val="24"/>
          <w:szCs w:val="24"/>
        </w:rPr>
        <w:t>4,</w:t>
      </w:r>
      <w:r w:rsidRPr="00D7220B">
        <w:rPr>
          <w:rFonts w:ascii="Times New Roman" w:hAnsi="Times New Roman" w:cs="Times New Roman"/>
          <w:sz w:val="24"/>
          <w:szCs w:val="24"/>
        </w:rPr>
        <w:t xml:space="preserve"> Cost A1, which incorporates costs like all actual expenses in case and kind incurred in production was Rs. 47,554.11/ha, Rs. 41,253.42/ha and Rs. 39,286.58/ha under assured, protective irrigation and rainfed </w:t>
      </w:r>
      <w:ins w:id="84" w:author="ABIALA" w:date="2025-07-24T12:22:00Z">
        <w:r w:rsidR="005F4450">
          <w:rPr>
            <w:rFonts w:ascii="Times New Roman" w:hAnsi="Times New Roman" w:cs="Times New Roman"/>
            <w:sz w:val="24"/>
            <w:szCs w:val="24"/>
          </w:rPr>
          <w:t>farming</w:t>
        </w:r>
      </w:ins>
      <w:del w:id="85" w:author="ABIALA" w:date="2025-07-24T12:22: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respectively. Cost A2, which adds the rental value of owned land to Cost A1, rises to assured, protective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86" w:author="ABIALA" w:date="2025-07-24T12:22:00Z">
        <w:r w:rsidR="005F4450">
          <w:rPr>
            <w:rFonts w:ascii="Times New Roman" w:hAnsi="Times New Roman" w:cs="Times New Roman"/>
            <w:sz w:val="24"/>
            <w:szCs w:val="24"/>
          </w:rPr>
          <w:t>farming</w:t>
        </w:r>
      </w:ins>
      <w:del w:id="87" w:author="ABIALA" w:date="2025-07-24T12:22: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which was </w:t>
      </w:r>
      <w:proofErr w:type="spellStart"/>
      <w:r w:rsidRPr="00D7220B">
        <w:rPr>
          <w:rFonts w:ascii="Times New Roman" w:hAnsi="Times New Roman" w:cs="Times New Roman"/>
          <w:sz w:val="24"/>
          <w:szCs w:val="24"/>
        </w:rPr>
        <w:t>Rs</w:t>
      </w:r>
      <w:proofErr w:type="spellEnd"/>
      <w:r w:rsidRPr="00D7220B">
        <w:rPr>
          <w:rFonts w:ascii="Times New Roman" w:hAnsi="Times New Roman" w:cs="Times New Roman"/>
          <w:sz w:val="24"/>
          <w:szCs w:val="24"/>
        </w:rPr>
        <w:t>. 51115.00/ha, Rs. 46098.21/ha and Rs. 43593.24/ha respectively.</w:t>
      </w:r>
    </w:p>
    <w:p w14:paraId="211C10F8" w14:textId="5CC2D6AD"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Cost B1 was Rs. 50,718.46/ha under assured irrigation, Rs. 44,280.34/ha under protected irrigation, and Rs. 42,161.55/ha under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88" w:author="ABIALA" w:date="2025-07-24T12:22:00Z">
        <w:r w:rsidR="005F4450">
          <w:rPr>
            <w:rFonts w:ascii="Times New Roman" w:hAnsi="Times New Roman" w:cs="Times New Roman"/>
            <w:sz w:val="24"/>
            <w:szCs w:val="24"/>
          </w:rPr>
          <w:t>farming</w:t>
        </w:r>
      </w:ins>
      <w:del w:id="89" w:author="ABIALA" w:date="2025-07-24T12:22: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This cost comprises Cost A1 plus interest on value of owned capital. Including Cost B1 and the rental value of owned land, Cost B2 increases dramatically to Rs. 81,492.50/ha for assured irrigation, Rs. 73,605.54/ha for protected irrigation, and Rs. 70,181.08/ha for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90" w:author="ABIALA" w:date="2025-07-24T12:22:00Z">
        <w:r w:rsidR="005F4450">
          <w:rPr>
            <w:rFonts w:ascii="Times New Roman" w:hAnsi="Times New Roman" w:cs="Times New Roman"/>
            <w:sz w:val="24"/>
            <w:szCs w:val="24"/>
          </w:rPr>
          <w:t>farming</w:t>
        </w:r>
      </w:ins>
      <w:del w:id="91" w:author="ABIALA" w:date="2025-07-24T12:22: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w:t>
      </w:r>
      <w:r>
        <w:rPr>
          <w:rFonts w:ascii="Times New Roman" w:hAnsi="Times New Roman" w:cs="Times New Roman"/>
          <w:sz w:val="24"/>
          <w:szCs w:val="24"/>
        </w:rPr>
        <w:t xml:space="preserve"> </w:t>
      </w:r>
      <w:r w:rsidRPr="00D7220B">
        <w:rPr>
          <w:rFonts w:ascii="Times New Roman" w:hAnsi="Times New Roman" w:cs="Times New Roman"/>
          <w:sz w:val="24"/>
          <w:szCs w:val="24"/>
        </w:rPr>
        <w:t xml:space="preserve">Cost C1 was Rs. 57,274.88/ha for assured irrigation, Rs. 50,888.19/ha for protected irrigation, and Rs. 48,881.60/ha for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92" w:author="ABIALA" w:date="2025-07-24T12:22:00Z">
        <w:r w:rsidR="005F4450">
          <w:rPr>
            <w:rFonts w:ascii="Times New Roman" w:hAnsi="Times New Roman" w:cs="Times New Roman"/>
            <w:sz w:val="24"/>
            <w:szCs w:val="24"/>
          </w:rPr>
          <w:t>farming</w:t>
        </w:r>
      </w:ins>
      <w:del w:id="93" w:author="ABIALA" w:date="2025-07-24T12:22: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Cost C2, which includes family labour expenses and Cost B2, was Rs. </w:t>
      </w:r>
      <w:r w:rsidRPr="00D7220B">
        <w:rPr>
          <w:rFonts w:ascii="Times New Roman" w:hAnsi="Times New Roman" w:cs="Times New Roman"/>
          <w:sz w:val="24"/>
          <w:szCs w:val="24"/>
        </w:rPr>
        <w:lastRenderedPageBreak/>
        <w:t xml:space="preserve">76,901.13/ha for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del w:id="94" w:author="ABIALA" w:date="2025-07-24T12:13:00Z">
        <w:r w:rsidRPr="00D7220B" w:rsidDel="00C64583">
          <w:rPr>
            <w:rFonts w:ascii="Times New Roman" w:hAnsi="Times New Roman" w:cs="Times New Roman"/>
            <w:sz w:val="24"/>
            <w:szCs w:val="24"/>
          </w:rPr>
          <w:delText>agriculture</w:delText>
        </w:r>
      </w:del>
      <w:ins w:id="95" w:author="ABIALA" w:date="2025-07-24T12:13:00Z">
        <w:r w:rsidR="00C64583">
          <w:rPr>
            <w:rFonts w:ascii="Times New Roman" w:hAnsi="Times New Roman" w:cs="Times New Roman"/>
            <w:sz w:val="24"/>
            <w:szCs w:val="24"/>
          </w:rPr>
          <w:t>farming</w:t>
        </w:r>
      </w:ins>
      <w:r w:rsidRPr="00D7220B">
        <w:rPr>
          <w:rFonts w:ascii="Times New Roman" w:hAnsi="Times New Roman" w:cs="Times New Roman"/>
          <w:sz w:val="24"/>
          <w:szCs w:val="24"/>
        </w:rPr>
        <w:t xml:space="preserve">, </w:t>
      </w:r>
      <w:proofErr w:type="spellStart"/>
      <w:r w:rsidRPr="00D7220B">
        <w:rPr>
          <w:rFonts w:ascii="Times New Roman" w:hAnsi="Times New Roman" w:cs="Times New Roman"/>
          <w:sz w:val="24"/>
          <w:szCs w:val="24"/>
        </w:rPr>
        <w:t>Rs</w:t>
      </w:r>
      <w:proofErr w:type="spellEnd"/>
      <w:r w:rsidRPr="00D7220B">
        <w:rPr>
          <w:rFonts w:ascii="Times New Roman" w:hAnsi="Times New Roman" w:cs="Times New Roman"/>
          <w:sz w:val="24"/>
          <w:szCs w:val="24"/>
        </w:rPr>
        <w:t>. 88,048.92/ha for assured irrigation, and Rs. 80,213.39/ha under protective irrigation.</w:t>
      </w:r>
    </w:p>
    <w:p w14:paraId="4CC3BE21" w14:textId="3D510553"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The greatest of all cost was cost C3, which comprises cost C2 plus 10% of cost C2 for management costs.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96" w:author="ABIALA" w:date="2025-07-24T12:14:00Z">
        <w:r w:rsidR="00C64583">
          <w:rPr>
            <w:rFonts w:ascii="Times New Roman" w:hAnsi="Times New Roman" w:cs="Times New Roman"/>
            <w:sz w:val="24"/>
            <w:szCs w:val="24"/>
          </w:rPr>
          <w:t>farming</w:t>
        </w:r>
      </w:ins>
      <w:del w:id="97" w:author="ABIALA" w:date="2025-07-24T12:14:00Z">
        <w:r w:rsidRPr="00D7220B" w:rsidDel="00C64583">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costs </w:t>
      </w:r>
      <w:proofErr w:type="spellStart"/>
      <w:r w:rsidRPr="00D7220B">
        <w:rPr>
          <w:rFonts w:ascii="Times New Roman" w:hAnsi="Times New Roman" w:cs="Times New Roman"/>
          <w:sz w:val="24"/>
          <w:szCs w:val="24"/>
        </w:rPr>
        <w:t>Rs</w:t>
      </w:r>
      <w:proofErr w:type="spellEnd"/>
      <w:r w:rsidRPr="00D7220B">
        <w:rPr>
          <w:rFonts w:ascii="Times New Roman" w:hAnsi="Times New Roman" w:cs="Times New Roman"/>
          <w:sz w:val="24"/>
          <w:szCs w:val="24"/>
        </w:rPr>
        <w:t xml:space="preserve">. 84,591.24/ha, protected irrigation costs Rs. 88,234.73/ha, and assured irrigation costs Rs. 96,853.82/ha. Additionally, Cost A2 + FL, which was Cost A2 plus the estimated cost of family labour, was Rs. 50,313.28/ha for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98" w:author="ABIALA" w:date="2025-07-24T12:23:00Z">
        <w:r w:rsidR="005F4450">
          <w:rPr>
            <w:rFonts w:ascii="Times New Roman" w:hAnsi="Times New Roman" w:cs="Times New Roman"/>
            <w:sz w:val="24"/>
            <w:szCs w:val="24"/>
          </w:rPr>
          <w:t>farming</w:t>
        </w:r>
      </w:ins>
      <w:del w:id="99" w:author="ABIALA" w:date="2025-07-24T12:23: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w:t>
      </w:r>
      <w:proofErr w:type="spellStart"/>
      <w:r w:rsidRPr="00D7220B">
        <w:rPr>
          <w:rFonts w:ascii="Times New Roman" w:hAnsi="Times New Roman" w:cs="Times New Roman"/>
          <w:sz w:val="24"/>
          <w:szCs w:val="24"/>
        </w:rPr>
        <w:t>Rs</w:t>
      </w:r>
      <w:proofErr w:type="spellEnd"/>
      <w:r w:rsidRPr="00D7220B">
        <w:rPr>
          <w:rFonts w:ascii="Times New Roman" w:hAnsi="Times New Roman" w:cs="Times New Roman"/>
          <w:sz w:val="24"/>
          <w:szCs w:val="24"/>
        </w:rPr>
        <w:t>. 52,706.06/ha for protected irrigation, and Rs. 57,671.42/ha for assured irrigation.</w:t>
      </w:r>
    </w:p>
    <w:p w14:paraId="0EF5A8F9" w14:textId="25D63705" w:rsidR="008D5F79" w:rsidRDefault="008D5F79" w:rsidP="008D5F79">
      <w:pPr>
        <w:rPr>
          <w:rFonts w:ascii="Times New Roman" w:hAnsi="Times New Roman" w:cs="Times New Roman"/>
          <w:sz w:val="24"/>
          <w:szCs w:val="24"/>
        </w:rPr>
      </w:pPr>
      <w:r w:rsidRPr="00AF4594">
        <w:rPr>
          <w:rFonts w:ascii="Times New Roman" w:hAnsi="Times New Roman" w:cs="Times New Roman"/>
          <w:b/>
          <w:bCs/>
          <w:sz w:val="24"/>
          <w:szCs w:val="24"/>
        </w:rPr>
        <w:t>Table 4:</w:t>
      </w:r>
      <w:r>
        <w:rPr>
          <w:rFonts w:ascii="Times New Roman" w:hAnsi="Times New Roman" w:cs="Times New Roman"/>
          <w:sz w:val="24"/>
          <w:szCs w:val="24"/>
        </w:rPr>
        <w:t xml:space="preserve"> </w:t>
      </w:r>
      <w:r w:rsidRPr="00015AEA">
        <w:rPr>
          <w:rFonts w:ascii="Times New Roman" w:hAnsi="Times New Roman" w:cs="Times New Roman"/>
          <w:b/>
          <w:bCs/>
          <w:color w:val="000000" w:themeColor="text1"/>
          <w:sz w:val="24"/>
          <w:szCs w:val="24"/>
        </w:rPr>
        <w:t>Cost of cultivation in terms of cost concepts</w:t>
      </w:r>
      <w:r>
        <w:rPr>
          <w:rFonts w:ascii="Times New Roman" w:hAnsi="Times New Roman" w:cs="Times New Roman"/>
          <w:b/>
          <w:bCs/>
          <w:color w:val="000000" w:themeColor="text1"/>
          <w:sz w:val="24"/>
          <w:szCs w:val="24"/>
        </w:rPr>
        <w:t xml:space="preserve">                            </w:t>
      </w:r>
      <w:proofErr w:type="gramStart"/>
      <w:r>
        <w:rPr>
          <w:rFonts w:ascii="Times New Roman" w:hAnsi="Times New Roman" w:cs="Times New Roman"/>
          <w:b/>
          <w:bCs/>
          <w:color w:val="000000" w:themeColor="text1"/>
          <w:sz w:val="24"/>
          <w:szCs w:val="24"/>
        </w:rPr>
        <w:t xml:space="preserve">   (</w:t>
      </w:r>
      <w:proofErr w:type="gramEnd"/>
      <w:r>
        <w:rPr>
          <w:rFonts w:ascii="Times New Roman" w:hAnsi="Times New Roman" w:cs="Times New Roman"/>
          <w:b/>
          <w:bCs/>
          <w:color w:val="000000" w:themeColor="text1"/>
          <w:sz w:val="24"/>
          <w:szCs w:val="24"/>
        </w:rPr>
        <w:t>Rs/ha)</w:t>
      </w:r>
      <w:r>
        <w:rPr>
          <w:rFonts w:ascii="Times New Roman" w:hAnsi="Times New Roman" w:cs="Times New Roman"/>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200"/>
        <w:gridCol w:w="2338"/>
        <w:gridCol w:w="2409"/>
      </w:tblGrid>
      <w:tr w:rsidR="008D5F79" w:rsidRPr="00C02739" w14:paraId="47E6FF08" w14:textId="77777777" w:rsidTr="007D229F">
        <w:trPr>
          <w:trHeight w:val="312"/>
        </w:trPr>
        <w:tc>
          <w:tcPr>
            <w:tcW w:w="2120" w:type="dxa"/>
            <w:vMerge w:val="restart"/>
            <w:shd w:val="clear" w:color="auto" w:fill="auto"/>
            <w:noWrap/>
            <w:vAlign w:val="center"/>
          </w:tcPr>
          <w:p w14:paraId="0160203E" w14:textId="77777777" w:rsidR="008D5F79" w:rsidRPr="00AF4594"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F4594">
              <w:rPr>
                <w:rFonts w:ascii="Times New Roman" w:eastAsia="Times New Roman" w:hAnsi="Times New Roman" w:cs="Times New Roman"/>
                <w:b/>
                <w:bCs/>
                <w:color w:val="000000"/>
                <w:kern w:val="0"/>
                <w:sz w:val="24"/>
                <w:szCs w:val="24"/>
                <w:lang w:eastAsia="en-IN"/>
                <w14:ligatures w14:val="none"/>
              </w:rPr>
              <w:t>Particulars</w:t>
            </w:r>
          </w:p>
        </w:tc>
        <w:tc>
          <w:tcPr>
            <w:tcW w:w="2200" w:type="dxa"/>
            <w:shd w:val="clear" w:color="auto" w:fill="auto"/>
            <w:noWrap/>
            <w:vAlign w:val="center"/>
          </w:tcPr>
          <w:p w14:paraId="5FC19E72"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Pr>
                <w:rFonts w:ascii="Times New Roman" w:eastAsia="Times New Roman" w:hAnsi="Times New Roman" w:cs="Times New Roman"/>
                <w:b/>
                <w:bCs/>
                <w:color w:val="000000"/>
                <w:kern w:val="0"/>
                <w:sz w:val="24"/>
                <w:szCs w:val="24"/>
                <w:lang w:eastAsia="en-IN"/>
                <w14:ligatures w14:val="none"/>
              </w:rPr>
              <w:t>Assured irrigation</w:t>
            </w:r>
          </w:p>
        </w:tc>
        <w:tc>
          <w:tcPr>
            <w:tcW w:w="2338" w:type="dxa"/>
            <w:shd w:val="clear" w:color="auto" w:fill="auto"/>
            <w:noWrap/>
            <w:vAlign w:val="center"/>
          </w:tcPr>
          <w:p w14:paraId="21E876E6"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Pr>
                <w:rFonts w:ascii="Times New Roman" w:eastAsia="Times New Roman" w:hAnsi="Times New Roman" w:cs="Times New Roman"/>
                <w:b/>
                <w:bCs/>
                <w:color w:val="000000"/>
                <w:kern w:val="0"/>
                <w:sz w:val="24"/>
                <w:szCs w:val="24"/>
                <w:lang w:eastAsia="en-IN"/>
                <w14:ligatures w14:val="none"/>
              </w:rPr>
              <w:t>Protective irrigation</w:t>
            </w:r>
          </w:p>
        </w:tc>
        <w:tc>
          <w:tcPr>
            <w:tcW w:w="2409" w:type="dxa"/>
            <w:shd w:val="clear" w:color="auto" w:fill="auto"/>
            <w:noWrap/>
            <w:vAlign w:val="center"/>
          </w:tcPr>
          <w:p w14:paraId="6E2621AE" w14:textId="77777777" w:rsidR="008D5F79" w:rsidRPr="00C02739"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Rainfed farming</w:t>
            </w:r>
          </w:p>
        </w:tc>
      </w:tr>
      <w:tr w:rsidR="008D5F79" w:rsidRPr="00C02739" w14:paraId="1A543437" w14:textId="77777777" w:rsidTr="007D229F">
        <w:trPr>
          <w:trHeight w:val="312"/>
        </w:trPr>
        <w:tc>
          <w:tcPr>
            <w:tcW w:w="2120" w:type="dxa"/>
            <w:vMerge/>
            <w:shd w:val="clear" w:color="auto" w:fill="auto"/>
            <w:noWrap/>
            <w:vAlign w:val="bottom"/>
            <w:hideMark/>
          </w:tcPr>
          <w:p w14:paraId="03D2A243"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p>
        </w:tc>
        <w:tc>
          <w:tcPr>
            <w:tcW w:w="2200" w:type="dxa"/>
            <w:shd w:val="clear" w:color="auto" w:fill="auto"/>
            <w:noWrap/>
            <w:vAlign w:val="center"/>
            <w:hideMark/>
          </w:tcPr>
          <w:p w14:paraId="42A79B56"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c>
          <w:tcPr>
            <w:tcW w:w="2338" w:type="dxa"/>
            <w:shd w:val="clear" w:color="auto" w:fill="auto"/>
            <w:noWrap/>
            <w:vAlign w:val="center"/>
            <w:hideMark/>
          </w:tcPr>
          <w:p w14:paraId="32FF1885"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c>
          <w:tcPr>
            <w:tcW w:w="2409" w:type="dxa"/>
            <w:shd w:val="clear" w:color="auto" w:fill="auto"/>
            <w:noWrap/>
            <w:vAlign w:val="center"/>
            <w:hideMark/>
          </w:tcPr>
          <w:p w14:paraId="7F5C7DD4" w14:textId="77777777" w:rsidR="008D5F79" w:rsidRPr="00C02739" w:rsidRDefault="008D5F79" w:rsidP="00B4499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Overall</w:t>
            </w:r>
          </w:p>
        </w:tc>
      </w:tr>
      <w:tr w:rsidR="008D5F79" w:rsidRPr="00C02739" w14:paraId="57E19EBB" w14:textId="77777777" w:rsidTr="007D229F">
        <w:trPr>
          <w:trHeight w:val="312"/>
        </w:trPr>
        <w:tc>
          <w:tcPr>
            <w:tcW w:w="2120" w:type="dxa"/>
            <w:shd w:val="clear" w:color="auto" w:fill="auto"/>
            <w:noWrap/>
            <w:vAlign w:val="bottom"/>
            <w:hideMark/>
          </w:tcPr>
          <w:p w14:paraId="2B63E1BF"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A1</w:t>
            </w:r>
          </w:p>
        </w:tc>
        <w:tc>
          <w:tcPr>
            <w:tcW w:w="2200" w:type="dxa"/>
            <w:shd w:val="clear" w:color="auto" w:fill="auto"/>
            <w:noWrap/>
            <w:vAlign w:val="center"/>
            <w:hideMark/>
          </w:tcPr>
          <w:p w14:paraId="31D825F8"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47554.11</w:t>
            </w:r>
          </w:p>
        </w:tc>
        <w:tc>
          <w:tcPr>
            <w:tcW w:w="2338" w:type="dxa"/>
            <w:shd w:val="clear" w:color="auto" w:fill="auto"/>
            <w:noWrap/>
            <w:vAlign w:val="center"/>
            <w:hideMark/>
          </w:tcPr>
          <w:p w14:paraId="4C355CCE"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41253.42</w:t>
            </w:r>
          </w:p>
        </w:tc>
        <w:tc>
          <w:tcPr>
            <w:tcW w:w="2409" w:type="dxa"/>
            <w:shd w:val="clear" w:color="auto" w:fill="auto"/>
            <w:noWrap/>
            <w:vAlign w:val="center"/>
            <w:hideMark/>
          </w:tcPr>
          <w:p w14:paraId="36363024"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39286.58</w:t>
            </w:r>
          </w:p>
        </w:tc>
      </w:tr>
      <w:tr w:rsidR="008D5F79" w:rsidRPr="00C02739" w14:paraId="6E31103C" w14:textId="77777777" w:rsidTr="007D229F">
        <w:trPr>
          <w:trHeight w:val="288"/>
        </w:trPr>
        <w:tc>
          <w:tcPr>
            <w:tcW w:w="2120" w:type="dxa"/>
            <w:shd w:val="clear" w:color="auto" w:fill="auto"/>
            <w:noWrap/>
            <w:vAlign w:val="bottom"/>
            <w:hideMark/>
          </w:tcPr>
          <w:p w14:paraId="05935AFB"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A2</w:t>
            </w:r>
          </w:p>
        </w:tc>
        <w:tc>
          <w:tcPr>
            <w:tcW w:w="2200" w:type="dxa"/>
            <w:shd w:val="clear" w:color="auto" w:fill="auto"/>
            <w:noWrap/>
            <w:vAlign w:val="center"/>
            <w:hideMark/>
          </w:tcPr>
          <w:p w14:paraId="01160A02"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51115.00</w:t>
            </w:r>
          </w:p>
        </w:tc>
        <w:tc>
          <w:tcPr>
            <w:tcW w:w="2338" w:type="dxa"/>
            <w:shd w:val="clear" w:color="auto" w:fill="auto"/>
            <w:noWrap/>
            <w:vAlign w:val="center"/>
            <w:hideMark/>
          </w:tcPr>
          <w:p w14:paraId="458A9264"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46098.21</w:t>
            </w:r>
          </w:p>
        </w:tc>
        <w:tc>
          <w:tcPr>
            <w:tcW w:w="2409" w:type="dxa"/>
            <w:shd w:val="clear" w:color="auto" w:fill="auto"/>
            <w:noWrap/>
            <w:vAlign w:val="center"/>
            <w:hideMark/>
          </w:tcPr>
          <w:p w14:paraId="701EF1D9"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43593.24</w:t>
            </w:r>
          </w:p>
        </w:tc>
      </w:tr>
      <w:tr w:rsidR="008D5F79" w:rsidRPr="00C02739" w14:paraId="23C38F0C" w14:textId="77777777" w:rsidTr="007D229F">
        <w:trPr>
          <w:trHeight w:val="312"/>
        </w:trPr>
        <w:tc>
          <w:tcPr>
            <w:tcW w:w="2120" w:type="dxa"/>
            <w:shd w:val="clear" w:color="auto" w:fill="auto"/>
            <w:noWrap/>
            <w:vAlign w:val="bottom"/>
            <w:hideMark/>
          </w:tcPr>
          <w:p w14:paraId="6B48B81E"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B1</w:t>
            </w:r>
          </w:p>
        </w:tc>
        <w:tc>
          <w:tcPr>
            <w:tcW w:w="2200" w:type="dxa"/>
            <w:shd w:val="clear" w:color="auto" w:fill="auto"/>
            <w:noWrap/>
            <w:vAlign w:val="center"/>
            <w:hideMark/>
          </w:tcPr>
          <w:p w14:paraId="5FCC4D82"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50718.46</w:t>
            </w:r>
          </w:p>
        </w:tc>
        <w:tc>
          <w:tcPr>
            <w:tcW w:w="2338" w:type="dxa"/>
            <w:shd w:val="clear" w:color="auto" w:fill="auto"/>
            <w:noWrap/>
            <w:vAlign w:val="center"/>
            <w:hideMark/>
          </w:tcPr>
          <w:p w14:paraId="3BC662BF"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44280.34</w:t>
            </w:r>
          </w:p>
        </w:tc>
        <w:tc>
          <w:tcPr>
            <w:tcW w:w="2409" w:type="dxa"/>
            <w:shd w:val="clear" w:color="auto" w:fill="auto"/>
            <w:noWrap/>
            <w:vAlign w:val="center"/>
            <w:hideMark/>
          </w:tcPr>
          <w:p w14:paraId="44C71027"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42161.55</w:t>
            </w:r>
          </w:p>
        </w:tc>
      </w:tr>
      <w:tr w:rsidR="008D5F79" w:rsidRPr="00C02739" w14:paraId="21B24294" w14:textId="77777777" w:rsidTr="007D229F">
        <w:trPr>
          <w:trHeight w:val="288"/>
        </w:trPr>
        <w:tc>
          <w:tcPr>
            <w:tcW w:w="2120" w:type="dxa"/>
            <w:shd w:val="clear" w:color="auto" w:fill="auto"/>
            <w:noWrap/>
            <w:vAlign w:val="bottom"/>
            <w:hideMark/>
          </w:tcPr>
          <w:p w14:paraId="205381E6"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B2</w:t>
            </w:r>
          </w:p>
        </w:tc>
        <w:tc>
          <w:tcPr>
            <w:tcW w:w="2200" w:type="dxa"/>
            <w:shd w:val="clear" w:color="auto" w:fill="auto"/>
            <w:noWrap/>
            <w:vAlign w:val="center"/>
            <w:hideMark/>
          </w:tcPr>
          <w:p w14:paraId="3EAB136C"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81492.50</w:t>
            </w:r>
          </w:p>
        </w:tc>
        <w:tc>
          <w:tcPr>
            <w:tcW w:w="2338" w:type="dxa"/>
            <w:shd w:val="clear" w:color="auto" w:fill="auto"/>
            <w:noWrap/>
            <w:vAlign w:val="center"/>
            <w:hideMark/>
          </w:tcPr>
          <w:p w14:paraId="4414D8EC"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73605.54</w:t>
            </w:r>
          </w:p>
        </w:tc>
        <w:tc>
          <w:tcPr>
            <w:tcW w:w="2409" w:type="dxa"/>
            <w:shd w:val="clear" w:color="auto" w:fill="auto"/>
            <w:noWrap/>
            <w:vAlign w:val="center"/>
            <w:hideMark/>
          </w:tcPr>
          <w:p w14:paraId="6ED2A289"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70181.08</w:t>
            </w:r>
          </w:p>
        </w:tc>
      </w:tr>
      <w:tr w:rsidR="008D5F79" w:rsidRPr="00C02739" w14:paraId="6054E298" w14:textId="77777777" w:rsidTr="007D229F">
        <w:trPr>
          <w:trHeight w:val="312"/>
        </w:trPr>
        <w:tc>
          <w:tcPr>
            <w:tcW w:w="2120" w:type="dxa"/>
            <w:shd w:val="clear" w:color="auto" w:fill="auto"/>
            <w:noWrap/>
            <w:vAlign w:val="bottom"/>
            <w:hideMark/>
          </w:tcPr>
          <w:p w14:paraId="4EB0F551"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C1</w:t>
            </w:r>
          </w:p>
        </w:tc>
        <w:tc>
          <w:tcPr>
            <w:tcW w:w="2200" w:type="dxa"/>
            <w:shd w:val="clear" w:color="auto" w:fill="auto"/>
            <w:noWrap/>
            <w:vAlign w:val="center"/>
            <w:hideMark/>
          </w:tcPr>
          <w:p w14:paraId="75BFFE30"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57274.88</w:t>
            </w:r>
          </w:p>
        </w:tc>
        <w:tc>
          <w:tcPr>
            <w:tcW w:w="2338" w:type="dxa"/>
            <w:shd w:val="clear" w:color="auto" w:fill="auto"/>
            <w:noWrap/>
            <w:vAlign w:val="center"/>
            <w:hideMark/>
          </w:tcPr>
          <w:p w14:paraId="61876881"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50888.19</w:t>
            </w:r>
          </w:p>
        </w:tc>
        <w:tc>
          <w:tcPr>
            <w:tcW w:w="2409" w:type="dxa"/>
            <w:shd w:val="clear" w:color="auto" w:fill="auto"/>
            <w:noWrap/>
            <w:vAlign w:val="center"/>
            <w:hideMark/>
          </w:tcPr>
          <w:p w14:paraId="22C0FA73"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48881.60</w:t>
            </w:r>
          </w:p>
        </w:tc>
      </w:tr>
      <w:tr w:rsidR="008D5F79" w:rsidRPr="00C02739" w14:paraId="7EAEE78B" w14:textId="77777777" w:rsidTr="007D229F">
        <w:trPr>
          <w:trHeight w:val="288"/>
        </w:trPr>
        <w:tc>
          <w:tcPr>
            <w:tcW w:w="2120" w:type="dxa"/>
            <w:shd w:val="clear" w:color="auto" w:fill="auto"/>
            <w:noWrap/>
            <w:vAlign w:val="bottom"/>
            <w:hideMark/>
          </w:tcPr>
          <w:p w14:paraId="3385D2BC"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C2</w:t>
            </w:r>
          </w:p>
        </w:tc>
        <w:tc>
          <w:tcPr>
            <w:tcW w:w="2200" w:type="dxa"/>
            <w:shd w:val="clear" w:color="auto" w:fill="auto"/>
            <w:noWrap/>
            <w:vAlign w:val="center"/>
            <w:hideMark/>
          </w:tcPr>
          <w:p w14:paraId="2FF25741"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88048.92</w:t>
            </w:r>
          </w:p>
        </w:tc>
        <w:tc>
          <w:tcPr>
            <w:tcW w:w="2338" w:type="dxa"/>
            <w:shd w:val="clear" w:color="auto" w:fill="auto"/>
            <w:noWrap/>
            <w:vAlign w:val="center"/>
            <w:hideMark/>
          </w:tcPr>
          <w:p w14:paraId="7F0A3419"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80213.39</w:t>
            </w:r>
          </w:p>
        </w:tc>
        <w:tc>
          <w:tcPr>
            <w:tcW w:w="2409" w:type="dxa"/>
            <w:shd w:val="clear" w:color="auto" w:fill="auto"/>
            <w:noWrap/>
            <w:vAlign w:val="center"/>
            <w:hideMark/>
          </w:tcPr>
          <w:p w14:paraId="457D9AF8"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76901.13</w:t>
            </w:r>
          </w:p>
        </w:tc>
      </w:tr>
      <w:tr w:rsidR="008D5F79" w:rsidRPr="00C02739" w14:paraId="334F5974" w14:textId="77777777" w:rsidTr="007D229F">
        <w:trPr>
          <w:trHeight w:val="288"/>
        </w:trPr>
        <w:tc>
          <w:tcPr>
            <w:tcW w:w="2120" w:type="dxa"/>
            <w:shd w:val="clear" w:color="auto" w:fill="auto"/>
            <w:noWrap/>
            <w:vAlign w:val="bottom"/>
            <w:hideMark/>
          </w:tcPr>
          <w:p w14:paraId="16F5BC54" w14:textId="77777777"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Cost C3</w:t>
            </w:r>
          </w:p>
        </w:tc>
        <w:tc>
          <w:tcPr>
            <w:tcW w:w="2200" w:type="dxa"/>
            <w:shd w:val="clear" w:color="auto" w:fill="auto"/>
            <w:noWrap/>
            <w:vAlign w:val="center"/>
            <w:hideMark/>
          </w:tcPr>
          <w:p w14:paraId="6C46ADAB"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96853.82</w:t>
            </w:r>
          </w:p>
        </w:tc>
        <w:tc>
          <w:tcPr>
            <w:tcW w:w="2338" w:type="dxa"/>
            <w:shd w:val="clear" w:color="auto" w:fill="auto"/>
            <w:noWrap/>
            <w:vAlign w:val="center"/>
            <w:hideMark/>
          </w:tcPr>
          <w:p w14:paraId="6E815A13"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88234.73</w:t>
            </w:r>
          </w:p>
        </w:tc>
        <w:tc>
          <w:tcPr>
            <w:tcW w:w="2409" w:type="dxa"/>
            <w:shd w:val="clear" w:color="auto" w:fill="auto"/>
            <w:noWrap/>
            <w:vAlign w:val="center"/>
            <w:hideMark/>
          </w:tcPr>
          <w:p w14:paraId="73698CE6"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84591.24</w:t>
            </w:r>
          </w:p>
        </w:tc>
      </w:tr>
      <w:tr w:rsidR="008D5F79" w:rsidRPr="00C02739" w14:paraId="5427ABDD" w14:textId="77777777" w:rsidTr="007D229F">
        <w:trPr>
          <w:trHeight w:val="288"/>
        </w:trPr>
        <w:tc>
          <w:tcPr>
            <w:tcW w:w="2120" w:type="dxa"/>
            <w:shd w:val="clear" w:color="auto" w:fill="auto"/>
            <w:noWrap/>
            <w:vAlign w:val="bottom"/>
            <w:hideMark/>
          </w:tcPr>
          <w:p w14:paraId="06278166" w14:textId="3A764F15" w:rsidR="008D5F79" w:rsidRPr="00C02739" w:rsidRDefault="008D5F79" w:rsidP="00B44993">
            <w:pPr>
              <w:spacing w:after="0" w:line="240" w:lineRule="auto"/>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 xml:space="preserve">Cost A2 + </w:t>
            </w:r>
            <w:r w:rsidR="00672B4A">
              <w:rPr>
                <w:rFonts w:ascii="Calibri" w:eastAsia="Times New Roman" w:hAnsi="Calibri" w:cs="Calibri"/>
                <w:color w:val="000000"/>
                <w:kern w:val="0"/>
                <w:lang w:eastAsia="en-IN"/>
                <w14:ligatures w14:val="none"/>
              </w:rPr>
              <w:t>F</w:t>
            </w:r>
            <w:r w:rsidRPr="00C02739">
              <w:rPr>
                <w:rFonts w:ascii="Calibri" w:eastAsia="Times New Roman" w:hAnsi="Calibri" w:cs="Calibri"/>
                <w:color w:val="000000"/>
                <w:kern w:val="0"/>
                <w:lang w:eastAsia="en-IN"/>
                <w14:ligatures w14:val="none"/>
              </w:rPr>
              <w:t>L</w:t>
            </w:r>
          </w:p>
        </w:tc>
        <w:tc>
          <w:tcPr>
            <w:tcW w:w="2200" w:type="dxa"/>
            <w:shd w:val="clear" w:color="auto" w:fill="auto"/>
            <w:noWrap/>
            <w:vAlign w:val="center"/>
            <w:hideMark/>
          </w:tcPr>
          <w:p w14:paraId="349BD9C2"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57671.42</w:t>
            </w:r>
          </w:p>
        </w:tc>
        <w:tc>
          <w:tcPr>
            <w:tcW w:w="2338" w:type="dxa"/>
            <w:shd w:val="clear" w:color="auto" w:fill="auto"/>
            <w:noWrap/>
            <w:vAlign w:val="center"/>
            <w:hideMark/>
          </w:tcPr>
          <w:p w14:paraId="59FDA7B0"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52706.06</w:t>
            </w:r>
          </w:p>
        </w:tc>
        <w:tc>
          <w:tcPr>
            <w:tcW w:w="2409" w:type="dxa"/>
            <w:shd w:val="clear" w:color="auto" w:fill="auto"/>
            <w:noWrap/>
            <w:vAlign w:val="center"/>
            <w:hideMark/>
          </w:tcPr>
          <w:p w14:paraId="7316FE53" w14:textId="77777777" w:rsidR="008D5F79" w:rsidRPr="00C02739" w:rsidRDefault="008D5F79" w:rsidP="00B44993">
            <w:pPr>
              <w:spacing w:after="0" w:line="240" w:lineRule="auto"/>
              <w:jc w:val="center"/>
              <w:rPr>
                <w:rFonts w:ascii="Calibri" w:eastAsia="Times New Roman" w:hAnsi="Calibri" w:cs="Calibri"/>
                <w:color w:val="000000"/>
                <w:kern w:val="0"/>
                <w:lang w:eastAsia="en-IN"/>
                <w14:ligatures w14:val="none"/>
              </w:rPr>
            </w:pPr>
            <w:r w:rsidRPr="00C02739">
              <w:rPr>
                <w:rFonts w:ascii="Calibri" w:eastAsia="Times New Roman" w:hAnsi="Calibri" w:cs="Calibri"/>
                <w:color w:val="000000"/>
                <w:kern w:val="0"/>
                <w:lang w:eastAsia="en-IN"/>
                <w14:ligatures w14:val="none"/>
              </w:rPr>
              <w:t>50313.28</w:t>
            </w:r>
          </w:p>
        </w:tc>
      </w:tr>
    </w:tbl>
    <w:p w14:paraId="10F924EA" w14:textId="77777777" w:rsidR="008D5F79" w:rsidRDefault="008D5F79" w:rsidP="008D5F79">
      <w:pPr>
        <w:rPr>
          <w:rFonts w:ascii="Times New Roman" w:hAnsi="Times New Roman" w:cs="Times New Roman"/>
          <w:sz w:val="24"/>
          <w:szCs w:val="24"/>
        </w:rPr>
      </w:pPr>
    </w:p>
    <w:p w14:paraId="4109E080" w14:textId="70A77EDF" w:rsidR="008D5F79" w:rsidRDefault="008D5F79" w:rsidP="008D5F79">
      <w:pPr>
        <w:spacing w:after="0" w:line="240" w:lineRule="auto"/>
        <w:rPr>
          <w:rFonts w:ascii="Calibri" w:eastAsia="Times New Roman" w:hAnsi="Calibri" w:cs="Calibri"/>
          <w:b/>
          <w:bCs/>
          <w:color w:val="000000"/>
          <w:kern w:val="0"/>
          <w:sz w:val="24"/>
          <w:szCs w:val="24"/>
          <w:lang w:eastAsia="en-IN"/>
          <w14:ligatures w14:val="none"/>
        </w:rPr>
      </w:pPr>
      <w:r w:rsidRPr="002931AD">
        <w:rPr>
          <w:rFonts w:ascii="Times New Roman" w:eastAsia="Times New Roman" w:hAnsi="Times New Roman" w:cs="Times New Roman"/>
          <w:b/>
          <w:bCs/>
          <w:color w:val="000000"/>
          <w:kern w:val="0"/>
          <w:sz w:val="24"/>
          <w:szCs w:val="24"/>
          <w:lang w:eastAsia="en-IN"/>
          <w14:ligatures w14:val="none"/>
        </w:rPr>
        <w:t>Returns from rice cultivation</w:t>
      </w:r>
      <w:r w:rsidRPr="002931AD">
        <w:rPr>
          <w:rFonts w:ascii="Calibri" w:eastAsia="Times New Roman" w:hAnsi="Calibri" w:cs="Calibri"/>
          <w:b/>
          <w:bCs/>
          <w:color w:val="000000"/>
          <w:kern w:val="0"/>
          <w:sz w:val="24"/>
          <w:szCs w:val="24"/>
          <w:lang w:eastAsia="en-IN"/>
          <w14:ligatures w14:val="none"/>
        </w:rPr>
        <w:t xml:space="preserve"> </w:t>
      </w:r>
    </w:p>
    <w:p w14:paraId="281966DD" w14:textId="77777777" w:rsidR="006628F8" w:rsidRDefault="006628F8" w:rsidP="008D5F79">
      <w:pPr>
        <w:spacing w:after="0" w:line="240" w:lineRule="auto"/>
        <w:rPr>
          <w:rFonts w:ascii="Calibri" w:eastAsia="Times New Roman" w:hAnsi="Calibri" w:cs="Calibri"/>
          <w:b/>
          <w:bCs/>
          <w:color w:val="000000"/>
          <w:kern w:val="0"/>
          <w:lang w:eastAsia="en-IN"/>
          <w14:ligatures w14:val="none"/>
        </w:rPr>
      </w:pPr>
    </w:p>
    <w:p w14:paraId="2154C2FC" w14:textId="3A058961"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The returns from rice cultivation in rupees per hectare under assured irrigation, protected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00" w:author="ABIALA" w:date="2025-07-24T12:23:00Z">
        <w:r w:rsidR="005F4450">
          <w:rPr>
            <w:rFonts w:ascii="Times New Roman" w:hAnsi="Times New Roman" w:cs="Times New Roman"/>
            <w:sz w:val="24"/>
            <w:szCs w:val="24"/>
          </w:rPr>
          <w:t>farming</w:t>
        </w:r>
      </w:ins>
      <w:del w:id="101" w:author="ABIALA" w:date="2025-07-24T12:23: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was shown in table</w:t>
      </w:r>
      <w:r>
        <w:rPr>
          <w:rFonts w:ascii="Times New Roman" w:hAnsi="Times New Roman" w:cs="Times New Roman"/>
          <w:sz w:val="24"/>
          <w:szCs w:val="24"/>
        </w:rPr>
        <w:t xml:space="preserve"> 5, k</w:t>
      </w:r>
      <w:r w:rsidRPr="00D7220B">
        <w:rPr>
          <w:rFonts w:ascii="Times New Roman" w:hAnsi="Times New Roman" w:cs="Times New Roman"/>
          <w:sz w:val="24"/>
          <w:szCs w:val="24"/>
        </w:rPr>
        <w:t xml:space="preserve">ey financial and production metrics including cultivation costs, production costs, sales, income, and profitability are all included. The highest cost was found under assured irrigation followed by protective irrigation and lowest under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02" w:author="ABIALA" w:date="2025-07-24T12:23:00Z">
        <w:r w:rsidR="005F4450">
          <w:rPr>
            <w:rFonts w:ascii="Times New Roman" w:hAnsi="Times New Roman" w:cs="Times New Roman"/>
            <w:sz w:val="24"/>
            <w:szCs w:val="24"/>
          </w:rPr>
          <w:t>farming</w:t>
        </w:r>
      </w:ins>
      <w:del w:id="103" w:author="ABIALA" w:date="2025-07-24T12:23: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Accordingly, the </w:t>
      </w:r>
      <w:r>
        <w:rPr>
          <w:rFonts w:ascii="Times New Roman" w:hAnsi="Times New Roman" w:cs="Times New Roman"/>
          <w:sz w:val="24"/>
          <w:szCs w:val="24"/>
        </w:rPr>
        <w:t xml:space="preserve">overall </w:t>
      </w:r>
      <w:r w:rsidRPr="00D7220B">
        <w:rPr>
          <w:rFonts w:ascii="Times New Roman" w:hAnsi="Times New Roman" w:cs="Times New Roman"/>
          <w:sz w:val="24"/>
          <w:szCs w:val="24"/>
        </w:rPr>
        <w:t xml:space="preserve">yield per hectare varies under from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04" w:author="ABIALA" w:date="2025-07-24T12:23:00Z">
        <w:r w:rsidR="005F4450">
          <w:rPr>
            <w:rFonts w:ascii="Times New Roman" w:hAnsi="Times New Roman" w:cs="Times New Roman"/>
            <w:sz w:val="24"/>
            <w:szCs w:val="24"/>
          </w:rPr>
          <w:t>farming</w:t>
        </w:r>
      </w:ins>
      <w:del w:id="105" w:author="ABIALA" w:date="2025-07-24T12:23: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50.90 quintals, protected irrigation 59.93 quintals, and assured irrigation was 61.61 quintals.</w:t>
      </w:r>
    </w:p>
    <w:p w14:paraId="4BC8F358" w14:textId="101054A4"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A substantial amount of the produce was sold at the Minimum Support Price (MSP) plus bonus of Rs. 3,100 per quintal, with 52.20 quintals sold under each of the irrigated conditions. The remaining quantity was sold on the open market an average price Rs. 2,698.14 per quintal, which was equivalent to 9.41, 7.73, and 0.95 quintals under assured, protective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06" w:author="ABIALA" w:date="2025-07-24T12:23:00Z">
        <w:r w:rsidR="005F4450">
          <w:rPr>
            <w:rFonts w:ascii="Times New Roman" w:hAnsi="Times New Roman" w:cs="Times New Roman"/>
            <w:sz w:val="24"/>
            <w:szCs w:val="24"/>
          </w:rPr>
          <w:t>farming</w:t>
        </w:r>
      </w:ins>
      <w:del w:id="107" w:author="ABIALA" w:date="2025-07-24T12:23: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respectively. The gross returns from cultivation, as determined by total sales, was Rs. 1,87,699.41/ha under assured irrigation, Rs. 1,83,251.60/ha under protective irrigation, and Rs. 1,64,522.50/ha under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08" w:author="ABIALA" w:date="2025-07-24T12:24:00Z">
        <w:r w:rsidR="005F4450">
          <w:rPr>
            <w:rFonts w:ascii="Times New Roman" w:hAnsi="Times New Roman" w:cs="Times New Roman"/>
            <w:sz w:val="24"/>
            <w:szCs w:val="24"/>
          </w:rPr>
          <w:t>farming</w:t>
        </w:r>
      </w:ins>
      <w:del w:id="109" w:author="ABIALA" w:date="2025-07-24T12:24: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The net returns, which was obtained by </w:t>
      </w:r>
      <w:r w:rsidRPr="00D7220B">
        <w:rPr>
          <w:rFonts w:ascii="Times New Roman" w:hAnsi="Times New Roman" w:cs="Times New Roman"/>
          <w:sz w:val="24"/>
          <w:szCs w:val="24"/>
        </w:rPr>
        <w:lastRenderedPageBreak/>
        <w:t xml:space="preserve">deducting the cost of cultivation from gross returns, under assured, protective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10" w:author="ABIALA" w:date="2025-07-24T12:24:00Z">
        <w:r w:rsidR="005F4450">
          <w:rPr>
            <w:rFonts w:ascii="Times New Roman" w:hAnsi="Times New Roman" w:cs="Times New Roman"/>
            <w:sz w:val="24"/>
            <w:szCs w:val="24"/>
          </w:rPr>
          <w:t>farming</w:t>
        </w:r>
      </w:ins>
      <w:del w:id="111" w:author="ABIALA" w:date="2025-07-24T12:24: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was </w:t>
      </w:r>
      <w:proofErr w:type="spellStart"/>
      <w:r w:rsidRPr="00D7220B">
        <w:rPr>
          <w:rFonts w:ascii="Times New Roman" w:hAnsi="Times New Roman" w:cs="Times New Roman"/>
          <w:sz w:val="24"/>
          <w:szCs w:val="24"/>
        </w:rPr>
        <w:t>Rs</w:t>
      </w:r>
      <w:proofErr w:type="spellEnd"/>
      <w:r w:rsidRPr="00D7220B">
        <w:rPr>
          <w:rFonts w:ascii="Times New Roman" w:hAnsi="Times New Roman" w:cs="Times New Roman"/>
          <w:sz w:val="24"/>
          <w:szCs w:val="24"/>
        </w:rPr>
        <w:t>. 1,12,827.28/ha, Rs. 1,15,960.20/ha, and Rs. 1,00,387.50/ha respectively.</w:t>
      </w:r>
    </w:p>
    <w:p w14:paraId="772C60D7" w14:textId="1B431701"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With assured, protected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12" w:author="ABIALA" w:date="2025-07-24T12:24:00Z">
        <w:r w:rsidR="005F4450">
          <w:rPr>
            <w:rFonts w:ascii="Times New Roman" w:hAnsi="Times New Roman" w:cs="Times New Roman"/>
            <w:sz w:val="24"/>
            <w:szCs w:val="24"/>
          </w:rPr>
          <w:t>farming</w:t>
        </w:r>
      </w:ins>
      <w:del w:id="113" w:author="ABIALA" w:date="2025-07-24T12:24: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the farm business income was Rs. 1,40,145.30/ha, Rs. 1,41,998.20/ha, and Rs. 1,25,235.90/ha, respectively. This amount represents the difference between gross returns and variable expenses. Family labour income was Rs. 1,06,206.90/ha for assured irrigation, Rs. 1,09,646.00/ha for protected irrigation, and Rs. 94,341.44/ha for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14" w:author="ABIALA" w:date="2025-07-24T12:24:00Z">
        <w:r w:rsidR="005F4450">
          <w:rPr>
            <w:rFonts w:ascii="Times New Roman" w:hAnsi="Times New Roman" w:cs="Times New Roman"/>
            <w:sz w:val="24"/>
            <w:szCs w:val="24"/>
          </w:rPr>
          <w:t>farming</w:t>
        </w:r>
      </w:ins>
      <w:del w:id="115" w:author="ABIALA" w:date="2025-07-24T12:24: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That was the net revenue after fixed expenses are subtracted. For assured irrigation, protected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16" w:author="ABIALA" w:date="2025-07-24T12:24:00Z">
        <w:r w:rsidR="005F4450">
          <w:rPr>
            <w:rFonts w:ascii="Times New Roman" w:hAnsi="Times New Roman" w:cs="Times New Roman"/>
            <w:sz w:val="24"/>
            <w:szCs w:val="24"/>
          </w:rPr>
          <w:t>farming</w:t>
        </w:r>
      </w:ins>
      <w:del w:id="117" w:author="ABIALA" w:date="2025-07-24T12:24: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the corresponding farm investment income was Rs. 1,33,588.88/ha, Rs. 1,35,390.30/ha, and Rs. 1,18,515.90/ha respectively. Farm investment income was the amount of money earned after all expenditures, except managerial expenses.</w:t>
      </w:r>
    </w:p>
    <w:p w14:paraId="7C8C0B31" w14:textId="0316FDA1"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t xml:space="preserve">The cost of production per quintal was Rs. 939.75 under assured irrigation, Rs. 883.04 under protected irrigation, and Rs. 993.96 under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18" w:author="ABIALA" w:date="2025-07-24T12:24:00Z">
        <w:r w:rsidR="005F4450">
          <w:rPr>
            <w:rFonts w:ascii="Times New Roman" w:hAnsi="Times New Roman" w:cs="Times New Roman"/>
            <w:sz w:val="24"/>
            <w:szCs w:val="24"/>
          </w:rPr>
          <w:t>farming</w:t>
        </w:r>
      </w:ins>
      <w:del w:id="119" w:author="ABIALA" w:date="2025-07-24T12:24: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The input - output ratio varied under different irrigation conditions like assured, protective irrigation and </w:t>
      </w:r>
      <w:proofErr w:type="spellStart"/>
      <w:r w:rsidRPr="00D7220B">
        <w:rPr>
          <w:rFonts w:ascii="Times New Roman" w:hAnsi="Times New Roman" w:cs="Times New Roman"/>
          <w:sz w:val="24"/>
          <w:szCs w:val="24"/>
        </w:rPr>
        <w:t>rainfed</w:t>
      </w:r>
      <w:proofErr w:type="spellEnd"/>
      <w:r w:rsidRPr="00D7220B">
        <w:rPr>
          <w:rFonts w:ascii="Times New Roman" w:hAnsi="Times New Roman" w:cs="Times New Roman"/>
          <w:sz w:val="24"/>
          <w:szCs w:val="24"/>
        </w:rPr>
        <w:t xml:space="preserve"> </w:t>
      </w:r>
      <w:ins w:id="120" w:author="ABIALA" w:date="2025-07-24T12:25:00Z">
        <w:r w:rsidR="005F4450">
          <w:rPr>
            <w:rFonts w:ascii="Times New Roman" w:hAnsi="Times New Roman" w:cs="Times New Roman"/>
            <w:sz w:val="24"/>
            <w:szCs w:val="24"/>
          </w:rPr>
          <w:t>farming</w:t>
        </w:r>
      </w:ins>
      <w:del w:id="121" w:author="ABIALA" w:date="2025-07-24T12:25:00Z">
        <w:r w:rsidRPr="00D7220B" w:rsidDel="005F4450">
          <w:rPr>
            <w:rFonts w:ascii="Times New Roman" w:hAnsi="Times New Roman" w:cs="Times New Roman"/>
            <w:sz w:val="24"/>
            <w:szCs w:val="24"/>
          </w:rPr>
          <w:delText>agriculture</w:delText>
        </w:r>
      </w:del>
      <w:r w:rsidRPr="00D7220B">
        <w:rPr>
          <w:rFonts w:ascii="Times New Roman" w:hAnsi="Times New Roman" w:cs="Times New Roman"/>
          <w:sz w:val="24"/>
          <w:szCs w:val="24"/>
        </w:rPr>
        <w:t xml:space="preserve"> which was 2.50, 2.71 and 2.57 respectively. Protective irrigation greater input-output ratio points to a more effective return on investment.</w:t>
      </w:r>
    </w:p>
    <w:p w14:paraId="0FA74E22" w14:textId="54540CE6" w:rsidR="008D5F79" w:rsidRPr="008168D3" w:rsidRDefault="008D5F79" w:rsidP="008D5F79">
      <w:pPr>
        <w:spacing w:line="360" w:lineRule="auto"/>
        <w:jc w:val="both"/>
        <w:rPr>
          <w:rFonts w:ascii="Times New Roman" w:hAnsi="Times New Roman" w:cs="Times New Roman"/>
          <w:b/>
          <w:bCs/>
          <w:sz w:val="24"/>
          <w:szCs w:val="24"/>
        </w:rPr>
      </w:pPr>
      <w:r w:rsidRPr="008168D3">
        <w:rPr>
          <w:rFonts w:ascii="Times New Roman" w:eastAsia="Times New Roman" w:hAnsi="Times New Roman" w:cs="Times New Roman"/>
          <w:b/>
          <w:bCs/>
          <w:color w:val="000000"/>
          <w:kern w:val="0"/>
          <w:sz w:val="24"/>
          <w:szCs w:val="24"/>
          <w:lang w:eastAsia="en-IN"/>
          <w14:ligatures w14:val="none"/>
        </w:rPr>
        <w:t xml:space="preserve">Table </w:t>
      </w:r>
      <w:r w:rsidR="00B44993">
        <w:rPr>
          <w:rFonts w:ascii="Times New Roman" w:eastAsia="Times New Roman" w:hAnsi="Times New Roman" w:cs="Times New Roman"/>
          <w:b/>
          <w:bCs/>
          <w:color w:val="000000"/>
          <w:kern w:val="0"/>
          <w:sz w:val="24"/>
          <w:szCs w:val="24"/>
          <w:lang w:eastAsia="en-IN"/>
          <w14:ligatures w14:val="none"/>
        </w:rPr>
        <w:t>5</w:t>
      </w:r>
      <w:r w:rsidRPr="008168D3">
        <w:rPr>
          <w:rFonts w:ascii="Times New Roman" w:eastAsia="Times New Roman" w:hAnsi="Times New Roman" w:cs="Times New Roman"/>
          <w:b/>
          <w:bCs/>
          <w:color w:val="000000"/>
          <w:kern w:val="0"/>
          <w:sz w:val="24"/>
          <w:szCs w:val="24"/>
          <w:lang w:eastAsia="en-IN"/>
          <w14:ligatures w14:val="none"/>
        </w:rPr>
        <w:t xml:space="preserve">: Returns over different </w:t>
      </w:r>
      <w:r>
        <w:rPr>
          <w:rFonts w:ascii="Times New Roman" w:eastAsia="Times New Roman" w:hAnsi="Times New Roman" w:cs="Times New Roman"/>
          <w:b/>
          <w:bCs/>
          <w:color w:val="000000"/>
          <w:kern w:val="0"/>
          <w:sz w:val="24"/>
          <w:szCs w:val="24"/>
          <w:lang w:eastAsia="en-IN"/>
          <w14:ligatures w14:val="none"/>
        </w:rPr>
        <w:t>irrigation sources</w:t>
      </w:r>
      <w:r w:rsidRPr="008168D3">
        <w:rPr>
          <w:rFonts w:ascii="Times New Roman" w:eastAsia="Times New Roman" w:hAnsi="Times New Roman" w:cs="Times New Roman"/>
          <w:b/>
          <w:bCs/>
          <w:color w:val="000000"/>
          <w:kern w:val="0"/>
          <w:sz w:val="24"/>
          <w:szCs w:val="24"/>
          <w:lang w:eastAsia="en-IN"/>
          <w14:ligatures w14:val="none"/>
        </w:rPr>
        <w:t xml:space="preserve">    </w:t>
      </w:r>
      <w:r>
        <w:rPr>
          <w:rFonts w:ascii="Times New Roman" w:eastAsia="Times New Roman" w:hAnsi="Times New Roman" w:cs="Times New Roman"/>
          <w:b/>
          <w:bCs/>
          <w:color w:val="000000"/>
          <w:kern w:val="0"/>
          <w:sz w:val="24"/>
          <w:szCs w:val="24"/>
          <w:lang w:eastAsia="en-IN"/>
          <w14:ligatures w14:val="none"/>
        </w:rPr>
        <w:t xml:space="preserve">                                </w:t>
      </w:r>
      <w:r w:rsidRPr="008168D3">
        <w:rPr>
          <w:rFonts w:ascii="Times New Roman" w:eastAsia="Times New Roman" w:hAnsi="Times New Roman" w:cs="Times New Roman"/>
          <w:b/>
          <w:bCs/>
          <w:color w:val="000000"/>
          <w:kern w:val="0"/>
          <w:sz w:val="24"/>
          <w:szCs w:val="24"/>
          <w:lang w:eastAsia="en-IN"/>
          <w14:ligatures w14:val="none"/>
        </w:rPr>
        <w:t xml:space="preserve">                </w:t>
      </w:r>
      <w:proofErr w:type="gramStart"/>
      <w:r w:rsidRPr="008168D3">
        <w:rPr>
          <w:rFonts w:ascii="Times New Roman" w:eastAsia="Times New Roman" w:hAnsi="Times New Roman" w:cs="Times New Roman"/>
          <w:b/>
          <w:bCs/>
          <w:color w:val="000000"/>
          <w:kern w:val="0"/>
          <w:sz w:val="24"/>
          <w:szCs w:val="24"/>
          <w:lang w:eastAsia="en-IN"/>
          <w14:ligatures w14:val="none"/>
        </w:rPr>
        <w:t xml:space="preserve">   (</w:t>
      </w:r>
      <w:proofErr w:type="gramEnd"/>
      <w:r w:rsidRPr="008168D3">
        <w:rPr>
          <w:rFonts w:ascii="Times New Roman" w:eastAsia="Times New Roman" w:hAnsi="Times New Roman" w:cs="Times New Roman"/>
          <w:b/>
          <w:bCs/>
          <w:color w:val="000000"/>
          <w:kern w:val="0"/>
          <w:sz w:val="24"/>
          <w:szCs w:val="24"/>
          <w:lang w:eastAsia="en-IN"/>
          <w14:ligatures w14:val="none"/>
        </w:rPr>
        <w:t>Rs/ha.)</w:t>
      </w:r>
    </w:p>
    <w:tbl>
      <w:tblPr>
        <w:tblW w:w="9067" w:type="dxa"/>
        <w:tblLook w:val="04A0" w:firstRow="1" w:lastRow="0" w:firstColumn="1" w:lastColumn="0" w:noHBand="0" w:noVBand="1"/>
      </w:tblPr>
      <w:tblGrid>
        <w:gridCol w:w="3964"/>
        <w:gridCol w:w="2127"/>
        <w:gridCol w:w="1417"/>
        <w:gridCol w:w="2189"/>
      </w:tblGrid>
      <w:tr w:rsidR="00902C1F" w:rsidRPr="00452B63" w14:paraId="0559906B" w14:textId="77777777" w:rsidTr="007D229F">
        <w:trPr>
          <w:trHeight w:val="324"/>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919F6" w14:textId="77777777" w:rsidR="00902C1F" w:rsidRPr="00452B63" w:rsidRDefault="00902C1F"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Particulars</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14:paraId="13F5C637" w14:textId="77777777" w:rsidR="00902C1F" w:rsidRPr="00452B63" w:rsidRDefault="00902C1F"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Assured irrigation</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56C1E945" w14:textId="77777777" w:rsidR="00902C1F" w:rsidRPr="00452B63" w:rsidRDefault="00902C1F"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Protective irrigation</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81EEC3B" w14:textId="472A2045" w:rsidR="00902C1F" w:rsidRPr="00452B63" w:rsidRDefault="00902C1F"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roofErr w:type="spellStart"/>
            <w:r w:rsidRPr="00452B63">
              <w:rPr>
                <w:rFonts w:ascii="Times New Roman" w:eastAsia="Times New Roman" w:hAnsi="Times New Roman" w:cs="Times New Roman"/>
                <w:b/>
                <w:bCs/>
                <w:color w:val="000000"/>
                <w:kern w:val="0"/>
                <w:sz w:val="24"/>
                <w:szCs w:val="24"/>
                <w:lang w:eastAsia="en-IN"/>
                <w14:ligatures w14:val="none"/>
              </w:rPr>
              <w:t>Rainfed</w:t>
            </w:r>
            <w:proofErr w:type="spellEnd"/>
            <w:r w:rsidRPr="00452B63">
              <w:rPr>
                <w:rFonts w:ascii="Times New Roman" w:eastAsia="Times New Roman" w:hAnsi="Times New Roman" w:cs="Times New Roman"/>
                <w:b/>
                <w:bCs/>
                <w:color w:val="000000"/>
                <w:kern w:val="0"/>
                <w:sz w:val="24"/>
                <w:szCs w:val="24"/>
                <w:lang w:eastAsia="en-IN"/>
                <w14:ligatures w14:val="none"/>
              </w:rPr>
              <w:t xml:space="preserve"> </w:t>
            </w:r>
            <w:ins w:id="122" w:author="ABIALA" w:date="2025-07-24T12:25:00Z">
              <w:r w:rsidR="005F4450">
                <w:rPr>
                  <w:rFonts w:ascii="Times New Roman" w:eastAsia="Times New Roman" w:hAnsi="Times New Roman" w:cs="Times New Roman"/>
                  <w:b/>
                  <w:bCs/>
                  <w:color w:val="000000"/>
                  <w:kern w:val="0"/>
                  <w:sz w:val="24"/>
                  <w:szCs w:val="24"/>
                  <w:lang w:eastAsia="en-IN"/>
                  <w14:ligatures w14:val="none"/>
                </w:rPr>
                <w:t>farming</w:t>
              </w:r>
            </w:ins>
            <w:del w:id="123" w:author="ABIALA" w:date="2025-07-24T12:25:00Z">
              <w:r w:rsidRPr="00452B63" w:rsidDel="005F4450">
                <w:rPr>
                  <w:rFonts w:ascii="Times New Roman" w:eastAsia="Times New Roman" w:hAnsi="Times New Roman" w:cs="Times New Roman"/>
                  <w:b/>
                  <w:bCs/>
                  <w:color w:val="000000"/>
                  <w:kern w:val="0"/>
                  <w:sz w:val="24"/>
                  <w:szCs w:val="24"/>
                  <w:lang w:eastAsia="en-IN"/>
                  <w14:ligatures w14:val="none"/>
                </w:rPr>
                <w:delText>agriculture</w:delText>
              </w:r>
            </w:del>
          </w:p>
        </w:tc>
      </w:tr>
      <w:tr w:rsidR="00902C1F" w:rsidRPr="00452B63" w14:paraId="2C54F9CD"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8060B72"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AF2058D" w14:textId="77777777" w:rsidR="00902C1F" w:rsidRPr="00452B63" w:rsidRDefault="00902C1F"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Overall</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CBFD11" w14:textId="77777777" w:rsidR="00902C1F" w:rsidRPr="00452B63" w:rsidRDefault="00902C1F"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Overall</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B83EFA" w14:textId="77777777" w:rsidR="00902C1F" w:rsidRPr="00452B63" w:rsidRDefault="00902C1F" w:rsidP="007D229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52B63">
              <w:rPr>
                <w:rFonts w:ascii="Times New Roman" w:eastAsia="Times New Roman" w:hAnsi="Times New Roman" w:cs="Times New Roman"/>
                <w:b/>
                <w:bCs/>
                <w:color w:val="000000"/>
                <w:kern w:val="0"/>
                <w:sz w:val="24"/>
                <w:szCs w:val="24"/>
                <w:lang w:eastAsia="en-IN"/>
                <w14:ligatures w14:val="none"/>
              </w:rPr>
              <w:t>Overall</w:t>
            </w:r>
          </w:p>
        </w:tc>
      </w:tr>
      <w:tr w:rsidR="00902C1F" w:rsidRPr="00452B63" w14:paraId="28C15E96"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3000669"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Cost of cultivation</w:t>
            </w:r>
          </w:p>
        </w:tc>
        <w:tc>
          <w:tcPr>
            <w:tcW w:w="2127" w:type="dxa"/>
            <w:tcBorders>
              <w:top w:val="nil"/>
              <w:left w:val="nil"/>
              <w:bottom w:val="single" w:sz="4" w:space="0" w:color="auto"/>
              <w:right w:val="single" w:sz="4" w:space="0" w:color="auto"/>
            </w:tcBorders>
            <w:shd w:val="clear" w:color="auto" w:fill="auto"/>
            <w:noWrap/>
            <w:vAlign w:val="bottom"/>
            <w:hideMark/>
          </w:tcPr>
          <w:p w14:paraId="4302DB49"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81492.66</w:t>
            </w:r>
          </w:p>
        </w:tc>
        <w:tc>
          <w:tcPr>
            <w:tcW w:w="1417" w:type="dxa"/>
            <w:tcBorders>
              <w:top w:val="nil"/>
              <w:left w:val="nil"/>
              <w:bottom w:val="single" w:sz="4" w:space="0" w:color="auto"/>
              <w:right w:val="single" w:sz="4" w:space="0" w:color="auto"/>
            </w:tcBorders>
            <w:shd w:val="clear" w:color="auto" w:fill="auto"/>
            <w:noWrap/>
            <w:vAlign w:val="bottom"/>
            <w:hideMark/>
          </w:tcPr>
          <w:p w14:paraId="5FA363FF"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73605.54</w:t>
            </w:r>
          </w:p>
        </w:tc>
        <w:tc>
          <w:tcPr>
            <w:tcW w:w="1559" w:type="dxa"/>
            <w:tcBorders>
              <w:top w:val="nil"/>
              <w:left w:val="nil"/>
              <w:bottom w:val="single" w:sz="4" w:space="0" w:color="auto"/>
              <w:right w:val="single" w:sz="4" w:space="0" w:color="auto"/>
            </w:tcBorders>
            <w:shd w:val="clear" w:color="auto" w:fill="auto"/>
            <w:noWrap/>
            <w:vAlign w:val="bottom"/>
            <w:hideMark/>
          </w:tcPr>
          <w:p w14:paraId="1A401DBB"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70181.09</w:t>
            </w:r>
          </w:p>
        </w:tc>
      </w:tr>
      <w:tr w:rsidR="00902C1F" w:rsidRPr="00452B63" w14:paraId="279BD109"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D565731"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Production (q/ha)</w:t>
            </w:r>
          </w:p>
        </w:tc>
        <w:tc>
          <w:tcPr>
            <w:tcW w:w="2127" w:type="dxa"/>
            <w:tcBorders>
              <w:top w:val="nil"/>
              <w:left w:val="nil"/>
              <w:bottom w:val="single" w:sz="4" w:space="0" w:color="auto"/>
              <w:right w:val="single" w:sz="4" w:space="0" w:color="auto"/>
            </w:tcBorders>
            <w:shd w:val="clear" w:color="auto" w:fill="auto"/>
            <w:noWrap/>
            <w:vAlign w:val="bottom"/>
            <w:hideMark/>
          </w:tcPr>
          <w:p w14:paraId="145BBD35"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61.61</w:t>
            </w:r>
          </w:p>
        </w:tc>
        <w:tc>
          <w:tcPr>
            <w:tcW w:w="1417" w:type="dxa"/>
            <w:tcBorders>
              <w:top w:val="nil"/>
              <w:left w:val="nil"/>
              <w:bottom w:val="single" w:sz="4" w:space="0" w:color="auto"/>
              <w:right w:val="single" w:sz="4" w:space="0" w:color="auto"/>
            </w:tcBorders>
            <w:shd w:val="clear" w:color="auto" w:fill="auto"/>
            <w:noWrap/>
            <w:vAlign w:val="bottom"/>
            <w:hideMark/>
          </w:tcPr>
          <w:p w14:paraId="1E765BE5"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59.93</w:t>
            </w:r>
          </w:p>
        </w:tc>
        <w:tc>
          <w:tcPr>
            <w:tcW w:w="1559" w:type="dxa"/>
            <w:tcBorders>
              <w:top w:val="nil"/>
              <w:left w:val="nil"/>
              <w:bottom w:val="single" w:sz="4" w:space="0" w:color="auto"/>
              <w:right w:val="single" w:sz="4" w:space="0" w:color="auto"/>
            </w:tcBorders>
            <w:shd w:val="clear" w:color="auto" w:fill="auto"/>
            <w:noWrap/>
            <w:vAlign w:val="bottom"/>
            <w:hideMark/>
          </w:tcPr>
          <w:p w14:paraId="3DB0182A"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50.90</w:t>
            </w:r>
          </w:p>
        </w:tc>
      </w:tr>
      <w:tr w:rsidR="00902C1F" w:rsidRPr="00452B63" w14:paraId="16B3ED37"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FAF0E94"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Quantity selling by MSP</w:t>
            </w:r>
          </w:p>
        </w:tc>
        <w:tc>
          <w:tcPr>
            <w:tcW w:w="2127" w:type="dxa"/>
            <w:tcBorders>
              <w:top w:val="nil"/>
              <w:left w:val="nil"/>
              <w:bottom w:val="single" w:sz="4" w:space="0" w:color="auto"/>
              <w:right w:val="single" w:sz="4" w:space="0" w:color="auto"/>
            </w:tcBorders>
            <w:shd w:val="clear" w:color="auto" w:fill="auto"/>
            <w:noWrap/>
            <w:vAlign w:val="bottom"/>
            <w:hideMark/>
          </w:tcPr>
          <w:p w14:paraId="19CF021C"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52.20</w:t>
            </w:r>
          </w:p>
        </w:tc>
        <w:tc>
          <w:tcPr>
            <w:tcW w:w="1417" w:type="dxa"/>
            <w:tcBorders>
              <w:top w:val="nil"/>
              <w:left w:val="nil"/>
              <w:bottom w:val="single" w:sz="4" w:space="0" w:color="auto"/>
              <w:right w:val="single" w:sz="4" w:space="0" w:color="auto"/>
            </w:tcBorders>
            <w:shd w:val="clear" w:color="auto" w:fill="auto"/>
            <w:noWrap/>
            <w:vAlign w:val="bottom"/>
            <w:hideMark/>
          </w:tcPr>
          <w:p w14:paraId="3590A472"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52.20</w:t>
            </w:r>
          </w:p>
        </w:tc>
        <w:tc>
          <w:tcPr>
            <w:tcW w:w="1559" w:type="dxa"/>
            <w:tcBorders>
              <w:top w:val="nil"/>
              <w:left w:val="nil"/>
              <w:bottom w:val="single" w:sz="4" w:space="0" w:color="auto"/>
              <w:right w:val="single" w:sz="4" w:space="0" w:color="auto"/>
            </w:tcBorders>
            <w:shd w:val="clear" w:color="auto" w:fill="auto"/>
            <w:noWrap/>
            <w:vAlign w:val="bottom"/>
            <w:hideMark/>
          </w:tcPr>
          <w:p w14:paraId="09016CB4"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52.20</w:t>
            </w:r>
          </w:p>
        </w:tc>
      </w:tr>
      <w:tr w:rsidR="00902C1F" w:rsidRPr="00452B63" w14:paraId="0CFCBB2E"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FA016D3"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Price MSP + Bonus (Rs. /q)</w:t>
            </w:r>
          </w:p>
        </w:tc>
        <w:tc>
          <w:tcPr>
            <w:tcW w:w="2127" w:type="dxa"/>
            <w:tcBorders>
              <w:top w:val="nil"/>
              <w:left w:val="nil"/>
              <w:bottom w:val="single" w:sz="4" w:space="0" w:color="auto"/>
              <w:right w:val="single" w:sz="4" w:space="0" w:color="auto"/>
            </w:tcBorders>
            <w:shd w:val="clear" w:color="auto" w:fill="auto"/>
            <w:noWrap/>
            <w:vAlign w:val="bottom"/>
            <w:hideMark/>
          </w:tcPr>
          <w:p w14:paraId="0B9846D7"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3100</w:t>
            </w:r>
          </w:p>
        </w:tc>
        <w:tc>
          <w:tcPr>
            <w:tcW w:w="1417" w:type="dxa"/>
            <w:tcBorders>
              <w:top w:val="nil"/>
              <w:left w:val="nil"/>
              <w:bottom w:val="single" w:sz="4" w:space="0" w:color="auto"/>
              <w:right w:val="single" w:sz="4" w:space="0" w:color="auto"/>
            </w:tcBorders>
            <w:shd w:val="clear" w:color="auto" w:fill="auto"/>
            <w:noWrap/>
            <w:vAlign w:val="bottom"/>
            <w:hideMark/>
          </w:tcPr>
          <w:p w14:paraId="6BE263B2"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3100</w:t>
            </w:r>
          </w:p>
        </w:tc>
        <w:tc>
          <w:tcPr>
            <w:tcW w:w="1559" w:type="dxa"/>
            <w:tcBorders>
              <w:top w:val="nil"/>
              <w:left w:val="nil"/>
              <w:bottom w:val="single" w:sz="4" w:space="0" w:color="auto"/>
              <w:right w:val="single" w:sz="4" w:space="0" w:color="auto"/>
            </w:tcBorders>
            <w:shd w:val="clear" w:color="auto" w:fill="auto"/>
            <w:noWrap/>
            <w:vAlign w:val="bottom"/>
            <w:hideMark/>
          </w:tcPr>
          <w:p w14:paraId="67178957"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3100</w:t>
            </w:r>
          </w:p>
        </w:tc>
      </w:tr>
      <w:tr w:rsidR="00902C1F" w:rsidRPr="00452B63" w14:paraId="1250F528"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6A58EC1"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Quantity sells in market (q)</w:t>
            </w:r>
          </w:p>
        </w:tc>
        <w:tc>
          <w:tcPr>
            <w:tcW w:w="2127" w:type="dxa"/>
            <w:tcBorders>
              <w:top w:val="nil"/>
              <w:left w:val="nil"/>
              <w:bottom w:val="single" w:sz="4" w:space="0" w:color="auto"/>
              <w:right w:val="single" w:sz="4" w:space="0" w:color="auto"/>
            </w:tcBorders>
            <w:shd w:val="clear" w:color="auto" w:fill="auto"/>
            <w:noWrap/>
            <w:vAlign w:val="bottom"/>
            <w:hideMark/>
          </w:tcPr>
          <w:p w14:paraId="2862610D"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9.41</w:t>
            </w:r>
          </w:p>
        </w:tc>
        <w:tc>
          <w:tcPr>
            <w:tcW w:w="1417" w:type="dxa"/>
            <w:tcBorders>
              <w:top w:val="nil"/>
              <w:left w:val="nil"/>
              <w:bottom w:val="single" w:sz="4" w:space="0" w:color="auto"/>
              <w:right w:val="single" w:sz="4" w:space="0" w:color="auto"/>
            </w:tcBorders>
            <w:shd w:val="clear" w:color="auto" w:fill="auto"/>
            <w:noWrap/>
            <w:vAlign w:val="bottom"/>
            <w:hideMark/>
          </w:tcPr>
          <w:p w14:paraId="6131E884"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7.73</w:t>
            </w:r>
          </w:p>
        </w:tc>
        <w:tc>
          <w:tcPr>
            <w:tcW w:w="1559" w:type="dxa"/>
            <w:tcBorders>
              <w:top w:val="nil"/>
              <w:left w:val="nil"/>
              <w:bottom w:val="single" w:sz="4" w:space="0" w:color="auto"/>
              <w:right w:val="single" w:sz="4" w:space="0" w:color="auto"/>
            </w:tcBorders>
            <w:shd w:val="clear" w:color="auto" w:fill="auto"/>
            <w:noWrap/>
            <w:vAlign w:val="bottom"/>
            <w:hideMark/>
          </w:tcPr>
          <w:p w14:paraId="52B20404"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0.95</w:t>
            </w:r>
          </w:p>
        </w:tc>
      </w:tr>
      <w:tr w:rsidR="00902C1F" w:rsidRPr="00452B63" w14:paraId="4DFD8321"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6D9C1FE"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Average market price (Rs/q)</w:t>
            </w:r>
          </w:p>
        </w:tc>
        <w:tc>
          <w:tcPr>
            <w:tcW w:w="2127" w:type="dxa"/>
            <w:tcBorders>
              <w:top w:val="nil"/>
              <w:left w:val="nil"/>
              <w:bottom w:val="single" w:sz="4" w:space="0" w:color="auto"/>
              <w:right w:val="single" w:sz="4" w:space="0" w:color="auto"/>
            </w:tcBorders>
            <w:shd w:val="clear" w:color="auto" w:fill="auto"/>
            <w:noWrap/>
            <w:vAlign w:val="bottom"/>
            <w:hideMark/>
          </w:tcPr>
          <w:p w14:paraId="2AF40B89"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2698.14</w:t>
            </w:r>
          </w:p>
        </w:tc>
        <w:tc>
          <w:tcPr>
            <w:tcW w:w="1417" w:type="dxa"/>
            <w:tcBorders>
              <w:top w:val="nil"/>
              <w:left w:val="nil"/>
              <w:bottom w:val="single" w:sz="4" w:space="0" w:color="auto"/>
              <w:right w:val="single" w:sz="4" w:space="0" w:color="auto"/>
            </w:tcBorders>
            <w:shd w:val="clear" w:color="auto" w:fill="auto"/>
            <w:noWrap/>
            <w:vAlign w:val="bottom"/>
            <w:hideMark/>
          </w:tcPr>
          <w:p w14:paraId="6F6B4D93"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2698.14</w:t>
            </w:r>
          </w:p>
        </w:tc>
        <w:tc>
          <w:tcPr>
            <w:tcW w:w="1559" w:type="dxa"/>
            <w:tcBorders>
              <w:top w:val="nil"/>
              <w:left w:val="nil"/>
              <w:bottom w:val="single" w:sz="4" w:space="0" w:color="auto"/>
              <w:right w:val="single" w:sz="4" w:space="0" w:color="auto"/>
            </w:tcBorders>
            <w:shd w:val="clear" w:color="auto" w:fill="auto"/>
            <w:noWrap/>
            <w:vAlign w:val="bottom"/>
            <w:hideMark/>
          </w:tcPr>
          <w:p w14:paraId="028BF332"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2698.14</w:t>
            </w:r>
          </w:p>
        </w:tc>
      </w:tr>
      <w:tr w:rsidR="00902C1F" w:rsidRPr="00452B63" w14:paraId="6585D9FB"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19C6B26"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Gross returns</w:t>
            </w:r>
          </w:p>
        </w:tc>
        <w:tc>
          <w:tcPr>
            <w:tcW w:w="2127" w:type="dxa"/>
            <w:tcBorders>
              <w:top w:val="nil"/>
              <w:left w:val="nil"/>
              <w:bottom w:val="single" w:sz="4" w:space="0" w:color="auto"/>
              <w:right w:val="single" w:sz="4" w:space="0" w:color="auto"/>
            </w:tcBorders>
            <w:shd w:val="clear" w:color="auto" w:fill="auto"/>
            <w:noWrap/>
            <w:vAlign w:val="bottom"/>
            <w:hideMark/>
          </w:tcPr>
          <w:p w14:paraId="38C75956"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187699.41</w:t>
            </w:r>
          </w:p>
        </w:tc>
        <w:tc>
          <w:tcPr>
            <w:tcW w:w="1417" w:type="dxa"/>
            <w:tcBorders>
              <w:top w:val="nil"/>
              <w:left w:val="nil"/>
              <w:bottom w:val="single" w:sz="4" w:space="0" w:color="auto"/>
              <w:right w:val="single" w:sz="4" w:space="0" w:color="auto"/>
            </w:tcBorders>
            <w:shd w:val="clear" w:color="auto" w:fill="auto"/>
            <w:noWrap/>
            <w:vAlign w:val="bottom"/>
            <w:hideMark/>
          </w:tcPr>
          <w:p w14:paraId="52BB0B7D"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183251.60</w:t>
            </w:r>
          </w:p>
        </w:tc>
        <w:tc>
          <w:tcPr>
            <w:tcW w:w="1559" w:type="dxa"/>
            <w:tcBorders>
              <w:top w:val="nil"/>
              <w:left w:val="nil"/>
              <w:bottom w:val="single" w:sz="4" w:space="0" w:color="auto"/>
              <w:right w:val="single" w:sz="4" w:space="0" w:color="auto"/>
            </w:tcBorders>
            <w:shd w:val="clear" w:color="auto" w:fill="auto"/>
            <w:noWrap/>
            <w:vAlign w:val="bottom"/>
            <w:hideMark/>
          </w:tcPr>
          <w:p w14:paraId="6CB48CAE"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164522.50</w:t>
            </w:r>
          </w:p>
        </w:tc>
      </w:tr>
      <w:tr w:rsidR="00902C1F" w:rsidRPr="00452B63" w14:paraId="7E9D6A22"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B086C3E"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Net Returns</w:t>
            </w:r>
          </w:p>
        </w:tc>
        <w:tc>
          <w:tcPr>
            <w:tcW w:w="2127" w:type="dxa"/>
            <w:tcBorders>
              <w:top w:val="nil"/>
              <w:left w:val="nil"/>
              <w:bottom w:val="single" w:sz="4" w:space="0" w:color="auto"/>
              <w:right w:val="single" w:sz="4" w:space="0" w:color="auto"/>
            </w:tcBorders>
            <w:shd w:val="clear" w:color="auto" w:fill="auto"/>
            <w:noWrap/>
            <w:vAlign w:val="bottom"/>
            <w:hideMark/>
          </w:tcPr>
          <w:p w14:paraId="6D2D5C3D"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106206.75</w:t>
            </w:r>
          </w:p>
        </w:tc>
        <w:tc>
          <w:tcPr>
            <w:tcW w:w="1417" w:type="dxa"/>
            <w:tcBorders>
              <w:top w:val="nil"/>
              <w:left w:val="nil"/>
              <w:bottom w:val="single" w:sz="4" w:space="0" w:color="auto"/>
              <w:right w:val="single" w:sz="4" w:space="0" w:color="auto"/>
            </w:tcBorders>
            <w:shd w:val="clear" w:color="auto" w:fill="auto"/>
            <w:noWrap/>
            <w:vAlign w:val="bottom"/>
            <w:hideMark/>
          </w:tcPr>
          <w:p w14:paraId="00388893"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109646</w:t>
            </w:r>
          </w:p>
        </w:tc>
        <w:tc>
          <w:tcPr>
            <w:tcW w:w="1559" w:type="dxa"/>
            <w:tcBorders>
              <w:top w:val="nil"/>
              <w:left w:val="nil"/>
              <w:bottom w:val="single" w:sz="4" w:space="0" w:color="auto"/>
              <w:right w:val="single" w:sz="4" w:space="0" w:color="auto"/>
            </w:tcBorders>
            <w:shd w:val="clear" w:color="auto" w:fill="auto"/>
            <w:noWrap/>
            <w:vAlign w:val="bottom"/>
            <w:hideMark/>
          </w:tcPr>
          <w:p w14:paraId="13DC1EFC"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94341.44</w:t>
            </w:r>
          </w:p>
        </w:tc>
      </w:tr>
      <w:tr w:rsidR="00902C1F" w:rsidRPr="00452B63" w14:paraId="296A0722"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7FD9895"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Farm business income</w:t>
            </w:r>
          </w:p>
        </w:tc>
        <w:tc>
          <w:tcPr>
            <w:tcW w:w="2127" w:type="dxa"/>
            <w:tcBorders>
              <w:top w:val="nil"/>
              <w:left w:val="nil"/>
              <w:bottom w:val="single" w:sz="4" w:space="0" w:color="auto"/>
              <w:right w:val="single" w:sz="4" w:space="0" w:color="auto"/>
            </w:tcBorders>
            <w:shd w:val="clear" w:color="auto" w:fill="auto"/>
            <w:noWrap/>
            <w:vAlign w:val="bottom"/>
            <w:hideMark/>
          </w:tcPr>
          <w:p w14:paraId="56D396AC"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140145.30</w:t>
            </w:r>
          </w:p>
        </w:tc>
        <w:tc>
          <w:tcPr>
            <w:tcW w:w="1417" w:type="dxa"/>
            <w:tcBorders>
              <w:top w:val="nil"/>
              <w:left w:val="nil"/>
              <w:bottom w:val="single" w:sz="4" w:space="0" w:color="auto"/>
              <w:right w:val="single" w:sz="4" w:space="0" w:color="auto"/>
            </w:tcBorders>
            <w:shd w:val="clear" w:color="auto" w:fill="auto"/>
            <w:noWrap/>
            <w:vAlign w:val="bottom"/>
            <w:hideMark/>
          </w:tcPr>
          <w:p w14:paraId="0E4818C8"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141998.20</w:t>
            </w:r>
          </w:p>
        </w:tc>
        <w:tc>
          <w:tcPr>
            <w:tcW w:w="1559" w:type="dxa"/>
            <w:tcBorders>
              <w:top w:val="nil"/>
              <w:left w:val="nil"/>
              <w:bottom w:val="single" w:sz="4" w:space="0" w:color="auto"/>
              <w:right w:val="single" w:sz="4" w:space="0" w:color="auto"/>
            </w:tcBorders>
            <w:shd w:val="clear" w:color="auto" w:fill="auto"/>
            <w:noWrap/>
            <w:vAlign w:val="bottom"/>
            <w:hideMark/>
          </w:tcPr>
          <w:p w14:paraId="7EEB7164"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125235.90</w:t>
            </w:r>
          </w:p>
        </w:tc>
      </w:tr>
      <w:tr w:rsidR="00902C1F" w:rsidRPr="00452B63" w14:paraId="0FCF2247"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3A07C4A"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Family labour income</w:t>
            </w:r>
          </w:p>
        </w:tc>
        <w:tc>
          <w:tcPr>
            <w:tcW w:w="2127" w:type="dxa"/>
            <w:tcBorders>
              <w:top w:val="nil"/>
              <w:left w:val="nil"/>
              <w:bottom w:val="single" w:sz="4" w:space="0" w:color="auto"/>
              <w:right w:val="single" w:sz="4" w:space="0" w:color="auto"/>
            </w:tcBorders>
            <w:shd w:val="clear" w:color="auto" w:fill="auto"/>
            <w:noWrap/>
            <w:vAlign w:val="bottom"/>
            <w:hideMark/>
          </w:tcPr>
          <w:p w14:paraId="1ECD1407"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106206.90</w:t>
            </w:r>
          </w:p>
        </w:tc>
        <w:tc>
          <w:tcPr>
            <w:tcW w:w="1417" w:type="dxa"/>
            <w:tcBorders>
              <w:top w:val="nil"/>
              <w:left w:val="nil"/>
              <w:bottom w:val="single" w:sz="4" w:space="0" w:color="auto"/>
              <w:right w:val="single" w:sz="4" w:space="0" w:color="auto"/>
            </w:tcBorders>
            <w:shd w:val="clear" w:color="auto" w:fill="auto"/>
            <w:noWrap/>
            <w:vAlign w:val="bottom"/>
            <w:hideMark/>
          </w:tcPr>
          <w:p w14:paraId="3C860EA9"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109646</w:t>
            </w:r>
          </w:p>
        </w:tc>
        <w:tc>
          <w:tcPr>
            <w:tcW w:w="1559" w:type="dxa"/>
            <w:tcBorders>
              <w:top w:val="nil"/>
              <w:left w:val="nil"/>
              <w:bottom w:val="single" w:sz="4" w:space="0" w:color="auto"/>
              <w:right w:val="single" w:sz="4" w:space="0" w:color="auto"/>
            </w:tcBorders>
            <w:shd w:val="clear" w:color="auto" w:fill="auto"/>
            <w:noWrap/>
            <w:vAlign w:val="bottom"/>
            <w:hideMark/>
          </w:tcPr>
          <w:p w14:paraId="7DED331F"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94341.44</w:t>
            </w:r>
          </w:p>
        </w:tc>
      </w:tr>
      <w:tr w:rsidR="00902C1F" w:rsidRPr="00452B63" w14:paraId="24FECF45"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862B491"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Farm investment income</w:t>
            </w:r>
          </w:p>
        </w:tc>
        <w:tc>
          <w:tcPr>
            <w:tcW w:w="2127" w:type="dxa"/>
            <w:tcBorders>
              <w:top w:val="nil"/>
              <w:left w:val="nil"/>
              <w:bottom w:val="single" w:sz="4" w:space="0" w:color="auto"/>
              <w:right w:val="single" w:sz="4" w:space="0" w:color="auto"/>
            </w:tcBorders>
            <w:shd w:val="clear" w:color="auto" w:fill="auto"/>
            <w:noWrap/>
            <w:vAlign w:val="bottom"/>
            <w:hideMark/>
          </w:tcPr>
          <w:p w14:paraId="1DB5F00D"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133588.88</w:t>
            </w:r>
          </w:p>
        </w:tc>
        <w:tc>
          <w:tcPr>
            <w:tcW w:w="1417" w:type="dxa"/>
            <w:tcBorders>
              <w:top w:val="nil"/>
              <w:left w:val="nil"/>
              <w:bottom w:val="single" w:sz="4" w:space="0" w:color="auto"/>
              <w:right w:val="single" w:sz="4" w:space="0" w:color="auto"/>
            </w:tcBorders>
            <w:shd w:val="clear" w:color="auto" w:fill="auto"/>
            <w:noWrap/>
            <w:vAlign w:val="bottom"/>
            <w:hideMark/>
          </w:tcPr>
          <w:p w14:paraId="67C6E03D"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135390.30</w:t>
            </w:r>
          </w:p>
        </w:tc>
        <w:tc>
          <w:tcPr>
            <w:tcW w:w="1559" w:type="dxa"/>
            <w:tcBorders>
              <w:top w:val="nil"/>
              <w:left w:val="nil"/>
              <w:bottom w:val="single" w:sz="4" w:space="0" w:color="auto"/>
              <w:right w:val="single" w:sz="4" w:space="0" w:color="auto"/>
            </w:tcBorders>
            <w:shd w:val="clear" w:color="auto" w:fill="auto"/>
            <w:noWrap/>
            <w:vAlign w:val="bottom"/>
            <w:hideMark/>
          </w:tcPr>
          <w:p w14:paraId="539562DE"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118515.90</w:t>
            </w:r>
          </w:p>
        </w:tc>
      </w:tr>
      <w:tr w:rsidR="00902C1F" w:rsidRPr="00452B63" w14:paraId="480E0049"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E623DC4"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Cost A2 + FL (Rs. /q)</w:t>
            </w:r>
          </w:p>
        </w:tc>
        <w:tc>
          <w:tcPr>
            <w:tcW w:w="2127" w:type="dxa"/>
            <w:tcBorders>
              <w:top w:val="nil"/>
              <w:left w:val="nil"/>
              <w:bottom w:val="single" w:sz="4" w:space="0" w:color="auto"/>
              <w:right w:val="single" w:sz="4" w:space="0" w:color="auto"/>
            </w:tcBorders>
            <w:shd w:val="clear" w:color="auto" w:fill="auto"/>
            <w:noWrap/>
            <w:vAlign w:val="bottom"/>
            <w:hideMark/>
          </w:tcPr>
          <w:p w14:paraId="79E86EC7"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939.75</w:t>
            </w:r>
          </w:p>
        </w:tc>
        <w:tc>
          <w:tcPr>
            <w:tcW w:w="1417" w:type="dxa"/>
            <w:tcBorders>
              <w:top w:val="nil"/>
              <w:left w:val="nil"/>
              <w:bottom w:val="single" w:sz="4" w:space="0" w:color="auto"/>
              <w:right w:val="single" w:sz="4" w:space="0" w:color="auto"/>
            </w:tcBorders>
            <w:shd w:val="clear" w:color="auto" w:fill="auto"/>
            <w:noWrap/>
            <w:vAlign w:val="bottom"/>
            <w:hideMark/>
          </w:tcPr>
          <w:p w14:paraId="64EEBBAE"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883.04</w:t>
            </w:r>
          </w:p>
        </w:tc>
        <w:tc>
          <w:tcPr>
            <w:tcW w:w="1559" w:type="dxa"/>
            <w:tcBorders>
              <w:top w:val="nil"/>
              <w:left w:val="nil"/>
              <w:bottom w:val="single" w:sz="4" w:space="0" w:color="auto"/>
              <w:right w:val="single" w:sz="4" w:space="0" w:color="auto"/>
            </w:tcBorders>
            <w:shd w:val="clear" w:color="auto" w:fill="auto"/>
            <w:noWrap/>
            <w:vAlign w:val="bottom"/>
            <w:hideMark/>
          </w:tcPr>
          <w:p w14:paraId="35A2F7ED"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993.96</w:t>
            </w:r>
          </w:p>
        </w:tc>
      </w:tr>
      <w:tr w:rsidR="00902C1F" w:rsidRPr="00452B63" w14:paraId="446D4EF9" w14:textId="77777777" w:rsidTr="007D229F">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C2DCB68" w14:textId="77777777" w:rsidR="00902C1F" w:rsidRPr="00452B63" w:rsidRDefault="00902C1F" w:rsidP="007D229F">
            <w:pPr>
              <w:spacing w:after="0" w:line="240" w:lineRule="auto"/>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input- output ratio</w:t>
            </w:r>
          </w:p>
        </w:tc>
        <w:tc>
          <w:tcPr>
            <w:tcW w:w="2127" w:type="dxa"/>
            <w:tcBorders>
              <w:top w:val="nil"/>
              <w:left w:val="nil"/>
              <w:bottom w:val="single" w:sz="4" w:space="0" w:color="auto"/>
              <w:right w:val="single" w:sz="4" w:space="0" w:color="auto"/>
            </w:tcBorders>
            <w:shd w:val="clear" w:color="auto" w:fill="auto"/>
            <w:noWrap/>
            <w:vAlign w:val="bottom"/>
            <w:hideMark/>
          </w:tcPr>
          <w:p w14:paraId="63E13B48"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2.30</w:t>
            </w:r>
          </w:p>
        </w:tc>
        <w:tc>
          <w:tcPr>
            <w:tcW w:w="1417" w:type="dxa"/>
            <w:tcBorders>
              <w:top w:val="nil"/>
              <w:left w:val="nil"/>
              <w:bottom w:val="single" w:sz="4" w:space="0" w:color="auto"/>
              <w:right w:val="single" w:sz="4" w:space="0" w:color="auto"/>
            </w:tcBorders>
            <w:shd w:val="clear" w:color="auto" w:fill="auto"/>
            <w:noWrap/>
            <w:vAlign w:val="bottom"/>
            <w:hideMark/>
          </w:tcPr>
          <w:p w14:paraId="52AC2594"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2.48</w:t>
            </w:r>
          </w:p>
        </w:tc>
        <w:tc>
          <w:tcPr>
            <w:tcW w:w="1559" w:type="dxa"/>
            <w:tcBorders>
              <w:top w:val="nil"/>
              <w:left w:val="nil"/>
              <w:bottom w:val="single" w:sz="4" w:space="0" w:color="auto"/>
              <w:right w:val="single" w:sz="4" w:space="0" w:color="auto"/>
            </w:tcBorders>
            <w:shd w:val="clear" w:color="auto" w:fill="auto"/>
            <w:noWrap/>
            <w:vAlign w:val="bottom"/>
            <w:hideMark/>
          </w:tcPr>
          <w:p w14:paraId="312A723D" w14:textId="77777777" w:rsidR="00902C1F" w:rsidRPr="00452B63" w:rsidRDefault="00902C1F" w:rsidP="007D229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452B63">
              <w:rPr>
                <w:rFonts w:ascii="Times New Roman" w:eastAsia="Times New Roman" w:hAnsi="Times New Roman" w:cs="Times New Roman"/>
                <w:color w:val="000000"/>
                <w:kern w:val="0"/>
                <w:sz w:val="24"/>
                <w:szCs w:val="24"/>
                <w:lang w:eastAsia="en-IN"/>
                <w14:ligatures w14:val="none"/>
              </w:rPr>
              <w:t>2.34</w:t>
            </w:r>
          </w:p>
        </w:tc>
      </w:tr>
    </w:tbl>
    <w:p w14:paraId="6E0511C3" w14:textId="77777777" w:rsidR="008D5F79" w:rsidRDefault="008D5F79" w:rsidP="008D5F79">
      <w:pPr>
        <w:rPr>
          <w:rFonts w:ascii="Times New Roman" w:hAnsi="Times New Roman" w:cs="Times New Roman"/>
          <w:sz w:val="24"/>
          <w:szCs w:val="24"/>
        </w:rPr>
      </w:pPr>
    </w:p>
    <w:p w14:paraId="53875A94" w14:textId="77777777" w:rsidR="008D5F79" w:rsidRDefault="008D5F79" w:rsidP="008D5F79">
      <w:pPr>
        <w:rPr>
          <w:rFonts w:ascii="Times New Roman" w:hAnsi="Times New Roman" w:cs="Times New Roman"/>
          <w:sz w:val="24"/>
          <w:szCs w:val="24"/>
        </w:rPr>
      </w:pPr>
      <w:r>
        <w:rPr>
          <w:noProof/>
          <w:lang w:val="en-US"/>
        </w:rPr>
        <w:lastRenderedPageBreak/>
        <w:drawing>
          <wp:inline distT="0" distB="0" distL="0" distR="0" wp14:anchorId="529F40FB" wp14:editId="0F449526">
            <wp:extent cx="5731510" cy="1885556"/>
            <wp:effectExtent l="0" t="0" r="2540" b="635"/>
            <wp:docPr id="529538581" name="Chart 1">
              <a:extLst xmlns:a="http://schemas.openxmlformats.org/drawingml/2006/main">
                <a:ext uri="{FF2B5EF4-FFF2-40B4-BE49-F238E27FC236}">
                  <a16:creationId xmlns:a16="http://schemas.microsoft.com/office/drawing/2014/main" id="{6867CA75-C3A0-0445-579F-9A90A69E89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AAB99C" w14:textId="587AE91E" w:rsidR="008D5F79" w:rsidRPr="00476477" w:rsidRDefault="008D5F79" w:rsidP="008D5F79">
      <w:pPr>
        <w:rPr>
          <w:rFonts w:ascii="Times New Roman" w:hAnsi="Times New Roman" w:cs="Times New Roman"/>
          <w:sz w:val="24"/>
          <w:szCs w:val="24"/>
        </w:rPr>
      </w:pPr>
      <w:r w:rsidRPr="008168D3">
        <w:rPr>
          <w:rFonts w:ascii="Times New Roman" w:hAnsi="Times New Roman" w:cs="Times New Roman"/>
          <w:b/>
          <w:bCs/>
          <w:sz w:val="24"/>
          <w:szCs w:val="24"/>
        </w:rPr>
        <w:t xml:space="preserve">Figure </w:t>
      </w:r>
      <w:r w:rsidR="00B44993">
        <w:rPr>
          <w:rFonts w:ascii="Times New Roman" w:hAnsi="Times New Roman" w:cs="Times New Roman"/>
          <w:b/>
          <w:bCs/>
          <w:sz w:val="24"/>
          <w:szCs w:val="24"/>
        </w:rPr>
        <w:t>1</w:t>
      </w:r>
      <w:r w:rsidRPr="008168D3">
        <w:rPr>
          <w:rFonts w:ascii="Times New Roman" w:hAnsi="Times New Roman" w:cs="Times New Roman"/>
          <w:b/>
          <w:bCs/>
          <w:sz w:val="24"/>
          <w:szCs w:val="24"/>
        </w:rPr>
        <w:t>:</w:t>
      </w:r>
      <w:r>
        <w:rPr>
          <w:rFonts w:ascii="Times New Roman" w:hAnsi="Times New Roman" w:cs="Times New Roman"/>
          <w:sz w:val="24"/>
          <w:szCs w:val="24"/>
        </w:rPr>
        <w:t xml:space="preserve"> </w:t>
      </w:r>
      <w:r w:rsidRPr="008168D3">
        <w:rPr>
          <w:rFonts w:ascii="Times New Roman" w:eastAsia="Times New Roman" w:hAnsi="Times New Roman" w:cs="Times New Roman"/>
          <w:b/>
          <w:bCs/>
          <w:color w:val="000000"/>
          <w:kern w:val="0"/>
          <w:sz w:val="24"/>
          <w:szCs w:val="24"/>
          <w:lang w:eastAsia="en-IN"/>
          <w14:ligatures w14:val="none"/>
        </w:rPr>
        <w:t xml:space="preserve">Returns over different </w:t>
      </w:r>
      <w:r>
        <w:rPr>
          <w:rFonts w:ascii="Times New Roman" w:eastAsia="Times New Roman" w:hAnsi="Times New Roman" w:cs="Times New Roman"/>
          <w:b/>
          <w:bCs/>
          <w:color w:val="000000"/>
          <w:kern w:val="0"/>
          <w:sz w:val="24"/>
          <w:szCs w:val="24"/>
          <w:lang w:eastAsia="en-IN"/>
          <w14:ligatures w14:val="none"/>
        </w:rPr>
        <w:t>irrigation source</w:t>
      </w:r>
    </w:p>
    <w:p w14:paraId="513847C9" w14:textId="77777777" w:rsidR="008A458D" w:rsidRDefault="008A458D" w:rsidP="008D5F79">
      <w:pPr>
        <w:rPr>
          <w:rFonts w:ascii="Times New Roman" w:hAnsi="Times New Roman" w:cs="Times New Roman"/>
          <w:b/>
          <w:bCs/>
          <w:sz w:val="24"/>
          <w:szCs w:val="24"/>
        </w:rPr>
      </w:pPr>
    </w:p>
    <w:p w14:paraId="31DB1BD2" w14:textId="7726C009" w:rsidR="008D5F79" w:rsidRPr="00FF6715" w:rsidRDefault="008D5F79" w:rsidP="008D5F79">
      <w:pPr>
        <w:rPr>
          <w:rFonts w:ascii="Times New Roman" w:hAnsi="Times New Roman" w:cs="Times New Roman"/>
          <w:b/>
          <w:bCs/>
          <w:sz w:val="24"/>
          <w:szCs w:val="24"/>
        </w:rPr>
      </w:pPr>
      <w:r w:rsidRPr="00FF6715">
        <w:rPr>
          <w:rFonts w:ascii="Times New Roman" w:hAnsi="Times New Roman" w:cs="Times New Roman"/>
          <w:b/>
          <w:bCs/>
          <w:sz w:val="24"/>
          <w:szCs w:val="24"/>
        </w:rPr>
        <w:t xml:space="preserve">Resource use efficiency of rice </w:t>
      </w:r>
    </w:p>
    <w:p w14:paraId="024201D3" w14:textId="7F6C7558" w:rsidR="008A458D" w:rsidRPr="00F3054B" w:rsidRDefault="008D5F79" w:rsidP="008A458D">
      <w:pPr>
        <w:spacing w:line="360" w:lineRule="auto"/>
        <w:ind w:firstLine="720"/>
        <w:jc w:val="both"/>
        <w:rPr>
          <w:rFonts w:ascii="Times New Roman" w:hAnsi="Times New Roman" w:cs="Times New Roman"/>
          <w:sz w:val="24"/>
          <w:szCs w:val="24"/>
        </w:rPr>
      </w:pPr>
      <w:r w:rsidRPr="00975EA1">
        <w:rPr>
          <w:rFonts w:ascii="Times New Roman" w:hAnsi="Times New Roman" w:cs="Times New Roman"/>
          <w:sz w:val="24"/>
          <w:szCs w:val="24"/>
        </w:rPr>
        <w:t xml:space="preserve">The table </w:t>
      </w:r>
      <w:r w:rsidR="005431DA">
        <w:rPr>
          <w:rFonts w:ascii="Times New Roman" w:hAnsi="Times New Roman" w:cs="Times New Roman"/>
          <w:sz w:val="24"/>
          <w:szCs w:val="24"/>
        </w:rPr>
        <w:t>6</w:t>
      </w:r>
      <w:r>
        <w:rPr>
          <w:rFonts w:ascii="Times New Roman" w:hAnsi="Times New Roman" w:cs="Times New Roman"/>
          <w:sz w:val="24"/>
          <w:szCs w:val="24"/>
        </w:rPr>
        <w:t xml:space="preserve">, </w:t>
      </w:r>
      <w:r w:rsidR="008A458D">
        <w:rPr>
          <w:rFonts w:ascii="Times New Roman" w:hAnsi="Times New Roman" w:cs="Times New Roman"/>
          <w:sz w:val="24"/>
          <w:szCs w:val="24"/>
        </w:rPr>
        <w:t xml:space="preserve">present the </w:t>
      </w:r>
      <w:r w:rsidR="008A458D" w:rsidRPr="00F3054B">
        <w:rPr>
          <w:rFonts w:ascii="Times New Roman" w:hAnsi="Times New Roman" w:cs="Times New Roman"/>
          <w:sz w:val="24"/>
          <w:szCs w:val="24"/>
        </w:rPr>
        <w:t>Cobb-Douglas production function analysis of rice production across different irrigation situations</w:t>
      </w:r>
      <w:r w:rsidR="008A458D">
        <w:rPr>
          <w:rFonts w:ascii="Times New Roman" w:hAnsi="Times New Roman" w:cs="Times New Roman"/>
          <w:sz w:val="24"/>
          <w:szCs w:val="24"/>
        </w:rPr>
        <w:t xml:space="preserve">; </w:t>
      </w:r>
      <w:r w:rsidR="008A458D" w:rsidRPr="00F3054B">
        <w:rPr>
          <w:rFonts w:ascii="Times New Roman" w:hAnsi="Times New Roman" w:cs="Times New Roman"/>
          <w:sz w:val="24"/>
          <w:szCs w:val="24"/>
        </w:rPr>
        <w:t xml:space="preserve">assured irrigation, protective irrigation, and </w:t>
      </w:r>
      <w:proofErr w:type="spellStart"/>
      <w:r w:rsidR="008A458D" w:rsidRPr="00F3054B">
        <w:rPr>
          <w:rFonts w:ascii="Times New Roman" w:hAnsi="Times New Roman" w:cs="Times New Roman"/>
          <w:sz w:val="24"/>
          <w:szCs w:val="24"/>
        </w:rPr>
        <w:t>rainfed</w:t>
      </w:r>
      <w:proofErr w:type="spellEnd"/>
      <w:r w:rsidR="008A458D" w:rsidRPr="00F3054B">
        <w:rPr>
          <w:rFonts w:ascii="Times New Roman" w:hAnsi="Times New Roman" w:cs="Times New Roman"/>
          <w:sz w:val="24"/>
          <w:szCs w:val="24"/>
        </w:rPr>
        <w:t xml:space="preserve"> </w:t>
      </w:r>
      <w:ins w:id="124" w:author="ABIALA" w:date="2025-07-24T12:25:00Z">
        <w:r w:rsidR="005F4450">
          <w:rPr>
            <w:rFonts w:ascii="Times New Roman" w:hAnsi="Times New Roman" w:cs="Times New Roman"/>
            <w:sz w:val="24"/>
            <w:szCs w:val="24"/>
          </w:rPr>
          <w:t>farming</w:t>
        </w:r>
      </w:ins>
      <w:del w:id="125" w:author="ABIALA" w:date="2025-07-24T12:25:00Z">
        <w:r w:rsidR="008A458D" w:rsidRPr="00F3054B" w:rsidDel="005F4450">
          <w:rPr>
            <w:rFonts w:ascii="Times New Roman" w:hAnsi="Times New Roman" w:cs="Times New Roman"/>
            <w:sz w:val="24"/>
            <w:szCs w:val="24"/>
          </w:rPr>
          <w:delText>agriculture</w:delText>
        </w:r>
      </w:del>
      <w:r w:rsidR="008A458D">
        <w:rPr>
          <w:rFonts w:ascii="Times New Roman" w:hAnsi="Times New Roman" w:cs="Times New Roman"/>
          <w:sz w:val="24"/>
          <w:szCs w:val="24"/>
        </w:rPr>
        <w:t xml:space="preserve"> </w:t>
      </w:r>
      <w:r w:rsidR="008A458D" w:rsidRPr="00F3054B">
        <w:rPr>
          <w:rFonts w:ascii="Times New Roman" w:hAnsi="Times New Roman" w:cs="Times New Roman"/>
          <w:sz w:val="24"/>
          <w:szCs w:val="24"/>
        </w:rPr>
        <w:t>reveals significant insights into the resource use efficiency of various inputs.</w:t>
      </w:r>
    </w:p>
    <w:p w14:paraId="394CB4D3" w14:textId="65844188" w:rsidR="008A458D" w:rsidRPr="00F3054B" w:rsidRDefault="008A458D" w:rsidP="008A458D">
      <w:pPr>
        <w:spacing w:line="360" w:lineRule="auto"/>
        <w:ind w:firstLine="720"/>
        <w:jc w:val="both"/>
        <w:rPr>
          <w:rFonts w:ascii="Times New Roman" w:hAnsi="Times New Roman" w:cs="Times New Roman"/>
          <w:sz w:val="24"/>
          <w:szCs w:val="24"/>
        </w:rPr>
      </w:pPr>
      <w:r w:rsidRPr="00F3054B">
        <w:rPr>
          <w:rFonts w:ascii="Times New Roman" w:hAnsi="Times New Roman" w:cs="Times New Roman"/>
          <w:sz w:val="24"/>
          <w:szCs w:val="24"/>
        </w:rPr>
        <w:t>Across</w:t>
      </w:r>
      <w:r>
        <w:rPr>
          <w:rFonts w:ascii="Times New Roman" w:hAnsi="Times New Roman" w:cs="Times New Roman"/>
          <w:sz w:val="24"/>
          <w:szCs w:val="24"/>
        </w:rPr>
        <w:t xml:space="preserve"> all</w:t>
      </w:r>
      <w:r w:rsidRPr="00F3054B">
        <w:rPr>
          <w:rFonts w:ascii="Times New Roman" w:hAnsi="Times New Roman" w:cs="Times New Roman"/>
          <w:sz w:val="24"/>
          <w:szCs w:val="24"/>
        </w:rPr>
        <w:t xml:space="preserve"> irrigation</w:t>
      </w:r>
      <w:r>
        <w:rPr>
          <w:rFonts w:ascii="Times New Roman" w:hAnsi="Times New Roman" w:cs="Times New Roman"/>
          <w:sz w:val="24"/>
          <w:szCs w:val="24"/>
        </w:rPr>
        <w:t xml:space="preserve"> condition</w:t>
      </w:r>
      <w:r w:rsidRPr="00F3054B">
        <w:rPr>
          <w:rFonts w:ascii="Times New Roman" w:hAnsi="Times New Roman" w:cs="Times New Roman"/>
          <w:sz w:val="24"/>
          <w:szCs w:val="24"/>
        </w:rPr>
        <w:t xml:space="preserve">, the models fit well statistically, as indicated by high R-squared values of 0.80 in assured and </w:t>
      </w:r>
      <w:proofErr w:type="spellStart"/>
      <w:r w:rsidRPr="00F3054B">
        <w:rPr>
          <w:rFonts w:ascii="Times New Roman" w:hAnsi="Times New Roman" w:cs="Times New Roman"/>
          <w:sz w:val="24"/>
          <w:szCs w:val="24"/>
        </w:rPr>
        <w:t>rainfed</w:t>
      </w:r>
      <w:proofErr w:type="spellEnd"/>
      <w:r w:rsidRPr="00F3054B">
        <w:rPr>
          <w:rFonts w:ascii="Times New Roman" w:hAnsi="Times New Roman" w:cs="Times New Roman"/>
          <w:sz w:val="24"/>
          <w:szCs w:val="24"/>
        </w:rPr>
        <w:t xml:space="preserve"> </w:t>
      </w:r>
      <w:ins w:id="126" w:author="ABIALA" w:date="2025-07-24T12:25:00Z">
        <w:r w:rsidR="005F4450">
          <w:rPr>
            <w:rFonts w:ascii="Times New Roman" w:hAnsi="Times New Roman" w:cs="Times New Roman"/>
            <w:sz w:val="24"/>
            <w:szCs w:val="24"/>
          </w:rPr>
          <w:t>farming</w:t>
        </w:r>
      </w:ins>
      <w:del w:id="127" w:author="ABIALA" w:date="2025-07-24T12:25:00Z">
        <w:r w:rsidDel="005F4450">
          <w:rPr>
            <w:rFonts w:ascii="Times New Roman" w:hAnsi="Times New Roman" w:cs="Times New Roman"/>
            <w:sz w:val="24"/>
            <w:szCs w:val="24"/>
          </w:rPr>
          <w:delText>agriculture</w:delText>
        </w:r>
      </w:del>
      <w:r w:rsidRPr="00F3054B">
        <w:rPr>
          <w:rFonts w:ascii="Times New Roman" w:hAnsi="Times New Roman" w:cs="Times New Roman"/>
          <w:sz w:val="24"/>
          <w:szCs w:val="24"/>
        </w:rPr>
        <w:t xml:space="preserve">, and 0.82 in protective irrigation. This means that approximately 80 to 82 percent of the variation in rice output </w:t>
      </w:r>
      <w:r>
        <w:rPr>
          <w:rFonts w:ascii="Times New Roman" w:hAnsi="Times New Roman" w:cs="Times New Roman"/>
          <w:sz w:val="24"/>
          <w:szCs w:val="24"/>
        </w:rPr>
        <w:t>was</w:t>
      </w:r>
      <w:r w:rsidRPr="00F3054B">
        <w:rPr>
          <w:rFonts w:ascii="Times New Roman" w:hAnsi="Times New Roman" w:cs="Times New Roman"/>
          <w:sz w:val="24"/>
          <w:szCs w:val="24"/>
        </w:rPr>
        <w:t xml:space="preserve"> explained by the input variables included in the model, </w:t>
      </w:r>
      <w:r>
        <w:rPr>
          <w:rFonts w:ascii="Times New Roman" w:hAnsi="Times New Roman" w:cs="Times New Roman"/>
          <w:sz w:val="24"/>
          <w:szCs w:val="24"/>
        </w:rPr>
        <w:t xml:space="preserve">that </w:t>
      </w:r>
      <w:r w:rsidRPr="00F3054B">
        <w:rPr>
          <w:rFonts w:ascii="Times New Roman" w:hAnsi="Times New Roman" w:cs="Times New Roman"/>
          <w:sz w:val="24"/>
          <w:szCs w:val="24"/>
        </w:rPr>
        <w:t>suggest</w:t>
      </w:r>
      <w:r>
        <w:rPr>
          <w:rFonts w:ascii="Times New Roman" w:hAnsi="Times New Roman" w:cs="Times New Roman"/>
          <w:sz w:val="24"/>
          <w:szCs w:val="24"/>
        </w:rPr>
        <w:t>ed</w:t>
      </w:r>
      <w:r w:rsidRPr="00F3054B">
        <w:rPr>
          <w:rFonts w:ascii="Times New Roman" w:hAnsi="Times New Roman" w:cs="Times New Roman"/>
          <w:sz w:val="24"/>
          <w:szCs w:val="24"/>
        </w:rPr>
        <w:t xml:space="preserve"> a strong explanatory power of the regression.</w:t>
      </w: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In terms of the intercept, all </w:t>
      </w:r>
      <w:r>
        <w:rPr>
          <w:rFonts w:ascii="Times New Roman" w:hAnsi="Times New Roman" w:cs="Times New Roman"/>
          <w:sz w:val="24"/>
          <w:szCs w:val="24"/>
        </w:rPr>
        <w:t>irrigation condition</w:t>
      </w:r>
      <w:r w:rsidRPr="00F3054B">
        <w:rPr>
          <w:rFonts w:ascii="Times New Roman" w:hAnsi="Times New Roman" w:cs="Times New Roman"/>
          <w:sz w:val="24"/>
          <w:szCs w:val="24"/>
        </w:rPr>
        <w:t xml:space="preserve"> report highly significant and positive constant terms. This implies that even at minimal or zero levels of input use, there </w:t>
      </w:r>
      <w:r>
        <w:rPr>
          <w:rFonts w:ascii="Times New Roman" w:hAnsi="Times New Roman" w:cs="Times New Roman"/>
          <w:sz w:val="24"/>
          <w:szCs w:val="24"/>
        </w:rPr>
        <w:t>was</w:t>
      </w:r>
      <w:r w:rsidRPr="00F3054B">
        <w:rPr>
          <w:rFonts w:ascii="Times New Roman" w:hAnsi="Times New Roman" w:cs="Times New Roman"/>
          <w:sz w:val="24"/>
          <w:szCs w:val="24"/>
        </w:rPr>
        <w:t xml:space="preserve"> a positive base level of rice output, possibly reflecting natural productivity or fixed factors such as land quality.</w:t>
      </w:r>
    </w:p>
    <w:p w14:paraId="4EC1CCD5" w14:textId="77777777" w:rsidR="008A458D" w:rsidRPr="00F3054B" w:rsidRDefault="008A458D" w:rsidP="008A458D">
      <w:pPr>
        <w:spacing w:line="360" w:lineRule="auto"/>
        <w:ind w:firstLine="720"/>
        <w:jc w:val="both"/>
        <w:rPr>
          <w:rFonts w:ascii="Times New Roman" w:hAnsi="Times New Roman" w:cs="Times New Roman"/>
          <w:sz w:val="24"/>
          <w:szCs w:val="24"/>
        </w:rPr>
      </w:pPr>
      <w:r w:rsidRPr="00F3054B">
        <w:rPr>
          <w:rFonts w:ascii="Times New Roman" w:hAnsi="Times New Roman" w:cs="Times New Roman"/>
          <w:sz w:val="24"/>
          <w:szCs w:val="24"/>
        </w:rPr>
        <w:t xml:space="preserve">Looking at individual inputs, seed use shows negative coefficients in </w:t>
      </w:r>
      <w:r>
        <w:rPr>
          <w:rFonts w:ascii="Times New Roman" w:hAnsi="Times New Roman" w:cs="Times New Roman"/>
          <w:sz w:val="24"/>
          <w:szCs w:val="24"/>
        </w:rPr>
        <w:t xml:space="preserve">all irrigation condition </w:t>
      </w:r>
      <w:r w:rsidRPr="00F3054B">
        <w:rPr>
          <w:rFonts w:ascii="Times New Roman" w:hAnsi="Times New Roman" w:cs="Times New Roman"/>
          <w:sz w:val="24"/>
          <w:szCs w:val="24"/>
        </w:rPr>
        <w:t xml:space="preserve">and </w:t>
      </w:r>
      <w:r>
        <w:rPr>
          <w:rFonts w:ascii="Times New Roman" w:hAnsi="Times New Roman" w:cs="Times New Roman"/>
          <w:sz w:val="24"/>
          <w:szCs w:val="24"/>
        </w:rPr>
        <w:t>it was</w:t>
      </w:r>
      <w:r w:rsidRPr="00F3054B">
        <w:rPr>
          <w:rFonts w:ascii="Times New Roman" w:hAnsi="Times New Roman" w:cs="Times New Roman"/>
          <w:sz w:val="24"/>
          <w:szCs w:val="24"/>
        </w:rPr>
        <w:t xml:space="preserve"> statistically non-significant, indicating that seed input does not contribute positively to rice yield and may be used inefficiently. The most negative effect </w:t>
      </w:r>
      <w:r>
        <w:rPr>
          <w:rFonts w:ascii="Times New Roman" w:hAnsi="Times New Roman" w:cs="Times New Roman"/>
          <w:sz w:val="24"/>
          <w:szCs w:val="24"/>
        </w:rPr>
        <w:t>was</w:t>
      </w:r>
      <w:r w:rsidRPr="00F3054B">
        <w:rPr>
          <w:rFonts w:ascii="Times New Roman" w:hAnsi="Times New Roman" w:cs="Times New Roman"/>
          <w:sz w:val="24"/>
          <w:szCs w:val="24"/>
        </w:rPr>
        <w:t xml:space="preserve"> seen in assured irrigation with a coefficient of -0.17, which </w:t>
      </w:r>
      <w:r>
        <w:rPr>
          <w:rFonts w:ascii="Times New Roman" w:hAnsi="Times New Roman" w:cs="Times New Roman"/>
          <w:sz w:val="24"/>
          <w:szCs w:val="24"/>
        </w:rPr>
        <w:t>was</w:t>
      </w:r>
      <w:r w:rsidRPr="00F3054B">
        <w:rPr>
          <w:rFonts w:ascii="Times New Roman" w:hAnsi="Times New Roman" w:cs="Times New Roman"/>
          <w:sz w:val="24"/>
          <w:szCs w:val="24"/>
        </w:rPr>
        <w:t xml:space="preserve"> close to being statistically significant. This result could imply over-seeding or suboptimal seed management practices.</w:t>
      </w:r>
      <w:r>
        <w:rPr>
          <w:rFonts w:ascii="Times New Roman" w:hAnsi="Times New Roman" w:cs="Times New Roman"/>
          <w:sz w:val="24"/>
          <w:szCs w:val="24"/>
        </w:rPr>
        <w:t xml:space="preserve"> </w:t>
      </w:r>
      <w:r w:rsidRPr="00F3054B">
        <w:rPr>
          <w:rFonts w:ascii="Times New Roman" w:hAnsi="Times New Roman" w:cs="Times New Roman"/>
          <w:sz w:val="24"/>
          <w:szCs w:val="24"/>
        </w:rPr>
        <w:t>Labour input appears to have no meaningful effect on rice output across all irrigation systems. Its coefficients are near zero and statistically insignificant. This suggests that additional labour does not increase productivity, perhaps due to the already sufficient labour force or inefficient labour allocation.</w:t>
      </w:r>
    </w:p>
    <w:p w14:paraId="7BDBF179" w14:textId="77777777" w:rsidR="008A458D" w:rsidRPr="00F3054B" w:rsidRDefault="008A458D" w:rsidP="008A458D">
      <w:pPr>
        <w:spacing w:line="360" w:lineRule="auto"/>
        <w:ind w:firstLine="720"/>
        <w:jc w:val="both"/>
        <w:rPr>
          <w:rFonts w:ascii="Times New Roman" w:hAnsi="Times New Roman" w:cs="Times New Roman"/>
          <w:sz w:val="24"/>
          <w:szCs w:val="24"/>
        </w:rPr>
      </w:pPr>
      <w:r w:rsidRPr="00F3054B">
        <w:rPr>
          <w:rFonts w:ascii="Times New Roman" w:hAnsi="Times New Roman" w:cs="Times New Roman"/>
          <w:sz w:val="24"/>
          <w:szCs w:val="24"/>
        </w:rPr>
        <w:lastRenderedPageBreak/>
        <w:t xml:space="preserve">Machine power shows small positive coefficients in each system but remains statistically insignificant throughout. Although mechanization </w:t>
      </w:r>
      <w:r>
        <w:rPr>
          <w:rFonts w:ascii="Times New Roman" w:hAnsi="Times New Roman" w:cs="Times New Roman"/>
          <w:sz w:val="24"/>
          <w:szCs w:val="24"/>
        </w:rPr>
        <w:t>was</w:t>
      </w:r>
      <w:r w:rsidRPr="00F3054B">
        <w:rPr>
          <w:rFonts w:ascii="Times New Roman" w:hAnsi="Times New Roman" w:cs="Times New Roman"/>
          <w:sz w:val="24"/>
          <w:szCs w:val="24"/>
        </w:rPr>
        <w:t xml:space="preserve"> expected to enhance efficiency, the data suggests that its current level of use does not significantly impact rice yield, which may be due to uniformity of access or underutilization.</w:t>
      </w: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Manure use, on the other hand, consistently shows a positive and statistically significant impact across all </w:t>
      </w:r>
      <w:r>
        <w:rPr>
          <w:rFonts w:ascii="Times New Roman" w:hAnsi="Times New Roman" w:cs="Times New Roman"/>
          <w:sz w:val="24"/>
          <w:szCs w:val="24"/>
        </w:rPr>
        <w:t>irrigation conditions</w:t>
      </w:r>
      <w:r w:rsidRPr="00F3054B">
        <w:rPr>
          <w:rFonts w:ascii="Times New Roman" w:hAnsi="Times New Roman" w:cs="Times New Roman"/>
          <w:sz w:val="24"/>
          <w:szCs w:val="24"/>
        </w:rPr>
        <w:t xml:space="preserve">. It has the strongest influence in assured irrigation with a coefficient of 0.15, followed by 0.07 in rainfed and 0.06 in protective irrigation. This demonstrates that organic inputs are efficiently used and significantly improve rice production, especially when water availability </w:t>
      </w:r>
      <w:r>
        <w:rPr>
          <w:rFonts w:ascii="Times New Roman" w:hAnsi="Times New Roman" w:cs="Times New Roman"/>
          <w:sz w:val="24"/>
          <w:szCs w:val="24"/>
        </w:rPr>
        <w:t>was</w:t>
      </w:r>
      <w:r w:rsidRPr="00F3054B">
        <w:rPr>
          <w:rFonts w:ascii="Times New Roman" w:hAnsi="Times New Roman" w:cs="Times New Roman"/>
          <w:sz w:val="24"/>
          <w:szCs w:val="24"/>
        </w:rPr>
        <w:t xml:space="preserve"> stable.</w:t>
      </w:r>
    </w:p>
    <w:p w14:paraId="3FCBB6F4" w14:textId="77777777" w:rsidR="008A458D" w:rsidRPr="00F3054B" w:rsidRDefault="008A458D" w:rsidP="008A458D">
      <w:pPr>
        <w:spacing w:line="360" w:lineRule="auto"/>
        <w:ind w:firstLine="720"/>
        <w:jc w:val="both"/>
        <w:rPr>
          <w:rFonts w:ascii="Times New Roman" w:hAnsi="Times New Roman" w:cs="Times New Roman"/>
          <w:sz w:val="24"/>
          <w:szCs w:val="24"/>
        </w:rPr>
      </w:pPr>
      <w:r w:rsidRPr="00F3054B">
        <w:rPr>
          <w:rFonts w:ascii="Times New Roman" w:hAnsi="Times New Roman" w:cs="Times New Roman"/>
          <w:sz w:val="24"/>
          <w:szCs w:val="24"/>
        </w:rPr>
        <w:t xml:space="preserve">Fertilizer usage shows a mixed pattern. In assured irrigation, the fertilizer coefficient </w:t>
      </w:r>
      <w:r>
        <w:rPr>
          <w:rFonts w:ascii="Times New Roman" w:hAnsi="Times New Roman" w:cs="Times New Roman"/>
          <w:sz w:val="24"/>
          <w:szCs w:val="24"/>
        </w:rPr>
        <w:t>was</w:t>
      </w:r>
      <w:r w:rsidRPr="00F3054B">
        <w:rPr>
          <w:rFonts w:ascii="Times New Roman" w:hAnsi="Times New Roman" w:cs="Times New Roman"/>
          <w:sz w:val="24"/>
          <w:szCs w:val="24"/>
        </w:rPr>
        <w:t xml:space="preserve"> negative and non-significant, implying possible over-application or nutrient imbalance. However, in protective and rainfed systems, fertilizer use </w:t>
      </w:r>
      <w:r>
        <w:rPr>
          <w:rFonts w:ascii="Times New Roman" w:hAnsi="Times New Roman" w:cs="Times New Roman"/>
          <w:sz w:val="24"/>
          <w:szCs w:val="24"/>
        </w:rPr>
        <w:t>was</w:t>
      </w:r>
      <w:r w:rsidRPr="00F3054B">
        <w:rPr>
          <w:rFonts w:ascii="Times New Roman" w:hAnsi="Times New Roman" w:cs="Times New Roman"/>
          <w:sz w:val="24"/>
          <w:szCs w:val="24"/>
        </w:rPr>
        <w:t xml:space="preserve"> highly significant and positively correlated with yield, with coefficients of 0.54 and 0.32 respectively. This indicates that fertilizer </w:t>
      </w:r>
      <w:r>
        <w:rPr>
          <w:rFonts w:ascii="Times New Roman" w:hAnsi="Times New Roman" w:cs="Times New Roman"/>
          <w:sz w:val="24"/>
          <w:szCs w:val="24"/>
        </w:rPr>
        <w:t>was</w:t>
      </w:r>
      <w:r w:rsidRPr="00F3054B">
        <w:rPr>
          <w:rFonts w:ascii="Times New Roman" w:hAnsi="Times New Roman" w:cs="Times New Roman"/>
          <w:sz w:val="24"/>
          <w:szCs w:val="24"/>
        </w:rPr>
        <w:t xml:space="preserve"> more efficiently used in these systems where nutrient management plays a more critical role due to limited water availability.</w:t>
      </w: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Insecticide use has a significant and positive effect on rice output in assured and rainfed systems, with the highest coefficient in rainfed agriculture at 0.26. In protective irrigation, however, its impact </w:t>
      </w:r>
      <w:r>
        <w:rPr>
          <w:rFonts w:ascii="Times New Roman" w:hAnsi="Times New Roman" w:cs="Times New Roman"/>
          <w:sz w:val="24"/>
          <w:szCs w:val="24"/>
        </w:rPr>
        <w:t>was</w:t>
      </w:r>
      <w:r w:rsidRPr="00F3054B">
        <w:rPr>
          <w:rFonts w:ascii="Times New Roman" w:hAnsi="Times New Roman" w:cs="Times New Roman"/>
          <w:sz w:val="24"/>
          <w:szCs w:val="24"/>
        </w:rPr>
        <w:t xml:space="preserve"> negligible and statistically insignificant. The stronger impact in rainfed areas may be due to greater vulnerability to pest attacks under dry conditions, making chemical protection more critical to yield preservation.</w:t>
      </w: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Irrigation as an input </w:t>
      </w:r>
      <w:r>
        <w:rPr>
          <w:rFonts w:ascii="Times New Roman" w:hAnsi="Times New Roman" w:cs="Times New Roman"/>
          <w:sz w:val="24"/>
          <w:szCs w:val="24"/>
        </w:rPr>
        <w:t>was</w:t>
      </w:r>
      <w:r w:rsidRPr="00F3054B">
        <w:rPr>
          <w:rFonts w:ascii="Times New Roman" w:hAnsi="Times New Roman" w:cs="Times New Roman"/>
          <w:sz w:val="24"/>
          <w:szCs w:val="24"/>
        </w:rPr>
        <w:t xml:space="preserve"> included only for assured irrigation and, while its coefficient </w:t>
      </w:r>
      <w:r>
        <w:rPr>
          <w:rFonts w:ascii="Times New Roman" w:hAnsi="Times New Roman" w:cs="Times New Roman"/>
          <w:sz w:val="24"/>
          <w:szCs w:val="24"/>
        </w:rPr>
        <w:t>was</w:t>
      </w:r>
      <w:r w:rsidRPr="00F3054B">
        <w:rPr>
          <w:rFonts w:ascii="Times New Roman" w:hAnsi="Times New Roman" w:cs="Times New Roman"/>
          <w:sz w:val="24"/>
          <w:szCs w:val="24"/>
        </w:rPr>
        <w:t xml:space="preserve"> positive at 0.09, it </w:t>
      </w:r>
      <w:r>
        <w:rPr>
          <w:rFonts w:ascii="Times New Roman" w:hAnsi="Times New Roman" w:cs="Times New Roman"/>
          <w:sz w:val="24"/>
          <w:szCs w:val="24"/>
        </w:rPr>
        <w:t xml:space="preserve">was </w:t>
      </w:r>
      <w:r w:rsidRPr="00F3054B">
        <w:rPr>
          <w:rFonts w:ascii="Times New Roman" w:hAnsi="Times New Roman" w:cs="Times New Roman"/>
          <w:sz w:val="24"/>
          <w:szCs w:val="24"/>
        </w:rPr>
        <w:t xml:space="preserve">not statistically significant. This suggests that once a baseline of irrigation </w:t>
      </w:r>
      <w:r>
        <w:rPr>
          <w:rFonts w:ascii="Times New Roman" w:hAnsi="Times New Roman" w:cs="Times New Roman"/>
          <w:sz w:val="24"/>
          <w:szCs w:val="24"/>
        </w:rPr>
        <w:t>was</w:t>
      </w:r>
      <w:r w:rsidRPr="00F3054B">
        <w:rPr>
          <w:rFonts w:ascii="Times New Roman" w:hAnsi="Times New Roman" w:cs="Times New Roman"/>
          <w:sz w:val="24"/>
          <w:szCs w:val="24"/>
        </w:rPr>
        <w:t xml:space="preserve"> ensured, additional irrigation has a limited marginal effect on yield, possibly due to saturation or uniform access.</w:t>
      </w:r>
    </w:p>
    <w:p w14:paraId="1885E0BC" w14:textId="05367C32" w:rsidR="008D5F79" w:rsidRDefault="008D5F79" w:rsidP="008A458D">
      <w:pPr>
        <w:spacing w:line="360" w:lineRule="auto"/>
        <w:ind w:firstLine="720"/>
        <w:jc w:val="both"/>
        <w:rPr>
          <w:rFonts w:ascii="Times New Roman" w:hAnsi="Times New Roman" w:cs="Times New Roman"/>
          <w:sz w:val="24"/>
          <w:szCs w:val="24"/>
        </w:rPr>
        <w:sectPr w:rsidR="008D5F79" w:rsidSect="008D5F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519D2DB" w14:textId="63A50ED6" w:rsidR="008D5F79" w:rsidRDefault="008D5F79" w:rsidP="008D5F79">
      <w:pP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B44993">
        <w:rPr>
          <w:rFonts w:ascii="Times New Roman" w:hAnsi="Times New Roman" w:cs="Times New Roman"/>
          <w:sz w:val="24"/>
          <w:szCs w:val="24"/>
        </w:rPr>
        <w:t>6</w:t>
      </w:r>
      <w:r>
        <w:rPr>
          <w:rFonts w:ascii="Times New Roman" w:hAnsi="Times New Roman" w:cs="Times New Roman"/>
          <w:sz w:val="24"/>
          <w:szCs w:val="24"/>
        </w:rPr>
        <w:t xml:space="preserve">: </w:t>
      </w:r>
      <w:r w:rsidRPr="00FF6715">
        <w:rPr>
          <w:rFonts w:ascii="Times New Roman" w:hAnsi="Times New Roman" w:cs="Times New Roman"/>
          <w:b/>
          <w:bCs/>
          <w:sz w:val="24"/>
          <w:szCs w:val="24"/>
        </w:rPr>
        <w:t>Resource use efficiency of rice by using cobb- Douglas production function</w:t>
      </w:r>
    </w:p>
    <w:tbl>
      <w:tblPr>
        <w:tblW w:w="0" w:type="auto"/>
        <w:tblCellMar>
          <w:left w:w="0" w:type="dxa"/>
          <w:right w:w="0" w:type="dxa"/>
        </w:tblCellMar>
        <w:tblLook w:val="04A0" w:firstRow="1" w:lastRow="0" w:firstColumn="1" w:lastColumn="0" w:noHBand="0" w:noVBand="1"/>
      </w:tblPr>
      <w:tblGrid>
        <w:gridCol w:w="1686"/>
        <w:gridCol w:w="1375"/>
        <w:gridCol w:w="1603"/>
        <w:gridCol w:w="1106"/>
        <w:gridCol w:w="1375"/>
        <w:gridCol w:w="1603"/>
        <w:gridCol w:w="1106"/>
        <w:gridCol w:w="1375"/>
        <w:gridCol w:w="1603"/>
        <w:gridCol w:w="1106"/>
      </w:tblGrid>
      <w:tr w:rsidR="008A458D" w:rsidRPr="00F3054B" w14:paraId="1F9742CB" w14:textId="77777777" w:rsidTr="007D229F">
        <w:trPr>
          <w:trHeight w:val="32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30CC36B"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Particulars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BB1BC2E"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Assured irrigation</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C8D2885"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Protective irrigation</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E58613C"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Rainfed agriculture</w:t>
            </w:r>
          </w:p>
        </w:tc>
      </w:tr>
      <w:tr w:rsidR="008A458D" w:rsidRPr="00F3054B" w14:paraId="025BD00C" w14:textId="77777777" w:rsidTr="007D229F">
        <w:trPr>
          <w:trHeight w:val="6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EA334D" w14:textId="77777777" w:rsidR="008A458D" w:rsidRPr="00F3054B" w:rsidRDefault="008A458D" w:rsidP="007D229F">
            <w:pPr>
              <w:spacing w:line="240" w:lineRule="auto"/>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BBEC460"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0806195"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82C4846"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5DD99A5"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15C29AF"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B7D0C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1D13099"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14209F0"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Standard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D842A68"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P-value</w:t>
            </w:r>
          </w:p>
        </w:tc>
      </w:tr>
      <w:tr w:rsidR="008A458D" w:rsidRPr="00F3054B" w14:paraId="6A5DC014"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48FE0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Intercept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453532"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10.76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8169EE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0.862669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DBA2D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8.24E-18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3021906"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7.01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286C0A3"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0.720188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69915AB"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9.57E-14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9E0FC8B"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6.93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745158C"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0.811852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058666A"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8.51E-12</w:t>
            </w:r>
          </w:p>
        </w:tc>
      </w:tr>
      <w:tr w:rsidR="008A458D" w:rsidRPr="00F3054B" w14:paraId="36235B66"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99EBBB9"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Seed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99476BB"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-0.17</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F9BCB8F"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0.092912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6DD0EC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0.057939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98DD738"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-0.08</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18645D9"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0.075448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732931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0.24281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A428DFB"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-0.05</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64DDD34"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0.087637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42BFA04"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0.52658</w:t>
            </w:r>
          </w:p>
        </w:tc>
      </w:tr>
      <w:tr w:rsidR="008A458D" w:rsidRPr="00F3054B" w14:paraId="1EE34736"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57619C5"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Labour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C75982"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0C199E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0.008818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E393BC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0.936397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4B748D6"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6722A36"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0.012215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4CA25D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0.730683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19B8B6"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7D00CA2"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0.012593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3819FFC"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0.703434</w:t>
            </w:r>
          </w:p>
        </w:tc>
      </w:tr>
      <w:tr w:rsidR="008A458D" w:rsidRPr="00F3054B" w14:paraId="3480300F"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2FB318" w14:textId="77777777" w:rsidR="008A458D" w:rsidRPr="00F3054B" w:rsidRDefault="008A458D" w:rsidP="007D229F">
            <w:pPr>
              <w:spacing w:line="240" w:lineRule="auto"/>
              <w:jc w:val="center"/>
              <w:rPr>
                <w:rFonts w:ascii="Times New Roman" w:hAnsi="Times New Roman" w:cs="Times New Roman"/>
                <w:sz w:val="24"/>
                <w:szCs w:val="24"/>
              </w:rPr>
            </w:pPr>
            <w:r>
              <w:rPr>
                <w:rFonts w:ascii="Times New Roman" w:hAnsi="Times New Roman" w:cs="Times New Roman"/>
                <w:sz w:val="24"/>
                <w:szCs w:val="24"/>
              </w:rPr>
              <w:t>M</w:t>
            </w:r>
            <w:r w:rsidRPr="00F3054B">
              <w:rPr>
                <w:rFonts w:ascii="Times New Roman" w:hAnsi="Times New Roman" w:cs="Times New Roman"/>
                <w:sz w:val="24"/>
                <w:szCs w:val="24"/>
              </w:rPr>
              <w:t>achine power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F65658"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0.03</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55B316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0.019182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683288B"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0.118117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0B71419"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A8AAE04"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0.017698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542AC5E"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0.545812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9DB4E9E"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D63CD4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0.018709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8C6FA60"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0.480094</w:t>
            </w:r>
          </w:p>
        </w:tc>
      </w:tr>
      <w:tr w:rsidR="008A458D" w:rsidRPr="00F3054B" w14:paraId="288CB2FC"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4C07A9A"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Manure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72C46E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8A8E76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0.020625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C2524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5.17E-10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3DC45CA"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46E2CDA"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0.019111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1BB7233"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0.001153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F18E18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8919B9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0.022445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50AC0A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0.001707</w:t>
            </w:r>
          </w:p>
        </w:tc>
      </w:tr>
      <w:tr w:rsidR="008A458D" w:rsidRPr="00F3054B" w14:paraId="701B4AA5"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8BB46D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Fertilizer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39A538C"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-0.05</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283CB5E"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0.094199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51DC71E"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0.568387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26C87F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8A7EB5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0.079846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CFB2FD5"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5.22E-09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B66F21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47616166"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0.064954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DE25D1E"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6.7E-06</w:t>
            </w:r>
          </w:p>
        </w:tc>
      </w:tr>
      <w:tr w:rsidR="008A458D" w:rsidRPr="00F3054B" w14:paraId="3B425C8F"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0B9ACB"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Insecticide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23E4B83"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5AE3E4C3"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0.04854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3CBF690"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0.00079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2BED77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0.03</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5CD27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0.063982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02D7C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0.578229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0A1DB2A3"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05ABE8E"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0.085798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44D0EE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0.003593</w:t>
            </w:r>
          </w:p>
        </w:tc>
      </w:tr>
      <w:tr w:rsidR="008A458D" w:rsidRPr="00F3054B" w14:paraId="0F332ECB"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BE5B835"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Irrigation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6D8B66D"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0.09</w:t>
            </w:r>
            <w:r w:rsidRPr="00F3054B">
              <w:rPr>
                <w:rFonts w:ascii="Times New Roman" w:hAnsi="Times New Roman" w:cs="Times New Roman"/>
                <w:sz w:val="24"/>
                <w:szCs w:val="24"/>
                <w:vertAlign w:val="superscript"/>
              </w:rPr>
              <w:t>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2DB401A"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0.063097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036EA62"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0.153353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5CA6945"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71357AB1"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BB0D79B"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A4C202A"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57AB058"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1ECBE594"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w:t>
            </w:r>
          </w:p>
        </w:tc>
      </w:tr>
      <w:tr w:rsidR="008A458D" w:rsidRPr="00F3054B" w14:paraId="555EF3C2" w14:textId="77777777" w:rsidTr="007D229F">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3996D4EC"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R square</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A733DE5"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0.80</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621A6410"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vAlign w:val="center"/>
            <w:hideMark/>
          </w:tcPr>
          <w:p w14:paraId="297DACE7" w14:textId="77777777" w:rsidR="008A458D" w:rsidRPr="00F3054B" w:rsidRDefault="008A458D" w:rsidP="007D229F">
            <w:pPr>
              <w:spacing w:line="240" w:lineRule="auto"/>
              <w:jc w:val="center"/>
              <w:rPr>
                <w:rFonts w:ascii="Times New Roman" w:hAnsi="Times New Roman" w:cs="Times New Roman"/>
                <w:sz w:val="24"/>
                <w:szCs w:val="24"/>
              </w:rPr>
            </w:pPr>
            <w:r w:rsidRPr="00F3054B">
              <w:rPr>
                <w:rFonts w:ascii="Times New Roman" w:hAnsi="Times New Roman" w:cs="Times New Roman"/>
                <w:sz w:val="24"/>
                <w:szCs w:val="24"/>
              </w:rPr>
              <w:t>0.80</w:t>
            </w:r>
          </w:p>
        </w:tc>
      </w:tr>
    </w:tbl>
    <w:p w14:paraId="6ABADC5F" w14:textId="77777777" w:rsidR="008D5F79" w:rsidRDefault="008D5F79" w:rsidP="008D5F79">
      <w:pPr>
        <w:rPr>
          <w:rFonts w:ascii="Times New Roman" w:hAnsi="Times New Roman" w:cs="Times New Roman"/>
          <w:sz w:val="24"/>
          <w:szCs w:val="24"/>
        </w:rPr>
      </w:pPr>
    </w:p>
    <w:p w14:paraId="1DA506EC" w14:textId="3F3FBA85" w:rsidR="008D5F79" w:rsidRDefault="00AB046B" w:rsidP="008D5F79">
      <w:pPr>
        <w:rPr>
          <w:rFonts w:ascii="Times New Roman" w:hAnsi="Times New Roman" w:cs="Times New Roman"/>
          <w:sz w:val="24"/>
          <w:szCs w:val="24"/>
        </w:rPr>
        <w:sectPr w:rsidR="008D5F79" w:rsidSect="008D5F79">
          <w:pgSz w:w="16838" w:h="11906" w:orient="landscape"/>
          <w:pgMar w:top="1440" w:right="1440" w:bottom="1440" w:left="1440" w:header="708" w:footer="708" w:gutter="0"/>
          <w:cols w:space="708"/>
          <w:docGrid w:linePitch="360"/>
        </w:sectPr>
      </w:pPr>
      <w:r>
        <w:rPr>
          <w:rFonts w:ascii="Times New Roman" w:hAnsi="Times New Roman" w:cs="Times New Roman"/>
          <w:sz w:val="24"/>
          <w:szCs w:val="24"/>
        </w:rPr>
        <w:t xml:space="preserve">***1%  level of significance </w:t>
      </w:r>
      <w:r w:rsidR="005432E8">
        <w:rPr>
          <w:rFonts w:ascii="Times New Roman" w:hAnsi="Times New Roman" w:cs="Times New Roman"/>
          <w:sz w:val="24"/>
          <w:szCs w:val="24"/>
        </w:rPr>
        <w:t>and ** 5% level of significance</w:t>
      </w:r>
      <w:r w:rsidR="00E53459">
        <w:rPr>
          <w:rFonts w:ascii="Times New Roman" w:hAnsi="Times New Roman" w:cs="Times New Roman"/>
          <w:sz w:val="24"/>
          <w:szCs w:val="24"/>
        </w:rPr>
        <w:t xml:space="preserve"> and </w:t>
      </w:r>
      <w:r w:rsidR="00E339D4">
        <w:rPr>
          <w:rFonts w:ascii="Times New Roman" w:hAnsi="Times New Roman" w:cs="Times New Roman"/>
          <w:sz w:val="24"/>
          <w:szCs w:val="24"/>
        </w:rPr>
        <w:t xml:space="preserve">NS = </w:t>
      </w:r>
      <w:ins w:id="128" w:author="ABIALA" w:date="2025-07-24T12:36:00Z">
        <w:r w:rsidR="00C562E3">
          <w:rPr>
            <w:rFonts w:ascii="Times New Roman" w:hAnsi="Times New Roman" w:cs="Times New Roman"/>
            <w:sz w:val="24"/>
            <w:szCs w:val="24"/>
          </w:rPr>
          <w:t>Not</w:t>
        </w:r>
      </w:ins>
      <w:del w:id="129" w:author="ABIALA" w:date="2025-07-24T12:36:00Z">
        <w:r w:rsidR="00E339D4" w:rsidDel="00C562E3">
          <w:rPr>
            <w:rFonts w:ascii="Times New Roman" w:hAnsi="Times New Roman" w:cs="Times New Roman"/>
            <w:sz w:val="24"/>
            <w:szCs w:val="24"/>
          </w:rPr>
          <w:delText>non</w:delText>
        </w:r>
      </w:del>
      <w:r w:rsidR="00E339D4">
        <w:rPr>
          <w:rFonts w:ascii="Times New Roman" w:hAnsi="Times New Roman" w:cs="Times New Roman"/>
          <w:sz w:val="24"/>
          <w:szCs w:val="24"/>
        </w:rPr>
        <w:t xml:space="preserve"> </w:t>
      </w:r>
      <w:ins w:id="130" w:author="ABIALA" w:date="2025-07-24T12:36:00Z">
        <w:r w:rsidR="003522BE">
          <w:rPr>
            <w:rFonts w:ascii="Times New Roman" w:hAnsi="Times New Roman" w:cs="Times New Roman"/>
            <w:sz w:val="24"/>
            <w:szCs w:val="24"/>
          </w:rPr>
          <w:t>S</w:t>
        </w:r>
      </w:ins>
      <w:del w:id="131" w:author="ABIALA" w:date="2025-07-24T12:36:00Z">
        <w:r w:rsidR="00E339D4" w:rsidDel="003522BE">
          <w:rPr>
            <w:rFonts w:ascii="Times New Roman" w:hAnsi="Times New Roman" w:cs="Times New Roman"/>
            <w:sz w:val="24"/>
            <w:szCs w:val="24"/>
          </w:rPr>
          <w:delText>s</w:delText>
        </w:r>
      </w:del>
      <w:r w:rsidR="00E339D4">
        <w:rPr>
          <w:rFonts w:ascii="Times New Roman" w:hAnsi="Times New Roman" w:cs="Times New Roman"/>
          <w:sz w:val="24"/>
          <w:szCs w:val="24"/>
        </w:rPr>
        <w:t>ignifican</w:t>
      </w:r>
      <w:ins w:id="132" w:author="ABIALA" w:date="2025-07-24T12:36:00Z">
        <w:r w:rsidR="00B6000E">
          <w:rPr>
            <w:rFonts w:ascii="Times New Roman" w:hAnsi="Times New Roman" w:cs="Times New Roman"/>
            <w:sz w:val="24"/>
            <w:szCs w:val="24"/>
          </w:rPr>
          <w:t>t</w:t>
        </w:r>
      </w:ins>
      <w:bookmarkStart w:id="133" w:name="_GoBack"/>
      <w:bookmarkEnd w:id="133"/>
      <w:del w:id="134" w:author="ABIALA" w:date="2025-07-24T12:36:00Z">
        <w:r w:rsidR="00E339D4" w:rsidDel="00B6000E">
          <w:rPr>
            <w:rFonts w:ascii="Times New Roman" w:hAnsi="Times New Roman" w:cs="Times New Roman"/>
            <w:sz w:val="24"/>
            <w:szCs w:val="24"/>
          </w:rPr>
          <w:delText>ce</w:delText>
        </w:r>
      </w:del>
    </w:p>
    <w:p w14:paraId="2D52B535" w14:textId="77777777" w:rsidR="008A458D" w:rsidRPr="004B09CD" w:rsidRDefault="008D5F79" w:rsidP="008A458D">
      <w:pPr>
        <w:spacing w:line="360" w:lineRule="auto"/>
        <w:jc w:val="both"/>
        <w:rPr>
          <w:rFonts w:ascii="Times New Roman" w:hAnsi="Times New Roman" w:cs="Times New Roman"/>
          <w:sz w:val="24"/>
          <w:szCs w:val="24"/>
        </w:rPr>
      </w:pPr>
      <w:r w:rsidRPr="002012A8">
        <w:rPr>
          <w:rFonts w:ascii="Times New Roman" w:hAnsi="Times New Roman" w:cs="Times New Roman"/>
          <w:sz w:val="24"/>
          <w:szCs w:val="24"/>
        </w:rPr>
        <w:lastRenderedPageBreak/>
        <w:t>The table</w:t>
      </w:r>
      <w:r>
        <w:rPr>
          <w:rFonts w:ascii="Times New Roman" w:hAnsi="Times New Roman" w:cs="Times New Roman"/>
          <w:sz w:val="24"/>
          <w:szCs w:val="24"/>
        </w:rPr>
        <w:t xml:space="preserve"> </w:t>
      </w:r>
      <w:r w:rsidR="00B44993">
        <w:rPr>
          <w:rFonts w:ascii="Times New Roman" w:hAnsi="Times New Roman" w:cs="Times New Roman"/>
          <w:sz w:val="24"/>
          <w:szCs w:val="24"/>
        </w:rPr>
        <w:t>7</w:t>
      </w:r>
      <w:r>
        <w:rPr>
          <w:rFonts w:ascii="Times New Roman" w:hAnsi="Times New Roman" w:cs="Times New Roman"/>
          <w:sz w:val="24"/>
          <w:szCs w:val="24"/>
        </w:rPr>
        <w:t>,</w:t>
      </w:r>
      <w:r w:rsidRPr="002012A8">
        <w:rPr>
          <w:rFonts w:ascii="Times New Roman" w:hAnsi="Times New Roman" w:cs="Times New Roman"/>
          <w:sz w:val="24"/>
          <w:szCs w:val="24"/>
        </w:rPr>
        <w:t xml:space="preserve"> </w:t>
      </w:r>
      <w:r w:rsidR="008A458D" w:rsidRPr="004B09CD">
        <w:rPr>
          <w:rFonts w:ascii="Times New Roman" w:hAnsi="Times New Roman" w:cs="Times New Roman"/>
          <w:sz w:val="24"/>
          <w:szCs w:val="24"/>
        </w:rPr>
        <w:t xml:space="preserve">present the resource use efficiency of rice cultivation under </w:t>
      </w:r>
      <w:r w:rsidR="008A458D">
        <w:rPr>
          <w:rFonts w:ascii="Times New Roman" w:hAnsi="Times New Roman" w:cs="Times New Roman"/>
          <w:sz w:val="24"/>
          <w:szCs w:val="24"/>
        </w:rPr>
        <w:t>a</w:t>
      </w:r>
      <w:r w:rsidR="008A458D" w:rsidRPr="004B09CD">
        <w:rPr>
          <w:rFonts w:ascii="Times New Roman" w:hAnsi="Times New Roman" w:cs="Times New Roman"/>
          <w:sz w:val="24"/>
          <w:szCs w:val="24"/>
        </w:rPr>
        <w:t xml:space="preserve">ssured </w:t>
      </w:r>
      <w:r w:rsidR="008A458D">
        <w:rPr>
          <w:rFonts w:ascii="Times New Roman" w:hAnsi="Times New Roman" w:cs="Times New Roman"/>
          <w:sz w:val="24"/>
          <w:szCs w:val="24"/>
        </w:rPr>
        <w:t>i</w:t>
      </w:r>
      <w:r w:rsidR="008A458D" w:rsidRPr="004B09CD">
        <w:rPr>
          <w:rFonts w:ascii="Times New Roman" w:hAnsi="Times New Roman" w:cs="Times New Roman"/>
          <w:sz w:val="24"/>
          <w:szCs w:val="24"/>
        </w:rPr>
        <w:t xml:space="preserve">rrigation, </w:t>
      </w:r>
      <w:r w:rsidR="008A458D">
        <w:rPr>
          <w:rFonts w:ascii="Times New Roman" w:hAnsi="Times New Roman" w:cs="Times New Roman"/>
          <w:sz w:val="24"/>
          <w:szCs w:val="24"/>
        </w:rPr>
        <w:t>p</w:t>
      </w:r>
      <w:r w:rsidR="008A458D" w:rsidRPr="004B09CD">
        <w:rPr>
          <w:rFonts w:ascii="Times New Roman" w:hAnsi="Times New Roman" w:cs="Times New Roman"/>
          <w:sz w:val="24"/>
          <w:szCs w:val="24"/>
        </w:rPr>
        <w:t xml:space="preserve">rotective </w:t>
      </w:r>
      <w:r w:rsidR="008A458D">
        <w:rPr>
          <w:rFonts w:ascii="Times New Roman" w:hAnsi="Times New Roman" w:cs="Times New Roman"/>
          <w:sz w:val="24"/>
          <w:szCs w:val="24"/>
        </w:rPr>
        <w:t>i</w:t>
      </w:r>
      <w:r w:rsidR="008A458D" w:rsidRPr="004B09CD">
        <w:rPr>
          <w:rFonts w:ascii="Times New Roman" w:hAnsi="Times New Roman" w:cs="Times New Roman"/>
          <w:sz w:val="24"/>
          <w:szCs w:val="24"/>
        </w:rPr>
        <w:t xml:space="preserve">rrigation, and </w:t>
      </w:r>
      <w:r w:rsidR="008A458D">
        <w:rPr>
          <w:rFonts w:ascii="Times New Roman" w:hAnsi="Times New Roman" w:cs="Times New Roman"/>
          <w:sz w:val="24"/>
          <w:szCs w:val="24"/>
        </w:rPr>
        <w:t>r</w:t>
      </w:r>
      <w:r w:rsidR="008A458D" w:rsidRPr="004B09CD">
        <w:rPr>
          <w:rFonts w:ascii="Times New Roman" w:hAnsi="Times New Roman" w:cs="Times New Roman"/>
          <w:sz w:val="24"/>
          <w:szCs w:val="24"/>
        </w:rPr>
        <w:t xml:space="preserve">ainfed </w:t>
      </w:r>
      <w:r w:rsidR="008A458D">
        <w:rPr>
          <w:rFonts w:ascii="Times New Roman" w:hAnsi="Times New Roman" w:cs="Times New Roman"/>
          <w:sz w:val="24"/>
          <w:szCs w:val="24"/>
        </w:rPr>
        <w:t>a</w:t>
      </w:r>
      <w:r w:rsidR="008A458D" w:rsidRPr="004B09CD">
        <w:rPr>
          <w:rFonts w:ascii="Times New Roman" w:hAnsi="Times New Roman" w:cs="Times New Roman"/>
          <w:sz w:val="24"/>
          <w:szCs w:val="24"/>
        </w:rPr>
        <w:t>griculture</w:t>
      </w:r>
      <w:r w:rsidR="008A458D">
        <w:rPr>
          <w:rFonts w:ascii="Times New Roman" w:hAnsi="Times New Roman" w:cs="Times New Roman"/>
          <w:sz w:val="24"/>
          <w:szCs w:val="24"/>
        </w:rPr>
        <w:t xml:space="preserve">, </w:t>
      </w:r>
      <w:r w:rsidR="008A458D" w:rsidRPr="004B09CD">
        <w:rPr>
          <w:rFonts w:ascii="Times New Roman" w:hAnsi="Times New Roman" w:cs="Times New Roman"/>
          <w:sz w:val="24"/>
          <w:szCs w:val="24"/>
        </w:rPr>
        <w:t>based on the Marginal Value Product (MVP), Marginal Factor Cost (MFC), Efficiency Ratio (R), D-value (percentage deviation from optimal use), and the final efficiency remark (P for Positive, N for Negative).</w:t>
      </w:r>
    </w:p>
    <w:p w14:paraId="58FE7C35" w14:textId="5D34561D" w:rsidR="008A458D" w:rsidRPr="004B09CD" w:rsidRDefault="008A458D" w:rsidP="008A458D">
      <w:pPr>
        <w:spacing w:line="360" w:lineRule="auto"/>
        <w:jc w:val="both"/>
        <w:rPr>
          <w:rFonts w:ascii="Times New Roman" w:hAnsi="Times New Roman" w:cs="Times New Roman"/>
          <w:sz w:val="24"/>
          <w:szCs w:val="24"/>
        </w:rPr>
      </w:pPr>
      <w:r w:rsidRPr="004B09CD">
        <w:rPr>
          <w:rFonts w:ascii="Times New Roman" w:hAnsi="Times New Roman" w:cs="Times New Roman"/>
          <w:sz w:val="24"/>
          <w:szCs w:val="24"/>
        </w:rPr>
        <w:t xml:space="preserve">Under assured irrigation, inputs like manure, insecticide, and irrigation have R values </w:t>
      </w:r>
      <w:ins w:id="135" w:author="ABIALA" w:date="2025-07-24T12:03:00Z">
        <w:r w:rsidR="00A967CD">
          <w:rPr>
            <w:rFonts w:ascii="Times New Roman" w:hAnsi="Times New Roman" w:cs="Times New Roman"/>
            <w:sz w:val="24"/>
            <w:szCs w:val="24"/>
          </w:rPr>
          <w:t xml:space="preserve">(write out all the R values) </w:t>
        </w:r>
      </w:ins>
      <w:r w:rsidRPr="004B09CD">
        <w:rPr>
          <w:rFonts w:ascii="Times New Roman" w:hAnsi="Times New Roman" w:cs="Times New Roman"/>
          <w:sz w:val="24"/>
          <w:szCs w:val="24"/>
        </w:rPr>
        <w:t>significantly greater than one and positive D-values</w:t>
      </w:r>
      <w:ins w:id="136" w:author="ABIALA" w:date="2025-07-24T12:04:00Z">
        <w:r w:rsidR="00A967CD">
          <w:rPr>
            <w:rFonts w:ascii="Times New Roman" w:hAnsi="Times New Roman" w:cs="Times New Roman"/>
            <w:sz w:val="24"/>
            <w:szCs w:val="24"/>
          </w:rPr>
          <w:t xml:space="preserve"> </w:t>
        </w:r>
        <w:r w:rsidR="00A967CD">
          <w:rPr>
            <w:rFonts w:ascii="Times New Roman" w:hAnsi="Times New Roman" w:cs="Times New Roman"/>
            <w:sz w:val="24"/>
            <w:szCs w:val="24"/>
          </w:rPr>
          <w:t>(</w:t>
        </w:r>
        <w:r w:rsidR="00A967CD">
          <w:rPr>
            <w:rFonts w:ascii="Times New Roman" w:hAnsi="Times New Roman" w:cs="Times New Roman"/>
            <w:sz w:val="24"/>
            <w:szCs w:val="24"/>
          </w:rPr>
          <w:t>write out all the D-</w:t>
        </w:r>
        <w:r w:rsidR="00A967CD">
          <w:rPr>
            <w:rFonts w:ascii="Times New Roman" w:hAnsi="Times New Roman" w:cs="Times New Roman"/>
            <w:sz w:val="24"/>
            <w:szCs w:val="24"/>
          </w:rPr>
          <w:t>values)</w:t>
        </w:r>
      </w:ins>
      <w:r w:rsidRPr="004B09CD">
        <w:rPr>
          <w:rFonts w:ascii="Times New Roman" w:hAnsi="Times New Roman" w:cs="Times New Roman"/>
          <w:sz w:val="24"/>
          <w:szCs w:val="24"/>
        </w:rPr>
        <w:t>,</w:t>
      </w:r>
      <w:r w:rsidRPr="004B09CD">
        <w:rPr>
          <w:rFonts w:ascii="Times New Roman" w:hAnsi="Times New Roman" w:cs="Times New Roman"/>
          <w:sz w:val="24"/>
          <w:szCs w:val="24"/>
        </w:rPr>
        <w:t xml:space="preserve"> indicating that these inputs are underutilized and can be increased to raise productivity. On the contrary, seed and fertilizer have negative MVPs and R-values </w:t>
      </w:r>
      <w:ins w:id="137" w:author="ABIALA" w:date="2025-07-24T12:04:00Z">
        <w:r w:rsidR="00A967CD">
          <w:rPr>
            <w:rFonts w:ascii="Times New Roman" w:hAnsi="Times New Roman" w:cs="Times New Roman"/>
            <w:sz w:val="24"/>
            <w:szCs w:val="24"/>
          </w:rPr>
          <w:t xml:space="preserve">(write out all the R values) </w:t>
        </w:r>
      </w:ins>
      <w:r w:rsidRPr="004B09CD">
        <w:rPr>
          <w:rFonts w:ascii="Times New Roman" w:hAnsi="Times New Roman" w:cs="Times New Roman"/>
          <w:sz w:val="24"/>
          <w:szCs w:val="24"/>
        </w:rPr>
        <w:t xml:space="preserve">far below one, with high D-values </w:t>
      </w:r>
      <w:ins w:id="138" w:author="ABIALA" w:date="2025-07-24T12:04:00Z">
        <w:r w:rsidR="00A967CD">
          <w:rPr>
            <w:rFonts w:ascii="Times New Roman" w:hAnsi="Times New Roman" w:cs="Times New Roman"/>
            <w:sz w:val="24"/>
            <w:szCs w:val="24"/>
          </w:rPr>
          <w:t>(</w:t>
        </w:r>
        <w:r w:rsidR="00A967CD">
          <w:rPr>
            <w:rFonts w:ascii="Times New Roman" w:hAnsi="Times New Roman" w:cs="Times New Roman"/>
            <w:sz w:val="24"/>
            <w:szCs w:val="24"/>
          </w:rPr>
          <w:t>write out all the D-</w:t>
        </w:r>
        <w:r w:rsidR="00A967CD">
          <w:rPr>
            <w:rFonts w:ascii="Times New Roman" w:hAnsi="Times New Roman" w:cs="Times New Roman"/>
            <w:sz w:val="24"/>
            <w:szCs w:val="24"/>
          </w:rPr>
          <w:t xml:space="preserve">values) </w:t>
        </w:r>
      </w:ins>
      <w:r w:rsidRPr="004B09CD">
        <w:rPr>
          <w:rFonts w:ascii="Times New Roman" w:hAnsi="Times New Roman" w:cs="Times New Roman"/>
          <w:sz w:val="24"/>
          <w:szCs w:val="24"/>
        </w:rPr>
        <w:t>suggest</w:t>
      </w:r>
      <w:r>
        <w:rPr>
          <w:rFonts w:ascii="Times New Roman" w:hAnsi="Times New Roman" w:cs="Times New Roman"/>
          <w:sz w:val="24"/>
          <w:szCs w:val="24"/>
        </w:rPr>
        <w:t xml:space="preserve">ed that </w:t>
      </w:r>
      <w:proofErr w:type="spellStart"/>
      <w:r w:rsidRPr="004B09CD">
        <w:rPr>
          <w:rFonts w:ascii="Times New Roman" w:hAnsi="Times New Roman" w:cs="Times New Roman"/>
          <w:sz w:val="24"/>
          <w:szCs w:val="24"/>
        </w:rPr>
        <w:t>overutili</w:t>
      </w:r>
      <w:ins w:id="139" w:author="ABIALA" w:date="2025-07-24T12:05:00Z">
        <w:r w:rsidR="00A967CD">
          <w:rPr>
            <w:rFonts w:ascii="Times New Roman" w:hAnsi="Times New Roman" w:cs="Times New Roman"/>
            <w:sz w:val="24"/>
            <w:szCs w:val="24"/>
          </w:rPr>
          <w:t>s</w:t>
        </w:r>
      </w:ins>
      <w:del w:id="140" w:author="ABIALA" w:date="2025-07-24T12:05:00Z">
        <w:r w:rsidRPr="004B09CD" w:rsidDel="00A967CD">
          <w:rPr>
            <w:rFonts w:ascii="Times New Roman" w:hAnsi="Times New Roman" w:cs="Times New Roman"/>
            <w:sz w:val="24"/>
            <w:szCs w:val="24"/>
          </w:rPr>
          <w:delText>z</w:delText>
        </w:r>
      </w:del>
      <w:r w:rsidRPr="004B09CD">
        <w:rPr>
          <w:rFonts w:ascii="Times New Roman" w:hAnsi="Times New Roman" w:cs="Times New Roman"/>
          <w:sz w:val="24"/>
          <w:szCs w:val="24"/>
        </w:rPr>
        <w:t>ed</w:t>
      </w:r>
      <w:proofErr w:type="spellEnd"/>
      <w:r w:rsidRPr="004B09CD">
        <w:rPr>
          <w:rFonts w:ascii="Times New Roman" w:hAnsi="Times New Roman" w:cs="Times New Roman"/>
          <w:sz w:val="24"/>
          <w:szCs w:val="24"/>
        </w:rPr>
        <w:t xml:space="preserve"> and inefficient. Labour and machine power also show low or negative efficiency, with R-values of 0 or below and negative or unrealistic D-values, reflecting ineffective use.</w:t>
      </w:r>
    </w:p>
    <w:p w14:paraId="35EFE1CF" w14:textId="77777777" w:rsidR="008A458D" w:rsidRPr="004B09CD" w:rsidRDefault="008A458D" w:rsidP="008A458D">
      <w:pPr>
        <w:spacing w:line="360" w:lineRule="auto"/>
        <w:jc w:val="both"/>
        <w:rPr>
          <w:rFonts w:ascii="Times New Roman" w:hAnsi="Times New Roman" w:cs="Times New Roman"/>
          <w:sz w:val="24"/>
          <w:szCs w:val="24"/>
        </w:rPr>
      </w:pPr>
      <w:r w:rsidRPr="004B09CD">
        <w:rPr>
          <w:rFonts w:ascii="Times New Roman" w:hAnsi="Times New Roman" w:cs="Times New Roman"/>
          <w:sz w:val="24"/>
          <w:szCs w:val="24"/>
        </w:rPr>
        <w:t>In the protective irrigation system, fertilizer</w:t>
      </w:r>
      <w:r>
        <w:rPr>
          <w:rFonts w:ascii="Times New Roman" w:hAnsi="Times New Roman" w:cs="Times New Roman"/>
          <w:sz w:val="24"/>
          <w:szCs w:val="24"/>
        </w:rPr>
        <w:t>,</w:t>
      </w:r>
      <w:r w:rsidRPr="004B09CD">
        <w:rPr>
          <w:rFonts w:ascii="Times New Roman" w:hAnsi="Times New Roman" w:cs="Times New Roman"/>
          <w:sz w:val="24"/>
          <w:szCs w:val="24"/>
        </w:rPr>
        <w:t xml:space="preserve"> manure</w:t>
      </w:r>
      <w:r>
        <w:rPr>
          <w:rFonts w:ascii="Times New Roman" w:hAnsi="Times New Roman" w:cs="Times New Roman"/>
          <w:sz w:val="24"/>
          <w:szCs w:val="24"/>
        </w:rPr>
        <w:t xml:space="preserve"> was</w:t>
      </w:r>
      <w:r w:rsidRPr="004B09CD">
        <w:rPr>
          <w:rFonts w:ascii="Times New Roman" w:hAnsi="Times New Roman" w:cs="Times New Roman"/>
          <w:sz w:val="24"/>
          <w:szCs w:val="24"/>
        </w:rPr>
        <w:t xml:space="preserve"> highly efficient and underutilized inputs, as reflected in their high MVPs and low D-values around. Insecticide also shows positive efficiency, though less than the others. Meanwhile, seed, labour, and machine power remain inefficient with R-values below one and large D-values, indicating overuse.</w:t>
      </w:r>
    </w:p>
    <w:p w14:paraId="30632B9E" w14:textId="64A31461" w:rsidR="008D5F79" w:rsidRDefault="008A458D" w:rsidP="008D5F79">
      <w:pPr>
        <w:spacing w:line="360" w:lineRule="auto"/>
        <w:jc w:val="both"/>
        <w:rPr>
          <w:rFonts w:ascii="Times New Roman" w:hAnsi="Times New Roman" w:cs="Times New Roman"/>
          <w:sz w:val="24"/>
          <w:szCs w:val="24"/>
        </w:rPr>
        <w:sectPr w:rsidR="008D5F79" w:rsidSect="008D5F79">
          <w:pgSz w:w="11906" w:h="16838"/>
          <w:pgMar w:top="1440" w:right="1440" w:bottom="1440" w:left="1440" w:header="708" w:footer="708" w:gutter="0"/>
          <w:cols w:space="708"/>
          <w:docGrid w:linePitch="360"/>
        </w:sectPr>
      </w:pPr>
      <w:r w:rsidRPr="004B09CD">
        <w:rPr>
          <w:rFonts w:ascii="Times New Roman" w:hAnsi="Times New Roman" w:cs="Times New Roman"/>
          <w:sz w:val="24"/>
          <w:szCs w:val="24"/>
        </w:rPr>
        <w:t xml:space="preserve">For rainfed agriculture, insecticide, manure and fertilizer </w:t>
      </w:r>
      <w:r>
        <w:rPr>
          <w:rFonts w:ascii="Times New Roman" w:hAnsi="Times New Roman" w:cs="Times New Roman"/>
          <w:sz w:val="24"/>
          <w:szCs w:val="24"/>
        </w:rPr>
        <w:t>was</w:t>
      </w:r>
      <w:r w:rsidRPr="004B09CD">
        <w:rPr>
          <w:rFonts w:ascii="Times New Roman" w:hAnsi="Times New Roman" w:cs="Times New Roman"/>
          <w:sz w:val="24"/>
          <w:szCs w:val="24"/>
        </w:rPr>
        <w:t xml:space="preserve"> again highly productive and underutilized inputs. These resources significantly improve yield and have positive MVPs and low D-values</w:t>
      </w:r>
      <w:r>
        <w:rPr>
          <w:rFonts w:ascii="Times New Roman" w:hAnsi="Times New Roman" w:cs="Times New Roman"/>
          <w:sz w:val="24"/>
          <w:szCs w:val="24"/>
        </w:rPr>
        <w:t>.</w:t>
      </w:r>
      <w:r w:rsidRPr="004B09CD">
        <w:rPr>
          <w:rFonts w:ascii="Times New Roman" w:hAnsi="Times New Roman" w:cs="Times New Roman"/>
          <w:sz w:val="24"/>
          <w:szCs w:val="24"/>
        </w:rPr>
        <w:t xml:space="preserve"> In contrast, seed again appears inefficient, with high overuse, and labour and machine power show marginal or negative efficiency, suggesting their use could be better optimized or even reduced</w:t>
      </w:r>
      <w:r>
        <w:rPr>
          <w:rFonts w:ascii="Times New Roman" w:hAnsi="Times New Roman" w:cs="Times New Roman"/>
          <w:sz w:val="24"/>
          <w:szCs w:val="24"/>
        </w:rPr>
        <w:t>.</w:t>
      </w:r>
      <w:r w:rsidR="008D5F79" w:rsidRPr="00800F1E">
        <w:rPr>
          <w:rFonts w:ascii="Times New Roman" w:hAnsi="Times New Roman" w:cs="Times New Roman"/>
          <w:sz w:val="24"/>
          <w:szCs w:val="24"/>
        </w:rPr>
        <w:t xml:space="preserve"> </w:t>
      </w:r>
    </w:p>
    <w:p w14:paraId="678D2C74" w14:textId="609DD575" w:rsidR="008D5F79" w:rsidRPr="00D52C47" w:rsidRDefault="008D5F79" w:rsidP="008D5F79">
      <w:pPr>
        <w:rPr>
          <w:rFonts w:ascii="Times New Roman" w:hAnsi="Times New Roman" w:cs="Times New Roman"/>
          <w:b/>
          <w:bCs/>
          <w:sz w:val="24"/>
          <w:szCs w:val="24"/>
        </w:rPr>
      </w:pPr>
      <w:r w:rsidRPr="00D52C47">
        <w:rPr>
          <w:rFonts w:ascii="Times New Roman" w:hAnsi="Times New Roman" w:cs="Times New Roman"/>
          <w:b/>
          <w:bCs/>
          <w:sz w:val="24"/>
          <w:szCs w:val="24"/>
        </w:rPr>
        <w:lastRenderedPageBreak/>
        <w:t xml:space="preserve">Table </w:t>
      </w:r>
      <w:r w:rsidR="00B44993">
        <w:rPr>
          <w:rFonts w:ascii="Times New Roman" w:hAnsi="Times New Roman" w:cs="Times New Roman"/>
          <w:b/>
          <w:bCs/>
          <w:sz w:val="24"/>
          <w:szCs w:val="24"/>
        </w:rPr>
        <w:t>7</w:t>
      </w:r>
      <w:r w:rsidRPr="00D52C47">
        <w:rPr>
          <w:rFonts w:ascii="Times New Roman" w:hAnsi="Times New Roman" w:cs="Times New Roman"/>
          <w:b/>
          <w:bCs/>
          <w:sz w:val="24"/>
          <w:szCs w:val="24"/>
        </w:rPr>
        <w:t xml:space="preserve">: Indicated the resource use efficiency of rice </w:t>
      </w:r>
    </w:p>
    <w:tbl>
      <w:tblPr>
        <w:tblW w:w="14165" w:type="dxa"/>
        <w:tblCellMar>
          <w:left w:w="0" w:type="dxa"/>
          <w:right w:w="0" w:type="dxa"/>
        </w:tblCellMar>
        <w:tblLook w:val="04A0" w:firstRow="1" w:lastRow="0" w:firstColumn="1" w:lastColumn="0" w:noHBand="0" w:noVBand="1"/>
      </w:tblPr>
      <w:tblGrid>
        <w:gridCol w:w="1551"/>
        <w:gridCol w:w="618"/>
        <w:gridCol w:w="585"/>
        <w:gridCol w:w="618"/>
        <w:gridCol w:w="1058"/>
        <w:gridCol w:w="838"/>
        <w:gridCol w:w="818"/>
        <w:gridCol w:w="708"/>
        <w:gridCol w:w="709"/>
        <w:gridCol w:w="992"/>
        <w:gridCol w:w="993"/>
        <w:gridCol w:w="1134"/>
        <w:gridCol w:w="708"/>
        <w:gridCol w:w="709"/>
        <w:gridCol w:w="1134"/>
        <w:gridCol w:w="992"/>
      </w:tblGrid>
      <w:tr w:rsidR="008A458D" w:rsidRPr="00F3054B" w14:paraId="1910016C" w14:textId="77777777" w:rsidTr="007D229F">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A6D521A" w14:textId="77777777" w:rsidR="008A458D" w:rsidRPr="003918A4" w:rsidRDefault="008A458D" w:rsidP="007D229F">
            <w:pPr>
              <w:spacing w:line="360" w:lineRule="auto"/>
              <w:jc w:val="center"/>
              <w:rPr>
                <w:rFonts w:ascii="Times New Roman" w:hAnsi="Times New Roman" w:cs="Times New Roman"/>
                <w:b/>
                <w:bCs/>
                <w:sz w:val="24"/>
                <w:szCs w:val="24"/>
              </w:rPr>
            </w:pPr>
            <w:r w:rsidRPr="003918A4">
              <w:rPr>
                <w:rFonts w:ascii="Times New Roman" w:hAnsi="Times New Roman" w:cs="Times New Roman"/>
                <w:b/>
                <w:bCs/>
                <w:sz w:val="24"/>
                <w:szCs w:val="24"/>
              </w:rPr>
              <w:t>Particulars</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EF359B5" w14:textId="77777777" w:rsidR="008A458D" w:rsidRPr="003918A4" w:rsidRDefault="008A458D" w:rsidP="007D229F">
            <w:pPr>
              <w:spacing w:line="360" w:lineRule="auto"/>
              <w:jc w:val="center"/>
              <w:rPr>
                <w:rFonts w:ascii="Times New Roman" w:hAnsi="Times New Roman" w:cs="Times New Roman"/>
                <w:b/>
                <w:bCs/>
                <w:sz w:val="24"/>
                <w:szCs w:val="24"/>
              </w:rPr>
            </w:pPr>
            <w:r w:rsidRPr="003918A4">
              <w:rPr>
                <w:rFonts w:ascii="Times New Roman" w:hAnsi="Times New Roman" w:cs="Times New Roman"/>
                <w:b/>
                <w:bCs/>
                <w:sz w:val="24"/>
                <w:szCs w:val="24"/>
              </w:rPr>
              <w:t>Assured irrigation</w:t>
            </w:r>
          </w:p>
        </w:tc>
        <w:tc>
          <w:tcPr>
            <w:tcW w:w="42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8C5394F" w14:textId="77777777" w:rsidR="008A458D" w:rsidRPr="003918A4" w:rsidRDefault="008A458D" w:rsidP="007D229F">
            <w:pPr>
              <w:spacing w:line="360" w:lineRule="auto"/>
              <w:jc w:val="center"/>
              <w:rPr>
                <w:rFonts w:ascii="Times New Roman" w:hAnsi="Times New Roman" w:cs="Times New Roman"/>
                <w:b/>
                <w:bCs/>
                <w:sz w:val="24"/>
                <w:szCs w:val="24"/>
              </w:rPr>
            </w:pPr>
            <w:r w:rsidRPr="003918A4">
              <w:rPr>
                <w:rFonts w:ascii="Times New Roman" w:hAnsi="Times New Roman" w:cs="Times New Roman"/>
                <w:b/>
                <w:bCs/>
                <w:sz w:val="24"/>
                <w:szCs w:val="24"/>
              </w:rPr>
              <w:t>Protective Irrigation</w:t>
            </w:r>
          </w:p>
        </w:tc>
        <w:tc>
          <w:tcPr>
            <w:tcW w:w="467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134939F" w14:textId="77777777" w:rsidR="008A458D" w:rsidRPr="003918A4" w:rsidRDefault="008A458D" w:rsidP="007D229F">
            <w:pPr>
              <w:spacing w:line="360" w:lineRule="auto"/>
              <w:jc w:val="center"/>
              <w:rPr>
                <w:rFonts w:ascii="Times New Roman" w:hAnsi="Times New Roman" w:cs="Times New Roman"/>
                <w:b/>
                <w:bCs/>
                <w:sz w:val="24"/>
                <w:szCs w:val="24"/>
              </w:rPr>
            </w:pPr>
            <w:r w:rsidRPr="003918A4">
              <w:rPr>
                <w:rFonts w:ascii="Times New Roman" w:hAnsi="Times New Roman" w:cs="Times New Roman"/>
                <w:b/>
                <w:bCs/>
                <w:sz w:val="24"/>
                <w:szCs w:val="24"/>
              </w:rPr>
              <w:t>Rainfed agriculture</w:t>
            </w:r>
          </w:p>
        </w:tc>
      </w:tr>
      <w:tr w:rsidR="008A458D" w:rsidRPr="00F3054B" w14:paraId="6B0ECFB1" w14:textId="77777777" w:rsidTr="007D229F">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134ABA" w14:textId="77777777" w:rsidR="008A458D" w:rsidRPr="00F3054B" w:rsidRDefault="008A458D" w:rsidP="007D229F">
            <w:pPr>
              <w:spacing w:line="360" w:lineRule="auto"/>
              <w:jc w:val="both"/>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7D2687C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MVP</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4A33BEB3"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MFC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E27B7F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14C9378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D- value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66403B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Remark</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45F077B9"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MVP</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52DDD08"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MFC</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B855A2B"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5E0EA6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D- value</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208E4A64"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Remark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DC89C4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MVP</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6420CB6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MFC</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5928064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6F86E102"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D- value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2473018A"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Remark</w:t>
            </w:r>
          </w:p>
        </w:tc>
      </w:tr>
      <w:tr w:rsidR="008A458D" w:rsidRPr="00F3054B" w14:paraId="109EF161" w14:textId="77777777" w:rsidTr="007D229F">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2429ADC" w14:textId="77777777" w:rsidR="008A458D" w:rsidRPr="00F3054B" w:rsidRDefault="008A458D" w:rsidP="007D2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Seed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03BB094"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CF2029E"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B5B53F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9B1327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112.20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DEB3770"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3BA7C8E"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-3.48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4494E9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B59E6FB"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-3.48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2FEEE0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128.65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FE108E"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5CDF02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-2.28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882D67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6A8C50"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95C748"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143.72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50AF67E"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r>
      <w:tr w:rsidR="008A458D" w:rsidRPr="00F3054B" w14:paraId="1DF4E682" w14:textId="77777777" w:rsidTr="007D229F">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C9ED328" w14:textId="77777777" w:rsidR="008A458D" w:rsidRPr="00F3054B" w:rsidRDefault="008A458D" w:rsidP="007D2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 xml:space="preserve">Labour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41772D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29E26C9"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8429DBA"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A99E98"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-10823.40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C361CA1"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2F51AF0"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01749D9"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878C972"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CD4FC6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1962.91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1E48530"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6D666FE"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A39EEF9"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B9191F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0.06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A9A4DFB"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-1482.78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CAE836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r>
      <w:tr w:rsidR="008A458D" w:rsidRPr="00F3054B" w14:paraId="1E9D3FEB" w14:textId="77777777" w:rsidTr="007D229F">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573BD102" w14:textId="77777777" w:rsidR="008A458D" w:rsidRPr="00F3054B" w:rsidRDefault="008A458D" w:rsidP="007D229F">
            <w:pPr>
              <w:spacing w:line="360" w:lineRule="auto"/>
              <w:jc w:val="both"/>
              <w:rPr>
                <w:rFonts w:ascii="Times New Roman" w:hAnsi="Times New Roman" w:cs="Times New Roman"/>
                <w:sz w:val="24"/>
                <w:szCs w:val="24"/>
              </w:rPr>
            </w:pPr>
            <w:r w:rsidRPr="00F3054B">
              <w:rPr>
                <w:rFonts w:ascii="Times New Roman" w:hAnsi="Times New Roman" w:cs="Times New Roman"/>
                <w:sz w:val="24"/>
                <w:szCs w:val="24"/>
              </w:rPr>
              <w:t>machine power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CCE1404"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8E2B292"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BE97211"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5C9C6BA"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-45.90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8D98B2A"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CBC8992"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0.24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7F6928A"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9606C35"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324104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-316.62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92857D"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517B745"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0.29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DEA803"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E03BAE"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0.29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5E4BB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-234.70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28B8C9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r>
      <w:tr w:rsidR="008A458D" w:rsidRPr="00F3054B" w14:paraId="54CB108F" w14:textId="77777777" w:rsidTr="007D229F">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11A9E3A7" w14:textId="77777777" w:rsidR="008A458D" w:rsidRPr="00F3054B" w:rsidRDefault="008A458D" w:rsidP="007D2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Manure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8F49D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50.25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D11BF70"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CE9F3D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50.25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63C7C3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98.01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976F0D3"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3019F21"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20.26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0426B9D"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F272978"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20.26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C6ECCB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95.06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1B06671"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756CE80"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25.23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83CC8F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F74622"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25.23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F4A7758"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96.03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6D14182"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r>
      <w:tr w:rsidR="008A458D" w:rsidRPr="00F3054B" w14:paraId="584DDFF3" w14:textId="77777777" w:rsidTr="007D229F">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0D47335E" w14:textId="77777777" w:rsidR="008A458D" w:rsidRPr="00F3054B" w:rsidRDefault="008A458D" w:rsidP="007D2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Fertilizer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8A427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624943D"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457CD3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7697859"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184.97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43ACA6B"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N</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E744DC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10.33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ED89C23"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6EAEA9E"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10.33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D378BA3"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90.31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6F4B6B2"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511934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6.36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E4B984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51DD04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6.36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3CD2B7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84.28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10A0425"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r>
      <w:tr w:rsidR="008A458D" w:rsidRPr="00F3054B" w14:paraId="3E69A68A" w14:textId="77777777" w:rsidTr="007D229F">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3E954552" w14:textId="77777777" w:rsidR="008A458D" w:rsidRPr="00F3054B" w:rsidRDefault="008A458D" w:rsidP="007D2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Insecticide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911EA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14.39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D529C0D"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5398A65"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14.39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B7F1F4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93.05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6DFD7CA"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4661090"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2.64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A963648"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FAD5D6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2.64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E5B5F9"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62.25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F830511"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06667CB"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20.34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3A8B215"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9C4B995"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20.34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B10367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95.08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18062297"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r>
      <w:tr w:rsidR="008A458D" w:rsidRPr="00F3054B" w14:paraId="70611131" w14:textId="77777777" w:rsidTr="007D229F">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bottom"/>
            <w:hideMark/>
          </w:tcPr>
          <w:p w14:paraId="7626D1FF" w14:textId="77777777" w:rsidR="008A458D" w:rsidRPr="00F3054B" w:rsidRDefault="008A458D" w:rsidP="007D2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54B">
              <w:rPr>
                <w:rFonts w:ascii="Times New Roman" w:hAnsi="Times New Roman" w:cs="Times New Roman"/>
                <w:sz w:val="24"/>
                <w:szCs w:val="24"/>
              </w:rPr>
              <w:t>Irrigation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4A5329FC"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3.59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37E763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58B3696"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3.597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BA0151"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72.20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2D15EAF" w14:textId="77777777" w:rsidR="008A458D" w:rsidRPr="00F3054B" w:rsidRDefault="008A458D" w:rsidP="007D229F">
            <w:pPr>
              <w:spacing w:line="360" w:lineRule="auto"/>
              <w:jc w:val="center"/>
              <w:rPr>
                <w:rFonts w:ascii="Times New Roman" w:hAnsi="Times New Roman" w:cs="Times New Roman"/>
                <w:sz w:val="24"/>
                <w:szCs w:val="24"/>
              </w:rPr>
            </w:pPr>
            <w:r w:rsidRPr="00F3054B">
              <w:rPr>
                <w:rFonts w:ascii="Times New Roman" w:hAnsi="Times New Roman" w:cs="Times New Roman"/>
                <w:sz w:val="24"/>
                <w:szCs w:val="24"/>
              </w:rPr>
              <w:t>P</w:t>
            </w:r>
          </w:p>
        </w:tc>
        <w:tc>
          <w:tcPr>
            <w:tcW w:w="8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52A4CBE" w14:textId="77777777" w:rsidR="008A458D" w:rsidRPr="00F3054B" w:rsidRDefault="008A458D" w:rsidP="007D229F">
            <w:pPr>
              <w:spacing w:line="360" w:lineRule="auto"/>
              <w:jc w:val="center"/>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22CF07E4" w14:textId="77777777" w:rsidR="008A458D" w:rsidRPr="00F3054B" w:rsidRDefault="008A458D" w:rsidP="007D229F">
            <w:pPr>
              <w:spacing w:line="360" w:lineRule="auto"/>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B6E7AC2" w14:textId="77777777" w:rsidR="008A458D" w:rsidRPr="00F3054B" w:rsidRDefault="008A458D" w:rsidP="007D229F">
            <w:pPr>
              <w:spacing w:line="360" w:lineRule="auto"/>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86868E0" w14:textId="77777777" w:rsidR="008A458D" w:rsidRPr="00F3054B" w:rsidRDefault="008A458D" w:rsidP="007D229F">
            <w:pPr>
              <w:spacing w:line="360" w:lineRule="auto"/>
              <w:jc w:val="center"/>
              <w:rPr>
                <w:rFonts w:ascii="Times New Roman" w:hAnsi="Times New Roman" w:cs="Times New Roman"/>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88C31B7" w14:textId="77777777" w:rsidR="008A458D" w:rsidRPr="00F3054B" w:rsidRDefault="008A458D" w:rsidP="007D229F">
            <w:pPr>
              <w:spacing w:line="360" w:lineRule="auto"/>
              <w:jc w:val="center"/>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755C193C" w14:textId="77777777" w:rsidR="008A458D" w:rsidRPr="00F3054B" w:rsidRDefault="008A458D" w:rsidP="007D229F">
            <w:pPr>
              <w:spacing w:line="360" w:lineRule="auto"/>
              <w:jc w:val="center"/>
              <w:rPr>
                <w:rFonts w:ascii="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6941183E" w14:textId="77777777" w:rsidR="008A458D" w:rsidRPr="00F3054B" w:rsidRDefault="008A458D" w:rsidP="007D229F">
            <w:pPr>
              <w:spacing w:line="360" w:lineRule="auto"/>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014BEFB3" w14:textId="77777777" w:rsidR="008A458D" w:rsidRPr="00F3054B" w:rsidRDefault="008A458D" w:rsidP="007D229F">
            <w:pPr>
              <w:spacing w:line="360" w:lineRule="auto"/>
              <w:jc w:val="center"/>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59374C17" w14:textId="77777777" w:rsidR="008A458D" w:rsidRPr="00F3054B" w:rsidRDefault="008A458D" w:rsidP="007D229F">
            <w:pPr>
              <w:spacing w:line="360" w:lineRule="auto"/>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vAlign w:val="center"/>
            <w:hideMark/>
          </w:tcPr>
          <w:p w14:paraId="396EF2B0" w14:textId="77777777" w:rsidR="008A458D" w:rsidRPr="00F3054B" w:rsidRDefault="008A458D" w:rsidP="007D229F">
            <w:pPr>
              <w:spacing w:line="360" w:lineRule="auto"/>
              <w:jc w:val="center"/>
              <w:rPr>
                <w:rFonts w:ascii="Times New Roman" w:hAnsi="Times New Roman" w:cs="Times New Roman"/>
                <w:sz w:val="24"/>
                <w:szCs w:val="24"/>
              </w:rPr>
            </w:pPr>
          </w:p>
        </w:tc>
      </w:tr>
    </w:tbl>
    <w:p w14:paraId="12AE5027" w14:textId="77777777" w:rsidR="008D5F79" w:rsidRDefault="008D5F79" w:rsidP="008D5F79">
      <w:pPr>
        <w:rPr>
          <w:rFonts w:ascii="Times New Roman" w:hAnsi="Times New Roman" w:cs="Times New Roman"/>
          <w:sz w:val="24"/>
          <w:szCs w:val="24"/>
        </w:rPr>
      </w:pPr>
    </w:p>
    <w:p w14:paraId="55E7DBCB" w14:textId="77777777" w:rsidR="008D5F79" w:rsidRDefault="008D5F79" w:rsidP="008D5F79">
      <w:pPr>
        <w:rPr>
          <w:rFonts w:ascii="Times New Roman" w:hAnsi="Times New Roman" w:cs="Times New Roman"/>
          <w:sz w:val="24"/>
          <w:szCs w:val="24"/>
        </w:rPr>
      </w:pPr>
      <w:proofErr w:type="gramStart"/>
      <w:r>
        <w:rPr>
          <w:rFonts w:ascii="Times New Roman" w:hAnsi="Times New Roman" w:cs="Times New Roman"/>
          <w:sz w:val="24"/>
          <w:szCs w:val="24"/>
        </w:rPr>
        <w:t>Note :</w:t>
      </w:r>
      <w:proofErr w:type="gramEnd"/>
      <w:r>
        <w:rPr>
          <w:rFonts w:ascii="Times New Roman" w:hAnsi="Times New Roman" w:cs="Times New Roman"/>
          <w:sz w:val="24"/>
          <w:szCs w:val="24"/>
        </w:rPr>
        <w:t xml:space="preserve">     P indicated the underutilized and N indicate overutilized of resources. </w:t>
      </w:r>
    </w:p>
    <w:p w14:paraId="4D49EE07" w14:textId="77777777" w:rsidR="00521D84" w:rsidRDefault="00297462" w:rsidP="008D5F79">
      <w:pPr>
        <w:rPr>
          <w:rFonts w:ascii="Times New Roman" w:hAnsi="Times New Roman" w:cs="Times New Roman"/>
          <w:sz w:val="24"/>
          <w:szCs w:val="24"/>
        </w:rPr>
      </w:pPr>
      <w:r>
        <w:rPr>
          <w:rFonts w:ascii="Times New Roman" w:hAnsi="Times New Roman" w:cs="Times New Roman"/>
          <w:sz w:val="24"/>
          <w:szCs w:val="24"/>
        </w:rPr>
        <w:t xml:space="preserve">MVP </w:t>
      </w:r>
      <w:r w:rsidR="00DF7DA9">
        <w:rPr>
          <w:rFonts w:ascii="Times New Roman" w:hAnsi="Times New Roman" w:cs="Times New Roman"/>
          <w:sz w:val="24"/>
          <w:szCs w:val="24"/>
        </w:rPr>
        <w:t xml:space="preserve">= </w:t>
      </w:r>
      <w:r>
        <w:rPr>
          <w:rFonts w:ascii="Times New Roman" w:hAnsi="Times New Roman" w:cs="Times New Roman"/>
          <w:sz w:val="24"/>
          <w:szCs w:val="24"/>
        </w:rPr>
        <w:t xml:space="preserve">marginal value </w:t>
      </w:r>
      <w:proofErr w:type="gramStart"/>
      <w:r>
        <w:rPr>
          <w:rFonts w:ascii="Times New Roman" w:hAnsi="Times New Roman" w:cs="Times New Roman"/>
          <w:sz w:val="24"/>
          <w:szCs w:val="24"/>
        </w:rPr>
        <w:t xml:space="preserve">product, </w:t>
      </w:r>
      <w:r w:rsidR="00BA307E">
        <w:rPr>
          <w:rFonts w:ascii="Times New Roman" w:hAnsi="Times New Roman" w:cs="Times New Roman"/>
          <w:sz w:val="24"/>
          <w:szCs w:val="24"/>
        </w:rPr>
        <w:t xml:space="preserve"> MFC</w:t>
      </w:r>
      <w:proofErr w:type="gramEnd"/>
      <w:r w:rsidR="00BA307E">
        <w:rPr>
          <w:rFonts w:ascii="Times New Roman" w:hAnsi="Times New Roman" w:cs="Times New Roman"/>
          <w:sz w:val="24"/>
          <w:szCs w:val="24"/>
        </w:rPr>
        <w:t xml:space="preserve"> =  marginal fixed cost , </w:t>
      </w:r>
      <w:r w:rsidR="00DF7DA9">
        <w:rPr>
          <w:rFonts w:ascii="Times New Roman" w:hAnsi="Times New Roman" w:cs="Times New Roman"/>
          <w:sz w:val="24"/>
          <w:szCs w:val="24"/>
        </w:rPr>
        <w:t xml:space="preserve">R = MVP/MFC and </w:t>
      </w:r>
      <w:r w:rsidR="00C97FD7">
        <w:rPr>
          <w:rFonts w:ascii="Times New Roman" w:hAnsi="Times New Roman" w:cs="Times New Roman"/>
          <w:sz w:val="24"/>
          <w:szCs w:val="24"/>
        </w:rPr>
        <w:t xml:space="preserve">NS = Non - significant </w:t>
      </w:r>
    </w:p>
    <w:p w14:paraId="4445A3BC" w14:textId="03EFCE88" w:rsidR="009A344C" w:rsidRPr="00700D4B" w:rsidRDefault="009A344C" w:rsidP="008D5F79">
      <w:pPr>
        <w:rPr>
          <w:rFonts w:ascii="Times New Roman" w:hAnsi="Times New Roman" w:cs="Times New Roman"/>
          <w:sz w:val="24"/>
          <w:szCs w:val="24"/>
        </w:rPr>
        <w:sectPr w:rsidR="009A344C" w:rsidRPr="00700D4B" w:rsidSect="008D5F79">
          <w:pgSz w:w="16838" w:h="11906" w:orient="landscape"/>
          <w:pgMar w:top="1440" w:right="1440" w:bottom="1440" w:left="1440" w:header="708" w:footer="708" w:gutter="0"/>
          <w:cols w:space="708"/>
          <w:docGrid w:linePitch="360"/>
        </w:sectPr>
      </w:pPr>
      <w:r w:rsidRPr="009A344C">
        <w:rPr>
          <w:rFonts w:ascii="Times New Roman" w:hAnsi="Times New Roman" w:cs="Times New Roman"/>
          <w:sz w:val="24"/>
          <w:szCs w:val="24"/>
        </w:rPr>
        <w:t>*** 1% significance level, **5% significance level</w:t>
      </w:r>
    </w:p>
    <w:p w14:paraId="30406318" w14:textId="3F3DB847" w:rsidR="0096061A" w:rsidRPr="00D7220B" w:rsidRDefault="0096061A" w:rsidP="0096061A">
      <w:pPr>
        <w:spacing w:line="360" w:lineRule="auto"/>
        <w:ind w:firstLine="720"/>
        <w:jc w:val="both"/>
        <w:rPr>
          <w:rFonts w:ascii="Times New Roman" w:hAnsi="Times New Roman" w:cs="Times New Roman"/>
          <w:sz w:val="24"/>
          <w:szCs w:val="24"/>
        </w:rPr>
      </w:pPr>
      <w:r w:rsidRPr="00D7220B">
        <w:rPr>
          <w:rFonts w:ascii="Times New Roman" w:hAnsi="Times New Roman" w:cs="Times New Roman"/>
          <w:sz w:val="24"/>
          <w:szCs w:val="24"/>
        </w:rPr>
        <w:lastRenderedPageBreak/>
        <w:t xml:space="preserve">The major constraints faced by respondents during </w:t>
      </w:r>
      <w:ins w:id="141" w:author="ABIALA" w:date="2025-07-24T12:05:00Z">
        <w:r w:rsidR="00A967CD">
          <w:rPr>
            <w:rFonts w:ascii="Times New Roman" w:hAnsi="Times New Roman" w:cs="Times New Roman"/>
            <w:sz w:val="24"/>
            <w:szCs w:val="24"/>
          </w:rPr>
          <w:t>rice</w:t>
        </w:r>
      </w:ins>
      <w:del w:id="142" w:author="ABIALA" w:date="2025-07-24T12:05:00Z">
        <w:r w:rsidRPr="00D7220B" w:rsidDel="00A967CD">
          <w:rPr>
            <w:rFonts w:ascii="Times New Roman" w:hAnsi="Times New Roman" w:cs="Times New Roman"/>
            <w:sz w:val="24"/>
            <w:szCs w:val="24"/>
          </w:rPr>
          <w:delText>crop</w:delText>
        </w:r>
      </w:del>
      <w:r w:rsidRPr="00D7220B">
        <w:rPr>
          <w:rFonts w:ascii="Times New Roman" w:hAnsi="Times New Roman" w:cs="Times New Roman"/>
          <w:sz w:val="24"/>
          <w:szCs w:val="24"/>
        </w:rPr>
        <w:t xml:space="preserve"> production, based on responses from 192 </w:t>
      </w:r>
      <w:ins w:id="143" w:author="ABIALA" w:date="2025-07-24T12:05:00Z">
        <w:r w:rsidR="00A967CD">
          <w:rPr>
            <w:rFonts w:ascii="Times New Roman" w:hAnsi="Times New Roman" w:cs="Times New Roman"/>
            <w:sz w:val="24"/>
            <w:szCs w:val="24"/>
          </w:rPr>
          <w:t xml:space="preserve">rice </w:t>
        </w:r>
      </w:ins>
      <w:r w:rsidRPr="00D7220B">
        <w:rPr>
          <w:rFonts w:ascii="Times New Roman" w:hAnsi="Times New Roman" w:cs="Times New Roman"/>
          <w:sz w:val="24"/>
          <w:szCs w:val="24"/>
        </w:rPr>
        <w:t>farmers. By using garret ranking techniques, each constraint was evaluated based on the total score, average score per r</w:t>
      </w:r>
      <w:ins w:id="144" w:author="ABIALA" w:date="2025-07-24T12:05:00Z">
        <w:r w:rsidR="00A967CD">
          <w:rPr>
            <w:rFonts w:ascii="Times New Roman" w:hAnsi="Times New Roman" w:cs="Times New Roman"/>
            <w:sz w:val="24"/>
            <w:szCs w:val="24"/>
          </w:rPr>
          <w:t>ice farmers</w:t>
        </w:r>
      </w:ins>
      <w:del w:id="145" w:author="ABIALA" w:date="2025-07-24T12:05:00Z">
        <w:r w:rsidRPr="00D7220B" w:rsidDel="00A967CD">
          <w:rPr>
            <w:rFonts w:ascii="Times New Roman" w:hAnsi="Times New Roman" w:cs="Times New Roman"/>
            <w:sz w:val="24"/>
            <w:szCs w:val="24"/>
          </w:rPr>
          <w:delText>espondent</w:delText>
        </w:r>
      </w:del>
      <w:r w:rsidRPr="00D7220B">
        <w:rPr>
          <w:rFonts w:ascii="Times New Roman" w:hAnsi="Times New Roman" w:cs="Times New Roman"/>
          <w:sz w:val="24"/>
          <w:szCs w:val="24"/>
        </w:rPr>
        <w:t xml:space="preserve">, and assigned rank. The most pressing issue was the non-availability of canal water in tail end area during the Rabi season, which holds the highest average score of 69.84 and was ranked first. The second major constraint was the small size and fragmentation of cultivated land, with an average score of 59.93. Ranked third was the destruction caused by pests and diseases, averaging 49.60, The fourth constraint, with an average of 47.33, was the inadequate and inefficient utilization of resources, indicating poor resource management or a lack of training in optimal input application. The fifth-ranked issue was unpredictable weather patterns, averaging 46.53. Seasonal unavailability of labour was ranked sixth, with an average score of 43.57, indicating that during peak periods, especially sowing or harvesting, labour shortages disrupt farm operations. The seventh constraint, timely unavailability of inputs (like seeds, fertilizers), averages 43.21, reflecting delays in supply chains or access, which may reduce input efficiency or lower yields. Lastly, the shortage of critical resources like money and equipment was ranked eighth with an average score of 39.95, though still important. </w:t>
      </w:r>
    </w:p>
    <w:p w14:paraId="1A678A4F" w14:textId="33F67E20" w:rsidR="009D7207" w:rsidRDefault="009D7207" w:rsidP="009D7207">
      <w:pPr>
        <w:spacing w:line="360" w:lineRule="auto"/>
        <w:jc w:val="both"/>
        <w:rPr>
          <w:rFonts w:ascii="Times New Roman" w:hAnsi="Times New Roman" w:cs="Times New Roman"/>
          <w:b/>
          <w:bCs/>
          <w:sz w:val="24"/>
          <w:szCs w:val="24"/>
        </w:rPr>
      </w:pPr>
      <w:r w:rsidRPr="00606F67">
        <w:rPr>
          <w:rFonts w:ascii="Times New Roman" w:hAnsi="Times New Roman" w:cs="Times New Roman"/>
          <w:b/>
          <w:bCs/>
          <w:sz w:val="24"/>
          <w:szCs w:val="24"/>
        </w:rPr>
        <w:t xml:space="preserve">Table </w:t>
      </w:r>
      <w:r>
        <w:rPr>
          <w:rFonts w:ascii="Times New Roman" w:hAnsi="Times New Roman" w:cs="Times New Roman"/>
          <w:b/>
          <w:bCs/>
          <w:sz w:val="24"/>
          <w:szCs w:val="24"/>
        </w:rPr>
        <w:t>8</w:t>
      </w:r>
      <w:r w:rsidRPr="00606F67">
        <w:rPr>
          <w:rFonts w:ascii="Times New Roman" w:hAnsi="Times New Roman" w:cs="Times New Roman"/>
          <w:b/>
          <w:bCs/>
          <w:sz w:val="24"/>
          <w:szCs w:val="24"/>
        </w:rPr>
        <w:t xml:space="preserve">: </w:t>
      </w:r>
      <w:ins w:id="146" w:author="ABIALA" w:date="2025-07-24T12:06:00Z">
        <w:r w:rsidR="00A967CD">
          <w:rPr>
            <w:rFonts w:ascii="Times New Roman" w:hAnsi="Times New Roman" w:cs="Times New Roman"/>
            <w:b/>
            <w:bCs/>
            <w:sz w:val="24"/>
            <w:szCs w:val="24"/>
          </w:rPr>
          <w:t>M</w:t>
        </w:r>
      </w:ins>
      <w:del w:id="147" w:author="ABIALA" w:date="2025-07-24T12:06:00Z">
        <w:r w:rsidRPr="00606F67" w:rsidDel="00A967CD">
          <w:rPr>
            <w:rFonts w:ascii="Times New Roman" w:hAnsi="Times New Roman" w:cs="Times New Roman"/>
            <w:b/>
            <w:bCs/>
            <w:sz w:val="24"/>
            <w:szCs w:val="24"/>
          </w:rPr>
          <w:delText>m</w:delText>
        </w:r>
      </w:del>
      <w:r w:rsidRPr="00606F67">
        <w:rPr>
          <w:rFonts w:ascii="Times New Roman" w:hAnsi="Times New Roman" w:cs="Times New Roman"/>
          <w:b/>
          <w:bCs/>
          <w:sz w:val="24"/>
          <w:szCs w:val="24"/>
        </w:rPr>
        <w:t>ajor constrain</w:t>
      </w:r>
      <w:ins w:id="148" w:author="ABIALA" w:date="2025-07-24T12:06:00Z">
        <w:r w:rsidR="00A967CD">
          <w:rPr>
            <w:rFonts w:ascii="Times New Roman" w:hAnsi="Times New Roman" w:cs="Times New Roman"/>
            <w:b/>
            <w:bCs/>
            <w:sz w:val="24"/>
            <w:szCs w:val="24"/>
          </w:rPr>
          <w:t>ts</w:t>
        </w:r>
      </w:ins>
      <w:r w:rsidRPr="00606F67">
        <w:rPr>
          <w:rFonts w:ascii="Times New Roman" w:hAnsi="Times New Roman" w:cs="Times New Roman"/>
          <w:b/>
          <w:bCs/>
          <w:sz w:val="24"/>
          <w:szCs w:val="24"/>
        </w:rPr>
        <w:t xml:space="preserve"> faced by the </w:t>
      </w:r>
      <w:ins w:id="149" w:author="ABIALA" w:date="2025-07-24T12:06:00Z">
        <w:r w:rsidR="00A967CD">
          <w:rPr>
            <w:rFonts w:ascii="Times New Roman" w:hAnsi="Times New Roman" w:cs="Times New Roman"/>
            <w:b/>
            <w:bCs/>
            <w:sz w:val="24"/>
            <w:szCs w:val="24"/>
          </w:rPr>
          <w:t>r</w:t>
        </w:r>
      </w:ins>
      <w:del w:id="150" w:author="ABIALA" w:date="2025-07-24T12:06:00Z">
        <w:r w:rsidR="00A967CD" w:rsidRPr="00606F67" w:rsidDel="00A967CD">
          <w:rPr>
            <w:rFonts w:ascii="Times New Roman" w:hAnsi="Times New Roman" w:cs="Times New Roman"/>
            <w:b/>
            <w:bCs/>
            <w:sz w:val="24"/>
            <w:szCs w:val="24"/>
          </w:rPr>
          <w:delText>R</w:delText>
        </w:r>
      </w:del>
      <w:ins w:id="151" w:author="ABIALA" w:date="2025-07-24T12:06:00Z">
        <w:r w:rsidR="00A967CD">
          <w:rPr>
            <w:rFonts w:ascii="Times New Roman" w:hAnsi="Times New Roman" w:cs="Times New Roman"/>
            <w:b/>
            <w:bCs/>
            <w:sz w:val="24"/>
            <w:szCs w:val="24"/>
          </w:rPr>
          <w:t>ice farmers</w:t>
        </w:r>
      </w:ins>
      <w:del w:id="152" w:author="ABIALA" w:date="2025-07-24T12:06:00Z">
        <w:r w:rsidRPr="00606F67" w:rsidDel="00A967CD">
          <w:rPr>
            <w:rFonts w:ascii="Times New Roman" w:hAnsi="Times New Roman" w:cs="Times New Roman"/>
            <w:b/>
            <w:bCs/>
            <w:sz w:val="24"/>
            <w:szCs w:val="24"/>
          </w:rPr>
          <w:delText>espondent</w:delText>
        </w:r>
      </w:del>
      <w:r w:rsidRPr="00606F67">
        <w:rPr>
          <w:rFonts w:ascii="Times New Roman" w:hAnsi="Times New Roman" w:cs="Times New Roman"/>
          <w:b/>
          <w:bCs/>
          <w:sz w:val="24"/>
          <w:szCs w:val="24"/>
        </w:rPr>
        <w:t xml:space="preserve"> during the time of crop production </w:t>
      </w:r>
    </w:p>
    <w:tbl>
      <w:tblPr>
        <w:tblW w:w="9350" w:type="dxa"/>
        <w:tblCellMar>
          <w:left w:w="0" w:type="dxa"/>
          <w:right w:w="0" w:type="dxa"/>
        </w:tblCellMar>
        <w:tblLook w:val="04A0" w:firstRow="1" w:lastRow="0" w:firstColumn="1" w:lastColumn="0" w:noHBand="0" w:noVBand="1"/>
      </w:tblPr>
      <w:tblGrid>
        <w:gridCol w:w="703"/>
        <w:gridCol w:w="4678"/>
        <w:gridCol w:w="1417"/>
        <w:gridCol w:w="851"/>
        <w:gridCol w:w="992"/>
        <w:gridCol w:w="709"/>
      </w:tblGrid>
      <w:tr w:rsidR="0096061A" w:rsidRPr="00D7220B" w14:paraId="77010F8E" w14:textId="77777777" w:rsidTr="007D229F">
        <w:trPr>
          <w:trHeight w:val="567"/>
        </w:trPr>
        <w:tc>
          <w:tcPr>
            <w:tcW w:w="703" w:type="dxa"/>
            <w:tcBorders>
              <w:top w:val="single" w:sz="8" w:space="0" w:color="000000"/>
              <w:left w:val="single" w:sz="8" w:space="0" w:color="000000"/>
              <w:bottom w:val="single" w:sz="8" w:space="0" w:color="000000"/>
              <w:right w:val="single" w:sz="8" w:space="0" w:color="000000"/>
            </w:tcBorders>
          </w:tcPr>
          <w:p w14:paraId="671F9EC1" w14:textId="77777777" w:rsidR="0096061A" w:rsidRPr="00D7220B" w:rsidRDefault="0096061A" w:rsidP="007D229F">
            <w:pPr>
              <w:spacing w:line="240" w:lineRule="auto"/>
              <w:jc w:val="center"/>
              <w:rPr>
                <w:rFonts w:ascii="Times New Roman" w:hAnsi="Times New Roman" w:cs="Times New Roman"/>
                <w:b/>
                <w:bCs/>
                <w:sz w:val="24"/>
                <w:szCs w:val="24"/>
              </w:rPr>
            </w:pPr>
            <w:r w:rsidRPr="00D7220B">
              <w:rPr>
                <w:rFonts w:ascii="Times New Roman" w:hAnsi="Times New Roman" w:cs="Times New Roman"/>
                <w:b/>
                <w:bCs/>
                <w:sz w:val="24"/>
                <w:szCs w:val="24"/>
              </w:rPr>
              <w:t>S. No.</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31A3AA3"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Particulars</w:t>
            </w:r>
          </w:p>
        </w:tc>
        <w:tc>
          <w:tcPr>
            <w:tcW w:w="1417" w:type="dxa"/>
            <w:tcBorders>
              <w:top w:val="single" w:sz="8" w:space="0" w:color="000000"/>
              <w:left w:val="single" w:sz="8" w:space="0" w:color="000000"/>
              <w:bottom w:val="single" w:sz="8" w:space="0" w:color="000000"/>
              <w:right w:val="single" w:sz="8" w:space="0" w:color="000000"/>
            </w:tcBorders>
          </w:tcPr>
          <w:p w14:paraId="604867F7"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Respondents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4C94605"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Total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8901F1C"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Average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C064139"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Rank</w:t>
            </w:r>
          </w:p>
        </w:tc>
      </w:tr>
      <w:tr w:rsidR="0096061A" w:rsidRPr="00D7220B" w14:paraId="45463CFD" w14:textId="77777777" w:rsidTr="007D229F">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7EBEB158"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4A6796C" w14:textId="408A054C"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 xml:space="preserve">Shortage of </w:t>
            </w:r>
            <w:ins w:id="153" w:author="ABIALA" w:date="2025-07-24T12:11:00Z">
              <w:r w:rsidR="00CA36BA">
                <w:rPr>
                  <w:rFonts w:ascii="Times New Roman" w:hAnsi="Times New Roman" w:cs="Times New Roman"/>
                  <w:sz w:val="24"/>
                  <w:szCs w:val="24"/>
                </w:rPr>
                <w:t>useful</w:t>
              </w:r>
            </w:ins>
            <w:del w:id="154" w:author="ABIALA" w:date="2025-07-24T12:11:00Z">
              <w:r w:rsidRPr="00D7220B" w:rsidDel="00CA36BA">
                <w:rPr>
                  <w:rFonts w:ascii="Times New Roman" w:hAnsi="Times New Roman" w:cs="Times New Roman"/>
                  <w:sz w:val="24"/>
                  <w:szCs w:val="24"/>
                </w:rPr>
                <w:delText>importance</w:delText>
              </w:r>
            </w:del>
            <w:r w:rsidRPr="00D7220B">
              <w:rPr>
                <w:rFonts w:ascii="Times New Roman" w:hAnsi="Times New Roman" w:cs="Times New Roman"/>
                <w:sz w:val="24"/>
                <w:szCs w:val="24"/>
              </w:rPr>
              <w:t xml:space="preserve"> resources like Money, equipment</w:t>
            </w:r>
          </w:p>
        </w:tc>
        <w:tc>
          <w:tcPr>
            <w:tcW w:w="1417" w:type="dxa"/>
            <w:tcBorders>
              <w:top w:val="single" w:sz="8" w:space="0" w:color="000000"/>
              <w:left w:val="single" w:sz="8" w:space="0" w:color="000000"/>
              <w:bottom w:val="single" w:sz="8" w:space="0" w:color="000000"/>
              <w:right w:val="single" w:sz="8" w:space="0" w:color="000000"/>
            </w:tcBorders>
            <w:vAlign w:val="center"/>
          </w:tcPr>
          <w:p w14:paraId="318D1933"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D0C81D6"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7671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33DDAD15"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39.95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A45DD43"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VIII</w:t>
            </w:r>
          </w:p>
        </w:tc>
      </w:tr>
      <w:tr w:rsidR="0096061A" w:rsidRPr="00D7220B" w14:paraId="03917AD4" w14:textId="77777777" w:rsidTr="007D229F">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329E9419"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2.</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8A442ED"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Timely unavailability of input</w:t>
            </w:r>
          </w:p>
        </w:tc>
        <w:tc>
          <w:tcPr>
            <w:tcW w:w="1417" w:type="dxa"/>
            <w:tcBorders>
              <w:top w:val="single" w:sz="8" w:space="0" w:color="000000"/>
              <w:left w:val="single" w:sz="8" w:space="0" w:color="000000"/>
              <w:bottom w:val="single" w:sz="8" w:space="0" w:color="000000"/>
              <w:right w:val="single" w:sz="8" w:space="0" w:color="000000"/>
            </w:tcBorders>
            <w:vAlign w:val="center"/>
          </w:tcPr>
          <w:p w14:paraId="20A82849"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E1E361C"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8298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80EB5DA"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43.21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7633268"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VII</w:t>
            </w:r>
          </w:p>
        </w:tc>
      </w:tr>
      <w:tr w:rsidR="0096061A" w:rsidRPr="00D7220B" w14:paraId="416DBB93" w14:textId="77777777" w:rsidTr="007D229F">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7F21CF95"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3.</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F258CA7"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Unpredictable weather patterns</w:t>
            </w:r>
          </w:p>
        </w:tc>
        <w:tc>
          <w:tcPr>
            <w:tcW w:w="1417" w:type="dxa"/>
            <w:tcBorders>
              <w:top w:val="single" w:sz="8" w:space="0" w:color="000000"/>
              <w:left w:val="single" w:sz="8" w:space="0" w:color="000000"/>
              <w:bottom w:val="single" w:sz="8" w:space="0" w:color="000000"/>
              <w:right w:val="single" w:sz="8" w:space="0" w:color="000000"/>
            </w:tcBorders>
            <w:vAlign w:val="center"/>
          </w:tcPr>
          <w:p w14:paraId="6E91B084"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62DAD97"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8934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1695A98"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46.53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1C51970"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V</w:t>
            </w:r>
          </w:p>
        </w:tc>
      </w:tr>
      <w:tr w:rsidR="0096061A" w:rsidRPr="00D7220B" w14:paraId="5AC835F5" w14:textId="77777777" w:rsidTr="007D229F">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29C1CC32"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4.</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0AC3732F" w14:textId="5B2B4AE0"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Destruction due to pest</w:t>
            </w:r>
            <w:ins w:id="155" w:author="ABIALA" w:date="2025-07-24T12:11:00Z">
              <w:r w:rsidR="00CA36BA">
                <w:rPr>
                  <w:rFonts w:ascii="Times New Roman" w:hAnsi="Times New Roman" w:cs="Times New Roman"/>
                  <w:sz w:val="24"/>
                  <w:szCs w:val="24"/>
                </w:rPr>
                <w:t>s</w:t>
              </w:r>
            </w:ins>
            <w:r w:rsidRPr="00D7220B">
              <w:rPr>
                <w:rFonts w:ascii="Times New Roman" w:hAnsi="Times New Roman" w:cs="Times New Roman"/>
                <w:sz w:val="24"/>
                <w:szCs w:val="24"/>
              </w:rPr>
              <w:t xml:space="preserve"> and disease</w:t>
            </w:r>
            <w:ins w:id="156" w:author="ABIALA" w:date="2025-07-24T12:11:00Z">
              <w:r w:rsidR="00CA36BA">
                <w:rPr>
                  <w:rFonts w:ascii="Times New Roman" w:hAnsi="Times New Roman" w:cs="Times New Roman"/>
                  <w:sz w:val="24"/>
                  <w:szCs w:val="24"/>
                </w:rPr>
                <w:t>s</w:t>
              </w:r>
            </w:ins>
          </w:p>
        </w:tc>
        <w:tc>
          <w:tcPr>
            <w:tcW w:w="1417" w:type="dxa"/>
            <w:tcBorders>
              <w:top w:val="single" w:sz="8" w:space="0" w:color="000000"/>
              <w:left w:val="single" w:sz="8" w:space="0" w:color="000000"/>
              <w:bottom w:val="single" w:sz="8" w:space="0" w:color="000000"/>
              <w:right w:val="single" w:sz="8" w:space="0" w:color="000000"/>
            </w:tcBorders>
            <w:vAlign w:val="center"/>
          </w:tcPr>
          <w:p w14:paraId="07267D76"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AA7D1DC"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9525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32AD564"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49.60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5D492974"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III</w:t>
            </w:r>
          </w:p>
        </w:tc>
      </w:tr>
      <w:tr w:rsidR="0096061A" w:rsidRPr="00D7220B" w14:paraId="582D7977" w14:textId="77777777" w:rsidTr="007D229F">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4DCAEAA5" w14:textId="77777777" w:rsidR="0096061A" w:rsidRPr="00D7220B" w:rsidRDefault="0096061A" w:rsidP="007D229F">
            <w:pPr>
              <w:spacing w:line="240" w:lineRule="auto"/>
              <w:jc w:val="both"/>
              <w:rPr>
                <w:rFonts w:ascii="Times New Roman" w:hAnsi="Times New Roman" w:cs="Times New Roman"/>
                <w:sz w:val="24"/>
                <w:szCs w:val="24"/>
                <w:lang w:val="en-US"/>
              </w:rPr>
            </w:pPr>
            <w:r w:rsidRPr="00D7220B">
              <w:rPr>
                <w:rFonts w:ascii="Times New Roman" w:hAnsi="Times New Roman" w:cs="Times New Roman"/>
                <w:sz w:val="24"/>
                <w:szCs w:val="24"/>
                <w:lang w:val="en-US"/>
              </w:rPr>
              <w:t>5.</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C989255"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lang w:val="en-US"/>
              </w:rPr>
              <w:t>Canal</w:t>
            </w:r>
            <w:del w:id="157" w:author="ABIALA" w:date="2025-07-24T12:11:00Z">
              <w:r w:rsidRPr="00D7220B" w:rsidDel="00CA36BA">
                <w:rPr>
                  <w:rFonts w:ascii="Times New Roman" w:hAnsi="Times New Roman" w:cs="Times New Roman"/>
                  <w:sz w:val="24"/>
                  <w:szCs w:val="24"/>
                  <w:lang w:val="en-US"/>
                </w:rPr>
                <w:delText>s</w:delText>
              </w:r>
            </w:del>
            <w:r w:rsidRPr="00D7220B">
              <w:rPr>
                <w:rFonts w:ascii="Times New Roman" w:hAnsi="Times New Roman" w:cs="Times New Roman"/>
                <w:sz w:val="24"/>
                <w:szCs w:val="24"/>
                <w:lang w:val="en-US"/>
              </w:rPr>
              <w:t xml:space="preserve"> water not available for tail end area in rabi season</w:t>
            </w:r>
          </w:p>
        </w:tc>
        <w:tc>
          <w:tcPr>
            <w:tcW w:w="1417" w:type="dxa"/>
            <w:tcBorders>
              <w:top w:val="single" w:sz="8" w:space="0" w:color="000000"/>
              <w:left w:val="single" w:sz="8" w:space="0" w:color="000000"/>
              <w:bottom w:val="single" w:sz="8" w:space="0" w:color="000000"/>
              <w:right w:val="single" w:sz="8" w:space="0" w:color="000000"/>
            </w:tcBorders>
            <w:vAlign w:val="center"/>
          </w:tcPr>
          <w:p w14:paraId="0432B148"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7C7C7F0"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13410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364DFF2E"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69.84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9435C01"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I</w:t>
            </w:r>
          </w:p>
        </w:tc>
      </w:tr>
      <w:tr w:rsidR="0096061A" w:rsidRPr="00D7220B" w14:paraId="6DE788EE" w14:textId="77777777" w:rsidTr="007D229F">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6399A1AC"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6.</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7DC1C5A"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Small and fragmentation of cultivated land</w:t>
            </w:r>
          </w:p>
        </w:tc>
        <w:tc>
          <w:tcPr>
            <w:tcW w:w="1417" w:type="dxa"/>
            <w:tcBorders>
              <w:top w:val="single" w:sz="8" w:space="0" w:color="000000"/>
              <w:left w:val="single" w:sz="8" w:space="0" w:color="000000"/>
              <w:bottom w:val="single" w:sz="8" w:space="0" w:color="000000"/>
              <w:right w:val="single" w:sz="8" w:space="0" w:color="000000"/>
            </w:tcBorders>
            <w:vAlign w:val="center"/>
          </w:tcPr>
          <w:p w14:paraId="72386C81"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9A77976"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11507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8EB9396"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59.93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089B4BC"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II</w:t>
            </w:r>
          </w:p>
        </w:tc>
      </w:tr>
      <w:tr w:rsidR="0096061A" w:rsidRPr="00D7220B" w14:paraId="34E711E4" w14:textId="77777777" w:rsidTr="007D229F">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667CFD62"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7.</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4117A3B"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Inadequacy of proper utilization of resources</w:t>
            </w:r>
          </w:p>
        </w:tc>
        <w:tc>
          <w:tcPr>
            <w:tcW w:w="1417" w:type="dxa"/>
            <w:tcBorders>
              <w:top w:val="single" w:sz="8" w:space="0" w:color="000000"/>
              <w:left w:val="single" w:sz="8" w:space="0" w:color="000000"/>
              <w:bottom w:val="single" w:sz="8" w:space="0" w:color="000000"/>
              <w:right w:val="single" w:sz="8" w:space="0" w:color="000000"/>
            </w:tcBorders>
            <w:vAlign w:val="center"/>
          </w:tcPr>
          <w:p w14:paraId="0D8B1D47"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CEED93A"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9088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21054E5"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47.33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2795B254"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IV</w:t>
            </w:r>
          </w:p>
        </w:tc>
      </w:tr>
      <w:tr w:rsidR="0096061A" w:rsidRPr="00D7220B" w14:paraId="7D28EB57" w14:textId="77777777" w:rsidTr="007D229F">
        <w:trPr>
          <w:cantSplit/>
          <w:trHeight w:val="170"/>
        </w:trPr>
        <w:tc>
          <w:tcPr>
            <w:tcW w:w="703" w:type="dxa"/>
            <w:tcBorders>
              <w:top w:val="single" w:sz="8" w:space="0" w:color="000000"/>
              <w:left w:val="single" w:sz="8" w:space="0" w:color="000000"/>
              <w:bottom w:val="single" w:sz="8" w:space="0" w:color="000000"/>
              <w:right w:val="single" w:sz="8" w:space="0" w:color="000000"/>
            </w:tcBorders>
          </w:tcPr>
          <w:p w14:paraId="1FA61559"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8.</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418DAFAE" w14:textId="77777777" w:rsidR="0096061A" w:rsidRPr="00D7220B" w:rsidRDefault="0096061A" w:rsidP="007D229F">
            <w:pPr>
              <w:spacing w:line="240" w:lineRule="auto"/>
              <w:jc w:val="both"/>
              <w:rPr>
                <w:rFonts w:ascii="Times New Roman" w:hAnsi="Times New Roman" w:cs="Times New Roman"/>
                <w:sz w:val="24"/>
                <w:szCs w:val="24"/>
              </w:rPr>
            </w:pPr>
            <w:r w:rsidRPr="00D7220B">
              <w:rPr>
                <w:rFonts w:ascii="Times New Roman" w:hAnsi="Times New Roman" w:cs="Times New Roman"/>
                <w:sz w:val="24"/>
                <w:szCs w:val="24"/>
              </w:rPr>
              <w:t>Seasonable unavailability of labour</w:t>
            </w:r>
          </w:p>
        </w:tc>
        <w:tc>
          <w:tcPr>
            <w:tcW w:w="1417" w:type="dxa"/>
            <w:tcBorders>
              <w:top w:val="single" w:sz="8" w:space="0" w:color="000000"/>
              <w:left w:val="single" w:sz="8" w:space="0" w:color="000000"/>
              <w:bottom w:val="single" w:sz="8" w:space="0" w:color="000000"/>
              <w:right w:val="single" w:sz="8" w:space="0" w:color="000000"/>
            </w:tcBorders>
            <w:vAlign w:val="center"/>
          </w:tcPr>
          <w:p w14:paraId="73997076"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192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607C5F4B"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8367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1E60A6FA"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sz w:val="24"/>
                <w:szCs w:val="24"/>
              </w:rPr>
              <w:t>43.57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14:paraId="7CF2796B" w14:textId="77777777" w:rsidR="0096061A" w:rsidRPr="00D7220B" w:rsidRDefault="0096061A" w:rsidP="007D229F">
            <w:pPr>
              <w:spacing w:line="240" w:lineRule="auto"/>
              <w:jc w:val="center"/>
              <w:rPr>
                <w:rFonts w:ascii="Times New Roman" w:hAnsi="Times New Roman" w:cs="Times New Roman"/>
                <w:sz w:val="24"/>
                <w:szCs w:val="24"/>
              </w:rPr>
            </w:pPr>
            <w:r w:rsidRPr="00D7220B">
              <w:rPr>
                <w:rFonts w:ascii="Times New Roman" w:hAnsi="Times New Roman" w:cs="Times New Roman"/>
                <w:b/>
                <w:bCs/>
                <w:sz w:val="24"/>
                <w:szCs w:val="24"/>
              </w:rPr>
              <w:t>VI</w:t>
            </w:r>
          </w:p>
        </w:tc>
      </w:tr>
    </w:tbl>
    <w:p w14:paraId="73FE7F7A" w14:textId="3CAAFE9E" w:rsidR="008D5F79" w:rsidRPr="005431DA" w:rsidRDefault="005E36BF" w:rsidP="008D5F79">
      <w:pPr>
        <w:spacing w:line="360" w:lineRule="auto"/>
        <w:jc w:val="both"/>
        <w:rPr>
          <w:rFonts w:ascii="Times New Roman" w:hAnsi="Times New Roman" w:cs="Times New Roman"/>
          <w:b/>
          <w:bCs/>
          <w:sz w:val="24"/>
          <w:szCs w:val="24"/>
        </w:rPr>
      </w:pPr>
      <w:r w:rsidRPr="005431DA">
        <w:rPr>
          <w:rFonts w:ascii="Times New Roman" w:hAnsi="Times New Roman" w:cs="Times New Roman"/>
          <w:b/>
          <w:bCs/>
          <w:sz w:val="24"/>
          <w:szCs w:val="24"/>
        </w:rPr>
        <w:t xml:space="preserve">Conclusion </w:t>
      </w:r>
    </w:p>
    <w:p w14:paraId="4F2C353B" w14:textId="3AA98DA3" w:rsidR="008965CF" w:rsidRDefault="008965CF" w:rsidP="008965CF">
      <w:pPr>
        <w:spacing w:line="360" w:lineRule="auto"/>
        <w:ind w:firstLine="851"/>
        <w:jc w:val="both"/>
        <w:rPr>
          <w:ins w:id="158" w:author="ABIALA" w:date="2025-07-24T12:07:00Z"/>
          <w:rFonts w:ascii="Times New Roman" w:hAnsi="Times New Roman" w:cs="Times New Roman"/>
          <w:sz w:val="24"/>
          <w:szCs w:val="24"/>
        </w:rPr>
      </w:pPr>
      <w:r w:rsidRPr="008965CF">
        <w:rPr>
          <w:rFonts w:ascii="Times New Roman" w:hAnsi="Times New Roman" w:cs="Times New Roman"/>
          <w:sz w:val="24"/>
          <w:szCs w:val="24"/>
        </w:rPr>
        <w:t xml:space="preserve">The study revealed that the cost of rice cultivation was highest under assured irrigation at ₹74,872.13/ha, followed by protective irrigation at ₹67,291.40/ha, and lowest under rainfed </w:t>
      </w:r>
      <w:r w:rsidRPr="008965CF">
        <w:rPr>
          <w:rFonts w:ascii="Times New Roman" w:hAnsi="Times New Roman" w:cs="Times New Roman"/>
          <w:sz w:val="24"/>
          <w:szCs w:val="24"/>
        </w:rPr>
        <w:lastRenderedPageBreak/>
        <w:t>farming at ₹64,135.07/ha. Gross returns were ₹1,87,699.41/ha under assured irrigation, ₹1,83,251.60/ha under protective irrigation, and ₹1,64,522.50/ha under rainfed conditions. Net returns were highest in protective irrigation at ₹1,15,960.20/ha, followed by assured irrigation at ₹1,12,827.28/ha, and rainfed farming at ₹1,00,387.50/ha. The input-output ratio was 2.71 under protective irrigation, 2.57 under rainfed, and lowest at 2.50 in assured irrigation.</w:t>
      </w:r>
      <w:r>
        <w:rPr>
          <w:rFonts w:ascii="Times New Roman" w:hAnsi="Times New Roman" w:cs="Times New Roman"/>
          <w:sz w:val="24"/>
          <w:szCs w:val="24"/>
        </w:rPr>
        <w:t xml:space="preserve"> </w:t>
      </w:r>
      <w:r w:rsidRPr="008965CF">
        <w:rPr>
          <w:rFonts w:ascii="Times New Roman" w:hAnsi="Times New Roman" w:cs="Times New Roman"/>
          <w:sz w:val="24"/>
          <w:szCs w:val="24"/>
        </w:rPr>
        <w:t>Resource use efficiency based on the Cobb-Douglas production function indicated that under assured irrigation, manure, insecticide, and irrigation were underutilized, while seed, fertilizer, labour, and machine power were overused. In protective irrigation, fertilizer, manure, and insecticide were efficiently used, whereas seed, labour, and machinery were overutilized. Similarly, in rainfed farming, insecticide, manure, and fertilizer were productive inputs, while seed, labour, and machinery remained inefficient and overused.</w:t>
      </w:r>
    </w:p>
    <w:p w14:paraId="15AB75B7" w14:textId="4D13FF0A" w:rsidR="00CA36BA" w:rsidRPr="00CA36BA" w:rsidRDefault="00CA36BA" w:rsidP="00CA36BA">
      <w:pPr>
        <w:spacing w:line="360" w:lineRule="auto"/>
        <w:jc w:val="both"/>
        <w:rPr>
          <w:ins w:id="159" w:author="ABIALA" w:date="2025-07-24T12:07:00Z"/>
          <w:rFonts w:ascii="Times New Roman" w:hAnsi="Times New Roman" w:cs="Times New Roman"/>
          <w:b/>
          <w:sz w:val="24"/>
          <w:szCs w:val="24"/>
          <w:rPrChange w:id="160" w:author="ABIALA" w:date="2025-07-24T12:07:00Z">
            <w:rPr>
              <w:ins w:id="161" w:author="ABIALA" w:date="2025-07-24T12:07:00Z"/>
              <w:rFonts w:ascii="Times New Roman" w:hAnsi="Times New Roman" w:cs="Times New Roman"/>
              <w:sz w:val="24"/>
              <w:szCs w:val="24"/>
            </w:rPr>
          </w:rPrChange>
        </w:rPr>
        <w:pPrChange w:id="162" w:author="ABIALA" w:date="2025-07-24T12:07:00Z">
          <w:pPr>
            <w:spacing w:line="360" w:lineRule="auto"/>
            <w:ind w:firstLine="851"/>
            <w:jc w:val="both"/>
          </w:pPr>
        </w:pPrChange>
      </w:pPr>
      <w:ins w:id="163" w:author="ABIALA" w:date="2025-07-24T12:07:00Z">
        <w:r w:rsidRPr="00CA36BA">
          <w:rPr>
            <w:rFonts w:ascii="Times New Roman" w:hAnsi="Times New Roman" w:cs="Times New Roman"/>
            <w:b/>
            <w:sz w:val="24"/>
            <w:szCs w:val="24"/>
            <w:rPrChange w:id="164" w:author="ABIALA" w:date="2025-07-24T12:07:00Z">
              <w:rPr>
                <w:rFonts w:ascii="Times New Roman" w:hAnsi="Times New Roman" w:cs="Times New Roman"/>
                <w:sz w:val="24"/>
                <w:szCs w:val="24"/>
              </w:rPr>
            </w:rPrChange>
          </w:rPr>
          <w:t>Recommendations</w:t>
        </w:r>
      </w:ins>
    </w:p>
    <w:p w14:paraId="132C108E" w14:textId="4AE6A84E" w:rsidR="00CA36BA" w:rsidRDefault="00CA36BA" w:rsidP="00CA36BA">
      <w:pPr>
        <w:spacing w:line="360" w:lineRule="auto"/>
        <w:jc w:val="both"/>
        <w:rPr>
          <w:ins w:id="165" w:author="ABIALA" w:date="2025-07-24T12:07:00Z"/>
          <w:rFonts w:ascii="Times New Roman" w:hAnsi="Times New Roman" w:cs="Times New Roman"/>
          <w:sz w:val="24"/>
          <w:szCs w:val="24"/>
        </w:rPr>
        <w:pPrChange w:id="166" w:author="ABIALA" w:date="2025-07-24T12:07:00Z">
          <w:pPr>
            <w:spacing w:line="360" w:lineRule="auto"/>
            <w:ind w:firstLine="851"/>
            <w:jc w:val="both"/>
          </w:pPr>
        </w:pPrChange>
      </w:pPr>
      <w:ins w:id="167" w:author="ABIALA" w:date="2025-07-24T12:07:00Z">
        <w:r>
          <w:rPr>
            <w:rFonts w:ascii="Times New Roman" w:hAnsi="Times New Roman" w:cs="Times New Roman"/>
            <w:sz w:val="24"/>
            <w:szCs w:val="24"/>
          </w:rPr>
          <w:t>1.</w:t>
        </w:r>
      </w:ins>
    </w:p>
    <w:p w14:paraId="0DD39361" w14:textId="38D72975" w:rsidR="00CA36BA" w:rsidRPr="008965CF" w:rsidRDefault="00CA36BA" w:rsidP="00CA36BA">
      <w:pPr>
        <w:spacing w:line="360" w:lineRule="auto"/>
        <w:jc w:val="both"/>
        <w:rPr>
          <w:rFonts w:ascii="Times New Roman" w:hAnsi="Times New Roman" w:cs="Times New Roman"/>
          <w:sz w:val="24"/>
          <w:szCs w:val="24"/>
        </w:rPr>
        <w:pPrChange w:id="168" w:author="ABIALA" w:date="2025-07-24T12:07:00Z">
          <w:pPr>
            <w:spacing w:line="360" w:lineRule="auto"/>
            <w:ind w:firstLine="851"/>
            <w:jc w:val="both"/>
          </w:pPr>
        </w:pPrChange>
      </w:pPr>
      <w:ins w:id="169" w:author="ABIALA" w:date="2025-07-24T12:07:00Z">
        <w:r>
          <w:rPr>
            <w:rFonts w:ascii="Times New Roman" w:hAnsi="Times New Roman" w:cs="Times New Roman"/>
            <w:sz w:val="24"/>
            <w:szCs w:val="24"/>
          </w:rPr>
          <w:t>2.</w:t>
        </w:r>
      </w:ins>
    </w:p>
    <w:p w14:paraId="77497181" w14:textId="4CBA6F87" w:rsidR="006628F8" w:rsidRDefault="006628F8" w:rsidP="00AC2715">
      <w:pPr>
        <w:widowControl w:val="0"/>
        <w:tabs>
          <w:tab w:val="left" w:pos="2000"/>
        </w:tabs>
        <w:autoSpaceDE w:val="0"/>
        <w:autoSpaceDN w:val="0"/>
        <w:spacing w:before="138" w:after="0" w:line="360" w:lineRule="auto"/>
        <w:jc w:val="both"/>
        <w:rPr>
          <w:rFonts w:ascii="Times New Roman" w:hAnsi="Times New Roman" w:cs="Times New Roman"/>
          <w:b/>
          <w:bCs/>
          <w:color w:val="000000"/>
          <w:sz w:val="24"/>
          <w:szCs w:val="24"/>
        </w:rPr>
      </w:pPr>
      <w:r w:rsidRPr="006628F8">
        <w:rPr>
          <w:rFonts w:ascii="Times New Roman" w:hAnsi="Times New Roman" w:cs="Times New Roman"/>
          <w:b/>
          <w:bCs/>
          <w:color w:val="000000"/>
          <w:sz w:val="24"/>
          <w:szCs w:val="24"/>
        </w:rPr>
        <w:t xml:space="preserve">Reference </w:t>
      </w:r>
    </w:p>
    <w:p w14:paraId="24652776" w14:textId="0AC86D70" w:rsidR="00933DB8" w:rsidRDefault="005D0620" w:rsidP="00980F96">
      <w:pPr>
        <w:widowControl w:val="0"/>
        <w:tabs>
          <w:tab w:val="left" w:pos="709"/>
        </w:tabs>
        <w:autoSpaceDE w:val="0"/>
        <w:autoSpaceDN w:val="0"/>
        <w:spacing w:before="138" w:after="0" w:line="360" w:lineRule="auto"/>
        <w:ind w:left="709" w:hanging="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Choudhary</w:t>
      </w:r>
      <w:proofErr w:type="spellEnd"/>
      <w:ins w:id="170" w:author="ABIALA" w:date="2025-07-24T12:08:00Z">
        <w:r w:rsidR="00CA36BA">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V.K., Rajput</w:t>
      </w:r>
      <w:ins w:id="171" w:author="ABIALA" w:date="2025-07-24T12:08:00Z">
        <w:r w:rsidR="00CA36BA">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Y.S. and </w:t>
      </w:r>
      <w:proofErr w:type="spellStart"/>
      <w:r>
        <w:rPr>
          <w:rFonts w:ascii="Times New Roman" w:hAnsi="Times New Roman" w:cs="Times New Roman"/>
          <w:color w:val="000000"/>
          <w:sz w:val="24"/>
          <w:szCs w:val="24"/>
        </w:rPr>
        <w:t>Koshta</w:t>
      </w:r>
      <w:proofErr w:type="spellEnd"/>
      <w:ins w:id="172" w:author="ABIALA" w:date="2025-07-24T12:08:00Z">
        <w:r w:rsidR="00CA36BA">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A.K. (2015)</w:t>
      </w:r>
      <w:ins w:id="173" w:author="ABIALA" w:date="2025-07-24T12:08:00Z">
        <w:r w:rsidR="00CA36BA">
          <w:rPr>
            <w:rFonts w:ascii="Times New Roman" w:hAnsi="Times New Roman" w:cs="Times New Roman"/>
            <w:color w:val="000000"/>
            <w:sz w:val="24"/>
            <w:szCs w:val="24"/>
          </w:rPr>
          <w:t>.</w:t>
        </w:r>
      </w:ins>
      <w:r w:rsidR="00F42398">
        <w:rPr>
          <w:rFonts w:ascii="Times New Roman" w:hAnsi="Times New Roman" w:cs="Times New Roman"/>
          <w:color w:val="000000"/>
          <w:sz w:val="24"/>
          <w:szCs w:val="24"/>
        </w:rPr>
        <w:t xml:space="preserve"> Economics of crop production under assured protective irrigation</w:t>
      </w:r>
      <w:r w:rsidR="00E20174">
        <w:rPr>
          <w:rFonts w:ascii="Times New Roman" w:hAnsi="Times New Roman" w:cs="Times New Roman"/>
          <w:color w:val="000000"/>
          <w:sz w:val="24"/>
          <w:szCs w:val="24"/>
        </w:rPr>
        <w:t xml:space="preserve"> system in Chhattisgarh</w:t>
      </w:r>
      <w:r w:rsidR="00E96E24">
        <w:rPr>
          <w:rFonts w:ascii="Times New Roman" w:hAnsi="Times New Roman" w:cs="Times New Roman"/>
          <w:color w:val="000000"/>
          <w:sz w:val="24"/>
          <w:szCs w:val="24"/>
        </w:rPr>
        <w:t xml:space="preserve">, </w:t>
      </w:r>
      <w:r w:rsidR="003E4AC9" w:rsidRPr="008965CF">
        <w:rPr>
          <w:rFonts w:ascii="Times New Roman" w:hAnsi="Times New Roman" w:cs="Times New Roman"/>
          <w:i/>
          <w:iCs/>
          <w:color w:val="000000"/>
          <w:sz w:val="24"/>
          <w:szCs w:val="24"/>
        </w:rPr>
        <w:t>Indian journal of economic</w:t>
      </w:r>
      <w:r w:rsidR="00E53E90" w:rsidRPr="008965CF">
        <w:rPr>
          <w:rFonts w:ascii="Times New Roman" w:hAnsi="Times New Roman" w:cs="Times New Roman"/>
          <w:i/>
          <w:iCs/>
          <w:color w:val="000000"/>
          <w:sz w:val="24"/>
          <w:szCs w:val="24"/>
        </w:rPr>
        <w:t xml:space="preserve"> development</w:t>
      </w:r>
      <w:r w:rsidR="00E53E90">
        <w:rPr>
          <w:rFonts w:ascii="Times New Roman" w:hAnsi="Times New Roman" w:cs="Times New Roman"/>
          <w:color w:val="000000"/>
          <w:sz w:val="24"/>
          <w:szCs w:val="24"/>
        </w:rPr>
        <w:t>,</w:t>
      </w:r>
      <w:r w:rsidR="00E96E24">
        <w:rPr>
          <w:rFonts w:ascii="Times New Roman" w:hAnsi="Times New Roman" w:cs="Times New Roman"/>
          <w:color w:val="000000"/>
          <w:sz w:val="24"/>
          <w:szCs w:val="24"/>
        </w:rPr>
        <w:t>11(1): 183-196.</w:t>
      </w:r>
    </w:p>
    <w:p w14:paraId="5F116B26" w14:textId="497356C5" w:rsidR="000C6AF2" w:rsidRDefault="000C6AF2" w:rsidP="00980F96">
      <w:pPr>
        <w:widowControl w:val="0"/>
        <w:tabs>
          <w:tab w:val="left" w:pos="709"/>
        </w:tabs>
        <w:autoSpaceDE w:val="0"/>
        <w:autoSpaceDN w:val="0"/>
        <w:spacing w:before="138" w:after="0" w:line="360" w:lineRule="auto"/>
        <w:ind w:left="709" w:hanging="7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Choudhary</w:t>
      </w:r>
      <w:proofErr w:type="spellEnd"/>
      <w:ins w:id="174" w:author="ABIALA" w:date="2025-07-24T12:08:00Z">
        <w:r w:rsidR="00CA36BA">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V.K. and </w:t>
      </w:r>
      <w:proofErr w:type="spellStart"/>
      <w:r>
        <w:rPr>
          <w:rFonts w:ascii="Times New Roman" w:hAnsi="Times New Roman" w:cs="Times New Roman"/>
          <w:color w:val="000000"/>
          <w:sz w:val="24"/>
          <w:szCs w:val="24"/>
        </w:rPr>
        <w:t>Choudhary</w:t>
      </w:r>
      <w:proofErr w:type="spellEnd"/>
      <w:ins w:id="175" w:author="ABIALA" w:date="2025-07-24T12:08:00Z">
        <w:r w:rsidR="00CA36BA">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K.K. (2010) Re</w:t>
      </w:r>
      <w:r w:rsidR="003940A1">
        <w:rPr>
          <w:rFonts w:ascii="Times New Roman" w:hAnsi="Times New Roman" w:cs="Times New Roman"/>
          <w:color w:val="000000"/>
          <w:sz w:val="24"/>
          <w:szCs w:val="24"/>
        </w:rPr>
        <w:t xml:space="preserve">source </w:t>
      </w:r>
      <w:r w:rsidR="00A1227B">
        <w:rPr>
          <w:rFonts w:ascii="Times New Roman" w:hAnsi="Times New Roman" w:cs="Times New Roman"/>
          <w:color w:val="000000"/>
          <w:sz w:val="24"/>
          <w:szCs w:val="24"/>
        </w:rPr>
        <w:t xml:space="preserve">productivity under system of rice intensification </w:t>
      </w:r>
      <w:r w:rsidR="00C51DD7">
        <w:rPr>
          <w:rFonts w:ascii="Times New Roman" w:hAnsi="Times New Roman" w:cs="Times New Roman"/>
          <w:color w:val="000000"/>
          <w:sz w:val="24"/>
          <w:szCs w:val="24"/>
        </w:rPr>
        <w:t>(SRI) and conventional method in Dhamtari district of Chhattisgarh</w:t>
      </w:r>
      <w:r w:rsidR="00BF5D84">
        <w:rPr>
          <w:rFonts w:ascii="Times New Roman" w:hAnsi="Times New Roman" w:cs="Times New Roman"/>
          <w:color w:val="000000"/>
          <w:sz w:val="24"/>
          <w:szCs w:val="24"/>
        </w:rPr>
        <w:t xml:space="preserve">, </w:t>
      </w:r>
      <w:r w:rsidR="00BF5D84" w:rsidRPr="008965CF">
        <w:rPr>
          <w:rFonts w:ascii="Times New Roman" w:hAnsi="Times New Roman" w:cs="Times New Roman"/>
          <w:i/>
          <w:iCs/>
          <w:color w:val="000000"/>
          <w:sz w:val="24"/>
          <w:szCs w:val="24"/>
        </w:rPr>
        <w:t>IYAE</w:t>
      </w:r>
      <w:r w:rsidR="00BF5D84">
        <w:rPr>
          <w:rFonts w:ascii="Times New Roman" w:hAnsi="Times New Roman" w:cs="Times New Roman"/>
          <w:color w:val="000000"/>
          <w:sz w:val="24"/>
          <w:szCs w:val="24"/>
        </w:rPr>
        <w:t>, 65(3):</w:t>
      </w:r>
      <w:r w:rsidR="003D750B">
        <w:rPr>
          <w:rFonts w:ascii="Times New Roman" w:hAnsi="Times New Roman" w:cs="Times New Roman"/>
          <w:color w:val="000000"/>
          <w:sz w:val="24"/>
          <w:szCs w:val="24"/>
        </w:rPr>
        <w:t xml:space="preserve"> 474-482.</w:t>
      </w:r>
    </w:p>
    <w:p w14:paraId="0CAE9C4D" w14:textId="17A32275" w:rsidR="008965CF" w:rsidRPr="00027D52" w:rsidRDefault="008965CF" w:rsidP="008965CF">
      <w:pPr>
        <w:pStyle w:val="BodyText"/>
        <w:spacing w:before="201" w:line="360" w:lineRule="auto"/>
        <w:ind w:left="720" w:right="304" w:hanging="720"/>
        <w:rPr>
          <w:spacing w:val="-2"/>
          <w:lang w:val="en-IN"/>
        </w:rPr>
      </w:pPr>
      <w:r w:rsidRPr="00027D52">
        <w:rPr>
          <w:spacing w:val="-2"/>
          <w:lang w:val="en-IN"/>
        </w:rPr>
        <w:t>Deepak and Seth</w:t>
      </w:r>
      <w:ins w:id="176" w:author="ABIALA" w:date="2025-07-24T12:08:00Z">
        <w:r w:rsidR="00CA36BA">
          <w:rPr>
            <w:spacing w:val="-2"/>
            <w:lang w:val="en-IN"/>
          </w:rPr>
          <w:t>,</w:t>
        </w:r>
      </w:ins>
      <w:r w:rsidRPr="00027D52">
        <w:rPr>
          <w:spacing w:val="-2"/>
          <w:lang w:val="en-IN"/>
        </w:rPr>
        <w:t xml:space="preserve"> M.K. </w:t>
      </w:r>
      <w:r>
        <w:rPr>
          <w:spacing w:val="-2"/>
          <w:lang w:val="en-IN"/>
        </w:rPr>
        <w:t>(</w:t>
      </w:r>
      <w:r w:rsidRPr="00027D52">
        <w:rPr>
          <w:spacing w:val="-2"/>
          <w:lang w:val="en-IN"/>
        </w:rPr>
        <w:t>2024</w:t>
      </w:r>
      <w:r>
        <w:rPr>
          <w:spacing w:val="-2"/>
          <w:lang w:val="en-IN"/>
        </w:rPr>
        <w:t>)</w:t>
      </w:r>
      <w:ins w:id="177" w:author="ABIALA" w:date="2025-07-24T12:09:00Z">
        <w:r w:rsidR="00CA36BA">
          <w:rPr>
            <w:spacing w:val="-2"/>
            <w:lang w:val="en-IN"/>
          </w:rPr>
          <w:t>.</w:t>
        </w:r>
      </w:ins>
      <w:r w:rsidRPr="00027D52">
        <w:rPr>
          <w:spacing w:val="-2"/>
          <w:lang w:val="en-IN"/>
        </w:rPr>
        <w:t xml:space="preserve"> Assessment of compound growth rate and economic analysis of cotton in Bemetara district of Chhattisgarh, India, </w:t>
      </w:r>
      <w:r w:rsidRPr="00E43231">
        <w:rPr>
          <w:i/>
          <w:iCs/>
          <w:spacing w:val="-2"/>
          <w:lang w:val="en-IN"/>
        </w:rPr>
        <w:t>Asian Journal of Agricultural Extension, Economics &amp; Sociology,</w:t>
      </w:r>
      <w:r w:rsidRPr="00027D52">
        <w:rPr>
          <w:spacing w:val="-2"/>
          <w:lang w:val="en-IN"/>
        </w:rPr>
        <w:t xml:space="preserve"> 42(5): 177-186. </w:t>
      </w:r>
    </w:p>
    <w:p w14:paraId="7500E54F" w14:textId="461B128A" w:rsidR="005E36BF" w:rsidRPr="001C3E7C" w:rsidRDefault="005E36BF" w:rsidP="005E36BF">
      <w:pPr>
        <w:pStyle w:val="BodyText"/>
        <w:spacing w:before="201" w:line="360" w:lineRule="auto"/>
        <w:ind w:left="720" w:right="304" w:hanging="720"/>
        <w:jc w:val="both"/>
        <w:rPr>
          <w:spacing w:val="-2"/>
          <w:lang w:val="en-IN"/>
        </w:rPr>
      </w:pPr>
      <w:r w:rsidRPr="001C3E7C">
        <w:t>Devi</w:t>
      </w:r>
      <w:ins w:id="178" w:author="ABIALA" w:date="2025-07-24T12:08:00Z">
        <w:r w:rsidR="00CA36BA">
          <w:t>,</w:t>
        </w:r>
      </w:ins>
      <w:r w:rsidRPr="001C3E7C">
        <w:rPr>
          <w:spacing w:val="-1"/>
        </w:rPr>
        <w:t xml:space="preserve"> </w:t>
      </w:r>
      <w:r w:rsidRPr="001C3E7C">
        <w:t>L.G. and</w:t>
      </w:r>
      <w:r w:rsidRPr="001C3E7C">
        <w:rPr>
          <w:spacing w:val="-1"/>
        </w:rPr>
        <w:t xml:space="preserve"> </w:t>
      </w:r>
      <w:r w:rsidRPr="001C3E7C">
        <w:t>Singh</w:t>
      </w:r>
      <w:ins w:id="179" w:author="ABIALA" w:date="2025-07-24T12:08:00Z">
        <w:r w:rsidR="00CA36BA">
          <w:t>,</w:t>
        </w:r>
      </w:ins>
      <w:r w:rsidRPr="001C3E7C">
        <w:t xml:space="preserve"> Y.C.</w:t>
      </w:r>
      <w:r w:rsidRPr="001C3E7C">
        <w:rPr>
          <w:spacing w:val="-1"/>
        </w:rPr>
        <w:t xml:space="preserve"> </w:t>
      </w:r>
      <w:r w:rsidR="008965CF">
        <w:rPr>
          <w:spacing w:val="-1"/>
        </w:rPr>
        <w:t>(</w:t>
      </w:r>
      <w:r w:rsidRPr="001C3E7C">
        <w:t>2014</w:t>
      </w:r>
      <w:r w:rsidR="008965CF">
        <w:t>)</w:t>
      </w:r>
      <w:ins w:id="180" w:author="ABIALA" w:date="2025-07-24T12:09:00Z">
        <w:r w:rsidR="00CA36BA">
          <w:t>.</w:t>
        </w:r>
      </w:ins>
      <w:r w:rsidRPr="001C3E7C">
        <w:rPr>
          <w:spacing w:val="-2"/>
        </w:rPr>
        <w:t xml:space="preserve"> </w:t>
      </w:r>
      <w:r w:rsidRPr="001C3E7C">
        <w:t>Resource use and</w:t>
      </w:r>
      <w:r w:rsidRPr="001C3E7C">
        <w:rPr>
          <w:spacing w:val="-1"/>
        </w:rPr>
        <w:t xml:space="preserve"> </w:t>
      </w:r>
      <w:r w:rsidRPr="001C3E7C">
        <w:t>technical efficiency of</w:t>
      </w:r>
      <w:r w:rsidRPr="001C3E7C">
        <w:rPr>
          <w:spacing w:val="-2"/>
        </w:rPr>
        <w:t xml:space="preserve"> </w:t>
      </w:r>
      <w:r w:rsidRPr="001C3E7C">
        <w:t>rice</w:t>
      </w:r>
      <w:r w:rsidRPr="001C3E7C">
        <w:rPr>
          <w:spacing w:val="-2"/>
        </w:rPr>
        <w:t xml:space="preserve"> </w:t>
      </w:r>
      <w:r w:rsidRPr="001C3E7C">
        <w:t>production</w:t>
      </w:r>
      <w:r w:rsidRPr="001C3E7C">
        <w:rPr>
          <w:spacing w:val="-1"/>
        </w:rPr>
        <w:t xml:space="preserve"> </w:t>
      </w:r>
      <w:r w:rsidRPr="001C3E7C">
        <w:t xml:space="preserve">in Manipur, </w:t>
      </w:r>
      <w:r w:rsidRPr="008965CF">
        <w:rPr>
          <w:i/>
          <w:iCs/>
        </w:rPr>
        <w:t>Economic Affairs</w:t>
      </w:r>
      <w:r w:rsidRPr="001C3E7C">
        <w:t>, 59: 823-835.</w:t>
      </w:r>
    </w:p>
    <w:p w14:paraId="3E6A08E0" w14:textId="686DB2AD" w:rsidR="005E36BF" w:rsidRPr="001C3E7C" w:rsidRDefault="005E36BF" w:rsidP="005E36BF">
      <w:pPr>
        <w:pStyle w:val="BodyText"/>
        <w:spacing w:before="201" w:line="360" w:lineRule="auto"/>
        <w:ind w:left="720" w:right="304" w:hanging="720"/>
        <w:jc w:val="both"/>
        <w:rPr>
          <w:spacing w:val="-2"/>
          <w:lang w:val="en-IN"/>
        </w:rPr>
      </w:pPr>
      <w:proofErr w:type="spellStart"/>
      <w:r w:rsidRPr="001C3E7C">
        <w:t>Divya</w:t>
      </w:r>
      <w:proofErr w:type="spellEnd"/>
      <w:ins w:id="181" w:author="ABIALA" w:date="2025-07-24T12:08:00Z">
        <w:r w:rsidR="00CA36BA">
          <w:t>,</w:t>
        </w:r>
      </w:ins>
      <w:r w:rsidRPr="001C3E7C">
        <w:t xml:space="preserve"> A., Pathak</w:t>
      </w:r>
      <w:ins w:id="182" w:author="ABIALA" w:date="2025-07-24T12:08:00Z">
        <w:r w:rsidR="00CA36BA">
          <w:t>,</w:t>
        </w:r>
      </w:ins>
      <w:r w:rsidRPr="001C3E7C">
        <w:t xml:space="preserve"> H. and </w:t>
      </w:r>
      <w:proofErr w:type="spellStart"/>
      <w:r w:rsidRPr="001C3E7C">
        <w:t>Choudhary</w:t>
      </w:r>
      <w:proofErr w:type="spellEnd"/>
      <w:ins w:id="183" w:author="ABIALA" w:date="2025-07-24T12:08:00Z">
        <w:r w:rsidR="00CA36BA">
          <w:t>,</w:t>
        </w:r>
      </w:ins>
      <w:r w:rsidRPr="001C3E7C">
        <w:t xml:space="preserve"> V.K. </w:t>
      </w:r>
      <w:r w:rsidR="008965CF">
        <w:t>(</w:t>
      </w:r>
      <w:r w:rsidRPr="001C3E7C">
        <w:t>2019</w:t>
      </w:r>
      <w:r w:rsidR="008965CF">
        <w:t>)</w:t>
      </w:r>
      <w:ins w:id="184" w:author="ABIALA" w:date="2025-07-24T12:09:00Z">
        <w:r w:rsidR="00CA36BA">
          <w:t>.</w:t>
        </w:r>
      </w:ins>
      <w:r w:rsidRPr="001C3E7C">
        <w:t xml:space="preserve"> Major constraints in production and agricultural prices of major food grains in Chhattisgarh, </w:t>
      </w:r>
      <w:r w:rsidRPr="008965CF">
        <w:rPr>
          <w:i/>
          <w:iCs/>
        </w:rPr>
        <w:t>International Research Journal of Agricultural Economics and Statistics</w:t>
      </w:r>
      <w:r w:rsidRPr="001C3E7C">
        <w:t>, 10(1): 14-20.</w:t>
      </w:r>
    </w:p>
    <w:p w14:paraId="66B0EDBF" w14:textId="28A5F3F1" w:rsidR="005E36BF" w:rsidRPr="001C3E7C" w:rsidRDefault="005E36BF" w:rsidP="005E36BF">
      <w:pPr>
        <w:pStyle w:val="BodyText"/>
        <w:spacing w:before="201" w:line="360" w:lineRule="auto"/>
        <w:ind w:left="720" w:right="304" w:hanging="720"/>
        <w:jc w:val="both"/>
        <w:rPr>
          <w:spacing w:val="-2"/>
          <w:lang w:val="en-IN"/>
        </w:rPr>
      </w:pPr>
      <w:proofErr w:type="spellStart"/>
      <w:r w:rsidRPr="001C3E7C">
        <w:lastRenderedPageBreak/>
        <w:t>Gedam</w:t>
      </w:r>
      <w:proofErr w:type="spellEnd"/>
      <w:ins w:id="185" w:author="ABIALA" w:date="2025-07-24T12:09:00Z">
        <w:r w:rsidR="00CA36BA">
          <w:t>,</w:t>
        </w:r>
      </w:ins>
      <w:r w:rsidRPr="001C3E7C">
        <w:t xml:space="preserve"> K., </w:t>
      </w:r>
      <w:proofErr w:type="spellStart"/>
      <w:r w:rsidRPr="001C3E7C">
        <w:t>Gauraha</w:t>
      </w:r>
      <w:proofErr w:type="spellEnd"/>
      <w:ins w:id="186" w:author="ABIALA" w:date="2025-07-24T12:09:00Z">
        <w:r w:rsidR="00CA36BA">
          <w:t>,</w:t>
        </w:r>
      </w:ins>
      <w:r w:rsidRPr="001C3E7C">
        <w:t xml:space="preserve"> A.K. and </w:t>
      </w:r>
      <w:proofErr w:type="spellStart"/>
      <w:r w:rsidRPr="001C3E7C">
        <w:t>Choudhary</w:t>
      </w:r>
      <w:proofErr w:type="spellEnd"/>
      <w:ins w:id="187" w:author="ABIALA" w:date="2025-07-24T12:09:00Z">
        <w:r w:rsidR="00CA36BA">
          <w:t>,</w:t>
        </w:r>
      </w:ins>
      <w:r w:rsidRPr="001C3E7C">
        <w:t xml:space="preserve"> V.K. </w:t>
      </w:r>
      <w:r w:rsidR="008965CF">
        <w:t>(</w:t>
      </w:r>
      <w:r w:rsidRPr="001C3E7C">
        <w:t>202</w:t>
      </w:r>
      <w:r w:rsidR="008965CF">
        <w:t>1</w:t>
      </w:r>
      <w:ins w:id="188" w:author="ABIALA" w:date="2025-07-24T12:09:00Z">
        <w:r w:rsidR="00CA36BA">
          <w:t>.</w:t>
        </w:r>
      </w:ins>
      <w:r w:rsidR="008965CF">
        <w:t>)</w:t>
      </w:r>
      <w:r w:rsidRPr="001C3E7C">
        <w:t xml:space="preserve"> An economic analysis of production and marketing of major crops in Khairagarh - Rajnandgaon district of Chhattisgarh, </w:t>
      </w:r>
      <w:r w:rsidRPr="008965CF">
        <w:rPr>
          <w:i/>
          <w:iCs/>
        </w:rPr>
        <w:t>Journal of Pharmacognosy and Phytochemistry</w:t>
      </w:r>
      <w:r w:rsidRPr="001C3E7C">
        <w:t>, 10(3): 01-03.</w:t>
      </w:r>
    </w:p>
    <w:p w14:paraId="36864FA5" w14:textId="3929A58C" w:rsidR="005E36BF" w:rsidRPr="001C3E7C" w:rsidRDefault="005E36BF" w:rsidP="005E36BF">
      <w:pPr>
        <w:pStyle w:val="BodyText"/>
        <w:spacing w:before="201" w:line="360" w:lineRule="auto"/>
        <w:ind w:left="720" w:right="298" w:hanging="720"/>
        <w:jc w:val="both"/>
      </w:pPr>
      <w:r w:rsidRPr="001C3E7C">
        <w:t>Patel</w:t>
      </w:r>
      <w:ins w:id="189" w:author="ABIALA" w:date="2025-07-24T12:09:00Z">
        <w:r w:rsidR="00CA36BA">
          <w:t>,</w:t>
        </w:r>
      </w:ins>
      <w:r w:rsidRPr="001C3E7C">
        <w:t xml:space="preserve"> V.K. and Jain</w:t>
      </w:r>
      <w:ins w:id="190" w:author="ABIALA" w:date="2025-07-24T12:09:00Z">
        <w:r w:rsidR="00CA36BA">
          <w:t>,</w:t>
        </w:r>
      </w:ins>
      <w:r w:rsidRPr="001C3E7C">
        <w:t xml:space="preserve"> B.C. </w:t>
      </w:r>
      <w:r w:rsidR="008965CF">
        <w:t>(</w:t>
      </w:r>
      <w:r w:rsidRPr="001C3E7C">
        <w:t>2019</w:t>
      </w:r>
      <w:r w:rsidR="008965CF">
        <w:t>)</w:t>
      </w:r>
      <w:ins w:id="191" w:author="ABIALA" w:date="2025-07-24T12:09:00Z">
        <w:r w:rsidR="00CA36BA">
          <w:t>.</w:t>
        </w:r>
      </w:ins>
      <w:r w:rsidRPr="001C3E7C">
        <w:t xml:space="preserve"> An economic analysis of </w:t>
      </w:r>
      <w:proofErr w:type="spellStart"/>
      <w:r w:rsidRPr="001C3E7C">
        <w:t>Rajeshwari</w:t>
      </w:r>
      <w:proofErr w:type="spellEnd"/>
      <w:r w:rsidRPr="001C3E7C">
        <w:t xml:space="preserve"> (</w:t>
      </w:r>
      <w:proofErr w:type="spellStart"/>
      <w:r w:rsidRPr="001C3E7C">
        <w:t>Igkv</w:t>
      </w:r>
      <w:proofErr w:type="spellEnd"/>
      <w:r w:rsidRPr="001C3E7C">
        <w:t xml:space="preserve">- R1) variety of paddy in plain zone of Chhattisgarh state, </w:t>
      </w:r>
      <w:r w:rsidRPr="008965CF">
        <w:rPr>
          <w:i/>
          <w:iCs/>
        </w:rPr>
        <w:t>Journal of Pharmacognosy and Phytochemistry</w:t>
      </w:r>
      <w:r w:rsidRPr="001C3E7C">
        <w:t>, 8(6): 1145-1148.</w:t>
      </w:r>
    </w:p>
    <w:p w14:paraId="735EE45A" w14:textId="194A6993" w:rsidR="005E36BF" w:rsidRPr="001C3E7C" w:rsidRDefault="005E36BF" w:rsidP="005E36BF">
      <w:pPr>
        <w:pStyle w:val="BodyText"/>
        <w:spacing w:before="200" w:line="360" w:lineRule="auto"/>
        <w:ind w:left="720" w:right="300" w:hanging="720"/>
        <w:jc w:val="both"/>
      </w:pPr>
      <w:proofErr w:type="spellStart"/>
      <w:r w:rsidRPr="001C3E7C">
        <w:t>Samarpitha</w:t>
      </w:r>
      <w:proofErr w:type="spellEnd"/>
      <w:ins w:id="192" w:author="ABIALA" w:date="2025-07-24T12:09:00Z">
        <w:r w:rsidR="00CA36BA">
          <w:t>,</w:t>
        </w:r>
      </w:ins>
      <w:r w:rsidRPr="001C3E7C">
        <w:t xml:space="preserve"> A., </w:t>
      </w:r>
      <w:proofErr w:type="spellStart"/>
      <w:r w:rsidRPr="001C3E7C">
        <w:t>Vasudev</w:t>
      </w:r>
      <w:proofErr w:type="spellEnd"/>
      <w:ins w:id="193" w:author="ABIALA" w:date="2025-07-24T12:09:00Z">
        <w:r w:rsidR="00CA36BA">
          <w:t>,</w:t>
        </w:r>
      </w:ins>
      <w:r w:rsidRPr="001C3E7C">
        <w:t xml:space="preserve"> N. and </w:t>
      </w:r>
      <w:proofErr w:type="spellStart"/>
      <w:r w:rsidRPr="001C3E7C">
        <w:t>Suhasini</w:t>
      </w:r>
      <w:proofErr w:type="spellEnd"/>
      <w:ins w:id="194" w:author="ABIALA" w:date="2025-07-24T12:09:00Z">
        <w:r w:rsidR="00CA36BA">
          <w:t>,</w:t>
        </w:r>
      </w:ins>
      <w:r w:rsidRPr="001C3E7C">
        <w:t xml:space="preserve"> K. (2016)</w:t>
      </w:r>
      <w:ins w:id="195" w:author="ABIALA" w:date="2025-07-24T12:09:00Z">
        <w:r w:rsidR="00CA36BA">
          <w:t>.</w:t>
        </w:r>
      </w:ins>
      <w:r w:rsidRPr="001C3E7C">
        <w:t xml:space="preserve"> Technical, economic and allocative efficiencies of rice farms in Nalgonda district of Telangana state, </w:t>
      </w:r>
      <w:r w:rsidRPr="008965CF">
        <w:rPr>
          <w:i/>
          <w:iCs/>
        </w:rPr>
        <w:t>Economic Affairs</w:t>
      </w:r>
      <w:r w:rsidRPr="001C3E7C">
        <w:t>, 61(3): 365-374.</w:t>
      </w:r>
    </w:p>
    <w:p w14:paraId="1A6B5013" w14:textId="46A04AB3" w:rsidR="005E36BF" w:rsidRPr="001C3E7C" w:rsidRDefault="005E36BF" w:rsidP="005E36BF">
      <w:pPr>
        <w:pStyle w:val="BodyText"/>
        <w:spacing w:before="200" w:line="360" w:lineRule="auto"/>
        <w:ind w:left="720" w:right="300" w:hanging="720"/>
        <w:jc w:val="both"/>
      </w:pPr>
      <w:r w:rsidRPr="001C3E7C">
        <w:t>Sharma</w:t>
      </w:r>
      <w:ins w:id="196" w:author="ABIALA" w:date="2025-07-24T12:10:00Z">
        <w:r w:rsidR="00CA36BA">
          <w:t>,</w:t>
        </w:r>
      </w:ins>
      <w:r w:rsidRPr="001C3E7C">
        <w:rPr>
          <w:spacing w:val="-5"/>
        </w:rPr>
        <w:t xml:space="preserve"> </w:t>
      </w:r>
      <w:r w:rsidRPr="001C3E7C">
        <w:t>S.,</w:t>
      </w:r>
      <w:r w:rsidRPr="001C3E7C">
        <w:rPr>
          <w:spacing w:val="-3"/>
        </w:rPr>
        <w:t xml:space="preserve"> </w:t>
      </w:r>
      <w:proofErr w:type="spellStart"/>
      <w:r w:rsidRPr="001C3E7C">
        <w:t>Gurjar</w:t>
      </w:r>
      <w:proofErr w:type="spellEnd"/>
      <w:ins w:id="197" w:author="ABIALA" w:date="2025-07-24T12:10:00Z">
        <w:r w:rsidR="00CA36BA">
          <w:t>,</w:t>
        </w:r>
      </w:ins>
      <w:r w:rsidRPr="001C3E7C">
        <w:rPr>
          <w:spacing w:val="-5"/>
        </w:rPr>
        <w:t xml:space="preserve"> </w:t>
      </w:r>
      <w:r w:rsidRPr="001C3E7C">
        <w:t>B.</w:t>
      </w:r>
      <w:r w:rsidRPr="001C3E7C">
        <w:rPr>
          <w:spacing w:val="-3"/>
        </w:rPr>
        <w:t xml:space="preserve"> </w:t>
      </w:r>
      <w:r w:rsidRPr="001C3E7C">
        <w:t>and</w:t>
      </w:r>
      <w:r w:rsidRPr="001C3E7C">
        <w:rPr>
          <w:spacing w:val="-3"/>
        </w:rPr>
        <w:t xml:space="preserve"> </w:t>
      </w:r>
      <w:proofErr w:type="spellStart"/>
      <w:r w:rsidRPr="001C3E7C">
        <w:t>Sahu</w:t>
      </w:r>
      <w:proofErr w:type="spellEnd"/>
      <w:ins w:id="198" w:author="ABIALA" w:date="2025-07-24T12:10:00Z">
        <w:r w:rsidR="00CA36BA">
          <w:t>,</w:t>
        </w:r>
      </w:ins>
      <w:r w:rsidRPr="001C3E7C">
        <w:rPr>
          <w:spacing w:val="-3"/>
        </w:rPr>
        <w:t xml:space="preserve"> </w:t>
      </w:r>
      <w:r w:rsidRPr="001C3E7C">
        <w:t>R.</w:t>
      </w:r>
      <w:r w:rsidRPr="001C3E7C">
        <w:rPr>
          <w:spacing w:val="-3"/>
        </w:rPr>
        <w:t xml:space="preserve"> </w:t>
      </w:r>
      <w:r w:rsidRPr="001C3E7C">
        <w:t>M.</w:t>
      </w:r>
      <w:r w:rsidRPr="001C3E7C">
        <w:rPr>
          <w:spacing w:val="-6"/>
        </w:rPr>
        <w:t xml:space="preserve"> </w:t>
      </w:r>
      <w:r w:rsidR="008965CF">
        <w:rPr>
          <w:spacing w:val="-6"/>
        </w:rPr>
        <w:t>(</w:t>
      </w:r>
      <w:r w:rsidRPr="001C3E7C">
        <w:t>2018</w:t>
      </w:r>
      <w:r w:rsidR="008965CF">
        <w:t>)</w:t>
      </w:r>
      <w:ins w:id="199" w:author="ABIALA" w:date="2025-07-24T12:10:00Z">
        <w:r w:rsidR="00CA36BA">
          <w:t>.</w:t>
        </w:r>
      </w:ins>
      <w:r w:rsidRPr="001C3E7C">
        <w:rPr>
          <w:spacing w:val="-3"/>
        </w:rPr>
        <w:t xml:space="preserve"> </w:t>
      </w:r>
      <w:r w:rsidRPr="001C3E7C">
        <w:t>Economic</w:t>
      </w:r>
      <w:r w:rsidRPr="001C3E7C">
        <w:rPr>
          <w:spacing w:val="-4"/>
        </w:rPr>
        <w:t xml:space="preserve"> </w:t>
      </w:r>
      <w:r w:rsidRPr="001C3E7C">
        <w:t>analysis</w:t>
      </w:r>
      <w:r w:rsidRPr="001C3E7C">
        <w:rPr>
          <w:spacing w:val="-3"/>
        </w:rPr>
        <w:t xml:space="preserve"> </w:t>
      </w:r>
      <w:r w:rsidRPr="001C3E7C">
        <w:t>of</w:t>
      </w:r>
      <w:r w:rsidRPr="001C3E7C">
        <w:rPr>
          <w:spacing w:val="-3"/>
        </w:rPr>
        <w:t xml:space="preserve"> </w:t>
      </w:r>
      <w:r w:rsidRPr="001C3E7C">
        <w:t>rice</w:t>
      </w:r>
      <w:r w:rsidRPr="001C3E7C">
        <w:rPr>
          <w:spacing w:val="-5"/>
        </w:rPr>
        <w:t xml:space="preserve"> </w:t>
      </w:r>
      <w:r w:rsidRPr="001C3E7C">
        <w:t>production</w:t>
      </w:r>
      <w:r w:rsidRPr="001C3E7C">
        <w:rPr>
          <w:spacing w:val="-3"/>
        </w:rPr>
        <w:t xml:space="preserve"> </w:t>
      </w:r>
      <w:r w:rsidRPr="001C3E7C">
        <w:t>in</w:t>
      </w:r>
      <w:r w:rsidRPr="001C3E7C">
        <w:rPr>
          <w:spacing w:val="-3"/>
        </w:rPr>
        <w:t xml:space="preserve"> </w:t>
      </w:r>
      <w:r w:rsidRPr="001C3E7C">
        <w:t xml:space="preserve">Bilaspur district of Chhattisgarh, </w:t>
      </w:r>
      <w:r w:rsidRPr="008965CF">
        <w:rPr>
          <w:i/>
          <w:iCs/>
        </w:rPr>
        <w:t>Journal of Pharmacognosy and Phytochemistry</w:t>
      </w:r>
      <w:r w:rsidRPr="001C3E7C">
        <w:t>, 2873-2876.</w:t>
      </w:r>
    </w:p>
    <w:p w14:paraId="21EBBAA7" w14:textId="6C40853E" w:rsidR="005E36BF" w:rsidRPr="001C3E7C" w:rsidRDefault="005E36BF" w:rsidP="005E36BF">
      <w:pPr>
        <w:pStyle w:val="BodyText"/>
        <w:spacing w:before="60" w:line="360" w:lineRule="auto"/>
        <w:ind w:left="720" w:right="299" w:hanging="720"/>
        <w:jc w:val="both"/>
      </w:pPr>
      <w:r w:rsidRPr="001C3E7C">
        <w:t>Sharma</w:t>
      </w:r>
      <w:ins w:id="200" w:author="ABIALA" w:date="2025-07-24T12:10:00Z">
        <w:r w:rsidR="00CA36BA">
          <w:t>,</w:t>
        </w:r>
      </w:ins>
      <w:r w:rsidRPr="001C3E7C">
        <w:t xml:space="preserve"> S., </w:t>
      </w:r>
      <w:ins w:id="201" w:author="ABIALA" w:date="2025-07-24T12:10:00Z">
        <w:r w:rsidR="00CA36BA">
          <w:t>P</w:t>
        </w:r>
      </w:ins>
      <w:del w:id="202" w:author="ABIALA" w:date="2025-07-24T12:10:00Z">
        <w:r w:rsidRPr="001C3E7C" w:rsidDel="00CA36BA">
          <w:delText>p</w:delText>
        </w:r>
      </w:del>
      <w:r w:rsidRPr="001C3E7C">
        <w:t>andey</w:t>
      </w:r>
      <w:ins w:id="203" w:author="ABIALA" w:date="2025-07-24T12:10:00Z">
        <w:r w:rsidR="00CA36BA">
          <w:t>,</w:t>
        </w:r>
      </w:ins>
      <w:r w:rsidRPr="001C3E7C">
        <w:t xml:space="preserve"> S. and </w:t>
      </w:r>
      <w:proofErr w:type="spellStart"/>
      <w:r w:rsidRPr="001C3E7C">
        <w:t>Verma</w:t>
      </w:r>
      <w:proofErr w:type="spellEnd"/>
      <w:ins w:id="204" w:author="ABIALA" w:date="2025-07-24T12:10:00Z">
        <w:r w:rsidR="00CA36BA">
          <w:t>,</w:t>
        </w:r>
      </w:ins>
      <w:r w:rsidRPr="001C3E7C">
        <w:t xml:space="preserve"> A. </w:t>
      </w:r>
      <w:r w:rsidR="008965CF">
        <w:t>(</w:t>
      </w:r>
      <w:r w:rsidRPr="001C3E7C">
        <w:t>2024</w:t>
      </w:r>
      <w:r w:rsidR="008965CF">
        <w:t>)</w:t>
      </w:r>
      <w:ins w:id="205" w:author="ABIALA" w:date="2025-07-24T12:10:00Z">
        <w:r w:rsidR="00CA36BA">
          <w:t>.</w:t>
        </w:r>
      </w:ins>
      <w:r w:rsidRPr="001C3E7C">
        <w:t xml:space="preserve"> Estimate the resource use efficiency in production of chickpea in Chhattisgarh, India, </w:t>
      </w:r>
      <w:r w:rsidRPr="008965CF">
        <w:rPr>
          <w:i/>
          <w:iCs/>
        </w:rPr>
        <w:t>Journal of Scientific Research &amp; Reports</w:t>
      </w:r>
      <w:r w:rsidRPr="001C3E7C">
        <w:t xml:space="preserve"> 30(7): 125-130.</w:t>
      </w:r>
    </w:p>
    <w:p w14:paraId="02C40DDE" w14:textId="70237A8D" w:rsidR="005E36BF" w:rsidRPr="001C3E7C" w:rsidRDefault="005E36BF" w:rsidP="005E36BF">
      <w:pPr>
        <w:pStyle w:val="BodyText"/>
        <w:spacing w:before="201" w:line="360" w:lineRule="auto"/>
        <w:ind w:left="720" w:right="304" w:hanging="720"/>
        <w:jc w:val="both"/>
      </w:pPr>
      <w:r w:rsidRPr="001C3E7C">
        <w:t>Singh</w:t>
      </w:r>
      <w:ins w:id="206" w:author="ABIALA" w:date="2025-07-24T12:10:00Z">
        <w:r w:rsidR="00CA36BA">
          <w:t>,</w:t>
        </w:r>
      </w:ins>
      <w:r w:rsidRPr="001C3E7C">
        <w:t xml:space="preserve"> S., </w:t>
      </w:r>
      <w:proofErr w:type="spellStart"/>
      <w:r w:rsidRPr="001C3E7C">
        <w:t>Gauraha</w:t>
      </w:r>
      <w:proofErr w:type="spellEnd"/>
      <w:ins w:id="207" w:author="ABIALA" w:date="2025-07-24T12:10:00Z">
        <w:r w:rsidR="00CA36BA">
          <w:t>,</w:t>
        </w:r>
      </w:ins>
      <w:r w:rsidRPr="001C3E7C">
        <w:t xml:space="preserve"> A.K., </w:t>
      </w:r>
      <w:proofErr w:type="spellStart"/>
      <w:r w:rsidRPr="001C3E7C">
        <w:t>Choudhary</w:t>
      </w:r>
      <w:proofErr w:type="spellEnd"/>
      <w:ins w:id="208" w:author="ABIALA" w:date="2025-07-24T12:10:00Z">
        <w:r w:rsidR="00CA36BA">
          <w:t>,</w:t>
        </w:r>
      </w:ins>
      <w:r w:rsidRPr="001C3E7C">
        <w:t xml:space="preserve"> V.K. and Pathak</w:t>
      </w:r>
      <w:ins w:id="209" w:author="ABIALA" w:date="2025-07-24T12:10:00Z">
        <w:r w:rsidR="00CA36BA">
          <w:t>,</w:t>
        </w:r>
      </w:ins>
      <w:r w:rsidRPr="001C3E7C">
        <w:t xml:space="preserve"> H. </w:t>
      </w:r>
      <w:r w:rsidR="008965CF">
        <w:t>(</w:t>
      </w:r>
      <w:r w:rsidRPr="001C3E7C">
        <w:t>2023</w:t>
      </w:r>
      <w:r w:rsidR="008965CF">
        <w:t>)</w:t>
      </w:r>
      <w:ins w:id="210" w:author="ABIALA" w:date="2025-07-24T12:10:00Z">
        <w:r w:rsidR="00CA36BA">
          <w:t>.</w:t>
        </w:r>
      </w:ins>
      <w:r w:rsidRPr="001C3E7C">
        <w:t xml:space="preserve"> Assessing resource use efficiency of paddy crop in Trible and Non Trible farm household; A case study of Chhattisgarh, </w:t>
      </w:r>
      <w:r w:rsidR="008965CF" w:rsidRPr="008965CF">
        <w:rPr>
          <w:i/>
          <w:iCs/>
        </w:rPr>
        <w:t>T</w:t>
      </w:r>
      <w:r w:rsidRPr="008965CF">
        <w:rPr>
          <w:i/>
          <w:iCs/>
        </w:rPr>
        <w:t>he Pharma Innovation International Journal</w:t>
      </w:r>
      <w:r w:rsidRPr="001C3E7C">
        <w:t xml:space="preserve"> 12(6): 496-499.</w:t>
      </w:r>
    </w:p>
    <w:sectPr w:rsidR="005E36BF" w:rsidRPr="001C3E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EEAD3" w14:textId="77777777" w:rsidR="00E26C12" w:rsidRDefault="00E26C12" w:rsidP="00854951">
      <w:pPr>
        <w:spacing w:after="0" w:line="240" w:lineRule="auto"/>
      </w:pPr>
      <w:r>
        <w:separator/>
      </w:r>
    </w:p>
  </w:endnote>
  <w:endnote w:type="continuationSeparator" w:id="0">
    <w:p w14:paraId="3E556700" w14:textId="77777777" w:rsidR="00E26C12" w:rsidRDefault="00E26C12" w:rsidP="0085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8121" w14:textId="77777777" w:rsidR="007D229F" w:rsidRDefault="007D22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2020" w14:textId="77777777" w:rsidR="007D229F" w:rsidRDefault="007D22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DB29C" w14:textId="77777777" w:rsidR="007D229F" w:rsidRDefault="007D22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33C63" w14:textId="77777777" w:rsidR="00E26C12" w:rsidRDefault="00E26C12" w:rsidP="00854951">
      <w:pPr>
        <w:spacing w:after="0" w:line="240" w:lineRule="auto"/>
      </w:pPr>
      <w:r>
        <w:separator/>
      </w:r>
    </w:p>
  </w:footnote>
  <w:footnote w:type="continuationSeparator" w:id="0">
    <w:p w14:paraId="2D0D7B72" w14:textId="77777777" w:rsidR="00E26C12" w:rsidRDefault="00E26C12" w:rsidP="00854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E0A7" w14:textId="2E34C52E" w:rsidR="007D229F" w:rsidRDefault="007D229F">
    <w:pPr>
      <w:pStyle w:val="Header"/>
    </w:pPr>
    <w:r>
      <w:rPr>
        <w:noProof/>
      </w:rPr>
      <w:pict w14:anchorId="1E57E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25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1699B" w14:textId="5B94E011" w:rsidR="007D229F" w:rsidRDefault="007D229F">
    <w:pPr>
      <w:pStyle w:val="Header"/>
    </w:pPr>
    <w:r>
      <w:rPr>
        <w:noProof/>
      </w:rPr>
      <w:pict w14:anchorId="57867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25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A124" w14:textId="1D19EA8C" w:rsidR="007D229F" w:rsidRDefault="007D229F">
    <w:pPr>
      <w:pStyle w:val="Header"/>
    </w:pPr>
    <w:r>
      <w:rPr>
        <w:noProof/>
      </w:rPr>
      <w:pict w14:anchorId="61413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25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F7B0F"/>
    <w:multiLevelType w:val="hybridMultilevel"/>
    <w:tmpl w:val="8A660A1C"/>
    <w:lvl w:ilvl="0" w:tplc="13282686">
      <w:start w:val="1"/>
      <w:numFmt w:val="upperLetter"/>
      <w:lvlText w:val="%1)"/>
      <w:lvlJc w:val="left"/>
      <w:pPr>
        <w:ind w:left="920" w:hanging="360"/>
      </w:pPr>
      <w:rPr>
        <w:rFonts w:ascii="Times New Roman" w:eastAsia="Times New Roman" w:hAnsi="Times New Roman" w:cs="Times New Roman" w:hint="default"/>
        <w:b/>
        <w:bCs/>
        <w:i w:val="0"/>
        <w:iCs w:val="0"/>
        <w:spacing w:val="-1"/>
        <w:w w:val="100"/>
        <w:sz w:val="24"/>
        <w:szCs w:val="24"/>
        <w:lang w:val="en-US" w:eastAsia="en-US" w:bidi="ar-SA"/>
      </w:rPr>
    </w:lvl>
    <w:lvl w:ilvl="1" w:tplc="2EBC4502">
      <w:numFmt w:val="bullet"/>
      <w:lvlText w:val=""/>
      <w:lvlJc w:val="left"/>
      <w:pPr>
        <w:ind w:left="1640" w:hanging="360"/>
      </w:pPr>
      <w:rPr>
        <w:rFonts w:ascii="Symbol" w:eastAsia="Symbol" w:hAnsi="Symbol" w:cs="Symbol" w:hint="default"/>
        <w:b w:val="0"/>
        <w:bCs w:val="0"/>
        <w:i w:val="0"/>
        <w:iCs w:val="0"/>
        <w:spacing w:val="0"/>
        <w:w w:val="100"/>
        <w:sz w:val="24"/>
        <w:szCs w:val="24"/>
        <w:lang w:val="en-US" w:eastAsia="en-US" w:bidi="ar-SA"/>
      </w:rPr>
    </w:lvl>
    <w:lvl w:ilvl="2" w:tplc="C890D1CA">
      <w:numFmt w:val="bullet"/>
      <w:lvlText w:val="•"/>
      <w:lvlJc w:val="left"/>
      <w:pPr>
        <w:ind w:left="2516" w:hanging="360"/>
      </w:pPr>
      <w:rPr>
        <w:rFonts w:hint="default"/>
        <w:lang w:val="en-US" w:eastAsia="en-US" w:bidi="ar-SA"/>
      </w:rPr>
    </w:lvl>
    <w:lvl w:ilvl="3" w:tplc="AB86C24C">
      <w:numFmt w:val="bullet"/>
      <w:lvlText w:val="•"/>
      <w:lvlJc w:val="left"/>
      <w:pPr>
        <w:ind w:left="3392" w:hanging="360"/>
      </w:pPr>
      <w:rPr>
        <w:rFonts w:hint="default"/>
        <w:lang w:val="en-US" w:eastAsia="en-US" w:bidi="ar-SA"/>
      </w:rPr>
    </w:lvl>
    <w:lvl w:ilvl="4" w:tplc="854E99AC">
      <w:numFmt w:val="bullet"/>
      <w:lvlText w:val="•"/>
      <w:lvlJc w:val="left"/>
      <w:pPr>
        <w:ind w:left="4268" w:hanging="360"/>
      </w:pPr>
      <w:rPr>
        <w:rFonts w:hint="default"/>
        <w:lang w:val="en-US" w:eastAsia="en-US" w:bidi="ar-SA"/>
      </w:rPr>
    </w:lvl>
    <w:lvl w:ilvl="5" w:tplc="CF6CE964">
      <w:numFmt w:val="bullet"/>
      <w:lvlText w:val="•"/>
      <w:lvlJc w:val="left"/>
      <w:pPr>
        <w:ind w:left="5145" w:hanging="360"/>
      </w:pPr>
      <w:rPr>
        <w:rFonts w:hint="default"/>
        <w:lang w:val="en-US" w:eastAsia="en-US" w:bidi="ar-SA"/>
      </w:rPr>
    </w:lvl>
    <w:lvl w:ilvl="6" w:tplc="56E4DBD8">
      <w:numFmt w:val="bullet"/>
      <w:lvlText w:val="•"/>
      <w:lvlJc w:val="left"/>
      <w:pPr>
        <w:ind w:left="6021" w:hanging="360"/>
      </w:pPr>
      <w:rPr>
        <w:rFonts w:hint="default"/>
        <w:lang w:val="en-US" w:eastAsia="en-US" w:bidi="ar-SA"/>
      </w:rPr>
    </w:lvl>
    <w:lvl w:ilvl="7" w:tplc="96F01926">
      <w:numFmt w:val="bullet"/>
      <w:lvlText w:val="•"/>
      <w:lvlJc w:val="left"/>
      <w:pPr>
        <w:ind w:left="6897" w:hanging="360"/>
      </w:pPr>
      <w:rPr>
        <w:rFonts w:hint="default"/>
        <w:lang w:val="en-US" w:eastAsia="en-US" w:bidi="ar-SA"/>
      </w:rPr>
    </w:lvl>
    <w:lvl w:ilvl="8" w:tplc="492EC266">
      <w:numFmt w:val="bullet"/>
      <w:lvlText w:val="•"/>
      <w:lvlJc w:val="left"/>
      <w:pPr>
        <w:ind w:left="7773" w:hanging="360"/>
      </w:pPr>
      <w:rPr>
        <w:rFonts w:hint="default"/>
        <w:lang w:val="en-US" w:eastAsia="en-US" w:bidi="ar-SA"/>
      </w:rPr>
    </w:lvl>
  </w:abstractNum>
  <w:abstractNum w:abstractNumId="1" w15:restartNumberingAfterBreak="0">
    <w:nsid w:val="4A315A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FC02ED4"/>
    <w:multiLevelType w:val="hybridMultilevel"/>
    <w:tmpl w:val="652492AA"/>
    <w:lvl w:ilvl="0" w:tplc="F8546D00">
      <w:numFmt w:val="bullet"/>
      <w:lvlText w:val="•"/>
      <w:lvlJc w:val="left"/>
      <w:pPr>
        <w:ind w:left="2000" w:hanging="360"/>
      </w:pPr>
      <w:rPr>
        <w:rFonts w:ascii="Arial MT" w:eastAsia="Arial MT" w:hAnsi="Arial MT" w:cs="Arial MT" w:hint="default"/>
        <w:b w:val="0"/>
        <w:bCs w:val="0"/>
        <w:i w:val="0"/>
        <w:iCs w:val="0"/>
        <w:spacing w:val="0"/>
        <w:w w:val="100"/>
        <w:sz w:val="24"/>
        <w:szCs w:val="24"/>
        <w:lang w:val="en-US" w:eastAsia="en-US" w:bidi="ar-SA"/>
      </w:rPr>
    </w:lvl>
    <w:lvl w:ilvl="1" w:tplc="FDFE8460">
      <w:numFmt w:val="bullet"/>
      <w:lvlText w:val="•"/>
      <w:lvlJc w:val="left"/>
      <w:pPr>
        <w:ind w:left="2752" w:hanging="360"/>
      </w:pPr>
      <w:rPr>
        <w:rFonts w:hint="default"/>
        <w:lang w:val="en-US" w:eastAsia="en-US" w:bidi="ar-SA"/>
      </w:rPr>
    </w:lvl>
    <w:lvl w:ilvl="2" w:tplc="DBBEA884">
      <w:numFmt w:val="bullet"/>
      <w:lvlText w:val="•"/>
      <w:lvlJc w:val="left"/>
      <w:pPr>
        <w:ind w:left="3505" w:hanging="360"/>
      </w:pPr>
      <w:rPr>
        <w:rFonts w:hint="default"/>
        <w:lang w:val="en-US" w:eastAsia="en-US" w:bidi="ar-SA"/>
      </w:rPr>
    </w:lvl>
    <w:lvl w:ilvl="3" w:tplc="64C68302">
      <w:numFmt w:val="bullet"/>
      <w:lvlText w:val="•"/>
      <w:lvlJc w:val="left"/>
      <w:pPr>
        <w:ind w:left="4257" w:hanging="360"/>
      </w:pPr>
      <w:rPr>
        <w:rFonts w:hint="default"/>
        <w:lang w:val="en-US" w:eastAsia="en-US" w:bidi="ar-SA"/>
      </w:rPr>
    </w:lvl>
    <w:lvl w:ilvl="4" w:tplc="5FF21DE6">
      <w:numFmt w:val="bullet"/>
      <w:lvlText w:val="•"/>
      <w:lvlJc w:val="left"/>
      <w:pPr>
        <w:ind w:left="5010" w:hanging="360"/>
      </w:pPr>
      <w:rPr>
        <w:rFonts w:hint="default"/>
        <w:lang w:val="en-US" w:eastAsia="en-US" w:bidi="ar-SA"/>
      </w:rPr>
    </w:lvl>
    <w:lvl w:ilvl="5" w:tplc="75302B0A">
      <w:numFmt w:val="bullet"/>
      <w:lvlText w:val="•"/>
      <w:lvlJc w:val="left"/>
      <w:pPr>
        <w:ind w:left="5763" w:hanging="360"/>
      </w:pPr>
      <w:rPr>
        <w:rFonts w:hint="default"/>
        <w:lang w:val="en-US" w:eastAsia="en-US" w:bidi="ar-SA"/>
      </w:rPr>
    </w:lvl>
    <w:lvl w:ilvl="6" w:tplc="8E4C6AD6">
      <w:numFmt w:val="bullet"/>
      <w:lvlText w:val="•"/>
      <w:lvlJc w:val="left"/>
      <w:pPr>
        <w:ind w:left="6515" w:hanging="360"/>
      </w:pPr>
      <w:rPr>
        <w:rFonts w:hint="default"/>
        <w:lang w:val="en-US" w:eastAsia="en-US" w:bidi="ar-SA"/>
      </w:rPr>
    </w:lvl>
    <w:lvl w:ilvl="7" w:tplc="3530E158">
      <w:numFmt w:val="bullet"/>
      <w:lvlText w:val="•"/>
      <w:lvlJc w:val="left"/>
      <w:pPr>
        <w:ind w:left="7268" w:hanging="360"/>
      </w:pPr>
      <w:rPr>
        <w:rFonts w:hint="default"/>
        <w:lang w:val="en-US" w:eastAsia="en-US" w:bidi="ar-SA"/>
      </w:rPr>
    </w:lvl>
    <w:lvl w:ilvl="8" w:tplc="7C02B71E">
      <w:numFmt w:val="bullet"/>
      <w:lvlText w:val="•"/>
      <w:lvlJc w:val="left"/>
      <w:pPr>
        <w:ind w:left="8021" w:hanging="360"/>
      </w:pPr>
      <w:rPr>
        <w:rFonts w:hint="default"/>
        <w:lang w:val="en-US" w:eastAsia="en-US" w:bidi="ar-SA"/>
      </w:rPr>
    </w:lvl>
  </w:abstractNum>
  <w:abstractNum w:abstractNumId="3" w15:restartNumberingAfterBreak="0">
    <w:nsid w:val="5AD1551B"/>
    <w:multiLevelType w:val="hybridMultilevel"/>
    <w:tmpl w:val="4A007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7476D79"/>
    <w:multiLevelType w:val="hybridMultilevel"/>
    <w:tmpl w:val="0924E8B2"/>
    <w:lvl w:ilvl="0" w:tplc="72442A86">
      <w:numFmt w:val="bullet"/>
      <w:lvlText w:val="•"/>
      <w:lvlJc w:val="left"/>
      <w:pPr>
        <w:ind w:left="1700" w:hanging="420"/>
      </w:pPr>
      <w:rPr>
        <w:rFonts w:ascii="Arial MT" w:eastAsia="Arial MT" w:hAnsi="Arial MT" w:cs="Arial MT" w:hint="default"/>
        <w:spacing w:val="0"/>
        <w:w w:val="100"/>
        <w:lang w:val="en-US" w:eastAsia="en-US" w:bidi="ar-SA"/>
      </w:rPr>
    </w:lvl>
    <w:lvl w:ilvl="1" w:tplc="AC4EDB24">
      <w:numFmt w:val="bullet"/>
      <w:lvlText w:val="•"/>
      <w:lvlJc w:val="left"/>
      <w:pPr>
        <w:ind w:left="2482" w:hanging="420"/>
      </w:pPr>
      <w:rPr>
        <w:rFonts w:hint="default"/>
        <w:lang w:val="en-US" w:eastAsia="en-US" w:bidi="ar-SA"/>
      </w:rPr>
    </w:lvl>
    <w:lvl w:ilvl="2" w:tplc="80FA68F6">
      <w:numFmt w:val="bullet"/>
      <w:lvlText w:val="•"/>
      <w:lvlJc w:val="left"/>
      <w:pPr>
        <w:ind w:left="3265" w:hanging="420"/>
      </w:pPr>
      <w:rPr>
        <w:rFonts w:hint="default"/>
        <w:lang w:val="en-US" w:eastAsia="en-US" w:bidi="ar-SA"/>
      </w:rPr>
    </w:lvl>
    <w:lvl w:ilvl="3" w:tplc="1B16705E">
      <w:numFmt w:val="bullet"/>
      <w:lvlText w:val="•"/>
      <w:lvlJc w:val="left"/>
      <w:pPr>
        <w:ind w:left="4047" w:hanging="420"/>
      </w:pPr>
      <w:rPr>
        <w:rFonts w:hint="default"/>
        <w:lang w:val="en-US" w:eastAsia="en-US" w:bidi="ar-SA"/>
      </w:rPr>
    </w:lvl>
    <w:lvl w:ilvl="4" w:tplc="5C7C607A">
      <w:numFmt w:val="bullet"/>
      <w:lvlText w:val="•"/>
      <w:lvlJc w:val="left"/>
      <w:pPr>
        <w:ind w:left="4830" w:hanging="420"/>
      </w:pPr>
      <w:rPr>
        <w:rFonts w:hint="default"/>
        <w:lang w:val="en-US" w:eastAsia="en-US" w:bidi="ar-SA"/>
      </w:rPr>
    </w:lvl>
    <w:lvl w:ilvl="5" w:tplc="97CA9466">
      <w:numFmt w:val="bullet"/>
      <w:lvlText w:val="•"/>
      <w:lvlJc w:val="left"/>
      <w:pPr>
        <w:ind w:left="5613" w:hanging="420"/>
      </w:pPr>
      <w:rPr>
        <w:rFonts w:hint="default"/>
        <w:lang w:val="en-US" w:eastAsia="en-US" w:bidi="ar-SA"/>
      </w:rPr>
    </w:lvl>
    <w:lvl w:ilvl="6" w:tplc="853CED7E">
      <w:numFmt w:val="bullet"/>
      <w:lvlText w:val="•"/>
      <w:lvlJc w:val="left"/>
      <w:pPr>
        <w:ind w:left="6395" w:hanging="420"/>
      </w:pPr>
      <w:rPr>
        <w:rFonts w:hint="default"/>
        <w:lang w:val="en-US" w:eastAsia="en-US" w:bidi="ar-SA"/>
      </w:rPr>
    </w:lvl>
    <w:lvl w:ilvl="7" w:tplc="8A5C92A4">
      <w:numFmt w:val="bullet"/>
      <w:lvlText w:val="•"/>
      <w:lvlJc w:val="left"/>
      <w:pPr>
        <w:ind w:left="7178" w:hanging="420"/>
      </w:pPr>
      <w:rPr>
        <w:rFonts w:hint="default"/>
        <w:lang w:val="en-US" w:eastAsia="en-US" w:bidi="ar-SA"/>
      </w:rPr>
    </w:lvl>
    <w:lvl w:ilvl="8" w:tplc="050AC55A">
      <w:numFmt w:val="bullet"/>
      <w:lvlText w:val="•"/>
      <w:lvlJc w:val="left"/>
      <w:pPr>
        <w:ind w:left="7961" w:hanging="420"/>
      </w:pPr>
      <w:rPr>
        <w:rFonts w:hint="default"/>
        <w:lang w:val="en-US" w:eastAsia="en-US" w:bidi="ar-SA"/>
      </w:rPr>
    </w:lvl>
  </w:abstractNum>
  <w:abstractNum w:abstractNumId="5" w15:restartNumberingAfterBreak="0">
    <w:nsid w:val="6ED772E4"/>
    <w:multiLevelType w:val="hybridMultilevel"/>
    <w:tmpl w:val="F0D0D9E0"/>
    <w:lvl w:ilvl="0" w:tplc="0A769B3C">
      <w:numFmt w:val="bullet"/>
      <w:lvlText w:val=""/>
      <w:lvlJc w:val="left"/>
      <w:pPr>
        <w:ind w:left="360" w:hanging="360"/>
      </w:pPr>
      <w:rPr>
        <w:rFonts w:ascii="Wingdings" w:eastAsia="Wingdings" w:hAnsi="Wingdings" w:cs="Wingdings" w:hint="default"/>
        <w:b w:val="0"/>
        <w:bCs w:val="0"/>
        <w:i w:val="0"/>
        <w:iCs w:val="0"/>
        <w:spacing w:val="0"/>
        <w:w w:val="100"/>
        <w:sz w:val="24"/>
        <w:szCs w:val="24"/>
        <w:lang w:val="en-US" w:eastAsia="en-US" w:bidi="ar-SA"/>
      </w:rPr>
    </w:lvl>
    <w:lvl w:ilvl="1" w:tplc="FD44A65A">
      <w:numFmt w:val="bullet"/>
      <w:lvlText w:val="•"/>
      <w:lvlJc w:val="left"/>
      <w:pPr>
        <w:ind w:left="1220" w:hanging="360"/>
      </w:pPr>
      <w:rPr>
        <w:rFonts w:hint="default"/>
        <w:lang w:val="en-US" w:eastAsia="en-US" w:bidi="ar-SA"/>
      </w:rPr>
    </w:lvl>
    <w:lvl w:ilvl="2" w:tplc="75E2C74C">
      <w:numFmt w:val="bullet"/>
      <w:lvlText w:val="•"/>
      <w:lvlJc w:val="left"/>
      <w:pPr>
        <w:ind w:left="2081" w:hanging="360"/>
      </w:pPr>
      <w:rPr>
        <w:rFonts w:hint="default"/>
        <w:lang w:val="en-US" w:eastAsia="en-US" w:bidi="ar-SA"/>
      </w:rPr>
    </w:lvl>
    <w:lvl w:ilvl="3" w:tplc="6A827810">
      <w:numFmt w:val="bullet"/>
      <w:lvlText w:val="•"/>
      <w:lvlJc w:val="left"/>
      <w:pPr>
        <w:ind w:left="2941" w:hanging="360"/>
      </w:pPr>
      <w:rPr>
        <w:rFonts w:hint="default"/>
        <w:lang w:val="en-US" w:eastAsia="en-US" w:bidi="ar-SA"/>
      </w:rPr>
    </w:lvl>
    <w:lvl w:ilvl="4" w:tplc="8DBABAE2">
      <w:numFmt w:val="bullet"/>
      <w:lvlText w:val="•"/>
      <w:lvlJc w:val="left"/>
      <w:pPr>
        <w:ind w:left="3802" w:hanging="360"/>
      </w:pPr>
      <w:rPr>
        <w:rFonts w:hint="default"/>
        <w:lang w:val="en-US" w:eastAsia="en-US" w:bidi="ar-SA"/>
      </w:rPr>
    </w:lvl>
    <w:lvl w:ilvl="5" w:tplc="1090B40A">
      <w:numFmt w:val="bullet"/>
      <w:lvlText w:val="•"/>
      <w:lvlJc w:val="left"/>
      <w:pPr>
        <w:ind w:left="4663" w:hanging="360"/>
      </w:pPr>
      <w:rPr>
        <w:rFonts w:hint="default"/>
        <w:lang w:val="en-US" w:eastAsia="en-US" w:bidi="ar-SA"/>
      </w:rPr>
    </w:lvl>
    <w:lvl w:ilvl="6" w:tplc="803CE718">
      <w:numFmt w:val="bullet"/>
      <w:lvlText w:val="•"/>
      <w:lvlJc w:val="left"/>
      <w:pPr>
        <w:ind w:left="5523" w:hanging="360"/>
      </w:pPr>
      <w:rPr>
        <w:rFonts w:hint="default"/>
        <w:lang w:val="en-US" w:eastAsia="en-US" w:bidi="ar-SA"/>
      </w:rPr>
    </w:lvl>
    <w:lvl w:ilvl="7" w:tplc="123E34EE">
      <w:numFmt w:val="bullet"/>
      <w:lvlText w:val="•"/>
      <w:lvlJc w:val="left"/>
      <w:pPr>
        <w:ind w:left="6384" w:hanging="360"/>
      </w:pPr>
      <w:rPr>
        <w:rFonts w:hint="default"/>
        <w:lang w:val="en-US" w:eastAsia="en-US" w:bidi="ar-SA"/>
      </w:rPr>
    </w:lvl>
    <w:lvl w:ilvl="8" w:tplc="DF22D7BC">
      <w:numFmt w:val="bullet"/>
      <w:lvlText w:val="•"/>
      <w:lvlJc w:val="left"/>
      <w:pPr>
        <w:ind w:left="7245" w:hanging="360"/>
      </w:pPr>
      <w:rPr>
        <w:rFonts w:hint="default"/>
        <w:lang w:val="en-US" w:eastAsia="en-US" w:bidi="ar-SA"/>
      </w:rPr>
    </w:lvl>
  </w:abstractNum>
  <w:abstractNum w:abstractNumId="6" w15:restartNumberingAfterBreak="0">
    <w:nsid w:val="77C355C8"/>
    <w:multiLevelType w:val="hybridMultilevel"/>
    <w:tmpl w:val="2DEAE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IALA">
    <w15:presenceInfo w15:providerId="None" w15:userId="ABI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40"/>
    <w:rsid w:val="00020186"/>
    <w:rsid w:val="000253AF"/>
    <w:rsid w:val="00046B22"/>
    <w:rsid w:val="0005317E"/>
    <w:rsid w:val="00066044"/>
    <w:rsid w:val="00083BEB"/>
    <w:rsid w:val="000852CF"/>
    <w:rsid w:val="00086E67"/>
    <w:rsid w:val="00094E16"/>
    <w:rsid w:val="000A1628"/>
    <w:rsid w:val="000C5392"/>
    <w:rsid w:val="000C6AF2"/>
    <w:rsid w:val="000E185B"/>
    <w:rsid w:val="000E256E"/>
    <w:rsid w:val="000E3ABA"/>
    <w:rsid w:val="000E69A1"/>
    <w:rsid w:val="00115B58"/>
    <w:rsid w:val="00133E69"/>
    <w:rsid w:val="00137179"/>
    <w:rsid w:val="00155BB0"/>
    <w:rsid w:val="00156804"/>
    <w:rsid w:val="00160534"/>
    <w:rsid w:val="00177EBC"/>
    <w:rsid w:val="001A5726"/>
    <w:rsid w:val="001B0C33"/>
    <w:rsid w:val="001B13BF"/>
    <w:rsid w:val="001E7786"/>
    <w:rsid w:val="001F075E"/>
    <w:rsid w:val="00200831"/>
    <w:rsid w:val="002376F0"/>
    <w:rsid w:val="0025238E"/>
    <w:rsid w:val="0025308A"/>
    <w:rsid w:val="00271473"/>
    <w:rsid w:val="002719F8"/>
    <w:rsid w:val="002726E9"/>
    <w:rsid w:val="00275A2B"/>
    <w:rsid w:val="00275CEB"/>
    <w:rsid w:val="00284507"/>
    <w:rsid w:val="00285932"/>
    <w:rsid w:val="002912D8"/>
    <w:rsid w:val="00297462"/>
    <w:rsid w:val="002B4662"/>
    <w:rsid w:val="002B5968"/>
    <w:rsid w:val="002C1553"/>
    <w:rsid w:val="002C29D0"/>
    <w:rsid w:val="002C4AB9"/>
    <w:rsid w:val="002D4E8B"/>
    <w:rsid w:val="002E6BBD"/>
    <w:rsid w:val="002E784F"/>
    <w:rsid w:val="00325EDA"/>
    <w:rsid w:val="003364DC"/>
    <w:rsid w:val="00341AF3"/>
    <w:rsid w:val="00345E37"/>
    <w:rsid w:val="003522BE"/>
    <w:rsid w:val="003548AC"/>
    <w:rsid w:val="00355E9F"/>
    <w:rsid w:val="0037176F"/>
    <w:rsid w:val="00390DF6"/>
    <w:rsid w:val="00391EE8"/>
    <w:rsid w:val="00393BD9"/>
    <w:rsid w:val="003940A1"/>
    <w:rsid w:val="00394174"/>
    <w:rsid w:val="003A2A33"/>
    <w:rsid w:val="003C139E"/>
    <w:rsid w:val="003C778A"/>
    <w:rsid w:val="003D64E2"/>
    <w:rsid w:val="003D750B"/>
    <w:rsid w:val="003E1130"/>
    <w:rsid w:val="003E4AC9"/>
    <w:rsid w:val="003F73F3"/>
    <w:rsid w:val="0043404A"/>
    <w:rsid w:val="004424C5"/>
    <w:rsid w:val="00445A2F"/>
    <w:rsid w:val="00460F74"/>
    <w:rsid w:val="00462BDA"/>
    <w:rsid w:val="0047059C"/>
    <w:rsid w:val="004819E0"/>
    <w:rsid w:val="00485628"/>
    <w:rsid w:val="00492748"/>
    <w:rsid w:val="004A4696"/>
    <w:rsid w:val="004C1145"/>
    <w:rsid w:val="004D177F"/>
    <w:rsid w:val="004D1C26"/>
    <w:rsid w:val="004E20AB"/>
    <w:rsid w:val="00514552"/>
    <w:rsid w:val="00521D84"/>
    <w:rsid w:val="00532AAE"/>
    <w:rsid w:val="00533EE1"/>
    <w:rsid w:val="005431DA"/>
    <w:rsid w:val="005432E8"/>
    <w:rsid w:val="00545410"/>
    <w:rsid w:val="00550625"/>
    <w:rsid w:val="00553C96"/>
    <w:rsid w:val="00553FA0"/>
    <w:rsid w:val="00573B6C"/>
    <w:rsid w:val="00584A6A"/>
    <w:rsid w:val="005A492E"/>
    <w:rsid w:val="005D0620"/>
    <w:rsid w:val="005D0D9E"/>
    <w:rsid w:val="005E0A85"/>
    <w:rsid w:val="005E193F"/>
    <w:rsid w:val="005E36BF"/>
    <w:rsid w:val="005E4F67"/>
    <w:rsid w:val="005F3A21"/>
    <w:rsid w:val="005F4450"/>
    <w:rsid w:val="00623559"/>
    <w:rsid w:val="006628F8"/>
    <w:rsid w:val="00663DD7"/>
    <w:rsid w:val="00672B4A"/>
    <w:rsid w:val="00680CED"/>
    <w:rsid w:val="0068611A"/>
    <w:rsid w:val="006B1339"/>
    <w:rsid w:val="006B19F3"/>
    <w:rsid w:val="006C19E0"/>
    <w:rsid w:val="006C5C51"/>
    <w:rsid w:val="007023C3"/>
    <w:rsid w:val="007146B4"/>
    <w:rsid w:val="00723058"/>
    <w:rsid w:val="007245E1"/>
    <w:rsid w:val="0073705D"/>
    <w:rsid w:val="007431FC"/>
    <w:rsid w:val="00744C74"/>
    <w:rsid w:val="00745EAF"/>
    <w:rsid w:val="007521D7"/>
    <w:rsid w:val="007530F1"/>
    <w:rsid w:val="007532F0"/>
    <w:rsid w:val="00757233"/>
    <w:rsid w:val="007617D9"/>
    <w:rsid w:val="007655E6"/>
    <w:rsid w:val="00775D98"/>
    <w:rsid w:val="00786FE1"/>
    <w:rsid w:val="007A2C95"/>
    <w:rsid w:val="007D229F"/>
    <w:rsid w:val="007D6333"/>
    <w:rsid w:val="007E2835"/>
    <w:rsid w:val="007E39CB"/>
    <w:rsid w:val="007E6AC3"/>
    <w:rsid w:val="007F1FC7"/>
    <w:rsid w:val="00800596"/>
    <w:rsid w:val="00813E9B"/>
    <w:rsid w:val="00822533"/>
    <w:rsid w:val="00822B6C"/>
    <w:rsid w:val="00827E8F"/>
    <w:rsid w:val="00832440"/>
    <w:rsid w:val="00843225"/>
    <w:rsid w:val="008527EF"/>
    <w:rsid w:val="00854951"/>
    <w:rsid w:val="008567BA"/>
    <w:rsid w:val="008635E3"/>
    <w:rsid w:val="0087010F"/>
    <w:rsid w:val="0087026F"/>
    <w:rsid w:val="0087571F"/>
    <w:rsid w:val="008855BF"/>
    <w:rsid w:val="00894F77"/>
    <w:rsid w:val="008965CF"/>
    <w:rsid w:val="008A3AAC"/>
    <w:rsid w:val="008A458D"/>
    <w:rsid w:val="008A45F1"/>
    <w:rsid w:val="008A47D2"/>
    <w:rsid w:val="008D3E66"/>
    <w:rsid w:val="008D5F79"/>
    <w:rsid w:val="008E06E5"/>
    <w:rsid w:val="00902C1F"/>
    <w:rsid w:val="009105D8"/>
    <w:rsid w:val="00933DB8"/>
    <w:rsid w:val="00934B06"/>
    <w:rsid w:val="0094713B"/>
    <w:rsid w:val="00955EF9"/>
    <w:rsid w:val="0096061A"/>
    <w:rsid w:val="009639B1"/>
    <w:rsid w:val="00973A6F"/>
    <w:rsid w:val="00974C86"/>
    <w:rsid w:val="00976CA5"/>
    <w:rsid w:val="009800B1"/>
    <w:rsid w:val="00980F96"/>
    <w:rsid w:val="0098208A"/>
    <w:rsid w:val="009A344C"/>
    <w:rsid w:val="009B1A86"/>
    <w:rsid w:val="009D1F4C"/>
    <w:rsid w:val="009D3518"/>
    <w:rsid w:val="009D7207"/>
    <w:rsid w:val="009E0B58"/>
    <w:rsid w:val="009E554A"/>
    <w:rsid w:val="009F7877"/>
    <w:rsid w:val="00A1227B"/>
    <w:rsid w:val="00A23F8C"/>
    <w:rsid w:val="00A518B9"/>
    <w:rsid w:val="00A61672"/>
    <w:rsid w:val="00A617C7"/>
    <w:rsid w:val="00A63F6B"/>
    <w:rsid w:val="00A715B4"/>
    <w:rsid w:val="00A75AD0"/>
    <w:rsid w:val="00A82C97"/>
    <w:rsid w:val="00A92C18"/>
    <w:rsid w:val="00A967CD"/>
    <w:rsid w:val="00AA4E45"/>
    <w:rsid w:val="00AA569D"/>
    <w:rsid w:val="00AA64B5"/>
    <w:rsid w:val="00AB046B"/>
    <w:rsid w:val="00AB1D3F"/>
    <w:rsid w:val="00AC2715"/>
    <w:rsid w:val="00AC3FFF"/>
    <w:rsid w:val="00AD5FA4"/>
    <w:rsid w:val="00B15DAE"/>
    <w:rsid w:val="00B22CD9"/>
    <w:rsid w:val="00B23048"/>
    <w:rsid w:val="00B33051"/>
    <w:rsid w:val="00B35129"/>
    <w:rsid w:val="00B440F3"/>
    <w:rsid w:val="00B44993"/>
    <w:rsid w:val="00B6000E"/>
    <w:rsid w:val="00B6180A"/>
    <w:rsid w:val="00B637ED"/>
    <w:rsid w:val="00B63EF9"/>
    <w:rsid w:val="00B8492A"/>
    <w:rsid w:val="00B87009"/>
    <w:rsid w:val="00B906B1"/>
    <w:rsid w:val="00BA307E"/>
    <w:rsid w:val="00BB3F56"/>
    <w:rsid w:val="00BC0ED0"/>
    <w:rsid w:val="00BC47C5"/>
    <w:rsid w:val="00BC5959"/>
    <w:rsid w:val="00BE7407"/>
    <w:rsid w:val="00BF223F"/>
    <w:rsid w:val="00BF5D84"/>
    <w:rsid w:val="00BF73EF"/>
    <w:rsid w:val="00C0081E"/>
    <w:rsid w:val="00C12CE5"/>
    <w:rsid w:val="00C140F5"/>
    <w:rsid w:val="00C17D69"/>
    <w:rsid w:val="00C32D18"/>
    <w:rsid w:val="00C51DD7"/>
    <w:rsid w:val="00C54DD1"/>
    <w:rsid w:val="00C562E3"/>
    <w:rsid w:val="00C63207"/>
    <w:rsid w:val="00C64583"/>
    <w:rsid w:val="00C710D5"/>
    <w:rsid w:val="00C95BEB"/>
    <w:rsid w:val="00C97FD7"/>
    <w:rsid w:val="00CA36BA"/>
    <w:rsid w:val="00CA3A6B"/>
    <w:rsid w:val="00CA7615"/>
    <w:rsid w:val="00CC0D9A"/>
    <w:rsid w:val="00CD061A"/>
    <w:rsid w:val="00CF0F72"/>
    <w:rsid w:val="00D00908"/>
    <w:rsid w:val="00D01C47"/>
    <w:rsid w:val="00D15B24"/>
    <w:rsid w:val="00D26AF1"/>
    <w:rsid w:val="00D76A50"/>
    <w:rsid w:val="00D86E5D"/>
    <w:rsid w:val="00D95ECC"/>
    <w:rsid w:val="00DA13BD"/>
    <w:rsid w:val="00DD20AD"/>
    <w:rsid w:val="00DF73BA"/>
    <w:rsid w:val="00DF7DA9"/>
    <w:rsid w:val="00E12FAA"/>
    <w:rsid w:val="00E20174"/>
    <w:rsid w:val="00E2529C"/>
    <w:rsid w:val="00E26C12"/>
    <w:rsid w:val="00E339D4"/>
    <w:rsid w:val="00E34915"/>
    <w:rsid w:val="00E53459"/>
    <w:rsid w:val="00E539C8"/>
    <w:rsid w:val="00E53E90"/>
    <w:rsid w:val="00E80E78"/>
    <w:rsid w:val="00E85DF4"/>
    <w:rsid w:val="00E94FA3"/>
    <w:rsid w:val="00E96E24"/>
    <w:rsid w:val="00EA303E"/>
    <w:rsid w:val="00EB284C"/>
    <w:rsid w:val="00EE1D96"/>
    <w:rsid w:val="00F1080E"/>
    <w:rsid w:val="00F308C0"/>
    <w:rsid w:val="00F34442"/>
    <w:rsid w:val="00F35DB6"/>
    <w:rsid w:val="00F365B4"/>
    <w:rsid w:val="00F42398"/>
    <w:rsid w:val="00F50C61"/>
    <w:rsid w:val="00F54265"/>
    <w:rsid w:val="00F54956"/>
    <w:rsid w:val="00F56B53"/>
    <w:rsid w:val="00F74D7D"/>
    <w:rsid w:val="00FA08BF"/>
    <w:rsid w:val="00FA130F"/>
    <w:rsid w:val="00FB1F1F"/>
    <w:rsid w:val="00FD1A27"/>
    <w:rsid w:val="00FD52B2"/>
    <w:rsid w:val="00FE0C2B"/>
    <w:rsid w:val="00FF42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F2BD4B"/>
  <w15:chartTrackingRefBased/>
  <w15:docId w15:val="{260AF8D1-DFF7-4063-85F1-C617461C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2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2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24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2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2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2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24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24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2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2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2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440"/>
    <w:rPr>
      <w:rFonts w:eastAsiaTheme="majorEastAsia" w:cstheme="majorBidi"/>
      <w:color w:val="272727" w:themeColor="text1" w:themeTint="D8"/>
    </w:rPr>
  </w:style>
  <w:style w:type="paragraph" w:styleId="Title">
    <w:name w:val="Title"/>
    <w:basedOn w:val="Normal"/>
    <w:next w:val="Normal"/>
    <w:link w:val="TitleChar"/>
    <w:uiPriority w:val="10"/>
    <w:qFormat/>
    <w:rsid w:val="0083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440"/>
    <w:pPr>
      <w:spacing w:before="160"/>
      <w:jc w:val="center"/>
    </w:pPr>
    <w:rPr>
      <w:i/>
      <w:iCs/>
      <w:color w:val="404040" w:themeColor="text1" w:themeTint="BF"/>
    </w:rPr>
  </w:style>
  <w:style w:type="character" w:customStyle="1" w:styleId="QuoteChar">
    <w:name w:val="Quote Char"/>
    <w:basedOn w:val="DefaultParagraphFont"/>
    <w:link w:val="Quote"/>
    <w:uiPriority w:val="29"/>
    <w:rsid w:val="00832440"/>
    <w:rPr>
      <w:i/>
      <w:iCs/>
      <w:color w:val="404040" w:themeColor="text1" w:themeTint="BF"/>
    </w:rPr>
  </w:style>
  <w:style w:type="paragraph" w:styleId="ListParagraph">
    <w:name w:val="List Paragraph"/>
    <w:basedOn w:val="Normal"/>
    <w:uiPriority w:val="1"/>
    <w:qFormat/>
    <w:rsid w:val="00832440"/>
    <w:pPr>
      <w:ind w:left="720"/>
      <w:contextualSpacing/>
    </w:pPr>
  </w:style>
  <w:style w:type="character" w:styleId="IntenseEmphasis">
    <w:name w:val="Intense Emphasis"/>
    <w:basedOn w:val="DefaultParagraphFont"/>
    <w:uiPriority w:val="21"/>
    <w:qFormat/>
    <w:rsid w:val="00832440"/>
    <w:rPr>
      <w:i/>
      <w:iCs/>
      <w:color w:val="2F5496" w:themeColor="accent1" w:themeShade="BF"/>
    </w:rPr>
  </w:style>
  <w:style w:type="paragraph" w:styleId="IntenseQuote">
    <w:name w:val="Intense Quote"/>
    <w:basedOn w:val="Normal"/>
    <w:next w:val="Normal"/>
    <w:link w:val="IntenseQuoteChar"/>
    <w:uiPriority w:val="30"/>
    <w:qFormat/>
    <w:rsid w:val="00832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2440"/>
    <w:rPr>
      <w:i/>
      <w:iCs/>
      <w:color w:val="2F5496" w:themeColor="accent1" w:themeShade="BF"/>
    </w:rPr>
  </w:style>
  <w:style w:type="character" w:styleId="IntenseReference">
    <w:name w:val="Intense Reference"/>
    <w:basedOn w:val="DefaultParagraphFont"/>
    <w:uiPriority w:val="32"/>
    <w:qFormat/>
    <w:rsid w:val="00832440"/>
    <w:rPr>
      <w:b/>
      <w:bCs/>
      <w:smallCaps/>
      <w:color w:val="2F5496" w:themeColor="accent1" w:themeShade="BF"/>
      <w:spacing w:val="5"/>
    </w:rPr>
  </w:style>
  <w:style w:type="character" w:styleId="Hyperlink">
    <w:name w:val="Hyperlink"/>
    <w:basedOn w:val="DefaultParagraphFont"/>
    <w:uiPriority w:val="99"/>
    <w:unhideWhenUsed/>
    <w:rsid w:val="00832440"/>
    <w:rPr>
      <w:color w:val="0563C1" w:themeColor="hyperlink"/>
      <w:u w:val="single"/>
    </w:rPr>
  </w:style>
  <w:style w:type="paragraph" w:styleId="Header">
    <w:name w:val="header"/>
    <w:basedOn w:val="Normal"/>
    <w:link w:val="HeaderChar"/>
    <w:uiPriority w:val="99"/>
    <w:unhideWhenUsed/>
    <w:rsid w:val="00854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951"/>
  </w:style>
  <w:style w:type="paragraph" w:styleId="Footer">
    <w:name w:val="footer"/>
    <w:basedOn w:val="Normal"/>
    <w:link w:val="FooterChar"/>
    <w:uiPriority w:val="99"/>
    <w:unhideWhenUsed/>
    <w:rsid w:val="0085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951"/>
  </w:style>
  <w:style w:type="character" w:customStyle="1" w:styleId="UnresolvedMention">
    <w:name w:val="Unresolved Mention"/>
    <w:basedOn w:val="DefaultParagraphFont"/>
    <w:uiPriority w:val="99"/>
    <w:semiHidden/>
    <w:unhideWhenUsed/>
    <w:rsid w:val="00CD061A"/>
    <w:rPr>
      <w:color w:val="605E5C"/>
      <w:shd w:val="clear" w:color="auto" w:fill="E1DFDD"/>
    </w:rPr>
  </w:style>
  <w:style w:type="table" w:styleId="TableGrid">
    <w:name w:val="Table Grid"/>
    <w:basedOn w:val="TableNormal"/>
    <w:uiPriority w:val="39"/>
    <w:rsid w:val="007E6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95BE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95BEB"/>
    <w:rPr>
      <w:rFonts w:ascii="Times New Roman" w:eastAsia="Times New Roman" w:hAnsi="Times New Roman" w:cs="Times New Roman"/>
      <w:kern w:val="0"/>
      <w:sz w:val="24"/>
      <w:szCs w:val="24"/>
      <w:lang w:val="en-US"/>
      <w14:ligatures w14:val="none"/>
    </w:rPr>
  </w:style>
  <w:style w:type="table" w:styleId="PlainTable5">
    <w:name w:val="Plain Table 5"/>
    <w:basedOn w:val="TableNormal"/>
    <w:uiPriority w:val="45"/>
    <w:rsid w:val="008D5F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FB1F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998">
      <w:bodyDiv w:val="1"/>
      <w:marLeft w:val="0"/>
      <w:marRight w:val="0"/>
      <w:marTop w:val="0"/>
      <w:marBottom w:val="0"/>
      <w:divBdr>
        <w:top w:val="none" w:sz="0" w:space="0" w:color="auto"/>
        <w:left w:val="none" w:sz="0" w:space="0" w:color="auto"/>
        <w:bottom w:val="none" w:sz="0" w:space="0" w:color="auto"/>
        <w:right w:val="none" w:sz="0" w:space="0" w:color="auto"/>
      </w:divBdr>
    </w:div>
    <w:div w:id="101653674">
      <w:bodyDiv w:val="1"/>
      <w:marLeft w:val="0"/>
      <w:marRight w:val="0"/>
      <w:marTop w:val="0"/>
      <w:marBottom w:val="0"/>
      <w:divBdr>
        <w:top w:val="none" w:sz="0" w:space="0" w:color="auto"/>
        <w:left w:val="none" w:sz="0" w:space="0" w:color="auto"/>
        <w:bottom w:val="none" w:sz="0" w:space="0" w:color="auto"/>
        <w:right w:val="none" w:sz="0" w:space="0" w:color="auto"/>
      </w:divBdr>
    </w:div>
    <w:div w:id="156269529">
      <w:bodyDiv w:val="1"/>
      <w:marLeft w:val="0"/>
      <w:marRight w:val="0"/>
      <w:marTop w:val="0"/>
      <w:marBottom w:val="0"/>
      <w:divBdr>
        <w:top w:val="none" w:sz="0" w:space="0" w:color="auto"/>
        <w:left w:val="none" w:sz="0" w:space="0" w:color="auto"/>
        <w:bottom w:val="none" w:sz="0" w:space="0" w:color="auto"/>
        <w:right w:val="none" w:sz="0" w:space="0" w:color="auto"/>
      </w:divBdr>
    </w:div>
    <w:div w:id="169217664">
      <w:bodyDiv w:val="1"/>
      <w:marLeft w:val="0"/>
      <w:marRight w:val="0"/>
      <w:marTop w:val="0"/>
      <w:marBottom w:val="0"/>
      <w:divBdr>
        <w:top w:val="none" w:sz="0" w:space="0" w:color="auto"/>
        <w:left w:val="none" w:sz="0" w:space="0" w:color="auto"/>
        <w:bottom w:val="none" w:sz="0" w:space="0" w:color="auto"/>
        <w:right w:val="none" w:sz="0" w:space="0" w:color="auto"/>
      </w:divBdr>
    </w:div>
    <w:div w:id="201401675">
      <w:bodyDiv w:val="1"/>
      <w:marLeft w:val="0"/>
      <w:marRight w:val="0"/>
      <w:marTop w:val="0"/>
      <w:marBottom w:val="0"/>
      <w:divBdr>
        <w:top w:val="none" w:sz="0" w:space="0" w:color="auto"/>
        <w:left w:val="none" w:sz="0" w:space="0" w:color="auto"/>
        <w:bottom w:val="none" w:sz="0" w:space="0" w:color="auto"/>
        <w:right w:val="none" w:sz="0" w:space="0" w:color="auto"/>
      </w:divBdr>
    </w:div>
    <w:div w:id="214391497">
      <w:bodyDiv w:val="1"/>
      <w:marLeft w:val="0"/>
      <w:marRight w:val="0"/>
      <w:marTop w:val="0"/>
      <w:marBottom w:val="0"/>
      <w:divBdr>
        <w:top w:val="none" w:sz="0" w:space="0" w:color="auto"/>
        <w:left w:val="none" w:sz="0" w:space="0" w:color="auto"/>
        <w:bottom w:val="none" w:sz="0" w:space="0" w:color="auto"/>
        <w:right w:val="none" w:sz="0" w:space="0" w:color="auto"/>
      </w:divBdr>
    </w:div>
    <w:div w:id="238907492">
      <w:bodyDiv w:val="1"/>
      <w:marLeft w:val="0"/>
      <w:marRight w:val="0"/>
      <w:marTop w:val="0"/>
      <w:marBottom w:val="0"/>
      <w:divBdr>
        <w:top w:val="none" w:sz="0" w:space="0" w:color="auto"/>
        <w:left w:val="none" w:sz="0" w:space="0" w:color="auto"/>
        <w:bottom w:val="none" w:sz="0" w:space="0" w:color="auto"/>
        <w:right w:val="none" w:sz="0" w:space="0" w:color="auto"/>
      </w:divBdr>
    </w:div>
    <w:div w:id="259872196">
      <w:bodyDiv w:val="1"/>
      <w:marLeft w:val="0"/>
      <w:marRight w:val="0"/>
      <w:marTop w:val="0"/>
      <w:marBottom w:val="0"/>
      <w:divBdr>
        <w:top w:val="none" w:sz="0" w:space="0" w:color="auto"/>
        <w:left w:val="none" w:sz="0" w:space="0" w:color="auto"/>
        <w:bottom w:val="none" w:sz="0" w:space="0" w:color="auto"/>
        <w:right w:val="none" w:sz="0" w:space="0" w:color="auto"/>
      </w:divBdr>
    </w:div>
    <w:div w:id="268051886">
      <w:bodyDiv w:val="1"/>
      <w:marLeft w:val="0"/>
      <w:marRight w:val="0"/>
      <w:marTop w:val="0"/>
      <w:marBottom w:val="0"/>
      <w:divBdr>
        <w:top w:val="none" w:sz="0" w:space="0" w:color="auto"/>
        <w:left w:val="none" w:sz="0" w:space="0" w:color="auto"/>
        <w:bottom w:val="none" w:sz="0" w:space="0" w:color="auto"/>
        <w:right w:val="none" w:sz="0" w:space="0" w:color="auto"/>
      </w:divBdr>
    </w:div>
    <w:div w:id="475685109">
      <w:bodyDiv w:val="1"/>
      <w:marLeft w:val="0"/>
      <w:marRight w:val="0"/>
      <w:marTop w:val="0"/>
      <w:marBottom w:val="0"/>
      <w:divBdr>
        <w:top w:val="none" w:sz="0" w:space="0" w:color="auto"/>
        <w:left w:val="none" w:sz="0" w:space="0" w:color="auto"/>
        <w:bottom w:val="none" w:sz="0" w:space="0" w:color="auto"/>
        <w:right w:val="none" w:sz="0" w:space="0" w:color="auto"/>
      </w:divBdr>
    </w:div>
    <w:div w:id="581574069">
      <w:bodyDiv w:val="1"/>
      <w:marLeft w:val="0"/>
      <w:marRight w:val="0"/>
      <w:marTop w:val="0"/>
      <w:marBottom w:val="0"/>
      <w:divBdr>
        <w:top w:val="none" w:sz="0" w:space="0" w:color="auto"/>
        <w:left w:val="none" w:sz="0" w:space="0" w:color="auto"/>
        <w:bottom w:val="none" w:sz="0" w:space="0" w:color="auto"/>
        <w:right w:val="none" w:sz="0" w:space="0" w:color="auto"/>
      </w:divBdr>
    </w:div>
    <w:div w:id="759451351">
      <w:bodyDiv w:val="1"/>
      <w:marLeft w:val="0"/>
      <w:marRight w:val="0"/>
      <w:marTop w:val="0"/>
      <w:marBottom w:val="0"/>
      <w:divBdr>
        <w:top w:val="none" w:sz="0" w:space="0" w:color="auto"/>
        <w:left w:val="none" w:sz="0" w:space="0" w:color="auto"/>
        <w:bottom w:val="none" w:sz="0" w:space="0" w:color="auto"/>
        <w:right w:val="none" w:sz="0" w:space="0" w:color="auto"/>
      </w:divBdr>
    </w:div>
    <w:div w:id="814493622">
      <w:bodyDiv w:val="1"/>
      <w:marLeft w:val="0"/>
      <w:marRight w:val="0"/>
      <w:marTop w:val="0"/>
      <w:marBottom w:val="0"/>
      <w:divBdr>
        <w:top w:val="none" w:sz="0" w:space="0" w:color="auto"/>
        <w:left w:val="none" w:sz="0" w:space="0" w:color="auto"/>
        <w:bottom w:val="none" w:sz="0" w:space="0" w:color="auto"/>
        <w:right w:val="none" w:sz="0" w:space="0" w:color="auto"/>
      </w:divBdr>
    </w:div>
    <w:div w:id="855581548">
      <w:bodyDiv w:val="1"/>
      <w:marLeft w:val="0"/>
      <w:marRight w:val="0"/>
      <w:marTop w:val="0"/>
      <w:marBottom w:val="0"/>
      <w:divBdr>
        <w:top w:val="none" w:sz="0" w:space="0" w:color="auto"/>
        <w:left w:val="none" w:sz="0" w:space="0" w:color="auto"/>
        <w:bottom w:val="none" w:sz="0" w:space="0" w:color="auto"/>
        <w:right w:val="none" w:sz="0" w:space="0" w:color="auto"/>
      </w:divBdr>
    </w:div>
    <w:div w:id="910236888">
      <w:bodyDiv w:val="1"/>
      <w:marLeft w:val="0"/>
      <w:marRight w:val="0"/>
      <w:marTop w:val="0"/>
      <w:marBottom w:val="0"/>
      <w:divBdr>
        <w:top w:val="none" w:sz="0" w:space="0" w:color="auto"/>
        <w:left w:val="none" w:sz="0" w:space="0" w:color="auto"/>
        <w:bottom w:val="none" w:sz="0" w:space="0" w:color="auto"/>
        <w:right w:val="none" w:sz="0" w:space="0" w:color="auto"/>
      </w:divBdr>
    </w:div>
    <w:div w:id="989403960">
      <w:bodyDiv w:val="1"/>
      <w:marLeft w:val="0"/>
      <w:marRight w:val="0"/>
      <w:marTop w:val="0"/>
      <w:marBottom w:val="0"/>
      <w:divBdr>
        <w:top w:val="none" w:sz="0" w:space="0" w:color="auto"/>
        <w:left w:val="none" w:sz="0" w:space="0" w:color="auto"/>
        <w:bottom w:val="none" w:sz="0" w:space="0" w:color="auto"/>
        <w:right w:val="none" w:sz="0" w:space="0" w:color="auto"/>
      </w:divBdr>
    </w:div>
    <w:div w:id="1014652382">
      <w:bodyDiv w:val="1"/>
      <w:marLeft w:val="0"/>
      <w:marRight w:val="0"/>
      <w:marTop w:val="0"/>
      <w:marBottom w:val="0"/>
      <w:divBdr>
        <w:top w:val="none" w:sz="0" w:space="0" w:color="auto"/>
        <w:left w:val="none" w:sz="0" w:space="0" w:color="auto"/>
        <w:bottom w:val="none" w:sz="0" w:space="0" w:color="auto"/>
        <w:right w:val="none" w:sz="0" w:space="0" w:color="auto"/>
      </w:divBdr>
    </w:div>
    <w:div w:id="1119450029">
      <w:bodyDiv w:val="1"/>
      <w:marLeft w:val="0"/>
      <w:marRight w:val="0"/>
      <w:marTop w:val="0"/>
      <w:marBottom w:val="0"/>
      <w:divBdr>
        <w:top w:val="none" w:sz="0" w:space="0" w:color="auto"/>
        <w:left w:val="none" w:sz="0" w:space="0" w:color="auto"/>
        <w:bottom w:val="none" w:sz="0" w:space="0" w:color="auto"/>
        <w:right w:val="none" w:sz="0" w:space="0" w:color="auto"/>
      </w:divBdr>
    </w:div>
    <w:div w:id="1172570192">
      <w:bodyDiv w:val="1"/>
      <w:marLeft w:val="0"/>
      <w:marRight w:val="0"/>
      <w:marTop w:val="0"/>
      <w:marBottom w:val="0"/>
      <w:divBdr>
        <w:top w:val="none" w:sz="0" w:space="0" w:color="auto"/>
        <w:left w:val="none" w:sz="0" w:space="0" w:color="auto"/>
        <w:bottom w:val="none" w:sz="0" w:space="0" w:color="auto"/>
        <w:right w:val="none" w:sz="0" w:space="0" w:color="auto"/>
      </w:divBdr>
    </w:div>
    <w:div w:id="1178732582">
      <w:bodyDiv w:val="1"/>
      <w:marLeft w:val="0"/>
      <w:marRight w:val="0"/>
      <w:marTop w:val="0"/>
      <w:marBottom w:val="0"/>
      <w:divBdr>
        <w:top w:val="none" w:sz="0" w:space="0" w:color="auto"/>
        <w:left w:val="none" w:sz="0" w:space="0" w:color="auto"/>
        <w:bottom w:val="none" w:sz="0" w:space="0" w:color="auto"/>
        <w:right w:val="none" w:sz="0" w:space="0" w:color="auto"/>
      </w:divBdr>
    </w:div>
    <w:div w:id="1205823841">
      <w:bodyDiv w:val="1"/>
      <w:marLeft w:val="0"/>
      <w:marRight w:val="0"/>
      <w:marTop w:val="0"/>
      <w:marBottom w:val="0"/>
      <w:divBdr>
        <w:top w:val="none" w:sz="0" w:space="0" w:color="auto"/>
        <w:left w:val="none" w:sz="0" w:space="0" w:color="auto"/>
        <w:bottom w:val="none" w:sz="0" w:space="0" w:color="auto"/>
        <w:right w:val="none" w:sz="0" w:space="0" w:color="auto"/>
      </w:divBdr>
    </w:div>
    <w:div w:id="1360813744">
      <w:bodyDiv w:val="1"/>
      <w:marLeft w:val="0"/>
      <w:marRight w:val="0"/>
      <w:marTop w:val="0"/>
      <w:marBottom w:val="0"/>
      <w:divBdr>
        <w:top w:val="none" w:sz="0" w:space="0" w:color="auto"/>
        <w:left w:val="none" w:sz="0" w:space="0" w:color="auto"/>
        <w:bottom w:val="none" w:sz="0" w:space="0" w:color="auto"/>
        <w:right w:val="none" w:sz="0" w:space="0" w:color="auto"/>
      </w:divBdr>
    </w:div>
    <w:div w:id="1502773178">
      <w:bodyDiv w:val="1"/>
      <w:marLeft w:val="0"/>
      <w:marRight w:val="0"/>
      <w:marTop w:val="0"/>
      <w:marBottom w:val="0"/>
      <w:divBdr>
        <w:top w:val="none" w:sz="0" w:space="0" w:color="auto"/>
        <w:left w:val="none" w:sz="0" w:space="0" w:color="auto"/>
        <w:bottom w:val="none" w:sz="0" w:space="0" w:color="auto"/>
        <w:right w:val="none" w:sz="0" w:space="0" w:color="auto"/>
      </w:divBdr>
    </w:div>
    <w:div w:id="1544057941">
      <w:bodyDiv w:val="1"/>
      <w:marLeft w:val="0"/>
      <w:marRight w:val="0"/>
      <w:marTop w:val="0"/>
      <w:marBottom w:val="0"/>
      <w:divBdr>
        <w:top w:val="none" w:sz="0" w:space="0" w:color="auto"/>
        <w:left w:val="none" w:sz="0" w:space="0" w:color="auto"/>
        <w:bottom w:val="none" w:sz="0" w:space="0" w:color="auto"/>
        <w:right w:val="none" w:sz="0" w:space="0" w:color="auto"/>
      </w:divBdr>
    </w:div>
    <w:div w:id="1579483562">
      <w:bodyDiv w:val="1"/>
      <w:marLeft w:val="0"/>
      <w:marRight w:val="0"/>
      <w:marTop w:val="0"/>
      <w:marBottom w:val="0"/>
      <w:divBdr>
        <w:top w:val="none" w:sz="0" w:space="0" w:color="auto"/>
        <w:left w:val="none" w:sz="0" w:space="0" w:color="auto"/>
        <w:bottom w:val="none" w:sz="0" w:space="0" w:color="auto"/>
        <w:right w:val="none" w:sz="0" w:space="0" w:color="auto"/>
      </w:divBdr>
    </w:div>
    <w:div w:id="1609389830">
      <w:bodyDiv w:val="1"/>
      <w:marLeft w:val="0"/>
      <w:marRight w:val="0"/>
      <w:marTop w:val="0"/>
      <w:marBottom w:val="0"/>
      <w:divBdr>
        <w:top w:val="none" w:sz="0" w:space="0" w:color="auto"/>
        <w:left w:val="none" w:sz="0" w:space="0" w:color="auto"/>
        <w:bottom w:val="none" w:sz="0" w:space="0" w:color="auto"/>
        <w:right w:val="none" w:sz="0" w:space="0" w:color="auto"/>
      </w:divBdr>
    </w:div>
    <w:div w:id="1702585733">
      <w:bodyDiv w:val="1"/>
      <w:marLeft w:val="0"/>
      <w:marRight w:val="0"/>
      <w:marTop w:val="0"/>
      <w:marBottom w:val="0"/>
      <w:divBdr>
        <w:top w:val="none" w:sz="0" w:space="0" w:color="auto"/>
        <w:left w:val="none" w:sz="0" w:space="0" w:color="auto"/>
        <w:bottom w:val="none" w:sz="0" w:space="0" w:color="auto"/>
        <w:right w:val="none" w:sz="0" w:space="0" w:color="auto"/>
      </w:divBdr>
    </w:div>
    <w:div w:id="1786999973">
      <w:bodyDiv w:val="1"/>
      <w:marLeft w:val="0"/>
      <w:marRight w:val="0"/>
      <w:marTop w:val="0"/>
      <w:marBottom w:val="0"/>
      <w:divBdr>
        <w:top w:val="none" w:sz="0" w:space="0" w:color="auto"/>
        <w:left w:val="none" w:sz="0" w:space="0" w:color="auto"/>
        <w:bottom w:val="none" w:sz="0" w:space="0" w:color="auto"/>
        <w:right w:val="none" w:sz="0" w:space="0" w:color="auto"/>
      </w:divBdr>
    </w:div>
    <w:div w:id="1869294750">
      <w:bodyDiv w:val="1"/>
      <w:marLeft w:val="0"/>
      <w:marRight w:val="0"/>
      <w:marTop w:val="0"/>
      <w:marBottom w:val="0"/>
      <w:divBdr>
        <w:top w:val="none" w:sz="0" w:space="0" w:color="auto"/>
        <w:left w:val="none" w:sz="0" w:space="0" w:color="auto"/>
        <w:bottom w:val="none" w:sz="0" w:space="0" w:color="auto"/>
        <w:right w:val="none" w:sz="0" w:space="0" w:color="auto"/>
      </w:divBdr>
    </w:div>
    <w:div w:id="19417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2e537db680a23d3/Desktop/Phd%20thesis/Deepak%20thesis/Result%20in%20excel%20sheets/Raw%20materi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'Cost of cultivation of rice'!$AO$324:$AO$325</c:f>
              <c:strCache>
                <c:ptCount val="2"/>
                <c:pt idx="0">
                  <c:v>Assured irrigation</c:v>
                </c:pt>
                <c:pt idx="1">
                  <c:v>Overall</c:v>
                </c:pt>
              </c:strCache>
            </c:strRef>
          </c:tx>
          <c:spPr>
            <a:solidFill>
              <a:schemeClr val="accent1"/>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rice'!$AO$326,'Cost of cultivation of rice'!$AO$332:$AO$336)</c:f>
              <c:numCache>
                <c:formatCode>General</c:formatCode>
                <c:ptCount val="6"/>
                <c:pt idx="0">
                  <c:v>74872.13</c:v>
                </c:pt>
                <c:pt idx="1">
                  <c:v>187699.41930000001</c:v>
                </c:pt>
                <c:pt idx="2">
                  <c:v>112827.2893</c:v>
                </c:pt>
                <c:pt idx="3">
                  <c:v>140145.30515</c:v>
                </c:pt>
                <c:pt idx="4">
                  <c:v>106206.90939999999</c:v>
                </c:pt>
                <c:pt idx="5">
                  <c:v>133588.88514999999</c:v>
                </c:pt>
              </c:numCache>
            </c:numRef>
          </c:val>
          <c:extLst>
            <c:ext xmlns:c16="http://schemas.microsoft.com/office/drawing/2014/chart" uri="{C3380CC4-5D6E-409C-BE32-E72D297353CC}">
              <c16:uniqueId val="{00000000-3DE1-41B2-9484-8700C23C896C}"/>
            </c:ext>
          </c:extLst>
        </c:ser>
        <c:ser>
          <c:idx val="1"/>
          <c:order val="1"/>
          <c:tx>
            <c:strRef>
              <c:f>'Cost of cultivation of rice'!$AP$324:$AP$325</c:f>
              <c:strCache>
                <c:ptCount val="2"/>
                <c:pt idx="0">
                  <c:v>Protective irrigation</c:v>
                </c:pt>
                <c:pt idx="1">
                  <c:v>Overall</c:v>
                </c:pt>
              </c:strCache>
            </c:strRef>
          </c:tx>
          <c:spPr>
            <a:solidFill>
              <a:schemeClr val="accent2"/>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rice'!$AP$326,'Cost of cultivation of rice'!$AP$332:$AP$336)</c:f>
              <c:numCache>
                <c:formatCode>General</c:formatCode>
                <c:ptCount val="6"/>
                <c:pt idx="0">
                  <c:v>67291.402000000002</c:v>
                </c:pt>
                <c:pt idx="1">
                  <c:v>183251.57359999997</c:v>
                </c:pt>
                <c:pt idx="2">
                  <c:v>115960.1716</c:v>
                </c:pt>
                <c:pt idx="3">
                  <c:v>141998.15246874999</c:v>
                </c:pt>
                <c:pt idx="4">
                  <c:v>109646.030515625</c:v>
                </c:pt>
                <c:pt idx="5">
                  <c:v>135390.29996874998</c:v>
                </c:pt>
              </c:numCache>
            </c:numRef>
          </c:val>
          <c:extLst>
            <c:ext xmlns:c16="http://schemas.microsoft.com/office/drawing/2014/chart" uri="{C3380CC4-5D6E-409C-BE32-E72D297353CC}">
              <c16:uniqueId val="{00000001-3DE1-41B2-9484-8700C23C896C}"/>
            </c:ext>
          </c:extLst>
        </c:ser>
        <c:ser>
          <c:idx val="2"/>
          <c:order val="2"/>
          <c:tx>
            <c:strRef>
              <c:f>'Cost of cultivation of rice'!$AQ$324:$AQ$325</c:f>
              <c:strCache>
                <c:ptCount val="2"/>
                <c:pt idx="0">
                  <c:v>Rainfed farming</c:v>
                </c:pt>
                <c:pt idx="1">
                  <c:v>Overall</c:v>
                </c:pt>
              </c:strCache>
            </c:strRef>
          </c:tx>
          <c:spPr>
            <a:solidFill>
              <a:schemeClr val="accent3"/>
            </a:solidFill>
            <a:ln>
              <a:noFill/>
            </a:ln>
            <a:effectLst/>
            <a:sp3d/>
          </c:spPr>
          <c:invertIfNegative val="0"/>
          <c:cat>
            <c:strRef>
              <c:f>('Cost of cultivation of rice'!$AN$326,'Cost of cultivation of rice'!$AN$332:$AN$336)</c:f>
              <c:strCache>
                <c:ptCount val="6"/>
                <c:pt idx="0">
                  <c:v>Cost of culrivation</c:v>
                </c:pt>
                <c:pt idx="1">
                  <c:v>Gross returns</c:v>
                </c:pt>
                <c:pt idx="2">
                  <c:v>Net Returns</c:v>
                </c:pt>
                <c:pt idx="3">
                  <c:v>Farm bussiness income</c:v>
                </c:pt>
                <c:pt idx="4">
                  <c:v>Family labour income</c:v>
                </c:pt>
                <c:pt idx="5">
                  <c:v>Farm investment income</c:v>
                </c:pt>
              </c:strCache>
            </c:strRef>
          </c:cat>
          <c:val>
            <c:numRef>
              <c:f>('Cost of cultivation of rice'!$AQ$326,'Cost of cultivation of rice'!$AQ$332:$AQ$336)</c:f>
              <c:numCache>
                <c:formatCode>General</c:formatCode>
                <c:ptCount val="6"/>
                <c:pt idx="0">
                  <c:v>64135.07</c:v>
                </c:pt>
                <c:pt idx="1">
                  <c:v>164522.5244125</c:v>
                </c:pt>
                <c:pt idx="2">
                  <c:v>100387.4544125</c:v>
                </c:pt>
                <c:pt idx="3">
                  <c:v>125235.94429473039</c:v>
                </c:pt>
                <c:pt idx="4">
                  <c:v>94341.436997855402</c:v>
                </c:pt>
                <c:pt idx="5">
                  <c:v>118515.89929473039</c:v>
                </c:pt>
              </c:numCache>
            </c:numRef>
          </c:val>
          <c:extLst>
            <c:ext xmlns:c16="http://schemas.microsoft.com/office/drawing/2014/chart" uri="{C3380CC4-5D6E-409C-BE32-E72D297353CC}">
              <c16:uniqueId val="{00000002-3DE1-41B2-9484-8700C23C896C}"/>
            </c:ext>
          </c:extLst>
        </c:ser>
        <c:dLbls>
          <c:showLegendKey val="0"/>
          <c:showVal val="0"/>
          <c:showCatName val="0"/>
          <c:showSerName val="0"/>
          <c:showPercent val="0"/>
          <c:showBubbleSize val="0"/>
        </c:dLbls>
        <c:gapWidth val="150"/>
        <c:shape val="box"/>
        <c:axId val="1550930752"/>
        <c:axId val="1550930272"/>
        <c:axId val="0"/>
      </c:bar3DChart>
      <c:catAx>
        <c:axId val="1550930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30272"/>
        <c:crosses val="autoZero"/>
        <c:auto val="1"/>
        <c:lblAlgn val="ctr"/>
        <c:lblOffset val="100"/>
        <c:noMultiLvlLbl val="0"/>
      </c:catAx>
      <c:valAx>
        <c:axId val="155093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93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5715</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ABIALA</cp:lastModifiedBy>
  <cp:revision>2</cp:revision>
  <cp:lastPrinted>2025-04-15T04:17:00Z</cp:lastPrinted>
  <dcterms:created xsi:type="dcterms:W3CDTF">2025-07-24T21:19:00Z</dcterms:created>
  <dcterms:modified xsi:type="dcterms:W3CDTF">2025-07-24T21:19:00Z</dcterms:modified>
</cp:coreProperties>
</file>