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10983" w14:textId="77777777" w:rsidR="00394FE7" w:rsidRDefault="005965D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INFLUENCE OF WEED AND NUTRIENT MANAGEMENT ON GROWTH, YIELD ATTRIBUTES AND YIELD OF SUMMER PEARLMILLET UNDER SOUTH GUJARAT CONDITION</w:t>
      </w:r>
    </w:p>
    <w:p w14:paraId="0B06889C" w14:textId="77777777" w:rsidR="00394FE7" w:rsidRDefault="00394FE7">
      <w:pPr>
        <w:spacing w:after="0" w:line="240" w:lineRule="auto"/>
        <w:jc w:val="center"/>
        <w:rPr>
          <w:rFonts w:ascii="Times New Roman" w:eastAsia="Times New Roman" w:hAnsi="Times New Roman" w:cs="Times New Roman"/>
          <w:sz w:val="28"/>
        </w:rPr>
      </w:pPr>
    </w:p>
    <w:p w14:paraId="14B38DFC" w14:textId="77777777" w:rsidR="00AF3EDF" w:rsidRDefault="00AF3EDF">
      <w:pPr>
        <w:spacing w:after="0" w:line="240" w:lineRule="auto"/>
        <w:jc w:val="center"/>
        <w:rPr>
          <w:rFonts w:ascii="Times New Roman" w:eastAsia="Times New Roman" w:hAnsi="Times New Roman" w:cs="Times New Roman"/>
          <w:sz w:val="28"/>
        </w:rPr>
      </w:pPr>
    </w:p>
    <w:p w14:paraId="475AB0B2" w14:textId="77777777" w:rsidR="00394FE7" w:rsidRDefault="00394FE7">
      <w:pPr>
        <w:spacing w:after="0" w:line="240" w:lineRule="auto"/>
        <w:jc w:val="both"/>
        <w:rPr>
          <w:rFonts w:ascii="Times New Roman" w:eastAsia="Times New Roman" w:hAnsi="Times New Roman" w:cs="Times New Roman"/>
          <w:b/>
          <w:sz w:val="24"/>
        </w:rPr>
      </w:pPr>
    </w:p>
    <w:p w14:paraId="7D3986AF"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ABSTRACT</w:t>
      </w:r>
    </w:p>
    <w:p w14:paraId="22F0E89A" w14:textId="77777777"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A field experiment was conducted on heavy black soil at college farm, N. M. college of Agriculture, Navsari Agricultural University</w:t>
      </w:r>
      <w:r w:rsidR="00F86D87">
        <w:rPr>
          <w:rFonts w:ascii="Times New Roman" w:eastAsia="Times New Roman" w:hAnsi="Times New Roman" w:cs="Times New Roman"/>
          <w:sz w:val="24"/>
        </w:rPr>
        <w:t>, Navsari, Gujarat, India during</w:t>
      </w:r>
      <w:r>
        <w:rPr>
          <w:rFonts w:ascii="Times New Roman" w:eastAsia="Times New Roman" w:hAnsi="Times New Roman" w:cs="Times New Roman"/>
          <w:sz w:val="24"/>
        </w:rPr>
        <w:t xml:space="preserve"> the year 2019 with the objectives to assess the effect of weed and nutrient management practices on growth and yield attributes as well as yield of </w:t>
      </w:r>
      <w:r w:rsidR="00F86D87">
        <w:rPr>
          <w:rFonts w:ascii="Times New Roman" w:eastAsia="Times New Roman" w:hAnsi="Times New Roman" w:cs="Times New Roman"/>
          <w:sz w:val="24"/>
        </w:rPr>
        <w:t xml:space="preserve">summer </w:t>
      </w:r>
      <w:r>
        <w:rPr>
          <w:rFonts w:ascii="Times New Roman" w:eastAsia="Times New Roman" w:hAnsi="Times New Roman" w:cs="Times New Roman"/>
          <w:sz w:val="24"/>
        </w:rPr>
        <w:t>pearl millet</w:t>
      </w:r>
      <w:r w:rsidR="00F86D87">
        <w:rPr>
          <w:rFonts w:ascii="Times New Roman" w:eastAsia="Times New Roman" w:hAnsi="Times New Roman" w:cs="Times New Roman"/>
          <w:sz w:val="24"/>
        </w:rPr>
        <w:t xml:space="preserve"> cv. GHB-558</w:t>
      </w:r>
      <w:r>
        <w:rPr>
          <w:rFonts w:ascii="Times New Roman" w:eastAsia="Times New Roman" w:hAnsi="Times New Roman" w:cs="Times New Roman"/>
          <w:sz w:val="24"/>
        </w:rPr>
        <w:t>. The results revealed that significantly higher growth and yield attributes along</w:t>
      </w:r>
      <w:r w:rsidR="006A601C">
        <w:rPr>
          <w:rFonts w:ascii="Times New Roman" w:eastAsia="Times New Roman" w:hAnsi="Times New Roman" w:cs="Times New Roman"/>
          <w:sz w:val="24"/>
        </w:rPr>
        <w:t xml:space="preserve"> with the higher yield was obtained in weed free plot and was found at par with the application </w:t>
      </w:r>
      <w:ins w:id="0" w:author="Dr Helen A. Adeniyi" w:date="2025-07-19T08:32:00Z">
        <w:r w:rsidR="00DC1D75">
          <w:rPr>
            <w:rFonts w:ascii="Times New Roman" w:eastAsia="Times New Roman" w:hAnsi="Times New Roman" w:cs="Times New Roman"/>
            <w:sz w:val="24"/>
          </w:rPr>
          <w:t xml:space="preserve">of </w:t>
        </w:r>
      </w:ins>
      <w:r w:rsidR="006A601C">
        <w:rPr>
          <w:rFonts w:ascii="Times New Roman" w:eastAsia="Times New Roman" w:hAnsi="Times New Roman" w:cs="Times New Roman"/>
          <w:sz w:val="24"/>
        </w:rPr>
        <w:t xml:space="preserve">atrazine @ 0.5 kg/ha as a pre-emergence </w:t>
      </w:r>
      <w:r w:rsidR="006A601C">
        <w:rPr>
          <w:rFonts w:ascii="Times New Roman" w:eastAsia="Times New Roman" w:hAnsi="Times New Roman" w:cs="Times New Roman"/>
          <w:i/>
          <w:sz w:val="24"/>
        </w:rPr>
        <w:t>fb</w:t>
      </w:r>
      <w:r w:rsidR="006A601C">
        <w:rPr>
          <w:rFonts w:ascii="Times New Roman" w:eastAsia="Times New Roman" w:hAnsi="Times New Roman" w:cs="Times New Roman"/>
          <w:sz w:val="24"/>
        </w:rPr>
        <w:t xml:space="preserve"> hand weeding at 30 DAS and fertilized with 100 % RDF. </w:t>
      </w:r>
    </w:p>
    <w:p w14:paraId="0F182DB2" w14:textId="77777777" w:rsidR="00394FE7" w:rsidRDefault="00394FE7">
      <w:pPr>
        <w:spacing w:after="0" w:line="240" w:lineRule="auto"/>
        <w:jc w:val="both"/>
        <w:rPr>
          <w:rFonts w:ascii="Times New Roman" w:eastAsia="Times New Roman" w:hAnsi="Times New Roman" w:cs="Times New Roman"/>
          <w:sz w:val="24"/>
        </w:rPr>
      </w:pPr>
    </w:p>
    <w:p w14:paraId="2D9DBFA9" w14:textId="77777777" w:rsidR="00394FE7" w:rsidRDefault="00DC1D7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Key words</w:t>
      </w:r>
      <w:r w:rsidR="005965D4">
        <w:rPr>
          <w:rFonts w:ascii="Times New Roman" w:eastAsia="Times New Roman" w:hAnsi="Times New Roman" w:cs="Times New Roman"/>
          <w:b/>
          <w:sz w:val="24"/>
        </w:rPr>
        <w:t>:</w:t>
      </w:r>
      <w:r w:rsidR="005965D4">
        <w:rPr>
          <w:rFonts w:ascii="Times New Roman" w:eastAsia="Times New Roman" w:hAnsi="Times New Roman" w:cs="Times New Roman"/>
          <w:sz w:val="24"/>
        </w:rPr>
        <w:t xml:space="preserve"> Atrazine, hand weeding, nutrient management, </w:t>
      </w:r>
      <w:proofErr w:type="spellStart"/>
      <w:r w:rsidR="005965D4" w:rsidRPr="002D6F4D">
        <w:rPr>
          <w:rFonts w:ascii="Times New Roman" w:eastAsia="Times New Roman" w:hAnsi="Times New Roman" w:cs="Times New Roman"/>
          <w:sz w:val="24"/>
        </w:rPr>
        <w:t>Oxyflourfen</w:t>
      </w:r>
      <w:proofErr w:type="spellEnd"/>
      <w:r w:rsidR="005965D4">
        <w:rPr>
          <w:rFonts w:ascii="Times New Roman" w:eastAsia="Times New Roman" w:hAnsi="Times New Roman" w:cs="Times New Roman"/>
          <w:sz w:val="24"/>
        </w:rPr>
        <w:t xml:space="preserve">, Pearl millet, </w:t>
      </w:r>
      <w:proofErr w:type="spellStart"/>
      <w:r w:rsidR="005965D4" w:rsidRPr="002D6F4D">
        <w:rPr>
          <w:rFonts w:ascii="Times New Roman" w:eastAsia="Times New Roman" w:hAnsi="Times New Roman" w:cs="Times New Roman"/>
          <w:sz w:val="24"/>
        </w:rPr>
        <w:t>Pendimethalin</w:t>
      </w:r>
      <w:proofErr w:type="spellEnd"/>
      <w:r w:rsidR="005965D4" w:rsidRPr="002D6F4D">
        <w:rPr>
          <w:rFonts w:ascii="Times New Roman" w:eastAsia="Times New Roman" w:hAnsi="Times New Roman" w:cs="Times New Roman"/>
          <w:sz w:val="24"/>
        </w:rPr>
        <w:t xml:space="preserve">, </w:t>
      </w:r>
      <w:r w:rsidR="005965D4">
        <w:rPr>
          <w:rFonts w:ascii="Times New Roman" w:eastAsia="Times New Roman" w:hAnsi="Times New Roman" w:cs="Times New Roman"/>
          <w:sz w:val="24"/>
        </w:rPr>
        <w:t>RDF, summer, weed management</w:t>
      </w:r>
    </w:p>
    <w:p w14:paraId="17CE8080" w14:textId="77777777" w:rsidR="00394FE7" w:rsidRDefault="00394FE7">
      <w:pPr>
        <w:spacing w:after="0" w:line="240" w:lineRule="auto"/>
        <w:jc w:val="both"/>
        <w:rPr>
          <w:rFonts w:ascii="Times New Roman" w:eastAsia="Times New Roman" w:hAnsi="Times New Roman" w:cs="Times New Roman"/>
          <w:b/>
          <w:sz w:val="24"/>
        </w:rPr>
      </w:pPr>
    </w:p>
    <w:p w14:paraId="68247AA0"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INTRODUCTION</w:t>
      </w:r>
    </w:p>
    <w:p w14:paraId="5A813AF1"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The common name of pearl millet over large part of India is </w:t>
      </w:r>
      <w:proofErr w:type="spellStart"/>
      <w:r>
        <w:rPr>
          <w:rFonts w:ascii="Times New Roman" w:eastAsia="Times New Roman" w:hAnsi="Times New Roman" w:cs="Times New Roman"/>
          <w:sz w:val="24"/>
        </w:rPr>
        <w:t>bajra</w:t>
      </w:r>
      <w:proofErr w:type="spellEnd"/>
      <w:r>
        <w:rPr>
          <w:rFonts w:ascii="Times New Roman" w:eastAsia="Times New Roman" w:hAnsi="Times New Roman" w:cs="Times New Roman"/>
          <w:sz w:val="24"/>
        </w:rPr>
        <w:t xml:space="preserve"> or </w:t>
      </w:r>
      <w:proofErr w:type="spellStart"/>
      <w:r>
        <w:rPr>
          <w:rFonts w:ascii="Times New Roman" w:eastAsia="Times New Roman" w:hAnsi="Times New Roman" w:cs="Times New Roman"/>
          <w:sz w:val="24"/>
        </w:rPr>
        <w:t>bajri</w:t>
      </w:r>
      <w:proofErr w:type="spellEnd"/>
      <w:r>
        <w:rPr>
          <w:rFonts w:ascii="Times New Roman" w:eastAsia="Times New Roman" w:hAnsi="Times New Roman" w:cs="Times New Roman"/>
          <w:sz w:val="24"/>
        </w:rPr>
        <w:t xml:space="preserve"> which is low price food grain crop. Pearl millet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belongs to </w:t>
      </w:r>
      <w:proofErr w:type="spellStart"/>
      <w:r>
        <w:rPr>
          <w:rFonts w:ascii="Times New Roman" w:eastAsia="Times New Roman" w:hAnsi="Times New Roman" w:cs="Times New Roman"/>
          <w:sz w:val="24"/>
        </w:rPr>
        <w:t>Poaceae</w:t>
      </w:r>
      <w:proofErr w:type="spellEnd"/>
      <w:r>
        <w:rPr>
          <w:rFonts w:ascii="Times New Roman" w:eastAsia="Times New Roman" w:hAnsi="Times New Roman" w:cs="Times New Roman"/>
          <w:sz w:val="24"/>
        </w:rPr>
        <w:t xml:space="preserve"> family. It is one of the most important cereal crop of India and rank 4th in area after rice, wheat and sorghum which is grown in arid and semi-arid regions. Pearl millet is the most drought and heat tolerant among cereals and millets and it has the highest water use efficiency under drought stress. The pearl millet growing major states of India are Rajasthan, </w:t>
      </w:r>
      <w:proofErr w:type="spellStart"/>
      <w:r>
        <w:rPr>
          <w:rFonts w:ascii="Times New Roman" w:eastAsia="Times New Roman" w:hAnsi="Times New Roman" w:cs="Times New Roman"/>
          <w:sz w:val="24"/>
        </w:rPr>
        <w:t>Maharastra</w:t>
      </w:r>
      <w:proofErr w:type="spellEnd"/>
      <w:r>
        <w:rPr>
          <w:rFonts w:ascii="Times New Roman" w:eastAsia="Times New Roman" w:hAnsi="Times New Roman" w:cs="Times New Roman"/>
          <w:sz w:val="24"/>
        </w:rPr>
        <w:t xml:space="preserve">, Gujarat, Uttar Pradesh and Haryana which account for more than 90% of pearl millet acreage in country. In Gujarat, major pearl millet growing districts are </w:t>
      </w:r>
      <w:proofErr w:type="spellStart"/>
      <w:r>
        <w:rPr>
          <w:rFonts w:ascii="Times New Roman" w:eastAsia="Times New Roman" w:hAnsi="Times New Roman" w:cs="Times New Roman"/>
          <w:sz w:val="24"/>
        </w:rPr>
        <w:t>Mehsana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Kheda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Panchmahal</w:t>
      </w:r>
      <w:proofErr w:type="spellEnd"/>
      <w:r>
        <w:rPr>
          <w:rFonts w:ascii="Times New Roman" w:eastAsia="Times New Roman" w:hAnsi="Times New Roman" w:cs="Times New Roman"/>
          <w:sz w:val="24"/>
        </w:rPr>
        <w:t xml:space="preserve">, Vadodara, Bhavnagar, </w:t>
      </w:r>
      <w:proofErr w:type="spellStart"/>
      <w:r>
        <w:rPr>
          <w:rFonts w:ascii="Times New Roman" w:eastAsia="Times New Roman" w:hAnsi="Times New Roman" w:cs="Times New Roman"/>
          <w:sz w:val="24"/>
        </w:rPr>
        <w:t>Sabarkantha</w:t>
      </w:r>
      <w:proofErr w:type="spellEnd"/>
      <w:r>
        <w:rPr>
          <w:rFonts w:ascii="Times New Roman" w:eastAsia="Times New Roman" w:hAnsi="Times New Roman" w:cs="Times New Roman"/>
          <w:sz w:val="24"/>
        </w:rPr>
        <w:t xml:space="preserve"> in assured irrigation facilities during summer season, but in south Gujarat the cultivated area of pearl millet is very less due to heavy black soil and very serious weed infestation. ((Source: Ministry of Agriculture and Farmers Welfare, Govt. of India. </w:t>
      </w:r>
      <w:commentRangeStart w:id="1"/>
      <w:r>
        <w:rPr>
          <w:rFonts w:ascii="Times New Roman" w:eastAsia="Times New Roman" w:hAnsi="Times New Roman" w:cs="Times New Roman"/>
          <w:sz w:val="24"/>
        </w:rPr>
        <w:t>(ON1704) (2018)).</w:t>
      </w:r>
      <w:commentRangeEnd w:id="1"/>
      <w:r w:rsidR="00745133">
        <w:rPr>
          <w:rStyle w:val="CommentReference"/>
        </w:rPr>
        <w:commentReference w:id="1"/>
      </w:r>
    </w:p>
    <w:p w14:paraId="2ABF2231" w14:textId="77777777" w:rsidR="00394FE7" w:rsidRDefault="005965D4">
      <w:pPr>
        <w:spacing w:after="0" w:line="240" w:lineRule="auto"/>
        <w:ind w:firstLine="720"/>
        <w:jc w:val="both"/>
        <w:rPr>
          <w:rFonts w:ascii="Times New Roman" w:eastAsia="Times New Roman" w:hAnsi="Times New Roman" w:cs="Times New Roman"/>
          <w:sz w:val="24"/>
        </w:rPr>
      </w:pPr>
      <w:commentRangeStart w:id="2"/>
      <w:r>
        <w:rPr>
          <w:rFonts w:ascii="Times New Roman" w:eastAsia="Times New Roman" w:hAnsi="Times New Roman" w:cs="Times New Roman"/>
          <w:sz w:val="24"/>
        </w:rPr>
        <w:t>Pearl millet is perform well to poor soil fertility with good management practices and higher fertility levels.</w:t>
      </w:r>
      <w:commentRangeEnd w:id="2"/>
      <w:r w:rsidR="00745133">
        <w:rPr>
          <w:rStyle w:val="CommentReference"/>
        </w:rPr>
        <w:commentReference w:id="2"/>
      </w:r>
      <w:r>
        <w:rPr>
          <w:rFonts w:ascii="Times New Roman" w:eastAsia="Times New Roman" w:hAnsi="Times New Roman" w:cs="Times New Roman"/>
          <w:sz w:val="24"/>
        </w:rPr>
        <w:t xml:space="preserve"> The appropriate use of fertilizer is the prime importance in securing higher and economic yields</w:t>
      </w:r>
      <w:ins w:id="3" w:author="Dr Helen A. Adeniyi" w:date="2025-07-19T09:44:00Z">
        <w:r w:rsidR="0095263A">
          <w:rPr>
            <w:rFonts w:ascii="Times New Roman" w:eastAsia="Times New Roman" w:hAnsi="Times New Roman" w:cs="Times New Roman"/>
            <w:sz w:val="24"/>
          </w:rPr>
          <w:t xml:space="preserve"> (REF)</w:t>
        </w:r>
      </w:ins>
      <w:r>
        <w:rPr>
          <w:rFonts w:ascii="Times New Roman" w:eastAsia="Times New Roman" w:hAnsi="Times New Roman" w:cs="Times New Roman"/>
          <w:sz w:val="24"/>
        </w:rPr>
        <w:t>. Balance fertilization is necessary to increase the productivity of pearl millet. Regular and judicious uses of fertilizers not only help in raising crop yield but can help farmer to gain consistently higher profit. Weeds are a major impediment to crop production through their ability to compete for resources and their impact on product quality</w:t>
      </w:r>
      <w:ins w:id="4" w:author="Dr Helen A. Adeniyi" w:date="2025-07-19T09:45:00Z">
        <w:r w:rsidR="0095263A">
          <w:rPr>
            <w:rFonts w:ascii="Times New Roman" w:eastAsia="Times New Roman" w:hAnsi="Times New Roman" w:cs="Times New Roman"/>
            <w:sz w:val="24"/>
          </w:rPr>
          <w:t xml:space="preserve"> (REF)</w:t>
        </w:r>
      </w:ins>
      <w:r>
        <w:rPr>
          <w:rFonts w:ascii="Times New Roman" w:eastAsia="Times New Roman" w:hAnsi="Times New Roman" w:cs="Times New Roman"/>
          <w:sz w:val="24"/>
        </w:rPr>
        <w:t xml:space="preserve">. </w:t>
      </w:r>
      <w:commentRangeStart w:id="5"/>
      <w:r>
        <w:rPr>
          <w:rFonts w:ascii="Times New Roman" w:eastAsia="Times New Roman" w:hAnsi="Times New Roman" w:cs="Times New Roman"/>
          <w:sz w:val="24"/>
        </w:rPr>
        <w:t>In the agro-ecosystems, ideal environmental conditions provided for optimal crop productivity are being exploited by the associated weeds. Weeds not only cause huge reductions in crop yields but also increase cost of cultivation, reduce input efficiency, interfere with agricultural operations, impair quality, act as alternate hosts for several insect-pests, diseases, affect aesthetic look of the ecosystem, native biodiversity as well as affect human and cattle health</w:t>
      </w:r>
      <w:commentRangeEnd w:id="5"/>
      <w:r w:rsidR="0095263A">
        <w:rPr>
          <w:rStyle w:val="CommentReference"/>
        </w:rPr>
        <w:commentReference w:id="5"/>
      </w:r>
      <w:ins w:id="6" w:author="Dr Helen A. Adeniyi" w:date="2025-07-19T09:46:00Z">
        <w:r w:rsidR="0095263A">
          <w:rPr>
            <w:rFonts w:ascii="Times New Roman" w:eastAsia="Times New Roman" w:hAnsi="Times New Roman" w:cs="Times New Roman"/>
            <w:sz w:val="24"/>
          </w:rPr>
          <w:t xml:space="preserve"> (REF)</w:t>
        </w:r>
      </w:ins>
      <w:r>
        <w:rPr>
          <w:rFonts w:ascii="Times New Roman" w:eastAsia="Times New Roman" w:hAnsi="Times New Roman" w:cs="Times New Roman"/>
          <w:sz w:val="24"/>
        </w:rPr>
        <w:t>. Weeds are known to account for nearly one third of the losses due to various biotic stresses</w:t>
      </w:r>
      <w:ins w:id="7" w:author="Dr Helen A. Adeniyi" w:date="2025-07-19T09:47:00Z">
        <w:r w:rsidR="0095263A">
          <w:rPr>
            <w:rFonts w:ascii="Times New Roman" w:eastAsia="Times New Roman" w:hAnsi="Times New Roman" w:cs="Times New Roman"/>
            <w:sz w:val="24"/>
          </w:rPr>
          <w:t xml:space="preserve"> (REF)</w:t>
        </w:r>
      </w:ins>
      <w:r>
        <w:rPr>
          <w:rFonts w:ascii="Times New Roman" w:eastAsia="Times New Roman" w:hAnsi="Times New Roman" w:cs="Times New Roman"/>
          <w:sz w:val="24"/>
        </w:rPr>
        <w:t xml:space="preserve">. </w:t>
      </w:r>
      <w:commentRangeStart w:id="8"/>
      <w:commentRangeStart w:id="9"/>
      <w:r>
        <w:rPr>
          <w:rFonts w:ascii="Times New Roman" w:eastAsia="Times New Roman" w:hAnsi="Times New Roman" w:cs="Times New Roman"/>
          <w:sz w:val="24"/>
        </w:rPr>
        <w:t xml:space="preserve">The weed problems are likely to increase with the increased public awareness on environmental pollution, </w:t>
      </w:r>
      <w:commentRangeEnd w:id="8"/>
      <w:r w:rsidR="0095263A">
        <w:rPr>
          <w:rStyle w:val="CommentReference"/>
        </w:rPr>
        <w:commentReference w:id="8"/>
      </w:r>
      <w:r>
        <w:rPr>
          <w:rFonts w:ascii="Times New Roman" w:eastAsia="Times New Roman" w:hAnsi="Times New Roman" w:cs="Times New Roman"/>
          <w:sz w:val="24"/>
        </w:rPr>
        <w:t>the focus would shift to the development of eco-friendly weed management technologies in the years to come.</w:t>
      </w:r>
      <w:commentRangeEnd w:id="9"/>
      <w:r w:rsidR="0095263A">
        <w:rPr>
          <w:rStyle w:val="CommentReference"/>
        </w:rPr>
        <w:commentReference w:id="9"/>
      </w:r>
      <w:r>
        <w:rPr>
          <w:rFonts w:ascii="Times New Roman" w:eastAsia="Times New Roman" w:hAnsi="Times New Roman" w:cs="Times New Roman"/>
          <w:sz w:val="24"/>
        </w:rPr>
        <w:t xml:space="preserve"> As the future weed problems will be multipronged, a holistic multi-disciplinary approach would be imperative. In context, integrated weed management (IWM) may provide a more sustainable approach to crop production. </w:t>
      </w:r>
      <w:commentRangeStart w:id="10"/>
      <w:r>
        <w:rPr>
          <w:rFonts w:ascii="Times New Roman" w:eastAsia="Times New Roman" w:hAnsi="Times New Roman" w:cs="Times New Roman"/>
          <w:sz w:val="24"/>
        </w:rPr>
        <w:t xml:space="preserve">The conventional methods of weed control are hand weeding and </w:t>
      </w:r>
      <w:proofErr w:type="spellStart"/>
      <w:r>
        <w:rPr>
          <w:rFonts w:ascii="Times New Roman" w:eastAsia="Times New Roman" w:hAnsi="Times New Roman" w:cs="Times New Roman"/>
          <w:sz w:val="24"/>
        </w:rPr>
        <w:t>interculturing</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but due to paucity of labours and wages of labour is high at the time of weeding resulting in severe weed infestation, which make mechanical weeding ineffective, tedious and very costly under circumstances, chemical method may be the viable and cost effective alternative for weed control.</w:t>
      </w:r>
      <w:commentRangeEnd w:id="10"/>
      <w:r w:rsidR="006100D2">
        <w:rPr>
          <w:rStyle w:val="CommentReference"/>
        </w:rPr>
        <w:commentReference w:id="10"/>
      </w:r>
      <w:r>
        <w:rPr>
          <w:rFonts w:ascii="Times New Roman" w:eastAsia="Times New Roman" w:hAnsi="Times New Roman" w:cs="Times New Roman"/>
          <w:sz w:val="24"/>
        </w:rPr>
        <w:t xml:space="preserve"> Effective herbicide at appropriate rate may prove as an effective control measure and it is replaced to conventional method of weed control. Judicious use of fertilizers and timely weed management using most appropriate methods is important for the economic viability of crop production.</w:t>
      </w:r>
    </w:p>
    <w:p w14:paraId="018F8832" w14:textId="77777777" w:rsidR="00394FE7" w:rsidRDefault="00394FE7">
      <w:pPr>
        <w:spacing w:after="0" w:line="240" w:lineRule="auto"/>
        <w:jc w:val="both"/>
        <w:rPr>
          <w:rFonts w:ascii="Times New Roman" w:eastAsia="Times New Roman" w:hAnsi="Times New Roman" w:cs="Times New Roman"/>
          <w:sz w:val="24"/>
        </w:rPr>
      </w:pPr>
    </w:p>
    <w:p w14:paraId="7A68AA32" w14:textId="77777777" w:rsidR="000B41D4" w:rsidRPr="003578B2" w:rsidRDefault="005965D4" w:rsidP="000B41D4">
      <w:pPr>
        <w:tabs>
          <w:tab w:val="left" w:pos="720"/>
        </w:tabs>
        <w:spacing w:after="0" w:line="360" w:lineRule="auto"/>
        <w:ind w:left="180" w:right="810"/>
        <w:jc w:val="both"/>
        <w:rPr>
          <w:rFonts w:ascii="Times New Roman" w:eastAsia="Times New Roman" w:hAnsi="Times New Roman" w:cs="Times New Roman"/>
          <w:spacing w:val="20"/>
          <w:sz w:val="24"/>
          <w:szCs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MATERIALS AND METHODS</w:t>
      </w:r>
    </w:p>
    <w:p w14:paraId="1C563DAC"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The field investigation to assess the effect of weed and nutrient management on growth and yield of summer pearl millet </w:t>
      </w:r>
      <w:r w:rsidR="000B41D4">
        <w:rPr>
          <w:rFonts w:ascii="Times New Roman" w:eastAsia="Times New Roman" w:hAnsi="Times New Roman" w:cs="Times New Roman"/>
          <w:sz w:val="24"/>
        </w:rPr>
        <w:t xml:space="preserve">cv. GHB-558 </w:t>
      </w:r>
      <w:r>
        <w:rPr>
          <w:rFonts w:ascii="Times New Roman" w:eastAsia="Times New Roman" w:hAnsi="Times New Roman" w:cs="Times New Roman"/>
          <w:sz w:val="24"/>
        </w:rPr>
        <w:t>was carried out during summer season of 2019 at Research Farm of College of Agriculture, N. M. College of Agriculture, Navsari Agricultural University, Navsari, Gujarat, India. The climate of this region is characterized by fairly hot summer, moderately cold winter and humid and warm monsoon with heavy rainfall. The experimental field was fairly leve</w:t>
      </w:r>
      <w:ins w:id="11" w:author="Dr Helen A. Adeniyi" w:date="2025-07-19T11:46:00Z">
        <w:r w:rsidR="00C42548">
          <w:rPr>
            <w:rFonts w:ascii="Times New Roman" w:eastAsia="Times New Roman" w:hAnsi="Times New Roman" w:cs="Times New Roman"/>
            <w:sz w:val="24"/>
          </w:rPr>
          <w:t>l</w:t>
        </w:r>
      </w:ins>
      <w:r>
        <w:rPr>
          <w:rFonts w:ascii="Times New Roman" w:eastAsia="Times New Roman" w:hAnsi="Times New Roman" w:cs="Times New Roman"/>
          <w:sz w:val="24"/>
        </w:rPr>
        <w:t xml:space="preserve">led and uniform in fertility. The soil popularly known as Deep Black soil was an old alluvium of </w:t>
      </w:r>
      <w:del w:id="12" w:author="Dr Helen A. Adeniyi" w:date="2025-07-19T11:47:00Z">
        <w:r w:rsidDel="00C42548">
          <w:rPr>
            <w:rFonts w:ascii="Times New Roman" w:eastAsia="Times New Roman" w:hAnsi="Times New Roman" w:cs="Times New Roman"/>
            <w:sz w:val="24"/>
          </w:rPr>
          <w:delText>balastic</w:delText>
        </w:r>
      </w:del>
      <w:ins w:id="13" w:author="Dr Helen A. Adeniyi" w:date="2025-07-19T11:47:00Z">
        <w:r w:rsidR="00C42548">
          <w:rPr>
            <w:rFonts w:ascii="Times New Roman" w:eastAsia="Times New Roman" w:hAnsi="Times New Roman" w:cs="Times New Roman"/>
            <w:sz w:val="24"/>
          </w:rPr>
          <w:t>ballistic</w:t>
        </w:r>
      </w:ins>
      <w:r>
        <w:rPr>
          <w:rFonts w:ascii="Times New Roman" w:eastAsia="Times New Roman" w:hAnsi="Times New Roman" w:cs="Times New Roman"/>
          <w:sz w:val="24"/>
        </w:rPr>
        <w:t xml:space="preserve"> material by its origin. The soil of the experimental plot was clayey in texture (62.33%), moderately high in organic carbon (0.70%), low in available nitrogen (250 kg/ ha), medium in available phosphorus (27 kg/ ha) and fairly rich in available potassium (462 kg/ ha). The soil reaction was slightly alkaline (pH 8.07) in reaction.</w:t>
      </w:r>
    </w:p>
    <w:p w14:paraId="3388B817" w14:textId="77777777" w:rsidR="00394FE7" w:rsidRDefault="005965D4">
      <w:pPr>
        <w:spacing w:after="0" w:line="240" w:lineRule="auto"/>
        <w:jc w:val="both"/>
        <w:rPr>
          <w:rFonts w:ascii="Times New Roman" w:eastAsia="Times New Roman" w:hAnsi="Times New Roman" w:cs="Times New Roman"/>
          <w:spacing w:val="20"/>
          <w:sz w:val="24"/>
        </w:rPr>
      </w:pPr>
      <w:r>
        <w:rPr>
          <w:rFonts w:ascii="Times New Roman" w:eastAsia="Times New Roman" w:hAnsi="Times New Roman" w:cs="Times New Roman"/>
          <w:sz w:val="24"/>
        </w:rPr>
        <w:tab/>
        <w:t>The experiment was laid out in factorial randomized block design (FRBD) with 18 treatment combinations consisting of two factors i.e., six levels of weed management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Weedy check,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Atrazine @ 0.5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Pendimethalin @ 1.0 kg/ha + hand weeding at 30 DAS,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Oxyflourfen</w:t>
      </w:r>
      <w:proofErr w:type="spellEnd"/>
      <w:r>
        <w:rPr>
          <w:rFonts w:ascii="Times New Roman" w:eastAsia="Times New Roman" w:hAnsi="Times New Roman" w:cs="Times New Roman"/>
          <w:sz w:val="24"/>
        </w:rPr>
        <w:t xml:space="preserve"> @ 0.15 kg/ha + hand weeding at 30 DAS,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Hand weeding at 15 and 30 DAS and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Weed free) and three levels of nutrient management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- 75 %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- 100 % RDF and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- 125 % RDF] replicated three times. The summer pearl millet variety GHB 558 was used and the crop was fertilized with 120 kg N and 60 kg P</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xml:space="preserve">/ha. The weather conditions were </w:t>
      </w:r>
      <w:del w:id="14" w:author="Dr Helen A. Adeniyi" w:date="2025-07-19T11:49:00Z">
        <w:r w:rsidDel="00C42548">
          <w:rPr>
            <w:rFonts w:ascii="Times New Roman" w:eastAsia="Times New Roman" w:hAnsi="Times New Roman" w:cs="Times New Roman"/>
            <w:sz w:val="24"/>
          </w:rPr>
          <w:delText>favorable</w:delText>
        </w:r>
      </w:del>
      <w:ins w:id="15" w:author="Dr Helen A. Adeniyi" w:date="2025-07-19T11:49:00Z">
        <w:r w:rsidR="00C42548">
          <w:rPr>
            <w:rFonts w:ascii="Times New Roman" w:eastAsia="Times New Roman" w:hAnsi="Times New Roman" w:cs="Times New Roman"/>
            <w:sz w:val="24"/>
          </w:rPr>
          <w:t>favourable</w:t>
        </w:r>
      </w:ins>
      <w:r>
        <w:rPr>
          <w:rFonts w:ascii="Times New Roman" w:eastAsia="Times New Roman" w:hAnsi="Times New Roman" w:cs="Times New Roman"/>
          <w:sz w:val="24"/>
        </w:rPr>
        <w:t xml:space="preserve"> for crop growth and there was no severe infestation of any pest and diseases during the course of investigation</w:t>
      </w:r>
      <w:r>
        <w:rPr>
          <w:rFonts w:ascii="Times New Roman" w:eastAsia="Times New Roman" w:hAnsi="Times New Roman" w:cs="Times New Roman"/>
          <w:spacing w:val="20"/>
          <w:sz w:val="24"/>
        </w:rPr>
        <w:t>.</w:t>
      </w:r>
    </w:p>
    <w:p w14:paraId="1F0B2492" w14:textId="77777777" w:rsidR="00394FE7" w:rsidRDefault="00394FE7">
      <w:pPr>
        <w:spacing w:after="0" w:line="240" w:lineRule="auto"/>
        <w:jc w:val="both"/>
        <w:rPr>
          <w:rFonts w:ascii="Times New Roman" w:eastAsia="Times New Roman" w:hAnsi="Times New Roman" w:cs="Times New Roman"/>
          <w:b/>
          <w:sz w:val="24"/>
        </w:rPr>
      </w:pPr>
    </w:p>
    <w:p w14:paraId="0986C331" w14:textId="77777777" w:rsidR="00394FE7" w:rsidRDefault="005965D4">
      <w:pPr>
        <w:spacing w:after="0" w:line="240" w:lineRule="auto"/>
        <w:jc w:val="both"/>
        <w:rPr>
          <w:rFonts w:ascii="Times New Roman" w:eastAsia="Times New Roman" w:hAnsi="Times New Roman" w:cs="Times New Roman"/>
          <w:b/>
          <w:sz w:val="24"/>
        </w:rPr>
      </w:pPr>
      <w:del w:id="16" w:author="Dr Helen A. Adeniyi" w:date="2025-07-19T14:21:00Z">
        <w:r w:rsidDel="00134032">
          <w:rPr>
            <w:rFonts w:ascii="Times New Roman" w:eastAsia="Times New Roman" w:hAnsi="Times New Roman" w:cs="Times New Roman"/>
            <w:b/>
            <w:sz w:val="24"/>
          </w:rPr>
          <w:delText>3</w:delText>
        </w:r>
      </w:del>
      <w:r>
        <w:rPr>
          <w:rFonts w:ascii="Times New Roman" w:eastAsia="Times New Roman" w:hAnsi="Times New Roman" w:cs="Times New Roman"/>
          <w:b/>
          <w:sz w:val="24"/>
        </w:rPr>
        <w:tab/>
        <w:t>RESULTS AND DISCUSSION</w:t>
      </w:r>
    </w:p>
    <w:p w14:paraId="11FAF397" w14:textId="77777777" w:rsidR="00394FE7" w:rsidRDefault="005965D4">
      <w:pPr>
        <w:spacing w:after="0" w:line="240" w:lineRule="auto"/>
        <w:jc w:val="both"/>
        <w:rPr>
          <w:rFonts w:ascii="Times New Roman" w:eastAsia="Times New Roman" w:hAnsi="Times New Roman" w:cs="Times New Roman"/>
          <w:sz w:val="24"/>
        </w:rPr>
      </w:pPr>
      <w:del w:id="17" w:author="Dr Helen A. Adeniyi" w:date="2025-07-19T14:21:00Z">
        <w:r w:rsidDel="00134032">
          <w:rPr>
            <w:rFonts w:ascii="Times New Roman" w:eastAsia="Times New Roman" w:hAnsi="Times New Roman" w:cs="Times New Roman"/>
            <w:b/>
            <w:sz w:val="24"/>
          </w:rPr>
          <w:delText>3.1</w:delText>
        </w:r>
        <w:r w:rsidDel="00134032">
          <w:rPr>
            <w:rFonts w:ascii="Times New Roman" w:eastAsia="Times New Roman" w:hAnsi="Times New Roman" w:cs="Times New Roman"/>
            <w:b/>
            <w:sz w:val="24"/>
          </w:rPr>
          <w:tab/>
        </w:r>
      </w:del>
      <w:r>
        <w:rPr>
          <w:rFonts w:ascii="Times New Roman" w:eastAsia="Times New Roman" w:hAnsi="Times New Roman" w:cs="Times New Roman"/>
          <w:b/>
          <w:sz w:val="24"/>
        </w:rPr>
        <w:t>Plant population at initial and at harvest</w:t>
      </w:r>
    </w:p>
    <w:p w14:paraId="635F9197"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result pertaining to number of plants per net plot recorded at 30 DAS and at harvest were statistically analyzed and presented in Table 1. The data indicated that plant population did not differ significantly due to individual as well as interaction effect of weed and nutrient management at initial growth stage and at harvest of pearl millet.</w:t>
      </w:r>
    </w:p>
    <w:p w14:paraId="64612E5C" w14:textId="77777777" w:rsidR="00394FE7" w:rsidRDefault="00394FE7">
      <w:pPr>
        <w:spacing w:after="0" w:line="240" w:lineRule="auto"/>
        <w:jc w:val="both"/>
        <w:rPr>
          <w:rFonts w:ascii="Times New Roman" w:eastAsia="Times New Roman" w:hAnsi="Times New Roman" w:cs="Times New Roman"/>
          <w:b/>
          <w:sz w:val="24"/>
        </w:rPr>
      </w:pPr>
    </w:p>
    <w:p w14:paraId="7F3C7DD3" w14:textId="77777777" w:rsidR="00394FE7" w:rsidDel="00134032" w:rsidRDefault="005965D4">
      <w:pPr>
        <w:spacing w:after="0" w:line="240" w:lineRule="auto"/>
        <w:jc w:val="both"/>
        <w:rPr>
          <w:del w:id="18" w:author="Dr Helen A. Adeniyi" w:date="2025-07-19T14:21:00Z"/>
          <w:rFonts w:ascii="Times New Roman" w:eastAsia="Times New Roman" w:hAnsi="Times New Roman" w:cs="Times New Roman"/>
          <w:sz w:val="24"/>
        </w:rPr>
      </w:pPr>
      <w:del w:id="19" w:author="Dr Helen A. Adeniyi" w:date="2025-07-19T14:21:00Z">
        <w:r w:rsidDel="00134032">
          <w:rPr>
            <w:rFonts w:ascii="Times New Roman" w:eastAsia="Times New Roman" w:hAnsi="Times New Roman" w:cs="Times New Roman"/>
            <w:b/>
            <w:sz w:val="24"/>
          </w:rPr>
          <w:delText>3.2</w:delText>
        </w:r>
        <w:r w:rsidDel="00134032">
          <w:rPr>
            <w:rFonts w:ascii="Times New Roman" w:eastAsia="Times New Roman" w:hAnsi="Times New Roman" w:cs="Times New Roman"/>
            <w:b/>
            <w:sz w:val="24"/>
          </w:rPr>
          <w:tab/>
          <w:delText>Growth attributes</w:delText>
        </w:r>
      </w:del>
    </w:p>
    <w:p w14:paraId="4EB3F1E6" w14:textId="77777777" w:rsidR="00394FE7" w:rsidRDefault="005965D4">
      <w:pPr>
        <w:spacing w:after="0" w:line="240" w:lineRule="auto"/>
        <w:jc w:val="both"/>
        <w:rPr>
          <w:rFonts w:ascii="Times New Roman" w:eastAsia="Times New Roman" w:hAnsi="Times New Roman" w:cs="Times New Roman"/>
          <w:b/>
          <w:sz w:val="24"/>
        </w:rPr>
      </w:pPr>
      <w:del w:id="20" w:author="Dr Helen A. Adeniyi" w:date="2025-07-19T14:21:00Z">
        <w:r w:rsidDel="0078402D">
          <w:rPr>
            <w:rFonts w:ascii="Times New Roman" w:eastAsia="Times New Roman" w:hAnsi="Times New Roman" w:cs="Times New Roman"/>
            <w:b/>
            <w:sz w:val="24"/>
          </w:rPr>
          <w:delText>3.2.1</w:delText>
        </w:r>
        <w:r w:rsidDel="0078402D">
          <w:rPr>
            <w:rFonts w:ascii="Times New Roman" w:eastAsia="Times New Roman" w:hAnsi="Times New Roman" w:cs="Times New Roman"/>
            <w:b/>
            <w:sz w:val="24"/>
          </w:rPr>
          <w:tab/>
        </w:r>
      </w:del>
      <w:r>
        <w:rPr>
          <w:rFonts w:ascii="Times New Roman" w:eastAsia="Times New Roman" w:hAnsi="Times New Roman" w:cs="Times New Roman"/>
          <w:b/>
          <w:sz w:val="24"/>
        </w:rPr>
        <w:t>Plant height</w:t>
      </w:r>
    </w:p>
    <w:p w14:paraId="6853F445"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The mean data pertaining to plant height of pearl millet crop recorded periodically at 30 DAS, 60 DAS and at harvest are presented in Table 1. The data clearly indicated that the plant height increased progressively up to harvest with the advancement of crop growth. At 30 DAS, plant height did not differ significantly due to different weed and nutrient management practices. However, maximum plant height at 30 DAS (45.06 cm) was recorded under weed free treatment (W6). However, taller plant at 30 DAS (44.19 cm) was observed in the treatment of 125 %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The plant height at 60 DAS and at harvest was significantly influenced by weed and nutrient management practices. The plant height at 60 DAS and at harvest (152.13 cm and 176.62 cm, respectively) was recorded significantly higher under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but it stood at par with treatments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and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with respect to plant height at 60 DAS and treatments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and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xml:space="preserve"> at harvest. For nutrient management practices, the plant height at </w:t>
      </w:r>
      <w:r>
        <w:rPr>
          <w:rFonts w:ascii="Times New Roman" w:eastAsia="Times New Roman" w:hAnsi="Times New Roman" w:cs="Times New Roman"/>
          <w:sz w:val="24"/>
        </w:rPr>
        <w:lastRenderedPageBreak/>
        <w:t>60 DAS and at harvest (148.36 cm and 175.96 cm, respectively) was observed significantly higher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which at par with the application of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The interaction effect of weed and nutrient management on plant height of pearl millet at all the stages of observation was found non-significant.</w:t>
      </w:r>
    </w:p>
    <w:p w14:paraId="77CEF499" w14:textId="77777777"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The higher values of plant height under weed free treatment mainly ascribed to better control of weeds, increase water and nutrient uptake, which might have accelerated photosynthetic rate leading to increased plant height. The lower values of plant height under weedy check treatment may be due to severe competition by weeds for resources, which made the crop plant inefficient to take up more moisture and nutrients. The study was close conformity as observed by </w:t>
      </w:r>
      <w:proofErr w:type="spellStart"/>
      <w:r>
        <w:rPr>
          <w:rFonts w:ascii="Times New Roman" w:eastAsia="Times New Roman" w:hAnsi="Times New Roman" w:cs="Times New Roman"/>
          <w:sz w:val="24"/>
        </w:rPr>
        <w:t>Dhage</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(2008), </w:t>
      </w:r>
      <w:r>
        <w:rPr>
          <w:rFonts w:ascii="Times New Roman" w:eastAsia="Times New Roman" w:hAnsi="Times New Roman" w:cs="Times New Roman"/>
          <w:sz w:val="24"/>
        </w:rPr>
        <w:t>Chaudhary</w:t>
      </w:r>
      <w:r>
        <w:rPr>
          <w:rFonts w:ascii="Times New Roman" w:eastAsia="Times New Roman" w:hAnsi="Times New Roman" w:cs="Times New Roman"/>
          <w:i/>
          <w:color w:val="FF0000"/>
          <w:sz w:val="24"/>
        </w:rPr>
        <w:t xml:space="preserve"> et al</w:t>
      </w:r>
      <w:r>
        <w:rPr>
          <w:rFonts w:ascii="Times New Roman" w:eastAsia="Times New Roman" w:hAnsi="Times New Roman" w:cs="Times New Roman"/>
          <w:color w:val="FF0000"/>
          <w:sz w:val="24"/>
        </w:rPr>
        <w:t xml:space="preserve">. (2016), </w:t>
      </w:r>
      <w:proofErr w:type="spellStart"/>
      <w:r>
        <w:rPr>
          <w:rFonts w:ascii="Times New Roman" w:eastAsia="Times New Roman" w:hAnsi="Times New Roman" w:cs="Times New Roman"/>
          <w:sz w:val="24"/>
        </w:rPr>
        <w:t>Bhuva</w:t>
      </w:r>
      <w:proofErr w:type="spellEnd"/>
      <w:r>
        <w:rPr>
          <w:rFonts w:ascii="Times New Roman" w:eastAsia="Times New Roman" w:hAnsi="Times New Roman" w:cs="Times New Roman"/>
          <w:color w:val="FF0000"/>
          <w:sz w:val="24"/>
        </w:rPr>
        <w:t xml:space="preserve"> and </w:t>
      </w:r>
      <w:proofErr w:type="spellStart"/>
      <w:r>
        <w:rPr>
          <w:rFonts w:ascii="Times New Roman" w:eastAsia="Times New Roman" w:hAnsi="Times New Roman" w:cs="Times New Roman"/>
          <w:color w:val="FF0000"/>
          <w:sz w:val="24"/>
        </w:rPr>
        <w:t>Detroja</w:t>
      </w:r>
      <w:proofErr w:type="spellEnd"/>
      <w:r>
        <w:rPr>
          <w:rFonts w:ascii="Times New Roman" w:eastAsia="Times New Roman" w:hAnsi="Times New Roman" w:cs="Times New Roman"/>
          <w:color w:val="FF0000"/>
          <w:sz w:val="24"/>
        </w:rPr>
        <w:t xml:space="preserve"> (2018). </w:t>
      </w:r>
      <w:r>
        <w:rPr>
          <w:rFonts w:ascii="Times New Roman" w:eastAsia="Times New Roman" w:hAnsi="Times New Roman" w:cs="Times New Roman"/>
          <w:sz w:val="24"/>
        </w:rPr>
        <w:t>This increase in height was attributed to the stronger role of N in cell division, cell expansion and enlargement. These finding are in accordance with those reported by Patidar</w:t>
      </w:r>
      <w:r>
        <w:rPr>
          <w:rFonts w:ascii="Times New Roman" w:eastAsia="Times New Roman" w:hAnsi="Times New Roman" w:cs="Times New Roman"/>
          <w:color w:val="FF0000"/>
          <w:sz w:val="24"/>
        </w:rPr>
        <w:t xml:space="preserve"> and Mali (2004), </w:t>
      </w:r>
      <w:proofErr w:type="spellStart"/>
      <w:r>
        <w:rPr>
          <w:rFonts w:ascii="Times New Roman" w:eastAsia="Times New Roman" w:hAnsi="Times New Roman" w:cs="Times New Roman"/>
          <w:sz w:val="24"/>
        </w:rPr>
        <w:t>Narolia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 xml:space="preserve">and </w:t>
      </w:r>
      <w:proofErr w:type="spellStart"/>
      <w:r>
        <w:rPr>
          <w:rFonts w:ascii="Times New Roman" w:eastAsia="Times New Roman" w:hAnsi="Times New Roman" w:cs="Times New Roman"/>
          <w:color w:val="FF0000"/>
          <w:sz w:val="24"/>
        </w:rPr>
        <w:t>Poonia</w:t>
      </w:r>
      <w:proofErr w:type="spellEnd"/>
      <w:r>
        <w:rPr>
          <w:rFonts w:ascii="Times New Roman" w:eastAsia="Times New Roman" w:hAnsi="Times New Roman" w:cs="Times New Roman"/>
          <w:color w:val="FF0000"/>
          <w:sz w:val="24"/>
        </w:rPr>
        <w:t xml:space="preserve"> (2011), </w:t>
      </w:r>
      <w:r>
        <w:rPr>
          <w:rFonts w:ascii="Times New Roman" w:eastAsia="Times New Roman" w:hAnsi="Times New Roman" w:cs="Times New Roman"/>
          <w:sz w:val="24"/>
        </w:rPr>
        <w:t xml:space="preserve">Tripathi </w:t>
      </w:r>
      <w:r>
        <w:rPr>
          <w:rFonts w:ascii="Times New Roman" w:eastAsia="Times New Roman" w:hAnsi="Times New Roman" w:cs="Times New Roman"/>
          <w:color w:val="FF0000"/>
          <w:sz w:val="24"/>
        </w:rPr>
        <w:t xml:space="preserve">and </w:t>
      </w:r>
      <w:proofErr w:type="spellStart"/>
      <w:r>
        <w:rPr>
          <w:rFonts w:ascii="Times New Roman" w:eastAsia="Times New Roman" w:hAnsi="Times New Roman" w:cs="Times New Roman"/>
          <w:color w:val="FF0000"/>
          <w:sz w:val="24"/>
        </w:rPr>
        <w:t>Kushwaha</w:t>
      </w:r>
      <w:proofErr w:type="spellEnd"/>
      <w:r>
        <w:rPr>
          <w:rFonts w:ascii="Times New Roman" w:eastAsia="Times New Roman" w:hAnsi="Times New Roman" w:cs="Times New Roman"/>
          <w:color w:val="FF0000"/>
          <w:sz w:val="24"/>
        </w:rPr>
        <w:t xml:space="preserve"> (2013) and </w:t>
      </w:r>
      <w:proofErr w:type="spellStart"/>
      <w:r>
        <w:rPr>
          <w:rFonts w:ascii="Times New Roman" w:eastAsia="Times New Roman" w:hAnsi="Times New Roman" w:cs="Times New Roman"/>
          <w:sz w:val="24"/>
        </w:rPr>
        <w:t>Khadadiya</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(2019).</w:t>
      </w:r>
    </w:p>
    <w:p w14:paraId="598A833F" w14:textId="77777777" w:rsidR="00394FE7" w:rsidRDefault="00394FE7">
      <w:pPr>
        <w:spacing w:after="0" w:line="240" w:lineRule="auto"/>
        <w:ind w:firstLine="720"/>
        <w:jc w:val="both"/>
        <w:rPr>
          <w:rFonts w:ascii="Times New Roman" w:eastAsia="Times New Roman" w:hAnsi="Times New Roman" w:cs="Times New Roman"/>
          <w:sz w:val="24"/>
        </w:rPr>
      </w:pPr>
    </w:p>
    <w:p w14:paraId="31D9F6DB" w14:textId="77777777" w:rsidR="00394FE7" w:rsidRDefault="005965D4">
      <w:pPr>
        <w:spacing w:after="0" w:line="240" w:lineRule="auto"/>
        <w:jc w:val="both"/>
        <w:rPr>
          <w:rFonts w:ascii="Times New Roman" w:eastAsia="Times New Roman" w:hAnsi="Times New Roman" w:cs="Times New Roman"/>
          <w:b/>
          <w:sz w:val="24"/>
        </w:rPr>
      </w:pPr>
      <w:del w:id="21" w:author="Dr Helen A. Adeniyi" w:date="2025-07-19T14:21:00Z">
        <w:r w:rsidDel="0078402D">
          <w:rPr>
            <w:rFonts w:ascii="Times New Roman" w:eastAsia="Times New Roman" w:hAnsi="Times New Roman" w:cs="Times New Roman"/>
            <w:b/>
            <w:sz w:val="24"/>
          </w:rPr>
          <w:delText>3.2.</w:delText>
        </w:r>
      </w:del>
      <w:del w:id="22" w:author="Dr Helen A. Adeniyi" w:date="2025-07-19T14:20:00Z">
        <w:r w:rsidDel="0078402D">
          <w:rPr>
            <w:rFonts w:ascii="Times New Roman" w:eastAsia="Times New Roman" w:hAnsi="Times New Roman" w:cs="Times New Roman"/>
            <w:b/>
            <w:sz w:val="24"/>
          </w:rPr>
          <w:delText xml:space="preserve">2 </w:delText>
        </w:r>
        <w:r w:rsidDel="0078402D">
          <w:rPr>
            <w:rFonts w:ascii="Times New Roman" w:eastAsia="Times New Roman" w:hAnsi="Times New Roman" w:cs="Times New Roman"/>
            <w:b/>
            <w:sz w:val="24"/>
          </w:rPr>
          <w:tab/>
        </w:r>
      </w:del>
      <w:r>
        <w:rPr>
          <w:rFonts w:ascii="Times New Roman" w:eastAsia="Times New Roman" w:hAnsi="Times New Roman" w:cs="Times New Roman"/>
          <w:b/>
          <w:sz w:val="24"/>
        </w:rPr>
        <w:t>Dry matter accumulation at harvest</w:t>
      </w:r>
    </w:p>
    <w:p w14:paraId="11E009C7" w14:textId="77777777"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The mean data pertaining to dry matter accumulation at harvest as influenced by different weed and nutrient management practices are furnished in Table 1. The dry matter accumulation at harvest was significantly influenced by different weed as well as nutrient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significantly higher dry matter accumulation at harvest (64.21 g) which was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Whereas the lowest dry matter accumulation at harvest (49.46 g) was found with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).While, for nutrient management, significantly higher dry matter accumulation at harvest (62.35 g) was recorded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which was at par with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The interaction effect between weed and nutrient management did not exert significant effect on dry matter accumulation at harvest. These results are also in agreement with finding of </w:t>
      </w:r>
      <w:proofErr w:type="spellStart"/>
      <w:r>
        <w:rPr>
          <w:rFonts w:ascii="Times New Roman" w:eastAsia="Times New Roman" w:hAnsi="Times New Roman" w:cs="Times New Roman"/>
          <w:sz w:val="24"/>
        </w:rPr>
        <w:t>Dhage</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(2008) and </w:t>
      </w:r>
      <w:proofErr w:type="spellStart"/>
      <w:r>
        <w:rPr>
          <w:rFonts w:ascii="Times New Roman" w:eastAsia="Times New Roman" w:hAnsi="Times New Roman" w:cs="Times New Roman"/>
          <w:sz w:val="24"/>
        </w:rPr>
        <w:t>Tarwariya</w:t>
      </w:r>
      <w:proofErr w:type="spellEnd"/>
      <w:r>
        <w:rPr>
          <w:rFonts w:ascii="Times New Roman" w:eastAsia="Times New Roman" w:hAnsi="Times New Roman" w:cs="Times New Roman"/>
          <w:color w:val="FF0000"/>
          <w:sz w:val="24"/>
        </w:rPr>
        <w:t xml:space="preserve"> and Rajput (2019).</w:t>
      </w:r>
      <w:r>
        <w:rPr>
          <w:rFonts w:ascii="Times New Roman" w:eastAsia="Times New Roman" w:hAnsi="Times New Roman" w:cs="Times New Roman"/>
          <w:sz w:val="24"/>
        </w:rPr>
        <w:t xml:space="preserve"> This might be due to the larger canopy development and plant height under the application of 125 % NPK as a component of nutrient treatment might have increased interception, absorption and utilization of radiant energy which in turn increased over all growth, photosynthesis and finally accumulation of dry matter accumulation per plant at successive stage. These results are already in agreement with those reported by Patidar</w:t>
      </w:r>
      <w:r>
        <w:rPr>
          <w:rFonts w:ascii="Times New Roman" w:eastAsia="Times New Roman" w:hAnsi="Times New Roman" w:cs="Times New Roman"/>
          <w:color w:val="FF0000"/>
          <w:sz w:val="24"/>
        </w:rPr>
        <w:t xml:space="preserve"> and Mali (2004) and </w:t>
      </w:r>
      <w:r>
        <w:rPr>
          <w:rFonts w:ascii="Times New Roman" w:eastAsia="Times New Roman" w:hAnsi="Times New Roman" w:cs="Times New Roman"/>
          <w:sz w:val="24"/>
        </w:rPr>
        <w:t>Rathore</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(2006).</w:t>
      </w:r>
    </w:p>
    <w:p w14:paraId="5AE3BF14" w14:textId="77777777" w:rsidR="00394FE7" w:rsidRDefault="00394FE7">
      <w:pPr>
        <w:spacing w:after="0" w:line="240" w:lineRule="auto"/>
        <w:ind w:firstLine="720"/>
        <w:jc w:val="both"/>
        <w:rPr>
          <w:rFonts w:ascii="Times New Roman" w:eastAsia="Times New Roman" w:hAnsi="Times New Roman" w:cs="Times New Roman"/>
          <w:b/>
          <w:color w:val="FF0000"/>
          <w:sz w:val="24"/>
        </w:rPr>
      </w:pPr>
    </w:p>
    <w:p w14:paraId="6E264D69" w14:textId="77777777" w:rsidR="00394FE7" w:rsidDel="00134032" w:rsidRDefault="005965D4">
      <w:pPr>
        <w:spacing w:after="0" w:line="240" w:lineRule="auto"/>
        <w:jc w:val="both"/>
        <w:rPr>
          <w:del w:id="23" w:author="Dr Helen A. Adeniyi" w:date="2025-07-19T14:22:00Z"/>
          <w:rFonts w:ascii="Times New Roman" w:eastAsia="Times New Roman" w:hAnsi="Times New Roman" w:cs="Times New Roman"/>
          <w:b/>
          <w:sz w:val="24"/>
        </w:rPr>
      </w:pPr>
      <w:del w:id="24" w:author="Dr Helen A. Adeniyi" w:date="2025-07-19T14:20:00Z">
        <w:r w:rsidDel="0078402D">
          <w:rPr>
            <w:rFonts w:ascii="Times New Roman" w:eastAsia="Times New Roman" w:hAnsi="Times New Roman" w:cs="Times New Roman"/>
            <w:b/>
            <w:sz w:val="24"/>
          </w:rPr>
          <w:delText>3.3</w:delText>
        </w:r>
        <w:r w:rsidDel="0078402D">
          <w:rPr>
            <w:rFonts w:ascii="Times New Roman" w:eastAsia="Times New Roman" w:hAnsi="Times New Roman" w:cs="Times New Roman"/>
            <w:sz w:val="24"/>
          </w:rPr>
          <w:tab/>
        </w:r>
      </w:del>
      <w:del w:id="25" w:author="Dr Helen A. Adeniyi" w:date="2025-07-19T14:22:00Z">
        <w:r w:rsidDel="00134032">
          <w:rPr>
            <w:rFonts w:ascii="Times New Roman" w:eastAsia="Times New Roman" w:hAnsi="Times New Roman" w:cs="Times New Roman"/>
            <w:b/>
            <w:sz w:val="24"/>
          </w:rPr>
          <w:delText>Yield attributes</w:delText>
        </w:r>
      </w:del>
    </w:p>
    <w:p w14:paraId="4E74AB9B" w14:textId="77777777" w:rsidR="00394FE7" w:rsidRDefault="005965D4">
      <w:pPr>
        <w:spacing w:after="0" w:line="240" w:lineRule="auto"/>
        <w:jc w:val="both"/>
        <w:rPr>
          <w:rFonts w:ascii="Times New Roman" w:eastAsia="Times New Roman" w:hAnsi="Times New Roman" w:cs="Times New Roman"/>
          <w:sz w:val="24"/>
        </w:rPr>
      </w:pPr>
      <w:del w:id="26" w:author="Dr Helen A. Adeniyi" w:date="2025-07-19T14:20:00Z">
        <w:r w:rsidDel="0078402D">
          <w:rPr>
            <w:rFonts w:ascii="Times New Roman" w:eastAsia="Times New Roman" w:hAnsi="Times New Roman" w:cs="Times New Roman"/>
            <w:b/>
            <w:sz w:val="24"/>
          </w:rPr>
          <w:delText>3.3.1</w:delText>
        </w:r>
        <w:r w:rsidDel="0078402D">
          <w:rPr>
            <w:rFonts w:ascii="Times New Roman" w:eastAsia="Times New Roman" w:hAnsi="Times New Roman" w:cs="Times New Roman"/>
            <w:b/>
            <w:sz w:val="24"/>
          </w:rPr>
          <w:tab/>
        </w:r>
      </w:del>
      <w:r>
        <w:rPr>
          <w:rFonts w:ascii="Times New Roman" w:eastAsia="Times New Roman" w:hAnsi="Times New Roman" w:cs="Times New Roman"/>
          <w:b/>
          <w:sz w:val="24"/>
        </w:rPr>
        <w:t>Ear head length</w:t>
      </w:r>
    </w:p>
    <w:p w14:paraId="6CE839E4" w14:textId="77777777" w:rsidR="00394FE7" w:rsidRDefault="005965D4">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ab/>
        <w:t>The data in Table 1 indicated that ear head length was significantly influenced by weed and nutrient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significantly higher value of ear head length (26.41 cm) and it was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Whereas the lowest ear head length (22.56 cm) was found with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Among the nutrient management practices, significantly higher ear head length (24.92 cm) was recorded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as compared to 75 %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interaction effect of weed and nutrient management did not bring any variation on ear head length. The beneficial effect of weed management on yield attributes were also reported by </w:t>
      </w:r>
      <w:r>
        <w:rPr>
          <w:rFonts w:ascii="Times New Roman" w:eastAsia="Times New Roman" w:hAnsi="Times New Roman" w:cs="Times New Roman"/>
          <w:color w:val="FF0000"/>
          <w:sz w:val="24"/>
        </w:rPr>
        <w:t xml:space="preserve">Patel (2000), Das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(2013), </w:t>
      </w:r>
      <w:proofErr w:type="spellStart"/>
      <w:r>
        <w:rPr>
          <w:rFonts w:ascii="Times New Roman" w:eastAsia="Times New Roman" w:hAnsi="Times New Roman" w:cs="Times New Roman"/>
          <w:color w:val="FF0000"/>
          <w:sz w:val="24"/>
        </w:rPr>
        <w:t>Mathukia</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(2015), Mishra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(2017).</w:t>
      </w:r>
    </w:p>
    <w:p w14:paraId="2401BED7" w14:textId="77777777" w:rsidR="00394FE7" w:rsidRDefault="00394FE7">
      <w:pPr>
        <w:spacing w:after="0" w:line="240" w:lineRule="auto"/>
        <w:jc w:val="both"/>
        <w:rPr>
          <w:rFonts w:ascii="Times New Roman" w:eastAsia="Times New Roman" w:hAnsi="Times New Roman" w:cs="Times New Roman"/>
          <w:sz w:val="24"/>
        </w:rPr>
      </w:pPr>
    </w:p>
    <w:p w14:paraId="7202FDDE" w14:textId="77777777" w:rsidR="00394FE7" w:rsidRDefault="005965D4">
      <w:pPr>
        <w:spacing w:after="0" w:line="240" w:lineRule="auto"/>
        <w:jc w:val="both"/>
        <w:rPr>
          <w:rFonts w:ascii="Times New Roman" w:eastAsia="Times New Roman" w:hAnsi="Times New Roman" w:cs="Times New Roman"/>
          <w:b/>
          <w:sz w:val="24"/>
        </w:rPr>
      </w:pPr>
      <w:del w:id="27" w:author="Dr Helen A. Adeniyi" w:date="2025-07-19T14:20:00Z">
        <w:r w:rsidDel="0078402D">
          <w:rPr>
            <w:rFonts w:ascii="Times New Roman" w:eastAsia="Times New Roman" w:hAnsi="Times New Roman" w:cs="Times New Roman"/>
            <w:b/>
            <w:sz w:val="24"/>
          </w:rPr>
          <w:delText>3.3.2</w:delText>
        </w:r>
        <w:r w:rsidDel="0078402D">
          <w:rPr>
            <w:rFonts w:ascii="Times New Roman" w:eastAsia="Times New Roman" w:hAnsi="Times New Roman" w:cs="Times New Roman"/>
            <w:b/>
            <w:sz w:val="24"/>
          </w:rPr>
          <w:tab/>
        </w:r>
      </w:del>
      <w:r>
        <w:rPr>
          <w:rFonts w:ascii="Times New Roman" w:eastAsia="Times New Roman" w:hAnsi="Times New Roman" w:cs="Times New Roman"/>
          <w:b/>
          <w:sz w:val="24"/>
        </w:rPr>
        <w:t>Ear head girth</w:t>
      </w:r>
    </w:p>
    <w:p w14:paraId="77D21D97"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The ear head girth of summer pearl millet was significantly influenced by weed and nutrient management which have been depicted in Table 1.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significantly higher ear head girth (9.28 cm) but it remain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While lower ear head girth (8.57 cm) was recorded under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Maximum ear head girth (9.06 cm) was recorded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and it was followed by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The interaction effect of weed and nutrient management was found non-significant with respect to ear head girth of summer pearl millet.</w:t>
      </w:r>
    </w:p>
    <w:p w14:paraId="52C61214" w14:textId="77777777" w:rsidR="00394FE7" w:rsidRDefault="00394FE7">
      <w:pPr>
        <w:spacing w:after="0" w:line="240" w:lineRule="auto"/>
        <w:jc w:val="both"/>
        <w:rPr>
          <w:rFonts w:ascii="Times New Roman" w:eastAsia="Times New Roman" w:hAnsi="Times New Roman" w:cs="Times New Roman"/>
          <w:b/>
          <w:sz w:val="24"/>
        </w:rPr>
      </w:pPr>
    </w:p>
    <w:p w14:paraId="13B07C95" w14:textId="77777777" w:rsidR="00394FE7" w:rsidRDefault="005965D4">
      <w:pPr>
        <w:spacing w:after="0" w:line="240" w:lineRule="auto"/>
        <w:jc w:val="both"/>
        <w:rPr>
          <w:rFonts w:ascii="Times New Roman" w:eastAsia="Times New Roman" w:hAnsi="Times New Roman" w:cs="Times New Roman"/>
          <w:b/>
          <w:sz w:val="24"/>
        </w:rPr>
      </w:pPr>
      <w:del w:id="28" w:author="Dr Helen A. Adeniyi" w:date="2025-07-19T14:20:00Z">
        <w:r w:rsidDel="0078402D">
          <w:rPr>
            <w:rFonts w:ascii="Times New Roman" w:eastAsia="Times New Roman" w:hAnsi="Times New Roman" w:cs="Times New Roman"/>
            <w:b/>
            <w:sz w:val="24"/>
          </w:rPr>
          <w:delText>3.3.3</w:delText>
        </w:r>
        <w:r w:rsidDel="0078402D">
          <w:rPr>
            <w:rFonts w:ascii="Times New Roman" w:eastAsia="Times New Roman" w:hAnsi="Times New Roman" w:cs="Times New Roman"/>
            <w:b/>
            <w:sz w:val="24"/>
          </w:rPr>
          <w:tab/>
        </w:r>
      </w:del>
      <w:r>
        <w:rPr>
          <w:rFonts w:ascii="Times New Roman" w:eastAsia="Times New Roman" w:hAnsi="Times New Roman" w:cs="Times New Roman"/>
          <w:b/>
          <w:sz w:val="24"/>
        </w:rPr>
        <w:t>Test weight</w:t>
      </w:r>
    </w:p>
    <w:p w14:paraId="74A82882" w14:textId="77777777" w:rsidR="00394FE7" w:rsidDel="0078402D" w:rsidRDefault="005965D4">
      <w:pPr>
        <w:spacing w:after="0" w:line="240" w:lineRule="auto"/>
        <w:ind w:firstLine="720"/>
        <w:jc w:val="both"/>
        <w:rPr>
          <w:del w:id="29" w:author="Dr Helen A. Adeniyi" w:date="2025-07-19T14:19:00Z"/>
          <w:rFonts w:ascii="Times New Roman" w:eastAsia="Times New Roman" w:hAnsi="Times New Roman" w:cs="Times New Roman"/>
          <w:sz w:val="24"/>
        </w:rPr>
      </w:pPr>
      <w:r>
        <w:rPr>
          <w:rFonts w:ascii="Times New Roman" w:eastAsia="Times New Roman" w:hAnsi="Times New Roman" w:cs="Times New Roman"/>
          <w:sz w:val="24"/>
        </w:rPr>
        <w:t>The result presented in the Table 1 revealed that test weight of summer pearl millet was found non-significant due to different weed and nutrient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numerically higher values of test weight (9.86 g) and it was followed by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oxyflourfen</w:t>
      </w:r>
      <w:proofErr w:type="spellEnd"/>
      <w:r>
        <w:rPr>
          <w:rFonts w:ascii="Times New Roman" w:eastAsia="Times New Roman" w:hAnsi="Times New Roman" w:cs="Times New Roman"/>
          <w:sz w:val="24"/>
        </w:rPr>
        <w:t xml:space="preserve"> @ 0.15 kg/ha + hand weeding at 30 DAS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hand weeding at 15 and 30 DAS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and weedy check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).However, application of 125%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gave the maximum test weight (9.56 g) and followed by treatments 100%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The interaction effect between weed and nutrient management was found non-significant effect on test weight of summer pearl millet. </w:t>
      </w:r>
    </w:p>
    <w:p w14:paraId="7226EEE5" w14:textId="77777777" w:rsidR="00394FE7" w:rsidDel="0078402D" w:rsidRDefault="00394FE7" w:rsidP="0078402D">
      <w:pPr>
        <w:spacing w:after="0" w:line="240" w:lineRule="auto"/>
        <w:ind w:firstLine="720"/>
        <w:jc w:val="both"/>
        <w:rPr>
          <w:del w:id="30" w:author="Dr Helen A. Adeniyi" w:date="2025-07-19T14:19:00Z"/>
          <w:rFonts w:ascii="Times New Roman" w:eastAsia="Times New Roman" w:hAnsi="Times New Roman" w:cs="Times New Roman"/>
          <w:sz w:val="24"/>
        </w:rPr>
        <w:pPrChange w:id="31" w:author="Dr Helen A. Adeniyi" w:date="2025-07-19T14:19:00Z">
          <w:pPr>
            <w:spacing w:after="0" w:line="240" w:lineRule="auto"/>
            <w:jc w:val="both"/>
          </w:pPr>
        </w:pPrChange>
      </w:pPr>
    </w:p>
    <w:p w14:paraId="5AA7C824" w14:textId="77777777" w:rsidR="00394FE7" w:rsidRDefault="005965D4">
      <w:pPr>
        <w:spacing w:after="0" w:line="240" w:lineRule="auto"/>
        <w:jc w:val="both"/>
        <w:rPr>
          <w:rFonts w:ascii="Times New Roman" w:eastAsia="Times New Roman" w:hAnsi="Times New Roman" w:cs="Times New Roman"/>
          <w:b/>
          <w:sz w:val="24"/>
        </w:rPr>
      </w:pPr>
      <w:del w:id="32" w:author="Dr Helen A. Adeniyi" w:date="2025-07-19T14:19:00Z">
        <w:r w:rsidDel="0078402D">
          <w:rPr>
            <w:rFonts w:ascii="Times New Roman" w:eastAsia="Times New Roman" w:hAnsi="Times New Roman" w:cs="Times New Roman"/>
            <w:b/>
            <w:sz w:val="24"/>
          </w:rPr>
          <w:delText>3.3.4</w:delText>
        </w:r>
        <w:r w:rsidDel="0078402D">
          <w:rPr>
            <w:rFonts w:ascii="Times New Roman" w:eastAsia="Times New Roman" w:hAnsi="Times New Roman" w:cs="Times New Roman"/>
            <w:b/>
            <w:sz w:val="24"/>
          </w:rPr>
          <w:tab/>
        </w:r>
      </w:del>
      <w:r>
        <w:rPr>
          <w:rFonts w:ascii="Times New Roman" w:eastAsia="Times New Roman" w:hAnsi="Times New Roman" w:cs="Times New Roman"/>
          <w:b/>
          <w:sz w:val="24"/>
        </w:rPr>
        <w:t>Grain weight per ear head</w:t>
      </w:r>
    </w:p>
    <w:p w14:paraId="71B5FE24"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An appraisal of data in Table 1 indicated that grain weight per ear head of pearl millet was found significantly influenced by different weed management practices. Significantly higher grain weight per ear head (26.97 g) was recorded by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but it remain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While lower grain weight per ear head of pearl millet (24.00 g) was recorded under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grain weight per ear head of pearl millet was found significantly influenced by different nutrient management practices as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recorded significantly higher grain weight per ear head than rest of the other treatments and it was followed by 100%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).The interaction effect between weed and nutrient management on grain weight per ear head of pearl millet was found non-significant.</w:t>
      </w:r>
    </w:p>
    <w:p w14:paraId="6DE3AEF3" w14:textId="77777777" w:rsidR="00394FE7" w:rsidRDefault="00394FE7">
      <w:pPr>
        <w:spacing w:after="0" w:line="240" w:lineRule="auto"/>
        <w:jc w:val="both"/>
        <w:rPr>
          <w:rFonts w:ascii="Times New Roman" w:eastAsia="Times New Roman" w:hAnsi="Times New Roman" w:cs="Times New Roman"/>
          <w:sz w:val="24"/>
        </w:rPr>
      </w:pPr>
    </w:p>
    <w:p w14:paraId="52BB947E" w14:textId="77777777" w:rsidR="00394FE7" w:rsidRDefault="005965D4">
      <w:pPr>
        <w:spacing w:after="0" w:line="240" w:lineRule="auto"/>
        <w:jc w:val="both"/>
        <w:rPr>
          <w:rFonts w:ascii="Times New Roman" w:eastAsia="Times New Roman" w:hAnsi="Times New Roman" w:cs="Times New Roman"/>
          <w:sz w:val="24"/>
        </w:rPr>
      </w:pPr>
      <w:del w:id="33" w:author="Dr Helen A. Adeniyi" w:date="2025-07-19T14:19:00Z">
        <w:r w:rsidDel="0078402D">
          <w:rPr>
            <w:rFonts w:ascii="Times New Roman" w:eastAsia="Times New Roman" w:hAnsi="Times New Roman" w:cs="Times New Roman"/>
            <w:b/>
            <w:sz w:val="24"/>
          </w:rPr>
          <w:delText>3.4</w:delText>
        </w:r>
        <w:r w:rsidDel="0078402D">
          <w:rPr>
            <w:rFonts w:ascii="Times New Roman" w:eastAsia="Times New Roman" w:hAnsi="Times New Roman" w:cs="Times New Roman"/>
            <w:sz w:val="24"/>
          </w:rPr>
          <w:tab/>
        </w:r>
      </w:del>
      <w:r>
        <w:rPr>
          <w:rFonts w:ascii="Times New Roman" w:eastAsia="Times New Roman" w:hAnsi="Times New Roman" w:cs="Times New Roman"/>
          <w:b/>
          <w:sz w:val="24"/>
        </w:rPr>
        <w:t>Grain yield (kg/ha)</w:t>
      </w:r>
    </w:p>
    <w:p w14:paraId="013C7520" w14:textId="77777777"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result (Table 2 and Fig. 1) revealed that grain yield of summer pearl millet was significantly influenced by different weed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produced significantly higher grain yield of pearl millet (4505 kg/ha) which was statistically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it was followed by pre -emergence application of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oxyflourfen</w:t>
      </w:r>
      <w:proofErr w:type="spellEnd"/>
      <w:r>
        <w:rPr>
          <w:rFonts w:ascii="Times New Roman" w:eastAsia="Times New Roman" w:hAnsi="Times New Roman" w:cs="Times New Roman"/>
          <w:sz w:val="24"/>
        </w:rPr>
        <w:t xml:space="preserve"> @ 0.15 kg/ha + hand weeding at 30 DAS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hand weeding at 15 and 30 DAS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and weedy check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 data presented in Table 4.5 revealed that the grain yield of pearl millet was found significantly influenced due to different nutrient management.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recorded significantly higher grain yield (4170 kg/ha), but it was remain at par with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Whereas, significantly lowest grain yield of pearl millet (3528 kg/ha) produced with application of 75 %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The interaction effect of weed and nutrient management on grain yield of pearl millet was found non-significant. </w:t>
      </w:r>
    </w:p>
    <w:p w14:paraId="07660DD1" w14:textId="77777777"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lastRenderedPageBreak/>
        <w:t>The better performance of yield and yield attributing characters under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and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might be due to effective control of weeds and higher weed control efficiency as well as lower weed index observed in respective treatments, which cumulatively facilitated the crop to utilize more nutrients and water for better growth and development in terms of various yield attributing characters. These results are also in agreement with finding of </w:t>
      </w:r>
      <w:r>
        <w:rPr>
          <w:rFonts w:ascii="Times New Roman" w:eastAsia="Times New Roman" w:hAnsi="Times New Roman" w:cs="Times New Roman"/>
          <w:color w:val="FF0000"/>
          <w:sz w:val="24"/>
        </w:rPr>
        <w:t xml:space="preserve">Malik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(1980), Singh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(2008), </w:t>
      </w:r>
      <w:r>
        <w:rPr>
          <w:rFonts w:ascii="Times New Roman" w:eastAsia="Times New Roman" w:hAnsi="Times New Roman" w:cs="Times New Roman"/>
          <w:sz w:val="24"/>
        </w:rPr>
        <w:t>Chaudhary</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(2016), </w:t>
      </w:r>
      <w:proofErr w:type="spellStart"/>
      <w:proofErr w:type="gramStart"/>
      <w:r>
        <w:rPr>
          <w:rFonts w:ascii="Times New Roman" w:eastAsia="Times New Roman" w:hAnsi="Times New Roman" w:cs="Times New Roman"/>
          <w:color w:val="FF0000"/>
          <w:sz w:val="24"/>
        </w:rPr>
        <w:t>Girase</w:t>
      </w:r>
      <w:proofErr w:type="spellEnd"/>
      <w:proofErr w:type="gram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ins w:id="34" w:author="Dr Helen A. Adeniyi" w:date="2025-07-19T14:08:00Z">
        <w:r w:rsidR="0094514B">
          <w:rPr>
            <w:rFonts w:ascii="Times New Roman" w:eastAsia="Times New Roman" w:hAnsi="Times New Roman" w:cs="Times New Roman"/>
            <w:i/>
            <w:color w:val="FF0000"/>
            <w:sz w:val="24"/>
          </w:rPr>
          <w:t>.</w:t>
        </w:r>
      </w:ins>
      <w:r>
        <w:rPr>
          <w:rFonts w:ascii="Times New Roman" w:eastAsia="Times New Roman" w:hAnsi="Times New Roman" w:cs="Times New Roman"/>
          <w:i/>
          <w:color w:val="FF0000"/>
          <w:sz w:val="24"/>
        </w:rPr>
        <w:t xml:space="preserve"> </w:t>
      </w:r>
      <w:r>
        <w:rPr>
          <w:rFonts w:ascii="Times New Roman" w:eastAsia="Times New Roman" w:hAnsi="Times New Roman" w:cs="Times New Roman"/>
          <w:color w:val="FF0000"/>
          <w:sz w:val="24"/>
        </w:rPr>
        <w:t>(2017).</w:t>
      </w:r>
      <w:r>
        <w:rPr>
          <w:rFonts w:ascii="Times New Roman" w:eastAsia="Times New Roman" w:hAnsi="Times New Roman" w:cs="Times New Roman"/>
          <w:sz w:val="24"/>
        </w:rPr>
        <w:t xml:space="preserve"> Since yield of the crop is a function of several yield components which are dependent on complementary interaction between vegetative and reproductive growth of the crop, the positive response of fertilization to both these phases of crop ultimately resulted in realization of higher crop productivity in terms of pearl millet yield. These increases in case of grain yield was also due to higher value for yield attributes </w:t>
      </w:r>
      <w:r>
        <w:rPr>
          <w:rFonts w:ascii="Times New Roman" w:eastAsia="Times New Roman" w:hAnsi="Times New Roman" w:cs="Times New Roman"/>
          <w:i/>
          <w:sz w:val="24"/>
        </w:rPr>
        <w:t>viz.,</w:t>
      </w:r>
      <w:r>
        <w:rPr>
          <w:rFonts w:ascii="Times New Roman" w:eastAsia="Times New Roman" w:hAnsi="Times New Roman" w:cs="Times New Roman"/>
          <w:sz w:val="24"/>
        </w:rPr>
        <w:t xml:space="preserve"> ear head length, ear head girth, test weight and grain weight  per ear head. The similar results have also been reported by </w:t>
      </w:r>
      <w:r>
        <w:rPr>
          <w:rFonts w:ascii="Times New Roman" w:eastAsia="Times New Roman" w:hAnsi="Times New Roman" w:cs="Times New Roman"/>
          <w:color w:val="FF0000"/>
          <w:sz w:val="24"/>
        </w:rPr>
        <w:t xml:space="preserve">Singh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xml:space="preserve">. (2008), Kumar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xml:space="preserve">. (2014) and </w:t>
      </w:r>
      <w:proofErr w:type="spellStart"/>
      <w:r>
        <w:rPr>
          <w:rFonts w:ascii="Times New Roman" w:eastAsia="Times New Roman" w:hAnsi="Times New Roman" w:cs="Times New Roman"/>
          <w:sz w:val="24"/>
        </w:rPr>
        <w:t>Khadadiya</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(2019).</w:t>
      </w:r>
    </w:p>
    <w:p w14:paraId="712CBF73" w14:textId="77777777" w:rsidR="00394FE7" w:rsidDel="0078402D" w:rsidRDefault="00394FE7" w:rsidP="0078402D">
      <w:pPr>
        <w:spacing w:after="0" w:line="240" w:lineRule="auto"/>
        <w:jc w:val="both"/>
        <w:rPr>
          <w:del w:id="35" w:author="Dr Helen A. Adeniyi" w:date="2025-07-19T14:19:00Z"/>
          <w:rFonts w:ascii="Times New Roman" w:eastAsia="Times New Roman" w:hAnsi="Times New Roman" w:cs="Times New Roman"/>
          <w:sz w:val="24"/>
        </w:rPr>
        <w:pPrChange w:id="36" w:author="Dr Helen A. Adeniyi" w:date="2025-07-19T14:19:00Z">
          <w:pPr>
            <w:spacing w:after="0" w:line="240" w:lineRule="auto"/>
            <w:ind w:firstLine="720"/>
            <w:jc w:val="both"/>
          </w:pPr>
        </w:pPrChange>
      </w:pPr>
    </w:p>
    <w:p w14:paraId="5CB990C8" w14:textId="77777777" w:rsidR="00394FE7" w:rsidRDefault="005965D4">
      <w:pPr>
        <w:spacing w:after="0" w:line="240" w:lineRule="auto"/>
        <w:jc w:val="both"/>
        <w:rPr>
          <w:rFonts w:ascii="Times New Roman" w:eastAsia="Times New Roman" w:hAnsi="Times New Roman" w:cs="Times New Roman"/>
          <w:b/>
          <w:sz w:val="24"/>
        </w:rPr>
      </w:pPr>
      <w:del w:id="37" w:author="Dr Helen A. Adeniyi" w:date="2025-07-19T14:19:00Z">
        <w:r w:rsidDel="0078402D">
          <w:rPr>
            <w:rFonts w:ascii="Times New Roman" w:eastAsia="Times New Roman" w:hAnsi="Times New Roman" w:cs="Times New Roman"/>
            <w:b/>
            <w:sz w:val="24"/>
          </w:rPr>
          <w:delText>3.5</w:delText>
        </w:r>
        <w:r w:rsidDel="0078402D">
          <w:rPr>
            <w:rFonts w:ascii="Times New Roman" w:eastAsia="Times New Roman" w:hAnsi="Times New Roman" w:cs="Times New Roman"/>
            <w:b/>
            <w:sz w:val="24"/>
          </w:rPr>
          <w:tab/>
        </w:r>
      </w:del>
      <w:r>
        <w:rPr>
          <w:rFonts w:ascii="Times New Roman" w:eastAsia="Times New Roman" w:hAnsi="Times New Roman" w:cs="Times New Roman"/>
          <w:b/>
          <w:sz w:val="24"/>
        </w:rPr>
        <w:t>Straw yield (kg/ha)</w:t>
      </w:r>
    </w:p>
    <w:p w14:paraId="55F41D66" w14:textId="77777777"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The data exhibited in Table 2 and Fig. 1 revealed that various weed management practices significantly affected the straw yield of summer pearl millet. Among the various weed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registered significantly higher straw yield of pearl millet (8848 kg/ha) which was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While,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produced the lowest straw yield (7022 kg/ha). A critical examination of data (Table 4.5) indicated that significantly effect of nutrient management on straw yield of pearl millet.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recorded significantly higher straw yield (8404 kg/ha), but it remained at par with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While, significantly lowest straw yield of summer pearl millet (7391 kg/ha) was obtained in the treatment of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interaction effect of weed and nutrient management did not exert any significant effect on straw yield of summer pearl millet. Straw yield which owing to significant increase of plant height and dry matter accumulation per plant. Similar result were also reported by </w:t>
      </w:r>
      <w:r>
        <w:rPr>
          <w:rFonts w:ascii="Times New Roman" w:eastAsia="Times New Roman" w:hAnsi="Times New Roman" w:cs="Times New Roman"/>
          <w:color w:val="FF0000"/>
          <w:sz w:val="24"/>
        </w:rPr>
        <w:t xml:space="preserve">Hegde et al. (2006), </w:t>
      </w:r>
      <w:proofErr w:type="spellStart"/>
      <w:r>
        <w:rPr>
          <w:rFonts w:ascii="Times New Roman" w:eastAsia="Times New Roman" w:hAnsi="Times New Roman" w:cs="Times New Roman"/>
          <w:color w:val="FF0000"/>
          <w:sz w:val="24"/>
        </w:rPr>
        <w:t>Varia</w:t>
      </w:r>
      <w:proofErr w:type="spellEnd"/>
      <w:r>
        <w:rPr>
          <w:rFonts w:ascii="Times New Roman" w:eastAsia="Times New Roman" w:hAnsi="Times New Roman" w:cs="Times New Roman"/>
          <w:color w:val="FF0000"/>
          <w:sz w:val="24"/>
        </w:rPr>
        <w:t xml:space="preserve"> and Sandhu (2012), Kumar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xml:space="preserve">. (2014) and Khan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(2015).</w:t>
      </w:r>
    </w:p>
    <w:p w14:paraId="1118BC9B" w14:textId="77777777" w:rsidR="00394FE7" w:rsidRDefault="00394FE7">
      <w:pPr>
        <w:spacing w:after="0" w:line="240" w:lineRule="auto"/>
        <w:ind w:firstLine="720"/>
        <w:jc w:val="both"/>
        <w:rPr>
          <w:rFonts w:ascii="Times New Roman" w:eastAsia="Times New Roman" w:hAnsi="Times New Roman" w:cs="Times New Roman"/>
          <w:b/>
          <w:sz w:val="24"/>
        </w:rPr>
      </w:pPr>
    </w:p>
    <w:p w14:paraId="7D084505" w14:textId="77777777" w:rsidR="00394FE7" w:rsidRDefault="005965D4">
      <w:pPr>
        <w:spacing w:after="0" w:line="240" w:lineRule="auto"/>
        <w:jc w:val="both"/>
        <w:rPr>
          <w:rFonts w:ascii="Times New Roman" w:eastAsia="Times New Roman" w:hAnsi="Times New Roman" w:cs="Times New Roman"/>
          <w:b/>
          <w:sz w:val="24"/>
        </w:rPr>
      </w:pPr>
      <w:del w:id="38" w:author="Dr Helen A. Adeniyi" w:date="2025-07-19T14:19:00Z">
        <w:r w:rsidDel="0078402D">
          <w:rPr>
            <w:rFonts w:ascii="Times New Roman" w:eastAsia="Times New Roman" w:hAnsi="Times New Roman" w:cs="Times New Roman"/>
            <w:b/>
            <w:sz w:val="24"/>
          </w:rPr>
          <w:delText>3.6</w:delText>
        </w:r>
        <w:r w:rsidDel="0078402D">
          <w:rPr>
            <w:rFonts w:ascii="Times New Roman" w:eastAsia="Times New Roman" w:hAnsi="Times New Roman" w:cs="Times New Roman"/>
            <w:b/>
            <w:sz w:val="24"/>
          </w:rPr>
          <w:tab/>
        </w:r>
      </w:del>
      <w:r>
        <w:rPr>
          <w:rFonts w:ascii="Times New Roman" w:eastAsia="Times New Roman" w:hAnsi="Times New Roman" w:cs="Times New Roman"/>
          <w:b/>
          <w:sz w:val="24"/>
        </w:rPr>
        <w:t>Harvest Index (%)</w:t>
      </w:r>
    </w:p>
    <w:p w14:paraId="414CD24B" w14:textId="77777777" w:rsidR="00394FE7" w:rsidRDefault="005965D4">
      <w:pPr>
        <w:spacing w:after="0" w:line="240" w:lineRule="auto"/>
        <w:ind w:firstLine="720"/>
        <w:jc w:val="both"/>
        <w:rPr>
          <w:ins w:id="39" w:author="Dr Helen A. Adeniyi" w:date="2025-07-19T14:29:00Z"/>
          <w:rFonts w:ascii="Times New Roman" w:eastAsia="Times New Roman" w:hAnsi="Times New Roman" w:cs="Times New Roman"/>
          <w:sz w:val="24"/>
        </w:rPr>
      </w:pPr>
      <w:r>
        <w:rPr>
          <w:rFonts w:ascii="Times New Roman" w:eastAsia="Times New Roman" w:hAnsi="Times New Roman" w:cs="Times New Roman"/>
          <w:sz w:val="24"/>
        </w:rPr>
        <w:t>The tabulated data given in Table 2 indicated that the harvest index of pearl millet did not significantly influence due to different weed and nutrient management practices. However, highest value of harvest index (33.73 %) was recorded by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While the lowest harvest index (30.70) was recorded by HW at 15 and 30 DAS treatment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However, the highest harvest index (33.14%) was recorded by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and the lowest harvest index (32.23 %) was recorded by 75 %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interaction effect of weed and nutrient management did not bring any variation on harvest index of pearl millet.</w:t>
      </w:r>
    </w:p>
    <w:p w14:paraId="71478960" w14:textId="77777777" w:rsidR="001948FF" w:rsidRDefault="001948FF">
      <w:pPr>
        <w:spacing w:after="0" w:line="240" w:lineRule="auto"/>
        <w:ind w:firstLine="720"/>
        <w:jc w:val="both"/>
        <w:rPr>
          <w:ins w:id="40" w:author="Dr Helen A. Adeniyi" w:date="2025-07-19T14:29:00Z"/>
          <w:rFonts w:ascii="Times New Roman" w:eastAsia="Times New Roman" w:hAnsi="Times New Roman" w:cs="Times New Roman"/>
          <w:sz w:val="24"/>
        </w:rPr>
      </w:pPr>
    </w:p>
    <w:p w14:paraId="70A7E68E" w14:textId="77777777" w:rsidR="001948FF" w:rsidRPr="001948FF" w:rsidRDefault="001948FF" w:rsidP="001948FF">
      <w:pPr>
        <w:spacing w:after="0" w:line="240" w:lineRule="auto"/>
        <w:ind w:firstLine="720"/>
        <w:jc w:val="both"/>
        <w:rPr>
          <w:ins w:id="41" w:author="Dr Helen A. Adeniyi" w:date="2025-07-19T14:29:00Z"/>
          <w:rFonts w:ascii="Times New Roman" w:eastAsia="Times New Roman" w:hAnsi="Times New Roman" w:cs="Times New Roman"/>
          <w:b/>
          <w:sz w:val="24"/>
        </w:rPr>
      </w:pPr>
      <w:ins w:id="42" w:author="Dr Helen A. Adeniyi" w:date="2025-07-19T14:29:00Z">
        <w:r w:rsidRPr="001948FF">
          <w:rPr>
            <w:rFonts w:ascii="Times New Roman" w:eastAsia="Times New Roman" w:hAnsi="Times New Roman" w:cs="Times New Roman"/>
            <w:b/>
            <w:sz w:val="24"/>
          </w:rPr>
          <w:t>CONCLUSION</w:t>
        </w:r>
      </w:ins>
    </w:p>
    <w:p w14:paraId="7444D868" w14:textId="77777777" w:rsidR="001948FF" w:rsidRPr="001948FF" w:rsidRDefault="001948FF" w:rsidP="001948FF">
      <w:pPr>
        <w:spacing w:after="0" w:line="240" w:lineRule="auto"/>
        <w:ind w:firstLine="720"/>
        <w:jc w:val="both"/>
        <w:rPr>
          <w:ins w:id="43" w:author="Dr Helen A. Adeniyi" w:date="2025-07-19T14:29:00Z"/>
          <w:rFonts w:ascii="Times New Roman" w:eastAsia="Times New Roman" w:hAnsi="Times New Roman" w:cs="Times New Roman"/>
          <w:sz w:val="24"/>
        </w:rPr>
      </w:pPr>
      <w:ins w:id="44" w:author="Dr Helen A. Adeniyi" w:date="2025-07-19T14:29:00Z">
        <w:r w:rsidRPr="001948FF">
          <w:rPr>
            <w:rFonts w:ascii="Times New Roman" w:eastAsia="Times New Roman" w:hAnsi="Times New Roman" w:cs="Times New Roman"/>
            <w:sz w:val="24"/>
          </w:rPr>
          <w:t xml:space="preserve">Based on the one year field investigation on summer pearl millet cv. GHB 558, it can be concluded in order to obtain better crop growth as well as higher yield the plots should be kept weed free and fertilized with 100 % RDF. However, in case of labour scarcity, it may be advisable to apply atrazine @ 0.5 kg/ha as a pre-emergence </w:t>
        </w:r>
        <w:r w:rsidRPr="001948FF">
          <w:rPr>
            <w:rFonts w:ascii="Times New Roman" w:eastAsia="Times New Roman" w:hAnsi="Times New Roman" w:cs="Times New Roman"/>
            <w:i/>
            <w:sz w:val="24"/>
          </w:rPr>
          <w:t>fb</w:t>
        </w:r>
        <w:r w:rsidRPr="001948FF">
          <w:rPr>
            <w:rFonts w:ascii="Times New Roman" w:eastAsia="Times New Roman" w:hAnsi="Times New Roman" w:cs="Times New Roman"/>
            <w:sz w:val="24"/>
          </w:rPr>
          <w:t>, hand weeding at 30 DAS and fertilized with 100 % RDF.</w:t>
        </w:r>
      </w:ins>
    </w:p>
    <w:p w14:paraId="6B944361" w14:textId="77777777" w:rsidR="001948FF" w:rsidRDefault="001948FF">
      <w:pPr>
        <w:spacing w:after="0" w:line="240" w:lineRule="auto"/>
        <w:ind w:firstLine="720"/>
        <w:jc w:val="both"/>
        <w:rPr>
          <w:rFonts w:ascii="Times New Roman" w:eastAsia="Times New Roman" w:hAnsi="Times New Roman" w:cs="Times New Roman"/>
          <w:sz w:val="24"/>
        </w:rPr>
      </w:pPr>
    </w:p>
    <w:p w14:paraId="3B2C5C4A" w14:textId="77777777" w:rsidR="00394FE7" w:rsidRDefault="00394FE7">
      <w:pPr>
        <w:spacing w:after="0" w:line="240" w:lineRule="auto"/>
        <w:jc w:val="both"/>
        <w:rPr>
          <w:rFonts w:ascii="Times New Roman" w:eastAsia="Times New Roman" w:hAnsi="Times New Roman" w:cs="Times New Roman"/>
          <w:sz w:val="24"/>
        </w:rPr>
      </w:pPr>
      <w:bookmarkStart w:id="45" w:name="_GoBack"/>
      <w:bookmarkEnd w:id="45"/>
    </w:p>
    <w:p w14:paraId="2FDD62F1" w14:textId="77777777" w:rsidR="00394FE7" w:rsidRDefault="00394FE7">
      <w:pPr>
        <w:spacing w:after="0" w:line="240" w:lineRule="auto"/>
        <w:jc w:val="both"/>
        <w:rPr>
          <w:rFonts w:ascii="Times New Roman" w:eastAsia="Times New Roman" w:hAnsi="Times New Roman" w:cs="Times New Roman"/>
          <w:b/>
          <w:sz w:val="24"/>
        </w:rPr>
      </w:pPr>
    </w:p>
    <w:p w14:paraId="5B298C25" w14:textId="77777777" w:rsidR="00C67821" w:rsidRDefault="00C67821">
      <w:pPr>
        <w:spacing w:after="0" w:line="240" w:lineRule="auto"/>
        <w:jc w:val="both"/>
        <w:rPr>
          <w:rFonts w:ascii="Times New Roman" w:eastAsia="Times New Roman" w:hAnsi="Times New Roman" w:cs="Times New Roman"/>
          <w:b/>
          <w:spacing w:val="20"/>
          <w:sz w:val="24"/>
        </w:rPr>
      </w:pPr>
    </w:p>
    <w:p w14:paraId="63F2440D" w14:textId="77777777" w:rsidR="00C67821" w:rsidRDefault="00C67821">
      <w:pPr>
        <w:spacing w:after="0" w:line="240" w:lineRule="auto"/>
        <w:jc w:val="both"/>
        <w:rPr>
          <w:rFonts w:ascii="Times New Roman" w:eastAsia="Times New Roman" w:hAnsi="Times New Roman" w:cs="Times New Roman"/>
          <w:b/>
          <w:sz w:val="24"/>
        </w:rPr>
        <w:sectPr w:rsidR="00C678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029940B" w14:textId="77777777" w:rsidR="00394FE7" w:rsidRPr="00C67821" w:rsidRDefault="005965D4" w:rsidP="00C67821">
      <w:pPr>
        <w:spacing w:after="0" w:line="240" w:lineRule="auto"/>
        <w:jc w:val="both"/>
        <w:rPr>
          <w:rFonts w:ascii="Times New Roman" w:eastAsia="Times New Roman" w:hAnsi="Times New Roman" w:cs="Times New Roman"/>
          <w:b/>
          <w:sz w:val="24"/>
          <w:szCs w:val="24"/>
        </w:rPr>
      </w:pPr>
      <w:r w:rsidRPr="00C67821">
        <w:rPr>
          <w:rFonts w:ascii="Times New Roman" w:eastAsia="Times New Roman" w:hAnsi="Times New Roman" w:cs="Times New Roman"/>
          <w:b/>
          <w:sz w:val="24"/>
          <w:szCs w:val="24"/>
        </w:rPr>
        <w:lastRenderedPageBreak/>
        <w:t xml:space="preserve">Table </w:t>
      </w:r>
      <w:proofErr w:type="gramStart"/>
      <w:r w:rsidRPr="00C67821">
        <w:rPr>
          <w:rFonts w:ascii="Times New Roman" w:eastAsia="Times New Roman" w:hAnsi="Times New Roman" w:cs="Times New Roman"/>
          <w:b/>
          <w:sz w:val="24"/>
          <w:szCs w:val="24"/>
        </w:rPr>
        <w:t>1 :</w:t>
      </w:r>
      <w:proofErr w:type="gramEnd"/>
      <w:r w:rsidRPr="00C67821">
        <w:rPr>
          <w:rFonts w:ascii="Times New Roman" w:eastAsia="Times New Roman" w:hAnsi="Times New Roman" w:cs="Times New Roman"/>
          <w:b/>
          <w:sz w:val="24"/>
          <w:szCs w:val="24"/>
        </w:rPr>
        <w:t xml:space="preserve"> Effect of weed and nutrient management on growth and yield attributes of pearl millet</w:t>
      </w:r>
    </w:p>
    <w:tbl>
      <w:tblPr>
        <w:tblStyle w:val="TableGrid"/>
        <w:tblW w:w="5000" w:type="pct"/>
        <w:tblLook w:val="04A0" w:firstRow="1" w:lastRow="0" w:firstColumn="1" w:lastColumn="0" w:noHBand="0" w:noVBand="1"/>
      </w:tblPr>
      <w:tblGrid>
        <w:gridCol w:w="1521"/>
        <w:gridCol w:w="1030"/>
        <w:gridCol w:w="1152"/>
        <w:gridCol w:w="1116"/>
        <w:gridCol w:w="993"/>
        <w:gridCol w:w="993"/>
        <w:gridCol w:w="1844"/>
        <w:gridCol w:w="1417"/>
        <w:gridCol w:w="1375"/>
        <w:gridCol w:w="1015"/>
        <w:gridCol w:w="1492"/>
      </w:tblGrid>
      <w:tr w:rsidR="00C67821" w:rsidRPr="00C67821" w14:paraId="4C8240A0" w14:textId="77777777" w:rsidTr="00620204">
        <w:trPr>
          <w:trHeight w:val="863"/>
        </w:trPr>
        <w:tc>
          <w:tcPr>
            <w:tcW w:w="545" w:type="pct"/>
            <w:vAlign w:val="center"/>
          </w:tcPr>
          <w:p w14:paraId="3621445C"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Treatments</w:t>
            </w:r>
          </w:p>
        </w:tc>
        <w:tc>
          <w:tcPr>
            <w:tcW w:w="782" w:type="pct"/>
            <w:gridSpan w:val="2"/>
          </w:tcPr>
          <w:p w14:paraId="3548598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Plant population/</w:t>
            </w:r>
          </w:p>
          <w:p w14:paraId="339EB32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/net plot</w:t>
            </w:r>
          </w:p>
        </w:tc>
        <w:tc>
          <w:tcPr>
            <w:tcW w:w="1112" w:type="pct"/>
            <w:gridSpan w:val="3"/>
          </w:tcPr>
          <w:p w14:paraId="6A4AF03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Plant height (cm)</w:t>
            </w:r>
          </w:p>
        </w:tc>
        <w:tc>
          <w:tcPr>
            <w:tcW w:w="661" w:type="pct"/>
          </w:tcPr>
          <w:p w14:paraId="57EDADFE"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Dry matter accumulation (g/plant)</w:t>
            </w:r>
          </w:p>
        </w:tc>
        <w:tc>
          <w:tcPr>
            <w:tcW w:w="508" w:type="pct"/>
          </w:tcPr>
          <w:p w14:paraId="5438BE77"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Ear head length</w:t>
            </w:r>
          </w:p>
          <w:p w14:paraId="1FEFC93A"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(cm)</w:t>
            </w:r>
          </w:p>
        </w:tc>
        <w:tc>
          <w:tcPr>
            <w:tcW w:w="493" w:type="pct"/>
          </w:tcPr>
          <w:p w14:paraId="4D07826C"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Ear head girth</w:t>
            </w:r>
          </w:p>
          <w:p w14:paraId="34234699"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(cm)</w:t>
            </w:r>
          </w:p>
        </w:tc>
        <w:tc>
          <w:tcPr>
            <w:tcW w:w="364" w:type="pct"/>
          </w:tcPr>
          <w:p w14:paraId="48581B7F"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Test weight</w:t>
            </w:r>
          </w:p>
          <w:p w14:paraId="7723AEA6"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(g)</w:t>
            </w:r>
          </w:p>
        </w:tc>
        <w:tc>
          <w:tcPr>
            <w:tcW w:w="535" w:type="pct"/>
          </w:tcPr>
          <w:p w14:paraId="2EF01C81"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Grain weight/ear head(g)</w:t>
            </w:r>
          </w:p>
        </w:tc>
      </w:tr>
      <w:tr w:rsidR="00C67821" w:rsidRPr="00C67821" w14:paraId="77E3F757" w14:textId="77777777" w:rsidTr="00620204">
        <w:trPr>
          <w:trHeight w:val="432"/>
        </w:trPr>
        <w:tc>
          <w:tcPr>
            <w:tcW w:w="545" w:type="pct"/>
            <w:vAlign w:val="center"/>
          </w:tcPr>
          <w:p w14:paraId="3BF62A12" w14:textId="77777777" w:rsidR="00C67821" w:rsidRPr="00C67821" w:rsidRDefault="00C67821" w:rsidP="00C67821">
            <w:pPr>
              <w:ind w:right="-108"/>
              <w:jc w:val="center"/>
              <w:rPr>
                <w:rFonts w:ascii="Times New Roman" w:hAnsi="Times New Roman" w:cs="Times New Roman"/>
                <w:b/>
                <w:bCs/>
                <w:sz w:val="24"/>
                <w:szCs w:val="24"/>
                <w:lang w:bidi="gu-IN"/>
              </w:rPr>
            </w:pPr>
          </w:p>
        </w:tc>
        <w:tc>
          <w:tcPr>
            <w:tcW w:w="369" w:type="pct"/>
            <w:vAlign w:val="center"/>
          </w:tcPr>
          <w:p w14:paraId="6DB8B640"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30</w:t>
            </w:r>
          </w:p>
          <w:p w14:paraId="62349A8D"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DAS</w:t>
            </w:r>
          </w:p>
        </w:tc>
        <w:tc>
          <w:tcPr>
            <w:tcW w:w="413" w:type="pct"/>
            <w:vAlign w:val="center"/>
          </w:tcPr>
          <w:p w14:paraId="171A033E"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 harvest</w:t>
            </w:r>
          </w:p>
        </w:tc>
        <w:tc>
          <w:tcPr>
            <w:tcW w:w="400" w:type="pct"/>
            <w:vAlign w:val="center"/>
          </w:tcPr>
          <w:p w14:paraId="5BFB2A34"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30</w:t>
            </w:r>
          </w:p>
          <w:p w14:paraId="4D8EEE12"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DAS</w:t>
            </w:r>
          </w:p>
        </w:tc>
        <w:tc>
          <w:tcPr>
            <w:tcW w:w="356" w:type="pct"/>
            <w:vAlign w:val="center"/>
          </w:tcPr>
          <w:p w14:paraId="7F5018EE"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60 DAS</w:t>
            </w:r>
          </w:p>
        </w:tc>
        <w:tc>
          <w:tcPr>
            <w:tcW w:w="356" w:type="pct"/>
            <w:vAlign w:val="center"/>
          </w:tcPr>
          <w:p w14:paraId="3ED94DFC"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 harvest</w:t>
            </w:r>
          </w:p>
        </w:tc>
        <w:tc>
          <w:tcPr>
            <w:tcW w:w="661" w:type="pct"/>
            <w:vAlign w:val="center"/>
          </w:tcPr>
          <w:p w14:paraId="31918933"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w:t>
            </w:r>
          </w:p>
          <w:p w14:paraId="37493C66"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c>
          <w:tcPr>
            <w:tcW w:w="508" w:type="pct"/>
            <w:vAlign w:val="center"/>
          </w:tcPr>
          <w:p w14:paraId="0F9EEADA"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 xml:space="preserve">At </w:t>
            </w:r>
          </w:p>
          <w:p w14:paraId="5EA45FD8"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c>
          <w:tcPr>
            <w:tcW w:w="493" w:type="pct"/>
            <w:vAlign w:val="center"/>
          </w:tcPr>
          <w:p w14:paraId="62FDD994"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w:t>
            </w:r>
          </w:p>
          <w:p w14:paraId="3F90E320"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c>
          <w:tcPr>
            <w:tcW w:w="364" w:type="pct"/>
            <w:vAlign w:val="center"/>
          </w:tcPr>
          <w:p w14:paraId="34660CBB"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 harvest</w:t>
            </w:r>
          </w:p>
        </w:tc>
        <w:tc>
          <w:tcPr>
            <w:tcW w:w="535" w:type="pct"/>
            <w:vAlign w:val="center"/>
          </w:tcPr>
          <w:p w14:paraId="4A032E0F"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w:t>
            </w:r>
          </w:p>
          <w:p w14:paraId="770AE444"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r>
      <w:tr w:rsidR="00C67821" w:rsidRPr="00C67821" w14:paraId="08D090A4" w14:textId="77777777" w:rsidTr="00620204">
        <w:tc>
          <w:tcPr>
            <w:tcW w:w="5000" w:type="pct"/>
            <w:gridSpan w:val="11"/>
            <w:vAlign w:val="center"/>
          </w:tcPr>
          <w:p w14:paraId="7F94C182" w14:textId="77777777" w:rsidR="00C67821" w:rsidRPr="00C67821" w:rsidRDefault="00C67821" w:rsidP="00C67821">
            <w:pPr>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Weed Management (W)</w:t>
            </w:r>
          </w:p>
        </w:tc>
      </w:tr>
      <w:tr w:rsidR="00C67821" w:rsidRPr="00C67821" w14:paraId="799D4DDF" w14:textId="77777777" w:rsidTr="00620204">
        <w:tc>
          <w:tcPr>
            <w:tcW w:w="545" w:type="pct"/>
            <w:vAlign w:val="center"/>
          </w:tcPr>
          <w:p w14:paraId="44499328"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1</w:t>
            </w:r>
          </w:p>
        </w:tc>
        <w:tc>
          <w:tcPr>
            <w:tcW w:w="369" w:type="pct"/>
            <w:vAlign w:val="center"/>
          </w:tcPr>
          <w:p w14:paraId="559F4C7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139</w:t>
            </w:r>
          </w:p>
        </w:tc>
        <w:tc>
          <w:tcPr>
            <w:tcW w:w="413" w:type="pct"/>
            <w:vAlign w:val="center"/>
          </w:tcPr>
          <w:p w14:paraId="5B45FA8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136</w:t>
            </w:r>
          </w:p>
        </w:tc>
        <w:tc>
          <w:tcPr>
            <w:tcW w:w="400" w:type="pct"/>
            <w:vAlign w:val="center"/>
          </w:tcPr>
          <w:p w14:paraId="26A9D45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40.67</w:t>
            </w:r>
          </w:p>
        </w:tc>
        <w:tc>
          <w:tcPr>
            <w:tcW w:w="356" w:type="pct"/>
            <w:vAlign w:val="center"/>
          </w:tcPr>
          <w:p w14:paraId="5C4383F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135.11</w:t>
            </w:r>
          </w:p>
        </w:tc>
        <w:tc>
          <w:tcPr>
            <w:tcW w:w="356" w:type="pct"/>
            <w:vAlign w:val="center"/>
          </w:tcPr>
          <w:p w14:paraId="25297DD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154.71</w:t>
            </w:r>
          </w:p>
        </w:tc>
        <w:tc>
          <w:tcPr>
            <w:tcW w:w="661" w:type="pct"/>
            <w:vAlign w:val="center"/>
          </w:tcPr>
          <w:p w14:paraId="43CD209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49.46</w:t>
            </w:r>
          </w:p>
        </w:tc>
        <w:tc>
          <w:tcPr>
            <w:tcW w:w="508" w:type="pct"/>
            <w:vAlign w:val="center"/>
          </w:tcPr>
          <w:p w14:paraId="2F67C38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22.56</w:t>
            </w:r>
          </w:p>
        </w:tc>
        <w:tc>
          <w:tcPr>
            <w:tcW w:w="493" w:type="pct"/>
            <w:vAlign w:val="center"/>
          </w:tcPr>
          <w:p w14:paraId="3AC5E6B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8.57</w:t>
            </w:r>
          </w:p>
        </w:tc>
        <w:tc>
          <w:tcPr>
            <w:tcW w:w="364" w:type="pct"/>
            <w:vAlign w:val="center"/>
          </w:tcPr>
          <w:p w14:paraId="5531DDCA"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9.14</w:t>
            </w:r>
          </w:p>
        </w:tc>
        <w:tc>
          <w:tcPr>
            <w:tcW w:w="535" w:type="pct"/>
            <w:vAlign w:val="center"/>
          </w:tcPr>
          <w:p w14:paraId="75167542"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24.00</w:t>
            </w:r>
          </w:p>
        </w:tc>
      </w:tr>
      <w:tr w:rsidR="00C67821" w:rsidRPr="00C67821" w14:paraId="60A0B154" w14:textId="77777777" w:rsidTr="00620204">
        <w:tc>
          <w:tcPr>
            <w:tcW w:w="545" w:type="pct"/>
            <w:vAlign w:val="center"/>
          </w:tcPr>
          <w:p w14:paraId="22C16F9B"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2</w:t>
            </w:r>
          </w:p>
        </w:tc>
        <w:tc>
          <w:tcPr>
            <w:tcW w:w="369" w:type="pct"/>
            <w:vAlign w:val="center"/>
          </w:tcPr>
          <w:p w14:paraId="71E3501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142</w:t>
            </w:r>
          </w:p>
        </w:tc>
        <w:tc>
          <w:tcPr>
            <w:tcW w:w="413" w:type="pct"/>
            <w:vAlign w:val="center"/>
          </w:tcPr>
          <w:p w14:paraId="3883964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140</w:t>
            </w:r>
          </w:p>
        </w:tc>
        <w:tc>
          <w:tcPr>
            <w:tcW w:w="400" w:type="pct"/>
            <w:vAlign w:val="center"/>
          </w:tcPr>
          <w:p w14:paraId="2B2A318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44.39</w:t>
            </w:r>
          </w:p>
        </w:tc>
        <w:tc>
          <w:tcPr>
            <w:tcW w:w="356" w:type="pct"/>
            <w:vAlign w:val="center"/>
          </w:tcPr>
          <w:p w14:paraId="0CBB30A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147.41</w:t>
            </w:r>
          </w:p>
        </w:tc>
        <w:tc>
          <w:tcPr>
            <w:tcW w:w="356" w:type="pct"/>
            <w:vAlign w:val="center"/>
          </w:tcPr>
          <w:p w14:paraId="044584D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174.23</w:t>
            </w:r>
          </w:p>
        </w:tc>
        <w:tc>
          <w:tcPr>
            <w:tcW w:w="661" w:type="pct"/>
            <w:vAlign w:val="center"/>
          </w:tcPr>
          <w:p w14:paraId="7A067C6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62.34</w:t>
            </w:r>
          </w:p>
        </w:tc>
        <w:tc>
          <w:tcPr>
            <w:tcW w:w="508" w:type="pct"/>
            <w:vAlign w:val="center"/>
          </w:tcPr>
          <w:p w14:paraId="65DF7A1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24.92</w:t>
            </w:r>
          </w:p>
        </w:tc>
        <w:tc>
          <w:tcPr>
            <w:tcW w:w="493" w:type="pct"/>
            <w:vAlign w:val="center"/>
          </w:tcPr>
          <w:p w14:paraId="495CD71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9.04</w:t>
            </w:r>
          </w:p>
        </w:tc>
        <w:tc>
          <w:tcPr>
            <w:tcW w:w="364" w:type="pct"/>
            <w:vAlign w:val="center"/>
          </w:tcPr>
          <w:p w14:paraId="09B499C6"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9.70</w:t>
            </w:r>
          </w:p>
        </w:tc>
        <w:tc>
          <w:tcPr>
            <w:tcW w:w="535" w:type="pct"/>
            <w:vAlign w:val="center"/>
          </w:tcPr>
          <w:p w14:paraId="707C038A"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26.54</w:t>
            </w:r>
          </w:p>
        </w:tc>
      </w:tr>
      <w:tr w:rsidR="00C67821" w:rsidRPr="00C67821" w14:paraId="27681CD4" w14:textId="77777777" w:rsidTr="00620204">
        <w:tc>
          <w:tcPr>
            <w:tcW w:w="545" w:type="pct"/>
            <w:vAlign w:val="center"/>
          </w:tcPr>
          <w:p w14:paraId="0FBFC873"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3</w:t>
            </w:r>
          </w:p>
        </w:tc>
        <w:tc>
          <w:tcPr>
            <w:tcW w:w="369" w:type="pct"/>
            <w:vAlign w:val="center"/>
          </w:tcPr>
          <w:p w14:paraId="4B798A9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141</w:t>
            </w:r>
          </w:p>
        </w:tc>
        <w:tc>
          <w:tcPr>
            <w:tcW w:w="413" w:type="pct"/>
            <w:vAlign w:val="center"/>
          </w:tcPr>
          <w:p w14:paraId="10C6A02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137</w:t>
            </w:r>
          </w:p>
        </w:tc>
        <w:tc>
          <w:tcPr>
            <w:tcW w:w="400" w:type="pct"/>
            <w:vAlign w:val="center"/>
          </w:tcPr>
          <w:p w14:paraId="2EFA646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43.43</w:t>
            </w:r>
          </w:p>
        </w:tc>
        <w:tc>
          <w:tcPr>
            <w:tcW w:w="356" w:type="pct"/>
            <w:vAlign w:val="center"/>
          </w:tcPr>
          <w:p w14:paraId="56EA059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142.03</w:t>
            </w:r>
          </w:p>
        </w:tc>
        <w:tc>
          <w:tcPr>
            <w:tcW w:w="356" w:type="pct"/>
            <w:vAlign w:val="center"/>
          </w:tcPr>
          <w:p w14:paraId="6AE5C46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170.09</w:t>
            </w:r>
          </w:p>
        </w:tc>
        <w:tc>
          <w:tcPr>
            <w:tcW w:w="661" w:type="pct"/>
            <w:vAlign w:val="center"/>
          </w:tcPr>
          <w:p w14:paraId="0BAC8CF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60.79</w:t>
            </w:r>
          </w:p>
        </w:tc>
        <w:tc>
          <w:tcPr>
            <w:tcW w:w="508" w:type="pct"/>
            <w:vAlign w:val="center"/>
          </w:tcPr>
          <w:p w14:paraId="75A9C39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23.76</w:t>
            </w:r>
          </w:p>
        </w:tc>
        <w:tc>
          <w:tcPr>
            <w:tcW w:w="493" w:type="pct"/>
            <w:vAlign w:val="center"/>
          </w:tcPr>
          <w:p w14:paraId="0CC05C9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8.84</w:t>
            </w:r>
          </w:p>
        </w:tc>
        <w:tc>
          <w:tcPr>
            <w:tcW w:w="364" w:type="pct"/>
            <w:vAlign w:val="center"/>
          </w:tcPr>
          <w:p w14:paraId="4AAD725C"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9.41</w:t>
            </w:r>
          </w:p>
        </w:tc>
        <w:tc>
          <w:tcPr>
            <w:tcW w:w="535" w:type="pct"/>
            <w:vAlign w:val="center"/>
          </w:tcPr>
          <w:p w14:paraId="7B091B45"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25.68</w:t>
            </w:r>
          </w:p>
        </w:tc>
      </w:tr>
      <w:tr w:rsidR="00C67821" w:rsidRPr="00C67821" w14:paraId="0B0EF48C" w14:textId="77777777" w:rsidTr="00620204">
        <w:tc>
          <w:tcPr>
            <w:tcW w:w="545" w:type="pct"/>
            <w:vAlign w:val="center"/>
          </w:tcPr>
          <w:p w14:paraId="6026C71B"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4</w:t>
            </w:r>
          </w:p>
        </w:tc>
        <w:tc>
          <w:tcPr>
            <w:tcW w:w="369" w:type="pct"/>
            <w:vAlign w:val="center"/>
          </w:tcPr>
          <w:p w14:paraId="4AB14BB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140</w:t>
            </w:r>
          </w:p>
        </w:tc>
        <w:tc>
          <w:tcPr>
            <w:tcW w:w="413" w:type="pct"/>
            <w:vAlign w:val="center"/>
          </w:tcPr>
          <w:p w14:paraId="0EB1D34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136</w:t>
            </w:r>
          </w:p>
        </w:tc>
        <w:tc>
          <w:tcPr>
            <w:tcW w:w="400" w:type="pct"/>
            <w:vAlign w:val="center"/>
          </w:tcPr>
          <w:p w14:paraId="57039FB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42.06</w:t>
            </w:r>
          </w:p>
        </w:tc>
        <w:tc>
          <w:tcPr>
            <w:tcW w:w="356" w:type="pct"/>
            <w:vAlign w:val="center"/>
          </w:tcPr>
          <w:p w14:paraId="4113F80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139.64</w:t>
            </w:r>
          </w:p>
        </w:tc>
        <w:tc>
          <w:tcPr>
            <w:tcW w:w="356" w:type="pct"/>
            <w:vAlign w:val="center"/>
          </w:tcPr>
          <w:p w14:paraId="361F846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166.58</w:t>
            </w:r>
          </w:p>
        </w:tc>
        <w:tc>
          <w:tcPr>
            <w:tcW w:w="661" w:type="pct"/>
            <w:vAlign w:val="center"/>
          </w:tcPr>
          <w:p w14:paraId="72283FE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57.99</w:t>
            </w:r>
          </w:p>
        </w:tc>
        <w:tc>
          <w:tcPr>
            <w:tcW w:w="508" w:type="pct"/>
            <w:vAlign w:val="center"/>
          </w:tcPr>
          <w:p w14:paraId="0D28A03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23.38</w:t>
            </w:r>
          </w:p>
        </w:tc>
        <w:tc>
          <w:tcPr>
            <w:tcW w:w="493" w:type="pct"/>
            <w:vAlign w:val="center"/>
          </w:tcPr>
          <w:p w14:paraId="6A973E6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8.70</w:t>
            </w:r>
          </w:p>
        </w:tc>
        <w:tc>
          <w:tcPr>
            <w:tcW w:w="364" w:type="pct"/>
            <w:vAlign w:val="center"/>
          </w:tcPr>
          <w:p w14:paraId="47423995"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9.35</w:t>
            </w:r>
          </w:p>
        </w:tc>
        <w:tc>
          <w:tcPr>
            <w:tcW w:w="535" w:type="pct"/>
            <w:vAlign w:val="center"/>
          </w:tcPr>
          <w:p w14:paraId="52A7D122"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25.27</w:t>
            </w:r>
          </w:p>
        </w:tc>
      </w:tr>
      <w:tr w:rsidR="00C67821" w:rsidRPr="00C67821" w14:paraId="11FEF1E3" w14:textId="77777777" w:rsidTr="00620204">
        <w:tc>
          <w:tcPr>
            <w:tcW w:w="545" w:type="pct"/>
            <w:vAlign w:val="center"/>
          </w:tcPr>
          <w:p w14:paraId="57C8679D"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5</w:t>
            </w:r>
          </w:p>
        </w:tc>
        <w:tc>
          <w:tcPr>
            <w:tcW w:w="369" w:type="pct"/>
            <w:vAlign w:val="center"/>
          </w:tcPr>
          <w:p w14:paraId="3E3BDA3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139</w:t>
            </w:r>
          </w:p>
        </w:tc>
        <w:tc>
          <w:tcPr>
            <w:tcW w:w="413" w:type="pct"/>
            <w:vAlign w:val="center"/>
          </w:tcPr>
          <w:p w14:paraId="192E295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136</w:t>
            </w:r>
          </w:p>
        </w:tc>
        <w:tc>
          <w:tcPr>
            <w:tcW w:w="400" w:type="pct"/>
            <w:vAlign w:val="center"/>
          </w:tcPr>
          <w:p w14:paraId="1AF500D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41.39</w:t>
            </w:r>
          </w:p>
        </w:tc>
        <w:tc>
          <w:tcPr>
            <w:tcW w:w="356" w:type="pct"/>
            <w:vAlign w:val="center"/>
          </w:tcPr>
          <w:p w14:paraId="442F0DB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138.17</w:t>
            </w:r>
          </w:p>
        </w:tc>
        <w:tc>
          <w:tcPr>
            <w:tcW w:w="356" w:type="pct"/>
            <w:vAlign w:val="center"/>
          </w:tcPr>
          <w:p w14:paraId="5C2D900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161.96</w:t>
            </w:r>
          </w:p>
        </w:tc>
        <w:tc>
          <w:tcPr>
            <w:tcW w:w="661" w:type="pct"/>
            <w:vAlign w:val="center"/>
          </w:tcPr>
          <w:p w14:paraId="5AFC1E8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54.67</w:t>
            </w:r>
          </w:p>
        </w:tc>
        <w:tc>
          <w:tcPr>
            <w:tcW w:w="508" w:type="pct"/>
            <w:vAlign w:val="center"/>
          </w:tcPr>
          <w:p w14:paraId="152B4EA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23.34</w:t>
            </w:r>
          </w:p>
        </w:tc>
        <w:tc>
          <w:tcPr>
            <w:tcW w:w="493" w:type="pct"/>
            <w:vAlign w:val="center"/>
          </w:tcPr>
          <w:p w14:paraId="39740B1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8.66</w:t>
            </w:r>
          </w:p>
        </w:tc>
        <w:tc>
          <w:tcPr>
            <w:tcW w:w="364" w:type="pct"/>
            <w:vAlign w:val="center"/>
          </w:tcPr>
          <w:p w14:paraId="33DA6FB0"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9.28</w:t>
            </w:r>
          </w:p>
        </w:tc>
        <w:tc>
          <w:tcPr>
            <w:tcW w:w="535" w:type="pct"/>
            <w:vAlign w:val="center"/>
          </w:tcPr>
          <w:p w14:paraId="5DFB6FDA"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24.67</w:t>
            </w:r>
          </w:p>
        </w:tc>
      </w:tr>
      <w:tr w:rsidR="00C67821" w:rsidRPr="00C67821" w14:paraId="1D82E7BE" w14:textId="77777777" w:rsidTr="00620204">
        <w:tc>
          <w:tcPr>
            <w:tcW w:w="545" w:type="pct"/>
            <w:vAlign w:val="center"/>
          </w:tcPr>
          <w:p w14:paraId="7C92565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6</w:t>
            </w:r>
          </w:p>
        </w:tc>
        <w:tc>
          <w:tcPr>
            <w:tcW w:w="369" w:type="pct"/>
            <w:vAlign w:val="center"/>
          </w:tcPr>
          <w:p w14:paraId="1506853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144</w:t>
            </w:r>
          </w:p>
        </w:tc>
        <w:tc>
          <w:tcPr>
            <w:tcW w:w="413" w:type="pct"/>
            <w:vAlign w:val="center"/>
          </w:tcPr>
          <w:p w14:paraId="363191E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142</w:t>
            </w:r>
          </w:p>
        </w:tc>
        <w:tc>
          <w:tcPr>
            <w:tcW w:w="400" w:type="pct"/>
            <w:vAlign w:val="center"/>
          </w:tcPr>
          <w:p w14:paraId="26B64B1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45.06</w:t>
            </w:r>
          </w:p>
        </w:tc>
        <w:tc>
          <w:tcPr>
            <w:tcW w:w="356" w:type="pct"/>
            <w:vAlign w:val="center"/>
          </w:tcPr>
          <w:p w14:paraId="3A6B8FD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152.13</w:t>
            </w:r>
          </w:p>
        </w:tc>
        <w:tc>
          <w:tcPr>
            <w:tcW w:w="356" w:type="pct"/>
            <w:vAlign w:val="center"/>
          </w:tcPr>
          <w:p w14:paraId="4B7A06D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176.62</w:t>
            </w:r>
          </w:p>
        </w:tc>
        <w:tc>
          <w:tcPr>
            <w:tcW w:w="661" w:type="pct"/>
            <w:vAlign w:val="center"/>
          </w:tcPr>
          <w:p w14:paraId="2364665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64.21</w:t>
            </w:r>
          </w:p>
        </w:tc>
        <w:tc>
          <w:tcPr>
            <w:tcW w:w="508" w:type="pct"/>
            <w:vAlign w:val="center"/>
          </w:tcPr>
          <w:p w14:paraId="5DB7702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26.41</w:t>
            </w:r>
          </w:p>
        </w:tc>
        <w:tc>
          <w:tcPr>
            <w:tcW w:w="493" w:type="pct"/>
            <w:vAlign w:val="center"/>
          </w:tcPr>
          <w:p w14:paraId="6156396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9.28</w:t>
            </w:r>
          </w:p>
        </w:tc>
        <w:tc>
          <w:tcPr>
            <w:tcW w:w="364" w:type="pct"/>
            <w:vAlign w:val="center"/>
          </w:tcPr>
          <w:p w14:paraId="43E4BE7E"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9.86</w:t>
            </w:r>
          </w:p>
        </w:tc>
        <w:tc>
          <w:tcPr>
            <w:tcW w:w="535" w:type="pct"/>
            <w:vAlign w:val="center"/>
          </w:tcPr>
          <w:p w14:paraId="396CC9B5"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26.97</w:t>
            </w:r>
          </w:p>
        </w:tc>
      </w:tr>
      <w:tr w:rsidR="00C67821" w:rsidRPr="00C67821" w14:paraId="37481DBF" w14:textId="77777777" w:rsidTr="00620204">
        <w:tc>
          <w:tcPr>
            <w:tcW w:w="545" w:type="pct"/>
            <w:vAlign w:val="center"/>
          </w:tcPr>
          <w:p w14:paraId="42012656" w14:textId="77777777" w:rsidR="00C67821" w:rsidRPr="00C67821" w:rsidRDefault="00C67821" w:rsidP="00C67821">
            <w:pPr>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S.Em</w:t>
            </w:r>
            <w:proofErr w:type="spellEnd"/>
            <w:r w:rsidRPr="00C67821">
              <w:rPr>
                <w:rFonts w:ascii="Times New Roman" w:hAnsi="Times New Roman" w:cs="Times New Roman"/>
                <w:b/>
                <w:bCs/>
                <w:sz w:val="24"/>
                <w:szCs w:val="24"/>
                <w:lang w:bidi="gu-IN"/>
              </w:rPr>
              <w:t>.±</w:t>
            </w:r>
          </w:p>
        </w:tc>
        <w:tc>
          <w:tcPr>
            <w:tcW w:w="369" w:type="pct"/>
            <w:vAlign w:val="center"/>
          </w:tcPr>
          <w:p w14:paraId="4128819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2.56</w:t>
            </w:r>
          </w:p>
        </w:tc>
        <w:tc>
          <w:tcPr>
            <w:tcW w:w="413" w:type="pct"/>
            <w:vAlign w:val="center"/>
          </w:tcPr>
          <w:p w14:paraId="49FF66B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3.23</w:t>
            </w:r>
          </w:p>
        </w:tc>
        <w:tc>
          <w:tcPr>
            <w:tcW w:w="400" w:type="pct"/>
            <w:vAlign w:val="center"/>
          </w:tcPr>
          <w:p w14:paraId="6614B93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1.12</w:t>
            </w:r>
          </w:p>
        </w:tc>
        <w:tc>
          <w:tcPr>
            <w:tcW w:w="356" w:type="pct"/>
            <w:vAlign w:val="center"/>
          </w:tcPr>
          <w:p w14:paraId="4413914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3.92</w:t>
            </w:r>
          </w:p>
        </w:tc>
        <w:tc>
          <w:tcPr>
            <w:tcW w:w="356" w:type="pct"/>
            <w:vAlign w:val="center"/>
          </w:tcPr>
          <w:p w14:paraId="3DB875F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4.34</w:t>
            </w:r>
          </w:p>
        </w:tc>
        <w:tc>
          <w:tcPr>
            <w:tcW w:w="661" w:type="pct"/>
            <w:vAlign w:val="center"/>
          </w:tcPr>
          <w:p w14:paraId="6892F25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1.65</w:t>
            </w:r>
          </w:p>
        </w:tc>
        <w:tc>
          <w:tcPr>
            <w:tcW w:w="508" w:type="pct"/>
            <w:vAlign w:val="center"/>
          </w:tcPr>
          <w:p w14:paraId="686759A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0.56</w:t>
            </w:r>
          </w:p>
        </w:tc>
        <w:tc>
          <w:tcPr>
            <w:tcW w:w="493" w:type="pct"/>
            <w:vAlign w:val="center"/>
          </w:tcPr>
          <w:p w14:paraId="5FE847E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0.16</w:t>
            </w:r>
          </w:p>
        </w:tc>
        <w:tc>
          <w:tcPr>
            <w:tcW w:w="364" w:type="pct"/>
            <w:vAlign w:val="center"/>
          </w:tcPr>
          <w:p w14:paraId="6D1AF44E"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0.19</w:t>
            </w:r>
          </w:p>
        </w:tc>
        <w:tc>
          <w:tcPr>
            <w:tcW w:w="535" w:type="pct"/>
            <w:vAlign w:val="center"/>
          </w:tcPr>
          <w:p w14:paraId="3E1B458E"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0.45</w:t>
            </w:r>
          </w:p>
        </w:tc>
      </w:tr>
      <w:tr w:rsidR="00C67821" w:rsidRPr="00C67821" w14:paraId="59128D63" w14:textId="77777777" w:rsidTr="00620204">
        <w:tc>
          <w:tcPr>
            <w:tcW w:w="545" w:type="pct"/>
            <w:vAlign w:val="center"/>
          </w:tcPr>
          <w:p w14:paraId="64A9F4F6" w14:textId="77777777"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369" w:type="pct"/>
            <w:vAlign w:val="center"/>
          </w:tcPr>
          <w:p w14:paraId="672773A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13" w:type="pct"/>
            <w:vAlign w:val="center"/>
          </w:tcPr>
          <w:p w14:paraId="6F8BE7C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00" w:type="pct"/>
            <w:vAlign w:val="center"/>
          </w:tcPr>
          <w:p w14:paraId="654722D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14:paraId="75108DC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11.27</w:t>
            </w:r>
          </w:p>
        </w:tc>
        <w:tc>
          <w:tcPr>
            <w:tcW w:w="356" w:type="pct"/>
            <w:vAlign w:val="center"/>
          </w:tcPr>
          <w:p w14:paraId="171D3A2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12.46</w:t>
            </w:r>
          </w:p>
        </w:tc>
        <w:tc>
          <w:tcPr>
            <w:tcW w:w="661" w:type="pct"/>
            <w:vAlign w:val="center"/>
          </w:tcPr>
          <w:p w14:paraId="574BEE9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4.74</w:t>
            </w:r>
          </w:p>
        </w:tc>
        <w:tc>
          <w:tcPr>
            <w:tcW w:w="508" w:type="pct"/>
            <w:vAlign w:val="center"/>
          </w:tcPr>
          <w:p w14:paraId="170DC2B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1.62</w:t>
            </w:r>
          </w:p>
        </w:tc>
        <w:tc>
          <w:tcPr>
            <w:tcW w:w="493" w:type="pct"/>
            <w:vAlign w:val="center"/>
          </w:tcPr>
          <w:p w14:paraId="05F3E3D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0.45</w:t>
            </w:r>
          </w:p>
        </w:tc>
        <w:tc>
          <w:tcPr>
            <w:tcW w:w="364" w:type="pct"/>
            <w:vAlign w:val="center"/>
          </w:tcPr>
          <w:p w14:paraId="78785E28"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NS</w:t>
            </w:r>
          </w:p>
        </w:tc>
        <w:tc>
          <w:tcPr>
            <w:tcW w:w="535" w:type="pct"/>
            <w:vAlign w:val="center"/>
          </w:tcPr>
          <w:p w14:paraId="3CC1276E"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1.31</w:t>
            </w:r>
          </w:p>
        </w:tc>
      </w:tr>
      <w:tr w:rsidR="00C67821" w:rsidRPr="00C67821" w14:paraId="669B8476" w14:textId="77777777" w:rsidTr="00620204">
        <w:tc>
          <w:tcPr>
            <w:tcW w:w="5000" w:type="pct"/>
            <w:gridSpan w:val="11"/>
            <w:vAlign w:val="center"/>
          </w:tcPr>
          <w:p w14:paraId="37C6F46B" w14:textId="77777777" w:rsidR="00C67821" w:rsidRPr="00C67821" w:rsidRDefault="00C67821" w:rsidP="00C67821">
            <w:pPr>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Nutrient Management (N)</w:t>
            </w:r>
          </w:p>
        </w:tc>
      </w:tr>
      <w:tr w:rsidR="00C67821" w:rsidRPr="00C67821" w14:paraId="127E093C" w14:textId="77777777" w:rsidTr="00620204">
        <w:tc>
          <w:tcPr>
            <w:tcW w:w="545" w:type="pct"/>
            <w:vAlign w:val="center"/>
          </w:tcPr>
          <w:p w14:paraId="773589AA"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1</w:t>
            </w:r>
          </w:p>
        </w:tc>
        <w:tc>
          <w:tcPr>
            <w:tcW w:w="369" w:type="pct"/>
            <w:vAlign w:val="center"/>
          </w:tcPr>
          <w:p w14:paraId="5BEF470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140</w:t>
            </w:r>
          </w:p>
        </w:tc>
        <w:tc>
          <w:tcPr>
            <w:tcW w:w="413" w:type="pct"/>
            <w:vAlign w:val="center"/>
          </w:tcPr>
          <w:p w14:paraId="0585A72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137</w:t>
            </w:r>
          </w:p>
        </w:tc>
        <w:tc>
          <w:tcPr>
            <w:tcW w:w="400" w:type="pct"/>
            <w:vAlign w:val="center"/>
          </w:tcPr>
          <w:p w14:paraId="736A261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42.03</w:t>
            </w:r>
          </w:p>
        </w:tc>
        <w:tc>
          <w:tcPr>
            <w:tcW w:w="356" w:type="pct"/>
            <w:vAlign w:val="center"/>
          </w:tcPr>
          <w:p w14:paraId="4A43E63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137.72</w:t>
            </w:r>
          </w:p>
        </w:tc>
        <w:tc>
          <w:tcPr>
            <w:tcW w:w="356" w:type="pct"/>
            <w:vAlign w:val="center"/>
          </w:tcPr>
          <w:p w14:paraId="29E2DBA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160.42</w:t>
            </w:r>
          </w:p>
        </w:tc>
        <w:tc>
          <w:tcPr>
            <w:tcW w:w="661" w:type="pct"/>
            <w:vAlign w:val="center"/>
          </w:tcPr>
          <w:p w14:paraId="7F11D7E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53.90</w:t>
            </w:r>
          </w:p>
        </w:tc>
        <w:tc>
          <w:tcPr>
            <w:tcW w:w="508" w:type="pct"/>
            <w:vAlign w:val="center"/>
          </w:tcPr>
          <w:p w14:paraId="6A93CBB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23.02</w:t>
            </w:r>
          </w:p>
        </w:tc>
        <w:tc>
          <w:tcPr>
            <w:tcW w:w="493" w:type="pct"/>
            <w:vAlign w:val="center"/>
          </w:tcPr>
          <w:p w14:paraId="42FC45B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8.70</w:t>
            </w:r>
          </w:p>
        </w:tc>
        <w:tc>
          <w:tcPr>
            <w:tcW w:w="364" w:type="pct"/>
            <w:vAlign w:val="center"/>
          </w:tcPr>
          <w:p w14:paraId="630B4376"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9.39</w:t>
            </w:r>
          </w:p>
        </w:tc>
        <w:tc>
          <w:tcPr>
            <w:tcW w:w="535" w:type="pct"/>
            <w:vAlign w:val="center"/>
          </w:tcPr>
          <w:p w14:paraId="4227F8BC"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24.93</w:t>
            </w:r>
          </w:p>
        </w:tc>
      </w:tr>
      <w:tr w:rsidR="00C67821" w:rsidRPr="00C67821" w14:paraId="5788CCE7" w14:textId="77777777" w:rsidTr="00620204">
        <w:tc>
          <w:tcPr>
            <w:tcW w:w="545" w:type="pct"/>
            <w:vAlign w:val="center"/>
          </w:tcPr>
          <w:p w14:paraId="0834FA79"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2</w:t>
            </w:r>
          </w:p>
        </w:tc>
        <w:tc>
          <w:tcPr>
            <w:tcW w:w="369" w:type="pct"/>
            <w:vAlign w:val="center"/>
          </w:tcPr>
          <w:p w14:paraId="7379A5D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1</w:t>
            </w:r>
          </w:p>
        </w:tc>
        <w:tc>
          <w:tcPr>
            <w:tcW w:w="413" w:type="pct"/>
            <w:vAlign w:val="center"/>
          </w:tcPr>
          <w:p w14:paraId="1CDCC1B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39</w:t>
            </w:r>
          </w:p>
        </w:tc>
        <w:tc>
          <w:tcPr>
            <w:tcW w:w="400" w:type="pct"/>
            <w:vAlign w:val="center"/>
          </w:tcPr>
          <w:p w14:paraId="5C00466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w:t>
            </w:r>
            <w:r w:rsidRPr="00C67821">
              <w:rPr>
                <w:rFonts w:ascii="Times New Roman" w:hAnsi="Times New Roman" w:cs="Times New Roman"/>
                <w:bCs/>
                <w:sz w:val="24"/>
                <w:szCs w:val="24"/>
                <w:lang w:val="en-US" w:bidi="gu-IN"/>
              </w:rPr>
              <w:t>2.27</w:t>
            </w:r>
          </w:p>
        </w:tc>
        <w:tc>
          <w:tcPr>
            <w:tcW w:w="356" w:type="pct"/>
            <w:vAlign w:val="center"/>
          </w:tcPr>
          <w:p w14:paraId="1199846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1.17</w:t>
            </w:r>
          </w:p>
        </w:tc>
        <w:tc>
          <w:tcPr>
            <w:tcW w:w="356" w:type="pct"/>
            <w:vAlign w:val="center"/>
          </w:tcPr>
          <w:p w14:paraId="4978687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68.02</w:t>
            </w:r>
          </w:p>
        </w:tc>
        <w:tc>
          <w:tcPr>
            <w:tcW w:w="661" w:type="pct"/>
            <w:vAlign w:val="center"/>
          </w:tcPr>
          <w:p w14:paraId="2B4C4DE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58.48</w:t>
            </w:r>
          </w:p>
        </w:tc>
        <w:tc>
          <w:tcPr>
            <w:tcW w:w="508" w:type="pct"/>
            <w:vAlign w:val="center"/>
          </w:tcPr>
          <w:p w14:paraId="2956A63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24.</w:t>
            </w:r>
            <w:r w:rsidRPr="00C67821">
              <w:rPr>
                <w:rFonts w:ascii="Times New Roman" w:hAnsi="Times New Roman" w:cs="Times New Roman"/>
                <w:bCs/>
                <w:sz w:val="24"/>
                <w:szCs w:val="24"/>
                <w:lang w:val="en-US" w:bidi="gu-IN"/>
              </w:rPr>
              <w:t>24</w:t>
            </w:r>
          </w:p>
        </w:tc>
        <w:tc>
          <w:tcPr>
            <w:tcW w:w="493" w:type="pct"/>
            <w:vAlign w:val="center"/>
          </w:tcPr>
          <w:p w14:paraId="7C333E0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8.80</w:t>
            </w:r>
          </w:p>
        </w:tc>
        <w:tc>
          <w:tcPr>
            <w:tcW w:w="364" w:type="pct"/>
            <w:vAlign w:val="center"/>
          </w:tcPr>
          <w:p w14:paraId="54DF9FA2"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w:t>
            </w:r>
            <w:r w:rsidRPr="00C67821">
              <w:rPr>
                <w:rFonts w:ascii="Times New Roman" w:hAnsi="Times New Roman" w:cs="Times New Roman"/>
                <w:sz w:val="24"/>
                <w:szCs w:val="24"/>
                <w:lang w:val="en-US"/>
              </w:rPr>
              <w:t>42</w:t>
            </w:r>
          </w:p>
        </w:tc>
        <w:tc>
          <w:tcPr>
            <w:tcW w:w="535" w:type="pct"/>
            <w:vAlign w:val="center"/>
          </w:tcPr>
          <w:p w14:paraId="21FBE4E4"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w:t>
            </w:r>
            <w:r w:rsidRPr="00C67821">
              <w:rPr>
                <w:rFonts w:ascii="Times New Roman" w:hAnsi="Times New Roman" w:cs="Times New Roman"/>
                <w:bCs/>
                <w:sz w:val="24"/>
                <w:szCs w:val="24"/>
                <w:lang w:val="en-US"/>
              </w:rPr>
              <w:t>5.51</w:t>
            </w:r>
          </w:p>
        </w:tc>
      </w:tr>
      <w:tr w:rsidR="00C67821" w:rsidRPr="00C67821" w14:paraId="04360041" w14:textId="77777777" w:rsidTr="00620204">
        <w:tc>
          <w:tcPr>
            <w:tcW w:w="545" w:type="pct"/>
            <w:vAlign w:val="center"/>
          </w:tcPr>
          <w:p w14:paraId="36299E19"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3</w:t>
            </w:r>
          </w:p>
        </w:tc>
        <w:tc>
          <w:tcPr>
            <w:tcW w:w="369" w:type="pct"/>
            <w:vAlign w:val="center"/>
          </w:tcPr>
          <w:p w14:paraId="75A2F94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2</w:t>
            </w:r>
          </w:p>
        </w:tc>
        <w:tc>
          <w:tcPr>
            <w:tcW w:w="413" w:type="pct"/>
            <w:vAlign w:val="center"/>
          </w:tcPr>
          <w:p w14:paraId="0842DF1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40</w:t>
            </w:r>
          </w:p>
        </w:tc>
        <w:tc>
          <w:tcPr>
            <w:tcW w:w="400" w:type="pct"/>
            <w:vAlign w:val="center"/>
          </w:tcPr>
          <w:p w14:paraId="0875EA7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44.19</w:t>
            </w:r>
          </w:p>
        </w:tc>
        <w:tc>
          <w:tcPr>
            <w:tcW w:w="356" w:type="pct"/>
            <w:vAlign w:val="center"/>
          </w:tcPr>
          <w:p w14:paraId="2EAFF6E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8.36</w:t>
            </w:r>
          </w:p>
        </w:tc>
        <w:tc>
          <w:tcPr>
            <w:tcW w:w="356" w:type="pct"/>
            <w:vAlign w:val="center"/>
          </w:tcPr>
          <w:p w14:paraId="2F9EB29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75.96</w:t>
            </w:r>
          </w:p>
        </w:tc>
        <w:tc>
          <w:tcPr>
            <w:tcW w:w="661" w:type="pct"/>
            <w:vAlign w:val="center"/>
          </w:tcPr>
          <w:p w14:paraId="7635FBB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62.35</w:t>
            </w:r>
          </w:p>
        </w:tc>
        <w:tc>
          <w:tcPr>
            <w:tcW w:w="508" w:type="pct"/>
            <w:vAlign w:val="center"/>
          </w:tcPr>
          <w:p w14:paraId="1006391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24.</w:t>
            </w:r>
            <w:r w:rsidRPr="00C67821">
              <w:rPr>
                <w:rFonts w:ascii="Times New Roman" w:hAnsi="Times New Roman" w:cs="Times New Roman"/>
                <w:bCs/>
                <w:sz w:val="24"/>
                <w:szCs w:val="24"/>
                <w:lang w:val="en-US" w:bidi="gu-IN"/>
              </w:rPr>
              <w:t>92</w:t>
            </w:r>
          </w:p>
        </w:tc>
        <w:tc>
          <w:tcPr>
            <w:tcW w:w="493" w:type="pct"/>
            <w:vAlign w:val="center"/>
          </w:tcPr>
          <w:p w14:paraId="59C8848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9.06</w:t>
            </w:r>
          </w:p>
        </w:tc>
        <w:tc>
          <w:tcPr>
            <w:tcW w:w="364" w:type="pct"/>
            <w:vAlign w:val="center"/>
          </w:tcPr>
          <w:p w14:paraId="7C908408"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w:t>
            </w:r>
            <w:r w:rsidRPr="00C67821">
              <w:rPr>
                <w:rFonts w:ascii="Times New Roman" w:hAnsi="Times New Roman" w:cs="Times New Roman"/>
                <w:sz w:val="24"/>
                <w:szCs w:val="24"/>
                <w:lang w:val="en-US"/>
              </w:rPr>
              <w:t>56</w:t>
            </w:r>
          </w:p>
        </w:tc>
        <w:tc>
          <w:tcPr>
            <w:tcW w:w="535" w:type="pct"/>
            <w:vAlign w:val="center"/>
          </w:tcPr>
          <w:p w14:paraId="4F261D11"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w:t>
            </w:r>
            <w:r w:rsidRPr="00C67821">
              <w:rPr>
                <w:rFonts w:ascii="Times New Roman" w:hAnsi="Times New Roman" w:cs="Times New Roman"/>
                <w:bCs/>
                <w:sz w:val="24"/>
                <w:szCs w:val="24"/>
                <w:lang w:val="en-US"/>
              </w:rPr>
              <w:t>6.32</w:t>
            </w:r>
          </w:p>
        </w:tc>
      </w:tr>
      <w:tr w:rsidR="00C67821" w:rsidRPr="00C67821" w14:paraId="3457C0CB" w14:textId="77777777" w:rsidTr="00620204">
        <w:tc>
          <w:tcPr>
            <w:tcW w:w="545" w:type="pct"/>
            <w:vAlign w:val="center"/>
          </w:tcPr>
          <w:p w14:paraId="26B46062" w14:textId="77777777" w:rsidR="00C67821" w:rsidRPr="00C67821" w:rsidRDefault="00C67821" w:rsidP="00C67821">
            <w:pPr>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S.Em</w:t>
            </w:r>
            <w:proofErr w:type="spellEnd"/>
            <w:r w:rsidRPr="00C67821">
              <w:rPr>
                <w:rFonts w:ascii="Times New Roman" w:hAnsi="Times New Roman" w:cs="Times New Roman"/>
                <w:b/>
                <w:bCs/>
                <w:sz w:val="24"/>
                <w:szCs w:val="24"/>
                <w:lang w:bidi="gu-IN"/>
              </w:rPr>
              <w:t>.±</w:t>
            </w:r>
          </w:p>
        </w:tc>
        <w:tc>
          <w:tcPr>
            <w:tcW w:w="369" w:type="pct"/>
            <w:vAlign w:val="center"/>
          </w:tcPr>
          <w:p w14:paraId="70E24DD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1.81</w:t>
            </w:r>
          </w:p>
        </w:tc>
        <w:tc>
          <w:tcPr>
            <w:tcW w:w="413" w:type="pct"/>
            <w:vAlign w:val="center"/>
          </w:tcPr>
          <w:p w14:paraId="34D2155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2.28</w:t>
            </w:r>
          </w:p>
        </w:tc>
        <w:tc>
          <w:tcPr>
            <w:tcW w:w="400" w:type="pct"/>
            <w:vAlign w:val="center"/>
          </w:tcPr>
          <w:p w14:paraId="7A888BF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0.79</w:t>
            </w:r>
          </w:p>
        </w:tc>
        <w:tc>
          <w:tcPr>
            <w:tcW w:w="356" w:type="pct"/>
            <w:vAlign w:val="center"/>
          </w:tcPr>
          <w:p w14:paraId="636F07E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2.77</w:t>
            </w:r>
          </w:p>
        </w:tc>
        <w:tc>
          <w:tcPr>
            <w:tcW w:w="356" w:type="pct"/>
            <w:vAlign w:val="center"/>
          </w:tcPr>
          <w:p w14:paraId="3590171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3.07</w:t>
            </w:r>
          </w:p>
        </w:tc>
        <w:tc>
          <w:tcPr>
            <w:tcW w:w="661" w:type="pct"/>
            <w:vAlign w:val="center"/>
          </w:tcPr>
          <w:p w14:paraId="73D2C13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1.17</w:t>
            </w:r>
          </w:p>
        </w:tc>
        <w:tc>
          <w:tcPr>
            <w:tcW w:w="508" w:type="pct"/>
            <w:vAlign w:val="center"/>
          </w:tcPr>
          <w:p w14:paraId="774A6DF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0.40</w:t>
            </w:r>
          </w:p>
        </w:tc>
        <w:tc>
          <w:tcPr>
            <w:tcW w:w="493" w:type="pct"/>
            <w:vAlign w:val="center"/>
          </w:tcPr>
          <w:p w14:paraId="7D69454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0.11</w:t>
            </w:r>
          </w:p>
        </w:tc>
        <w:tc>
          <w:tcPr>
            <w:tcW w:w="364" w:type="pct"/>
            <w:vAlign w:val="center"/>
          </w:tcPr>
          <w:p w14:paraId="4A9325E2"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0.13</w:t>
            </w:r>
          </w:p>
        </w:tc>
        <w:tc>
          <w:tcPr>
            <w:tcW w:w="535" w:type="pct"/>
            <w:vAlign w:val="center"/>
          </w:tcPr>
          <w:p w14:paraId="0A212366"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0.32</w:t>
            </w:r>
          </w:p>
        </w:tc>
      </w:tr>
      <w:tr w:rsidR="00C67821" w:rsidRPr="00C67821" w14:paraId="44205022" w14:textId="77777777" w:rsidTr="00620204">
        <w:tc>
          <w:tcPr>
            <w:tcW w:w="545" w:type="pct"/>
            <w:vAlign w:val="center"/>
          </w:tcPr>
          <w:p w14:paraId="258C0330" w14:textId="77777777"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369" w:type="pct"/>
            <w:vAlign w:val="center"/>
          </w:tcPr>
          <w:p w14:paraId="0763214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13" w:type="pct"/>
            <w:vAlign w:val="center"/>
          </w:tcPr>
          <w:p w14:paraId="0101712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00" w:type="pct"/>
            <w:vAlign w:val="center"/>
          </w:tcPr>
          <w:p w14:paraId="2F5E810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14:paraId="57894C5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7.97</w:t>
            </w:r>
          </w:p>
        </w:tc>
        <w:tc>
          <w:tcPr>
            <w:tcW w:w="356" w:type="pct"/>
            <w:vAlign w:val="center"/>
          </w:tcPr>
          <w:p w14:paraId="4942F75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8.81</w:t>
            </w:r>
          </w:p>
        </w:tc>
        <w:tc>
          <w:tcPr>
            <w:tcW w:w="661" w:type="pct"/>
            <w:vAlign w:val="center"/>
          </w:tcPr>
          <w:p w14:paraId="2918AB1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4.74</w:t>
            </w:r>
          </w:p>
        </w:tc>
        <w:tc>
          <w:tcPr>
            <w:tcW w:w="508" w:type="pct"/>
            <w:vAlign w:val="center"/>
          </w:tcPr>
          <w:p w14:paraId="32675D7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1.15</w:t>
            </w:r>
          </w:p>
        </w:tc>
        <w:tc>
          <w:tcPr>
            <w:tcW w:w="493" w:type="pct"/>
            <w:vAlign w:val="center"/>
          </w:tcPr>
          <w:p w14:paraId="4279006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64" w:type="pct"/>
            <w:vAlign w:val="center"/>
          </w:tcPr>
          <w:p w14:paraId="37118ABF"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NS</w:t>
            </w:r>
          </w:p>
        </w:tc>
        <w:tc>
          <w:tcPr>
            <w:tcW w:w="535" w:type="pct"/>
            <w:vAlign w:val="center"/>
          </w:tcPr>
          <w:p w14:paraId="3704899E"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0.92</w:t>
            </w:r>
          </w:p>
        </w:tc>
      </w:tr>
      <w:tr w:rsidR="00C67821" w:rsidRPr="00C67821" w14:paraId="2449F416" w14:textId="77777777" w:rsidTr="00620204">
        <w:tc>
          <w:tcPr>
            <w:tcW w:w="5000" w:type="pct"/>
            <w:gridSpan w:val="11"/>
            <w:vAlign w:val="center"/>
          </w:tcPr>
          <w:p w14:paraId="26AF0B1C" w14:textId="77777777" w:rsidR="00C67821" w:rsidRPr="00C67821" w:rsidRDefault="00C67821" w:rsidP="00C67821">
            <w:pPr>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Interaction ( W x N)</w:t>
            </w:r>
          </w:p>
        </w:tc>
      </w:tr>
      <w:tr w:rsidR="00C67821" w:rsidRPr="00C67821" w14:paraId="0E32518D" w14:textId="77777777" w:rsidTr="00620204">
        <w:tc>
          <w:tcPr>
            <w:tcW w:w="545" w:type="pct"/>
            <w:vAlign w:val="center"/>
          </w:tcPr>
          <w:p w14:paraId="4425AB56" w14:textId="77777777" w:rsidR="00C67821" w:rsidRPr="00C67821" w:rsidRDefault="00C67821" w:rsidP="00C67821">
            <w:pPr>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S.Em</w:t>
            </w:r>
            <w:proofErr w:type="spellEnd"/>
            <w:r w:rsidRPr="00C67821">
              <w:rPr>
                <w:rFonts w:ascii="Times New Roman" w:hAnsi="Times New Roman" w:cs="Times New Roman"/>
                <w:b/>
                <w:bCs/>
                <w:sz w:val="24"/>
                <w:szCs w:val="24"/>
                <w:lang w:bidi="gu-IN"/>
              </w:rPr>
              <w:t>.±</w:t>
            </w:r>
          </w:p>
        </w:tc>
        <w:tc>
          <w:tcPr>
            <w:tcW w:w="369" w:type="pct"/>
            <w:vAlign w:val="center"/>
          </w:tcPr>
          <w:p w14:paraId="742AD6A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4.43</w:t>
            </w:r>
          </w:p>
        </w:tc>
        <w:tc>
          <w:tcPr>
            <w:tcW w:w="413" w:type="pct"/>
            <w:vAlign w:val="center"/>
          </w:tcPr>
          <w:p w14:paraId="2A7AEC9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5.59</w:t>
            </w:r>
          </w:p>
        </w:tc>
        <w:tc>
          <w:tcPr>
            <w:tcW w:w="400" w:type="pct"/>
            <w:vAlign w:val="center"/>
          </w:tcPr>
          <w:p w14:paraId="48D4126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1.93</w:t>
            </w:r>
          </w:p>
        </w:tc>
        <w:tc>
          <w:tcPr>
            <w:tcW w:w="356" w:type="pct"/>
            <w:vAlign w:val="center"/>
          </w:tcPr>
          <w:p w14:paraId="0AD2212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6.79</w:t>
            </w:r>
          </w:p>
        </w:tc>
        <w:tc>
          <w:tcPr>
            <w:tcW w:w="356" w:type="pct"/>
            <w:vAlign w:val="center"/>
          </w:tcPr>
          <w:p w14:paraId="3A4EB00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7.51</w:t>
            </w:r>
          </w:p>
        </w:tc>
        <w:tc>
          <w:tcPr>
            <w:tcW w:w="661" w:type="pct"/>
            <w:vAlign w:val="center"/>
          </w:tcPr>
          <w:p w14:paraId="77C4EF9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2.85</w:t>
            </w:r>
          </w:p>
        </w:tc>
        <w:tc>
          <w:tcPr>
            <w:tcW w:w="508" w:type="pct"/>
            <w:vAlign w:val="center"/>
          </w:tcPr>
          <w:p w14:paraId="592839E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0.98</w:t>
            </w:r>
          </w:p>
        </w:tc>
        <w:tc>
          <w:tcPr>
            <w:tcW w:w="493" w:type="pct"/>
            <w:vAlign w:val="center"/>
          </w:tcPr>
          <w:p w14:paraId="7742998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0.27</w:t>
            </w:r>
          </w:p>
        </w:tc>
        <w:tc>
          <w:tcPr>
            <w:tcW w:w="364" w:type="pct"/>
            <w:vAlign w:val="center"/>
          </w:tcPr>
          <w:p w14:paraId="5109A45E"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0.32</w:t>
            </w:r>
          </w:p>
        </w:tc>
        <w:tc>
          <w:tcPr>
            <w:tcW w:w="535" w:type="pct"/>
            <w:vAlign w:val="center"/>
          </w:tcPr>
          <w:p w14:paraId="79F38495"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0.79</w:t>
            </w:r>
          </w:p>
        </w:tc>
      </w:tr>
      <w:tr w:rsidR="00C67821" w:rsidRPr="00C67821" w14:paraId="1645DC2B" w14:textId="77777777" w:rsidTr="00620204">
        <w:tc>
          <w:tcPr>
            <w:tcW w:w="545" w:type="pct"/>
            <w:vAlign w:val="center"/>
          </w:tcPr>
          <w:p w14:paraId="3B6F46CB" w14:textId="77777777"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369" w:type="pct"/>
            <w:vAlign w:val="center"/>
          </w:tcPr>
          <w:p w14:paraId="36FBB8E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13" w:type="pct"/>
            <w:vAlign w:val="center"/>
          </w:tcPr>
          <w:p w14:paraId="71F169F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00" w:type="pct"/>
            <w:vAlign w:val="center"/>
          </w:tcPr>
          <w:p w14:paraId="557BA9E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14:paraId="04312BE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14:paraId="6D6F015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661" w:type="pct"/>
            <w:vAlign w:val="center"/>
          </w:tcPr>
          <w:p w14:paraId="5693ED3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508" w:type="pct"/>
            <w:vAlign w:val="center"/>
          </w:tcPr>
          <w:p w14:paraId="0400BCF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93" w:type="pct"/>
            <w:vAlign w:val="center"/>
          </w:tcPr>
          <w:p w14:paraId="2B5D082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64" w:type="pct"/>
            <w:vAlign w:val="center"/>
          </w:tcPr>
          <w:p w14:paraId="2B0D6B4C"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NS</w:t>
            </w:r>
          </w:p>
        </w:tc>
        <w:tc>
          <w:tcPr>
            <w:tcW w:w="535" w:type="pct"/>
            <w:vAlign w:val="center"/>
          </w:tcPr>
          <w:p w14:paraId="3CDA1AE0"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NS</w:t>
            </w:r>
          </w:p>
        </w:tc>
      </w:tr>
      <w:tr w:rsidR="00C67821" w:rsidRPr="00C67821" w14:paraId="32738644" w14:textId="77777777" w:rsidTr="00620204">
        <w:tc>
          <w:tcPr>
            <w:tcW w:w="545" w:type="pct"/>
            <w:vAlign w:val="center"/>
          </w:tcPr>
          <w:p w14:paraId="111C1A77" w14:textId="77777777"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w:t>
            </w:r>
            <w:r w:rsidRPr="00C67821">
              <w:rPr>
                <w:rFonts w:ascii="Times New Roman" w:hAnsi="Times New Roman" w:cs="Times New Roman"/>
                <w:b/>
                <w:bCs/>
                <w:sz w:val="24"/>
                <w:szCs w:val="24"/>
                <w:lang w:bidi="gu-IN"/>
              </w:rPr>
              <w:t>V %</w:t>
            </w:r>
          </w:p>
        </w:tc>
        <w:tc>
          <w:tcPr>
            <w:tcW w:w="369" w:type="pct"/>
            <w:vAlign w:val="center"/>
          </w:tcPr>
          <w:p w14:paraId="7E300D9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5.43</w:t>
            </w:r>
          </w:p>
        </w:tc>
        <w:tc>
          <w:tcPr>
            <w:tcW w:w="413" w:type="pct"/>
            <w:vAlign w:val="center"/>
          </w:tcPr>
          <w:p w14:paraId="148622D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7.00</w:t>
            </w:r>
          </w:p>
        </w:tc>
        <w:tc>
          <w:tcPr>
            <w:tcW w:w="400" w:type="pct"/>
            <w:vAlign w:val="center"/>
          </w:tcPr>
          <w:p w14:paraId="78F3429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7.82</w:t>
            </w:r>
          </w:p>
        </w:tc>
        <w:tc>
          <w:tcPr>
            <w:tcW w:w="356" w:type="pct"/>
            <w:vAlign w:val="center"/>
          </w:tcPr>
          <w:p w14:paraId="274E3BF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8.26</w:t>
            </w:r>
          </w:p>
        </w:tc>
        <w:tc>
          <w:tcPr>
            <w:tcW w:w="356" w:type="pct"/>
            <w:vAlign w:val="center"/>
          </w:tcPr>
          <w:p w14:paraId="7F5FA46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7.77</w:t>
            </w:r>
          </w:p>
        </w:tc>
        <w:tc>
          <w:tcPr>
            <w:tcW w:w="661" w:type="pct"/>
            <w:vAlign w:val="center"/>
          </w:tcPr>
          <w:p w14:paraId="1332372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8.48</w:t>
            </w:r>
          </w:p>
        </w:tc>
        <w:tc>
          <w:tcPr>
            <w:tcW w:w="508" w:type="pct"/>
            <w:vAlign w:val="center"/>
          </w:tcPr>
          <w:p w14:paraId="087A3D8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7.02</w:t>
            </w:r>
          </w:p>
        </w:tc>
        <w:tc>
          <w:tcPr>
            <w:tcW w:w="493" w:type="pct"/>
            <w:vAlign w:val="center"/>
          </w:tcPr>
          <w:p w14:paraId="5496B7D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5.28</w:t>
            </w:r>
          </w:p>
        </w:tc>
        <w:tc>
          <w:tcPr>
            <w:tcW w:w="364" w:type="pct"/>
            <w:vAlign w:val="center"/>
          </w:tcPr>
          <w:p w14:paraId="35176023"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5.88</w:t>
            </w:r>
          </w:p>
        </w:tc>
        <w:tc>
          <w:tcPr>
            <w:tcW w:w="535" w:type="pct"/>
            <w:vAlign w:val="center"/>
          </w:tcPr>
          <w:p w14:paraId="5CCFFEEC"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5.34</w:t>
            </w:r>
          </w:p>
        </w:tc>
      </w:tr>
    </w:tbl>
    <w:p w14:paraId="14F2B313" w14:textId="77777777" w:rsidR="00C67821" w:rsidRDefault="00C67821">
      <w:pPr>
        <w:spacing w:after="0" w:line="240" w:lineRule="auto"/>
        <w:ind w:firstLine="720"/>
        <w:jc w:val="both"/>
        <w:rPr>
          <w:rFonts w:ascii="Times New Roman" w:eastAsia="Times New Roman" w:hAnsi="Times New Roman" w:cs="Times New Roman"/>
          <w:sz w:val="24"/>
        </w:rPr>
        <w:sectPr w:rsidR="00C67821" w:rsidSect="00C67821">
          <w:pgSz w:w="16838" w:h="11906" w:orient="landscape"/>
          <w:pgMar w:top="1440" w:right="1440" w:bottom="1440" w:left="1440" w:header="709" w:footer="709" w:gutter="0"/>
          <w:cols w:space="708"/>
          <w:docGrid w:linePitch="360"/>
        </w:sectPr>
      </w:pPr>
    </w:p>
    <w:p w14:paraId="3DCCA79C" w14:textId="77777777" w:rsidR="00394FE7" w:rsidRDefault="005965D4">
      <w:pPr>
        <w:spacing w:after="0" w:line="240" w:lineRule="auto"/>
        <w:ind w:left="993" w:hanging="993"/>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Table </w:t>
      </w:r>
      <w:proofErr w:type="gramStart"/>
      <w:r>
        <w:rPr>
          <w:rFonts w:ascii="Times New Roman" w:eastAsia="Times New Roman" w:hAnsi="Times New Roman" w:cs="Times New Roman"/>
          <w:b/>
          <w:sz w:val="24"/>
        </w:rPr>
        <w:t>2 :</w:t>
      </w:r>
      <w:proofErr w:type="gramEnd"/>
      <w:r>
        <w:rPr>
          <w:rFonts w:ascii="Times New Roman" w:eastAsia="Times New Roman" w:hAnsi="Times New Roman" w:cs="Times New Roman"/>
          <w:b/>
          <w:sz w:val="24"/>
        </w:rPr>
        <w:t xml:space="preserve"> Effect of weed and nutrient management on yield and harvest index of pearl millet</w:t>
      </w:r>
    </w:p>
    <w:tbl>
      <w:tblPr>
        <w:tblW w:w="0" w:type="auto"/>
        <w:tblInd w:w="98" w:type="dxa"/>
        <w:tblCellMar>
          <w:left w:w="10" w:type="dxa"/>
          <w:right w:w="10" w:type="dxa"/>
        </w:tblCellMar>
        <w:tblLook w:val="0000" w:firstRow="0" w:lastRow="0" w:firstColumn="0" w:lastColumn="0" w:noHBand="0" w:noVBand="0"/>
      </w:tblPr>
      <w:tblGrid>
        <w:gridCol w:w="3262"/>
        <w:gridCol w:w="1625"/>
        <w:gridCol w:w="2267"/>
        <w:gridCol w:w="1764"/>
      </w:tblGrid>
      <w:tr w:rsidR="00394FE7" w14:paraId="5E26ECBF" w14:textId="77777777">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46DEFD" w14:textId="77777777" w:rsidR="00394FE7" w:rsidRDefault="005965D4">
            <w:pPr>
              <w:spacing w:after="0" w:line="240" w:lineRule="auto"/>
              <w:ind w:right="-108"/>
              <w:jc w:val="center"/>
            </w:pPr>
            <w:r>
              <w:rPr>
                <w:rFonts w:ascii="Times New Roman" w:eastAsia="Times New Roman" w:hAnsi="Times New Roman" w:cs="Times New Roman"/>
                <w:b/>
                <w:sz w:val="24"/>
              </w:rPr>
              <w:t>Treatments</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E58F84" w14:textId="77777777" w:rsidR="00394FE7" w:rsidRDefault="005965D4">
            <w:pPr>
              <w:spacing w:after="0" w:line="240" w:lineRule="auto"/>
              <w:ind w:right="-108"/>
              <w:jc w:val="center"/>
              <w:rPr>
                <w:rFonts w:ascii="Times New Roman" w:eastAsia="Times New Roman" w:hAnsi="Times New Roman" w:cs="Times New Roman"/>
                <w:b/>
                <w:sz w:val="24"/>
              </w:rPr>
            </w:pPr>
            <w:r>
              <w:rPr>
                <w:rFonts w:ascii="Times New Roman" w:eastAsia="Times New Roman" w:hAnsi="Times New Roman" w:cs="Times New Roman"/>
                <w:b/>
                <w:sz w:val="24"/>
              </w:rPr>
              <w:t>Grain yield</w:t>
            </w:r>
          </w:p>
          <w:p w14:paraId="5DBF7B51" w14:textId="77777777" w:rsidR="00394FE7" w:rsidRDefault="005965D4">
            <w:pPr>
              <w:spacing w:after="0" w:line="240" w:lineRule="auto"/>
              <w:ind w:right="-108"/>
              <w:jc w:val="center"/>
            </w:pPr>
            <w:r>
              <w:rPr>
                <w:rFonts w:ascii="Times New Roman" w:eastAsia="Times New Roman" w:hAnsi="Times New Roman" w:cs="Times New Roman"/>
                <w:b/>
                <w:sz w:val="24"/>
              </w:rPr>
              <w:t>(kg/ha)</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EAAD64" w14:textId="77777777" w:rsidR="00394FE7" w:rsidRDefault="005965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Straw yield</w:t>
            </w:r>
          </w:p>
          <w:p w14:paraId="670A9C6F" w14:textId="77777777" w:rsidR="00394FE7" w:rsidRDefault="005965D4">
            <w:pPr>
              <w:spacing w:after="0" w:line="240" w:lineRule="auto"/>
              <w:jc w:val="center"/>
            </w:pPr>
            <w:r>
              <w:rPr>
                <w:rFonts w:ascii="Times New Roman" w:eastAsia="Times New Roman" w:hAnsi="Times New Roman" w:cs="Times New Roman"/>
                <w:b/>
                <w:sz w:val="24"/>
              </w:rPr>
              <w:t>(kg/ha)</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036A0" w14:textId="77777777" w:rsidR="00394FE7" w:rsidRDefault="005965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Harvest index</w:t>
            </w:r>
          </w:p>
          <w:p w14:paraId="77DC6BF7" w14:textId="77777777" w:rsidR="00394FE7" w:rsidRDefault="005965D4">
            <w:pPr>
              <w:spacing w:after="0" w:line="240" w:lineRule="auto"/>
              <w:jc w:val="center"/>
            </w:pPr>
            <w:r>
              <w:rPr>
                <w:rFonts w:ascii="Times New Roman" w:eastAsia="Times New Roman" w:hAnsi="Times New Roman" w:cs="Times New Roman"/>
                <w:b/>
                <w:sz w:val="24"/>
              </w:rPr>
              <w:t>(%)</w:t>
            </w:r>
          </w:p>
        </w:tc>
      </w:tr>
      <w:tr w:rsidR="00394FE7" w14:paraId="61461CF1" w14:textId="77777777">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554BB5" w14:textId="77777777" w:rsidR="00394FE7" w:rsidRDefault="005965D4">
            <w:pPr>
              <w:spacing w:after="0" w:line="240" w:lineRule="auto"/>
              <w:jc w:val="both"/>
            </w:pPr>
            <w:r>
              <w:rPr>
                <w:rFonts w:ascii="Times New Roman" w:eastAsia="Times New Roman" w:hAnsi="Times New Roman" w:cs="Times New Roman"/>
                <w:b/>
                <w:sz w:val="24"/>
              </w:rPr>
              <w:t>Weed Management (W)</w:t>
            </w:r>
          </w:p>
        </w:tc>
      </w:tr>
      <w:tr w:rsidR="00C67821" w14:paraId="30D7893F"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D1409C"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1</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A89290" w14:textId="77777777" w:rsidR="00C67821" w:rsidRDefault="00C67821" w:rsidP="00C67821">
            <w:pPr>
              <w:spacing w:after="0" w:line="240" w:lineRule="auto"/>
              <w:jc w:val="center"/>
            </w:pPr>
            <w:r>
              <w:rPr>
                <w:rFonts w:ascii="Times New Roman" w:eastAsia="Times New Roman" w:hAnsi="Times New Roman" w:cs="Times New Roman"/>
                <w:sz w:val="24"/>
              </w:rPr>
              <w:t>3132</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0B7BC0" w14:textId="77777777" w:rsidR="00C67821" w:rsidRDefault="00C67821" w:rsidP="00C67821">
            <w:pPr>
              <w:spacing w:after="0" w:line="240" w:lineRule="auto"/>
              <w:jc w:val="center"/>
            </w:pPr>
            <w:r>
              <w:rPr>
                <w:rFonts w:ascii="Times New Roman" w:eastAsia="Times New Roman" w:hAnsi="Times New Roman" w:cs="Times New Roman"/>
                <w:sz w:val="24"/>
              </w:rPr>
              <w:t>7022</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73BA1" w14:textId="77777777" w:rsidR="00C67821" w:rsidRDefault="00C67821" w:rsidP="00C67821">
            <w:pPr>
              <w:spacing w:after="0" w:line="240" w:lineRule="auto"/>
              <w:jc w:val="center"/>
            </w:pPr>
            <w:r>
              <w:rPr>
                <w:rFonts w:ascii="Times New Roman" w:eastAsia="Times New Roman" w:hAnsi="Times New Roman" w:cs="Times New Roman"/>
                <w:sz w:val="24"/>
              </w:rPr>
              <w:t>30.90</w:t>
            </w:r>
          </w:p>
        </w:tc>
      </w:tr>
      <w:tr w:rsidR="00C67821" w14:paraId="2B6B3DA8"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B91618"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2</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91793F" w14:textId="77777777" w:rsidR="00C67821" w:rsidRDefault="00C67821" w:rsidP="00C67821">
            <w:pPr>
              <w:spacing w:after="0" w:line="240" w:lineRule="auto"/>
              <w:jc w:val="center"/>
            </w:pPr>
            <w:r>
              <w:rPr>
                <w:rFonts w:ascii="Times New Roman" w:eastAsia="Times New Roman" w:hAnsi="Times New Roman" w:cs="Times New Roman"/>
                <w:sz w:val="24"/>
              </w:rPr>
              <w:t>4234</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E5609E" w14:textId="77777777" w:rsidR="00C67821" w:rsidRDefault="00C67821" w:rsidP="00C67821">
            <w:pPr>
              <w:spacing w:after="0" w:line="240" w:lineRule="auto"/>
              <w:jc w:val="center"/>
            </w:pPr>
            <w:r>
              <w:rPr>
                <w:rFonts w:ascii="Times New Roman" w:eastAsia="Times New Roman" w:hAnsi="Times New Roman" w:cs="Times New Roman"/>
                <w:sz w:val="24"/>
              </w:rPr>
              <w:t>8435</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87B9E" w14:textId="77777777" w:rsidR="00C67821" w:rsidRDefault="00C67821" w:rsidP="00C67821">
            <w:pPr>
              <w:spacing w:after="0" w:line="240" w:lineRule="auto"/>
              <w:jc w:val="center"/>
            </w:pPr>
            <w:r>
              <w:rPr>
                <w:rFonts w:ascii="Times New Roman" w:eastAsia="Times New Roman" w:hAnsi="Times New Roman" w:cs="Times New Roman"/>
                <w:sz w:val="24"/>
              </w:rPr>
              <w:t>33.48</w:t>
            </w:r>
          </w:p>
        </w:tc>
      </w:tr>
      <w:tr w:rsidR="00C67821" w14:paraId="2573D738"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92707"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3</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CB1EF1" w14:textId="77777777" w:rsidR="00C67821" w:rsidRDefault="00C67821" w:rsidP="00C67821">
            <w:pPr>
              <w:spacing w:after="0" w:line="240" w:lineRule="auto"/>
              <w:jc w:val="center"/>
            </w:pPr>
            <w:r>
              <w:rPr>
                <w:rFonts w:ascii="Times New Roman" w:eastAsia="Times New Roman" w:hAnsi="Times New Roman" w:cs="Times New Roman"/>
                <w:sz w:val="24"/>
              </w:rPr>
              <w:t>4072</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6EF6DD" w14:textId="77777777" w:rsidR="00C67821" w:rsidRDefault="00C67821" w:rsidP="00C67821">
            <w:pPr>
              <w:spacing w:after="0" w:line="240" w:lineRule="auto"/>
              <w:jc w:val="center"/>
            </w:pPr>
            <w:r>
              <w:rPr>
                <w:rFonts w:ascii="Times New Roman" w:eastAsia="Times New Roman" w:hAnsi="Times New Roman" w:cs="Times New Roman"/>
                <w:sz w:val="24"/>
              </w:rPr>
              <w:t>8020</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16B07" w14:textId="77777777" w:rsidR="00C67821" w:rsidRDefault="00C67821" w:rsidP="00C67821">
            <w:pPr>
              <w:spacing w:after="0" w:line="240" w:lineRule="auto"/>
              <w:jc w:val="center"/>
            </w:pPr>
            <w:r>
              <w:rPr>
                <w:rFonts w:ascii="Times New Roman" w:eastAsia="Times New Roman" w:hAnsi="Times New Roman" w:cs="Times New Roman"/>
                <w:sz w:val="24"/>
              </w:rPr>
              <w:t>33.75</w:t>
            </w:r>
          </w:p>
        </w:tc>
      </w:tr>
      <w:tr w:rsidR="00C67821" w14:paraId="682BDC76"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14337E"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4</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0852CB" w14:textId="77777777" w:rsidR="00C67821" w:rsidRDefault="00C67821" w:rsidP="00C67821">
            <w:pPr>
              <w:spacing w:after="0" w:line="240" w:lineRule="auto"/>
              <w:jc w:val="center"/>
            </w:pPr>
            <w:r>
              <w:rPr>
                <w:rFonts w:ascii="Times New Roman" w:eastAsia="Times New Roman" w:hAnsi="Times New Roman" w:cs="Times New Roman"/>
                <w:sz w:val="24"/>
              </w:rPr>
              <w:t>4062</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5D36C5" w14:textId="77777777" w:rsidR="00C67821" w:rsidRDefault="00C67821" w:rsidP="00C67821">
            <w:pPr>
              <w:spacing w:after="0" w:line="240" w:lineRule="auto"/>
              <w:jc w:val="center"/>
            </w:pPr>
            <w:r>
              <w:rPr>
                <w:rFonts w:ascii="Times New Roman" w:eastAsia="Times New Roman" w:hAnsi="Times New Roman" w:cs="Times New Roman"/>
                <w:sz w:val="24"/>
              </w:rPr>
              <w:t>7901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B1B86" w14:textId="77777777" w:rsidR="00C67821" w:rsidRDefault="00C67821" w:rsidP="00C67821">
            <w:pPr>
              <w:spacing w:after="0" w:line="240" w:lineRule="auto"/>
              <w:jc w:val="center"/>
            </w:pPr>
            <w:r>
              <w:rPr>
                <w:rFonts w:ascii="Times New Roman" w:eastAsia="Times New Roman" w:hAnsi="Times New Roman" w:cs="Times New Roman"/>
                <w:sz w:val="24"/>
              </w:rPr>
              <w:t>33.96</w:t>
            </w:r>
          </w:p>
        </w:tc>
      </w:tr>
      <w:tr w:rsidR="00C67821" w14:paraId="2BF4D947"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B59393"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5</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EB6025" w14:textId="77777777" w:rsidR="00C67821" w:rsidRDefault="00C67821" w:rsidP="00C67821">
            <w:pPr>
              <w:spacing w:after="0" w:line="240" w:lineRule="auto"/>
              <w:jc w:val="center"/>
            </w:pPr>
            <w:r>
              <w:rPr>
                <w:rFonts w:ascii="Times New Roman" w:eastAsia="Times New Roman" w:hAnsi="Times New Roman" w:cs="Times New Roman"/>
                <w:sz w:val="24"/>
              </w:rPr>
              <w:t>3485</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D43B17" w14:textId="77777777" w:rsidR="00C67821" w:rsidRDefault="00C67821" w:rsidP="00C67821">
            <w:pPr>
              <w:spacing w:after="0" w:line="240" w:lineRule="auto"/>
              <w:jc w:val="center"/>
            </w:pPr>
            <w:r>
              <w:rPr>
                <w:rFonts w:ascii="Times New Roman" w:eastAsia="Times New Roman" w:hAnsi="Times New Roman" w:cs="Times New Roman"/>
                <w:sz w:val="24"/>
              </w:rPr>
              <w:t>7851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BBE6A" w14:textId="77777777" w:rsidR="00C67821" w:rsidRDefault="00C67821" w:rsidP="00C67821">
            <w:pPr>
              <w:spacing w:after="0" w:line="240" w:lineRule="auto"/>
              <w:jc w:val="center"/>
            </w:pPr>
            <w:r>
              <w:rPr>
                <w:rFonts w:ascii="Times New Roman" w:eastAsia="Times New Roman" w:hAnsi="Times New Roman" w:cs="Times New Roman"/>
                <w:sz w:val="24"/>
              </w:rPr>
              <w:t>30.70</w:t>
            </w:r>
          </w:p>
        </w:tc>
      </w:tr>
      <w:tr w:rsidR="00C67821" w14:paraId="77ADA0A8"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403A6E"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6</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0E6C4C" w14:textId="77777777" w:rsidR="00C67821" w:rsidRDefault="00C67821" w:rsidP="00C67821">
            <w:pPr>
              <w:spacing w:after="0" w:line="240" w:lineRule="auto"/>
              <w:jc w:val="center"/>
            </w:pPr>
            <w:r>
              <w:rPr>
                <w:rFonts w:ascii="Times New Roman" w:eastAsia="Times New Roman" w:hAnsi="Times New Roman" w:cs="Times New Roman"/>
                <w:sz w:val="24"/>
              </w:rPr>
              <w:t>4505</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5D6D76" w14:textId="77777777" w:rsidR="00C67821" w:rsidRDefault="00C67821" w:rsidP="00C67821">
            <w:pPr>
              <w:spacing w:after="0" w:line="240" w:lineRule="auto"/>
              <w:jc w:val="center"/>
            </w:pPr>
            <w:r>
              <w:rPr>
                <w:rFonts w:ascii="Times New Roman" w:eastAsia="Times New Roman" w:hAnsi="Times New Roman" w:cs="Times New Roman"/>
                <w:sz w:val="24"/>
              </w:rPr>
              <w:t>8848</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D1724" w14:textId="77777777" w:rsidR="00C67821" w:rsidRDefault="00C67821" w:rsidP="00C67821">
            <w:pPr>
              <w:spacing w:after="0" w:line="240" w:lineRule="auto"/>
              <w:jc w:val="center"/>
            </w:pPr>
            <w:r>
              <w:rPr>
                <w:rFonts w:ascii="Times New Roman" w:eastAsia="Times New Roman" w:hAnsi="Times New Roman" w:cs="Times New Roman"/>
                <w:sz w:val="24"/>
              </w:rPr>
              <w:t>33.73</w:t>
            </w:r>
          </w:p>
        </w:tc>
      </w:tr>
      <w:tr w:rsidR="00C67821" w14:paraId="62C98D24"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F95267"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S.Em</w:t>
            </w:r>
            <w:proofErr w:type="spellEnd"/>
            <w:r w:rsidRPr="00C67821">
              <w:rPr>
                <w:rFonts w:ascii="Times New Roman" w:hAnsi="Times New Roman" w:cs="Times New Roman"/>
                <w:b/>
                <w:bCs/>
                <w:sz w:val="24"/>
                <w:szCs w:val="24"/>
                <w:lang w:bidi="gu-IN"/>
              </w:rPr>
              <w:t>.±</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B1F8C" w14:textId="77777777" w:rsidR="00C67821" w:rsidRDefault="00C67821" w:rsidP="00C67821">
            <w:pPr>
              <w:spacing w:after="0" w:line="240" w:lineRule="auto"/>
              <w:jc w:val="center"/>
            </w:pPr>
            <w:r>
              <w:rPr>
                <w:rFonts w:ascii="Times New Roman" w:eastAsia="Times New Roman" w:hAnsi="Times New Roman" w:cs="Times New Roman"/>
                <w:sz w:val="24"/>
              </w:rPr>
              <w:t>110</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560770" w14:textId="77777777" w:rsidR="00C67821" w:rsidRDefault="00C67821" w:rsidP="00C67821">
            <w:pPr>
              <w:spacing w:after="0" w:line="240" w:lineRule="auto"/>
              <w:jc w:val="center"/>
            </w:pPr>
            <w:r>
              <w:rPr>
                <w:rFonts w:ascii="Times New Roman" w:eastAsia="Times New Roman" w:hAnsi="Times New Roman" w:cs="Times New Roman"/>
                <w:sz w:val="24"/>
              </w:rPr>
              <w:t>233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83BC3" w14:textId="77777777" w:rsidR="00C67821" w:rsidRDefault="00C67821" w:rsidP="00C67821">
            <w:pPr>
              <w:spacing w:after="0" w:line="240" w:lineRule="auto"/>
              <w:jc w:val="center"/>
            </w:pPr>
            <w:r>
              <w:rPr>
                <w:rFonts w:ascii="Times New Roman" w:eastAsia="Times New Roman" w:hAnsi="Times New Roman" w:cs="Times New Roman"/>
                <w:sz w:val="24"/>
              </w:rPr>
              <w:t>0.99</w:t>
            </w:r>
          </w:p>
        </w:tc>
      </w:tr>
      <w:tr w:rsidR="00C67821" w14:paraId="6486C7C6"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388E18"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B01DC3" w14:textId="77777777" w:rsidR="00C67821" w:rsidRDefault="00C67821" w:rsidP="00C67821">
            <w:pPr>
              <w:spacing w:after="0" w:line="240" w:lineRule="auto"/>
              <w:jc w:val="center"/>
            </w:pPr>
            <w:r>
              <w:rPr>
                <w:rFonts w:ascii="Times New Roman" w:eastAsia="Times New Roman" w:hAnsi="Times New Roman" w:cs="Times New Roman"/>
                <w:sz w:val="24"/>
              </w:rPr>
              <w:t>316</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72A306" w14:textId="77777777" w:rsidR="00C67821" w:rsidRDefault="00C67821" w:rsidP="00C67821">
            <w:pPr>
              <w:spacing w:after="0" w:line="240" w:lineRule="auto"/>
              <w:jc w:val="center"/>
            </w:pPr>
            <w:r>
              <w:rPr>
                <w:rFonts w:ascii="Times New Roman" w:eastAsia="Times New Roman" w:hAnsi="Times New Roman" w:cs="Times New Roman"/>
                <w:sz w:val="24"/>
              </w:rPr>
              <w:t>669</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4E736" w14:textId="77777777" w:rsidR="00C67821" w:rsidRDefault="00C67821" w:rsidP="00C67821">
            <w:pPr>
              <w:spacing w:after="0" w:line="240" w:lineRule="auto"/>
              <w:jc w:val="center"/>
            </w:pPr>
            <w:r>
              <w:rPr>
                <w:rFonts w:ascii="Times New Roman" w:eastAsia="Times New Roman" w:hAnsi="Times New Roman" w:cs="Times New Roman"/>
                <w:sz w:val="24"/>
              </w:rPr>
              <w:t>NS</w:t>
            </w:r>
          </w:p>
        </w:tc>
      </w:tr>
      <w:tr w:rsidR="00C67821" w14:paraId="34DADBEA" w14:textId="77777777">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AAE9DF" w14:textId="77777777" w:rsidR="00C67821" w:rsidRPr="00C67821" w:rsidRDefault="00C67821" w:rsidP="00C67821">
            <w:pPr>
              <w:spacing w:after="0" w:line="240" w:lineRule="auto"/>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Nutrient Management (N)</w:t>
            </w:r>
          </w:p>
        </w:tc>
      </w:tr>
      <w:tr w:rsidR="00C67821" w14:paraId="41A1EF4D"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3379EC"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1</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D92B61" w14:textId="77777777" w:rsidR="00C67821" w:rsidRDefault="00C67821" w:rsidP="00C67821">
            <w:pPr>
              <w:spacing w:after="0" w:line="240" w:lineRule="auto"/>
              <w:jc w:val="center"/>
            </w:pPr>
            <w:r>
              <w:rPr>
                <w:rFonts w:ascii="Times New Roman" w:eastAsia="Times New Roman" w:hAnsi="Times New Roman" w:cs="Times New Roman"/>
                <w:sz w:val="24"/>
              </w:rPr>
              <w:t>3528</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61D724" w14:textId="77777777" w:rsidR="00C67821" w:rsidRDefault="00C67821" w:rsidP="00C67821">
            <w:pPr>
              <w:spacing w:after="0" w:line="240" w:lineRule="auto"/>
              <w:jc w:val="center"/>
            </w:pPr>
            <w:r>
              <w:rPr>
                <w:rFonts w:ascii="Times New Roman" w:eastAsia="Times New Roman" w:hAnsi="Times New Roman" w:cs="Times New Roman"/>
                <w:sz w:val="24"/>
              </w:rPr>
              <w:t>7391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7750B" w14:textId="77777777" w:rsidR="00C67821" w:rsidRDefault="00C67821" w:rsidP="00C67821">
            <w:pPr>
              <w:spacing w:after="0" w:line="240" w:lineRule="auto"/>
              <w:jc w:val="center"/>
            </w:pPr>
            <w:r>
              <w:rPr>
                <w:rFonts w:ascii="Times New Roman" w:eastAsia="Times New Roman" w:hAnsi="Times New Roman" w:cs="Times New Roman"/>
                <w:sz w:val="24"/>
              </w:rPr>
              <w:t>32.23</w:t>
            </w:r>
          </w:p>
        </w:tc>
      </w:tr>
      <w:tr w:rsidR="00C67821" w14:paraId="413804C7"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6641AC"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2</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F2687B" w14:textId="77777777" w:rsidR="00C67821" w:rsidRDefault="00C67821" w:rsidP="00C67821">
            <w:pPr>
              <w:spacing w:after="0" w:line="240" w:lineRule="auto"/>
              <w:jc w:val="center"/>
            </w:pPr>
            <w:r>
              <w:rPr>
                <w:rFonts w:ascii="Times New Roman" w:eastAsia="Times New Roman" w:hAnsi="Times New Roman" w:cs="Times New Roman"/>
                <w:sz w:val="24"/>
              </w:rPr>
              <w:t>4048</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9F2068" w14:textId="77777777" w:rsidR="00C67821" w:rsidRDefault="00C67821" w:rsidP="00C67821">
            <w:pPr>
              <w:spacing w:after="0" w:line="240" w:lineRule="auto"/>
              <w:jc w:val="center"/>
            </w:pPr>
            <w:r>
              <w:rPr>
                <w:rFonts w:ascii="Times New Roman" w:eastAsia="Times New Roman" w:hAnsi="Times New Roman" w:cs="Times New Roman"/>
                <w:sz w:val="24"/>
              </w:rPr>
              <w:t>8244</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B1B02" w14:textId="77777777" w:rsidR="00C67821" w:rsidRDefault="00C67821" w:rsidP="00C67821">
            <w:pPr>
              <w:spacing w:after="0" w:line="240" w:lineRule="auto"/>
              <w:jc w:val="center"/>
            </w:pPr>
            <w:r>
              <w:rPr>
                <w:rFonts w:ascii="Times New Roman" w:eastAsia="Times New Roman" w:hAnsi="Times New Roman" w:cs="Times New Roman"/>
                <w:sz w:val="24"/>
              </w:rPr>
              <w:t>32.91</w:t>
            </w:r>
          </w:p>
        </w:tc>
      </w:tr>
      <w:tr w:rsidR="00C67821" w14:paraId="7925D63F"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1C1319"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3</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156086" w14:textId="77777777" w:rsidR="00C67821" w:rsidRDefault="00C67821" w:rsidP="00C67821">
            <w:pPr>
              <w:spacing w:after="0" w:line="240" w:lineRule="auto"/>
              <w:jc w:val="center"/>
            </w:pPr>
            <w:r>
              <w:rPr>
                <w:rFonts w:ascii="Times New Roman" w:eastAsia="Times New Roman" w:hAnsi="Times New Roman" w:cs="Times New Roman"/>
                <w:sz w:val="24"/>
              </w:rPr>
              <w:t>4170</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24E899" w14:textId="77777777" w:rsidR="00C67821" w:rsidRDefault="00C67821" w:rsidP="00C67821">
            <w:pPr>
              <w:spacing w:after="0" w:line="240" w:lineRule="auto"/>
              <w:jc w:val="center"/>
            </w:pPr>
            <w:r>
              <w:rPr>
                <w:rFonts w:ascii="Times New Roman" w:eastAsia="Times New Roman" w:hAnsi="Times New Roman" w:cs="Times New Roman"/>
                <w:sz w:val="24"/>
              </w:rPr>
              <w:t>8404</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BE8FC" w14:textId="77777777" w:rsidR="00C67821" w:rsidRDefault="00C67821" w:rsidP="00C67821">
            <w:pPr>
              <w:spacing w:after="0" w:line="240" w:lineRule="auto"/>
              <w:jc w:val="center"/>
            </w:pPr>
            <w:r>
              <w:rPr>
                <w:rFonts w:ascii="Times New Roman" w:eastAsia="Times New Roman" w:hAnsi="Times New Roman" w:cs="Times New Roman"/>
                <w:sz w:val="24"/>
              </w:rPr>
              <w:t>33.14</w:t>
            </w:r>
          </w:p>
        </w:tc>
      </w:tr>
      <w:tr w:rsidR="00C67821" w14:paraId="4584FA4C"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9932C3"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S.Em</w:t>
            </w:r>
            <w:proofErr w:type="spellEnd"/>
            <w:r w:rsidRPr="00C67821">
              <w:rPr>
                <w:rFonts w:ascii="Times New Roman" w:hAnsi="Times New Roman" w:cs="Times New Roman"/>
                <w:b/>
                <w:bCs/>
                <w:sz w:val="24"/>
                <w:szCs w:val="24"/>
                <w:lang w:bidi="gu-IN"/>
              </w:rPr>
              <w:t>.±</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3D30B0" w14:textId="77777777" w:rsidR="00C67821" w:rsidRDefault="00C67821" w:rsidP="00C67821">
            <w:pPr>
              <w:spacing w:after="0" w:line="240" w:lineRule="auto"/>
              <w:jc w:val="center"/>
            </w:pPr>
            <w:r>
              <w:rPr>
                <w:rFonts w:ascii="Times New Roman" w:eastAsia="Times New Roman" w:hAnsi="Times New Roman" w:cs="Times New Roman"/>
                <w:sz w:val="24"/>
              </w:rPr>
              <w:t>78</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81C593" w14:textId="77777777" w:rsidR="00C67821" w:rsidRDefault="00C67821" w:rsidP="00C67821">
            <w:pPr>
              <w:spacing w:after="0" w:line="240" w:lineRule="auto"/>
              <w:jc w:val="center"/>
            </w:pPr>
            <w:r>
              <w:rPr>
                <w:rFonts w:ascii="Times New Roman" w:eastAsia="Times New Roman" w:hAnsi="Times New Roman" w:cs="Times New Roman"/>
                <w:sz w:val="24"/>
              </w:rPr>
              <w:t>165</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57923" w14:textId="77777777" w:rsidR="00C67821" w:rsidRDefault="00C67821" w:rsidP="00C67821">
            <w:pPr>
              <w:spacing w:after="0" w:line="240" w:lineRule="auto"/>
              <w:jc w:val="center"/>
            </w:pPr>
            <w:r>
              <w:rPr>
                <w:rFonts w:ascii="Times New Roman" w:eastAsia="Times New Roman" w:hAnsi="Times New Roman" w:cs="Times New Roman"/>
                <w:sz w:val="24"/>
              </w:rPr>
              <w:t>0.70</w:t>
            </w:r>
          </w:p>
        </w:tc>
      </w:tr>
      <w:tr w:rsidR="00C67821" w14:paraId="05589E84"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83137F"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8FB977" w14:textId="77777777" w:rsidR="00C67821" w:rsidRDefault="00C67821" w:rsidP="00C67821">
            <w:pPr>
              <w:spacing w:after="0" w:line="240" w:lineRule="auto"/>
              <w:jc w:val="center"/>
            </w:pPr>
            <w:r>
              <w:rPr>
                <w:rFonts w:ascii="Times New Roman" w:eastAsia="Times New Roman" w:hAnsi="Times New Roman" w:cs="Times New Roman"/>
                <w:sz w:val="24"/>
              </w:rPr>
              <w:t>224</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CAEB44" w14:textId="77777777" w:rsidR="00C67821" w:rsidRDefault="00C67821" w:rsidP="00C67821">
            <w:pPr>
              <w:spacing w:after="0" w:line="240" w:lineRule="auto"/>
              <w:jc w:val="center"/>
            </w:pPr>
            <w:r>
              <w:rPr>
                <w:rFonts w:ascii="Times New Roman" w:eastAsia="Times New Roman" w:hAnsi="Times New Roman" w:cs="Times New Roman"/>
                <w:sz w:val="24"/>
              </w:rPr>
              <w:t>473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04BCD" w14:textId="77777777" w:rsidR="00C67821" w:rsidRDefault="00C67821" w:rsidP="00C67821">
            <w:pPr>
              <w:spacing w:after="0" w:line="240" w:lineRule="auto"/>
              <w:jc w:val="center"/>
            </w:pPr>
            <w:r>
              <w:rPr>
                <w:rFonts w:ascii="Times New Roman" w:eastAsia="Times New Roman" w:hAnsi="Times New Roman" w:cs="Times New Roman"/>
                <w:sz w:val="24"/>
              </w:rPr>
              <w:t>NS</w:t>
            </w:r>
          </w:p>
        </w:tc>
      </w:tr>
      <w:tr w:rsidR="00C67821" w14:paraId="474C82D1" w14:textId="77777777">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C5D36B" w14:textId="77777777" w:rsidR="00C67821" w:rsidRPr="00C67821" w:rsidRDefault="00C67821" w:rsidP="00C67821">
            <w:pPr>
              <w:spacing w:after="0" w:line="240" w:lineRule="auto"/>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Interaction ( W x N)</w:t>
            </w:r>
          </w:p>
        </w:tc>
      </w:tr>
      <w:tr w:rsidR="00C67821" w14:paraId="5F4D0F1A"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4368AF"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S.Em</w:t>
            </w:r>
            <w:proofErr w:type="spellEnd"/>
            <w:r w:rsidRPr="00C67821">
              <w:rPr>
                <w:rFonts w:ascii="Times New Roman" w:hAnsi="Times New Roman" w:cs="Times New Roman"/>
                <w:b/>
                <w:bCs/>
                <w:sz w:val="24"/>
                <w:szCs w:val="24"/>
                <w:lang w:bidi="gu-IN"/>
              </w:rPr>
              <w:t>.±</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13FCD4" w14:textId="77777777" w:rsidR="00C67821" w:rsidRDefault="00C67821" w:rsidP="00C67821">
            <w:pPr>
              <w:spacing w:after="0" w:line="240" w:lineRule="auto"/>
              <w:jc w:val="center"/>
            </w:pPr>
            <w:r>
              <w:rPr>
                <w:rFonts w:ascii="Times New Roman" w:eastAsia="Times New Roman" w:hAnsi="Times New Roman" w:cs="Times New Roman"/>
                <w:sz w:val="24"/>
              </w:rPr>
              <w:t>191</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D74980" w14:textId="77777777" w:rsidR="00C67821" w:rsidRDefault="00C67821" w:rsidP="00C67821">
            <w:pPr>
              <w:spacing w:after="0" w:line="240" w:lineRule="auto"/>
              <w:jc w:val="center"/>
            </w:pPr>
            <w:r>
              <w:rPr>
                <w:rFonts w:ascii="Times New Roman" w:eastAsia="Times New Roman" w:hAnsi="Times New Roman" w:cs="Times New Roman"/>
                <w:sz w:val="24"/>
              </w:rPr>
              <w:t>403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B9056" w14:textId="77777777" w:rsidR="00C67821" w:rsidRDefault="00C67821" w:rsidP="00C67821">
            <w:pPr>
              <w:spacing w:after="0" w:line="240" w:lineRule="auto"/>
              <w:jc w:val="center"/>
            </w:pPr>
            <w:r>
              <w:rPr>
                <w:rFonts w:ascii="Times New Roman" w:eastAsia="Times New Roman" w:hAnsi="Times New Roman" w:cs="Times New Roman"/>
                <w:sz w:val="24"/>
              </w:rPr>
              <w:t>1.71</w:t>
            </w:r>
          </w:p>
        </w:tc>
      </w:tr>
      <w:tr w:rsidR="00C67821" w14:paraId="095B8BED"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494CD0"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147E69" w14:textId="77777777" w:rsidR="00C67821" w:rsidRDefault="00C67821" w:rsidP="00C67821">
            <w:pPr>
              <w:spacing w:after="0" w:line="240" w:lineRule="auto"/>
              <w:jc w:val="center"/>
            </w:pPr>
            <w:r>
              <w:rPr>
                <w:rFonts w:ascii="Times New Roman" w:eastAsia="Times New Roman" w:hAnsi="Times New Roman" w:cs="Times New Roman"/>
                <w:sz w:val="24"/>
              </w:rPr>
              <w:t>NS</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425A7D" w14:textId="77777777" w:rsidR="00C67821" w:rsidRDefault="00C67821" w:rsidP="00C67821">
            <w:pPr>
              <w:spacing w:after="0" w:line="240" w:lineRule="auto"/>
              <w:jc w:val="center"/>
            </w:pPr>
            <w:r>
              <w:rPr>
                <w:rFonts w:ascii="Times New Roman" w:eastAsia="Times New Roman" w:hAnsi="Times New Roman" w:cs="Times New Roman"/>
                <w:sz w:val="24"/>
              </w:rPr>
              <w:t>NS</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626CE" w14:textId="77777777" w:rsidR="00C67821" w:rsidRDefault="00C67821" w:rsidP="00C67821">
            <w:pPr>
              <w:spacing w:after="0" w:line="240" w:lineRule="auto"/>
              <w:jc w:val="center"/>
            </w:pPr>
            <w:r>
              <w:rPr>
                <w:rFonts w:ascii="Times New Roman" w:eastAsia="Times New Roman" w:hAnsi="Times New Roman" w:cs="Times New Roman"/>
                <w:sz w:val="24"/>
              </w:rPr>
              <w:t>NS</w:t>
            </w:r>
          </w:p>
        </w:tc>
      </w:tr>
      <w:tr w:rsidR="00C67821" w14:paraId="736D40E5"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13BA79"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w:t>
            </w:r>
            <w:r w:rsidRPr="00C67821">
              <w:rPr>
                <w:rFonts w:ascii="Times New Roman" w:hAnsi="Times New Roman" w:cs="Times New Roman"/>
                <w:b/>
                <w:bCs/>
                <w:sz w:val="24"/>
                <w:szCs w:val="24"/>
                <w:lang w:bidi="gu-IN"/>
              </w:rPr>
              <w:t>V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E57059" w14:textId="77777777" w:rsidR="00C67821" w:rsidRDefault="00C67821" w:rsidP="00C67821">
            <w:pPr>
              <w:spacing w:after="0" w:line="240" w:lineRule="auto"/>
              <w:jc w:val="center"/>
            </w:pPr>
            <w:r>
              <w:rPr>
                <w:rFonts w:ascii="Times New Roman" w:eastAsia="Times New Roman" w:hAnsi="Times New Roman" w:cs="Times New Roman"/>
                <w:sz w:val="24"/>
              </w:rPr>
              <w:t>8.44</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13EF9B" w14:textId="77777777" w:rsidR="00C67821" w:rsidRDefault="00C67821" w:rsidP="00C67821">
            <w:pPr>
              <w:spacing w:after="0" w:line="240" w:lineRule="auto"/>
              <w:jc w:val="center"/>
            </w:pPr>
            <w:r>
              <w:rPr>
                <w:rFonts w:ascii="Times New Roman" w:eastAsia="Times New Roman" w:hAnsi="Times New Roman" w:cs="Times New Roman"/>
                <w:sz w:val="24"/>
              </w:rPr>
              <w:t>8.71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BEF04" w14:textId="77777777" w:rsidR="00C67821" w:rsidRDefault="00C67821" w:rsidP="00C67821">
            <w:pPr>
              <w:spacing w:after="0" w:line="240" w:lineRule="auto"/>
              <w:jc w:val="center"/>
            </w:pPr>
            <w:r>
              <w:rPr>
                <w:rFonts w:ascii="Times New Roman" w:eastAsia="Times New Roman" w:hAnsi="Times New Roman" w:cs="Times New Roman"/>
                <w:sz w:val="24"/>
              </w:rPr>
              <w:t>9.06</w:t>
            </w:r>
          </w:p>
        </w:tc>
      </w:tr>
    </w:tbl>
    <w:p w14:paraId="415F863B"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8AD54C9" w14:textId="77777777" w:rsidR="00394FE7" w:rsidRDefault="00394FE7">
      <w:pPr>
        <w:spacing w:after="0" w:line="240" w:lineRule="auto"/>
        <w:jc w:val="center"/>
        <w:rPr>
          <w:rFonts w:ascii="Times New Roman" w:eastAsia="Times New Roman" w:hAnsi="Times New Roman" w:cs="Times New Roman"/>
          <w:sz w:val="24"/>
        </w:rPr>
      </w:pPr>
    </w:p>
    <w:p w14:paraId="7C9A6434" w14:textId="77777777" w:rsidR="00C67821" w:rsidRDefault="00C67821">
      <w:pPr>
        <w:spacing w:after="0" w:line="240" w:lineRule="auto"/>
        <w:jc w:val="center"/>
        <w:rPr>
          <w:rFonts w:ascii="Times New Roman" w:eastAsia="Times New Roman" w:hAnsi="Times New Roman" w:cs="Times New Roman"/>
          <w:sz w:val="24"/>
        </w:rPr>
      </w:pPr>
      <w:r w:rsidRPr="003578B2">
        <w:rPr>
          <w:rFonts w:ascii="Times New Roman" w:eastAsia="Times New Roman" w:hAnsi="Times New Roman" w:cs="Times New Roman"/>
          <w:noProof/>
          <w:sz w:val="24"/>
          <w:szCs w:val="24"/>
          <w:lang/>
        </w:rPr>
        <w:drawing>
          <wp:inline distT="0" distB="0" distL="0" distR="0" wp14:anchorId="1957EEDF" wp14:editId="5D738E7E">
            <wp:extent cx="5731510" cy="3391009"/>
            <wp:effectExtent l="0" t="0" r="0" b="0"/>
            <wp:docPr id="29"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032024" w14:textId="77777777" w:rsidR="00394FE7" w:rsidRDefault="00394FE7" w:rsidP="00C67821">
      <w:pPr>
        <w:spacing w:after="0" w:line="240" w:lineRule="auto"/>
        <w:rPr>
          <w:rFonts w:ascii="Times New Roman" w:eastAsia="Times New Roman" w:hAnsi="Times New Roman" w:cs="Times New Roman"/>
          <w:b/>
          <w:sz w:val="24"/>
        </w:rPr>
      </w:pPr>
    </w:p>
    <w:p w14:paraId="74F4EBA7" w14:textId="77777777" w:rsidR="00394FE7" w:rsidRDefault="005965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Fig 1: Grain and straw yield of pearl millet as influenced by weed and nutrient management</w:t>
      </w:r>
    </w:p>
    <w:p w14:paraId="7301590E" w14:textId="77777777" w:rsidR="00C67821" w:rsidRDefault="00C67821">
      <w:pPr>
        <w:spacing w:after="0" w:line="240" w:lineRule="auto"/>
        <w:jc w:val="both"/>
        <w:rPr>
          <w:rFonts w:ascii="Times New Roman" w:eastAsia="Times New Roman" w:hAnsi="Times New Roman" w:cs="Times New Roman"/>
          <w:b/>
          <w:sz w:val="24"/>
        </w:rPr>
      </w:pPr>
    </w:p>
    <w:p w14:paraId="15C263CD" w14:textId="77777777" w:rsidR="00C67821" w:rsidRDefault="00C67821">
      <w:pPr>
        <w:spacing w:after="0" w:line="240" w:lineRule="auto"/>
        <w:jc w:val="both"/>
        <w:rPr>
          <w:rFonts w:ascii="Times New Roman" w:eastAsia="Times New Roman" w:hAnsi="Times New Roman" w:cs="Times New Roman"/>
          <w:b/>
          <w:sz w:val="24"/>
        </w:rPr>
      </w:pPr>
    </w:p>
    <w:p w14:paraId="5D7B70BC" w14:textId="62FF56A3" w:rsidR="004261AF" w:rsidRPr="004261AF" w:rsidDel="001948FF" w:rsidRDefault="004261AF" w:rsidP="001948FF">
      <w:pPr>
        <w:rPr>
          <w:del w:id="46" w:author="Dr Helen A. Adeniyi" w:date="2025-07-19T14:28:00Z"/>
          <w:rFonts w:ascii="Times New Roman" w:eastAsia="Times New Roman" w:hAnsi="Times New Roman" w:cs="Times New Roman"/>
          <w:b/>
          <w:sz w:val="24"/>
        </w:rPr>
        <w:pPrChange w:id="47" w:author="Dr Helen A. Adeniyi" w:date="2025-07-19T14:28:00Z">
          <w:pPr>
            <w:spacing w:after="0" w:line="240" w:lineRule="auto"/>
            <w:jc w:val="both"/>
          </w:pPr>
        </w:pPrChange>
      </w:pPr>
      <w:del w:id="48" w:author="Dr Helen A. Adeniyi" w:date="2025-07-19T14:18:00Z">
        <w:r w:rsidDel="0078402D">
          <w:rPr>
            <w:rFonts w:ascii="Times New Roman" w:eastAsia="Times New Roman" w:hAnsi="Times New Roman" w:cs="Times New Roman"/>
            <w:b/>
            <w:sz w:val="24"/>
          </w:rPr>
          <w:lastRenderedPageBreak/>
          <w:delText>4</w:delText>
        </w:r>
      </w:del>
      <w:r>
        <w:rPr>
          <w:rFonts w:ascii="Times New Roman" w:eastAsia="Times New Roman" w:hAnsi="Times New Roman" w:cs="Times New Roman"/>
          <w:b/>
          <w:sz w:val="24"/>
        </w:rPr>
        <w:tab/>
      </w:r>
      <w:del w:id="49" w:author="Dr Helen A. Adeniyi" w:date="2025-07-19T14:28:00Z">
        <w:r w:rsidDel="001948FF">
          <w:rPr>
            <w:rFonts w:ascii="Times New Roman" w:eastAsia="Times New Roman" w:hAnsi="Times New Roman" w:cs="Times New Roman"/>
            <w:b/>
            <w:sz w:val="24"/>
          </w:rPr>
          <w:delText>CONCLUSION</w:delText>
        </w:r>
      </w:del>
    </w:p>
    <w:p w14:paraId="63A0BE27" w14:textId="7062F722" w:rsidR="006A601C" w:rsidRDefault="004261AF" w:rsidP="001948FF">
      <w:pPr>
        <w:rPr>
          <w:rFonts w:ascii="Times New Roman" w:eastAsia="Times New Roman" w:hAnsi="Times New Roman" w:cs="Times New Roman"/>
          <w:sz w:val="24"/>
        </w:rPr>
        <w:pPrChange w:id="50" w:author="Dr Helen A. Adeniyi" w:date="2025-07-19T14:28:00Z">
          <w:pPr>
            <w:spacing w:after="0" w:line="240" w:lineRule="auto"/>
            <w:ind w:firstLine="720"/>
            <w:jc w:val="both"/>
          </w:pPr>
        </w:pPrChange>
      </w:pPr>
      <w:del w:id="51" w:author="Dr Helen A. Adeniyi" w:date="2025-07-19T14:28:00Z">
        <w:r w:rsidRPr="004261AF" w:rsidDel="001948FF">
          <w:rPr>
            <w:rFonts w:ascii="Times New Roman" w:eastAsia="Times New Roman" w:hAnsi="Times New Roman" w:cs="Times New Roman"/>
            <w:sz w:val="24"/>
          </w:rPr>
          <w:delText>Based on</w:delText>
        </w:r>
        <w:r w:rsidDel="001948FF">
          <w:rPr>
            <w:rFonts w:ascii="Times New Roman" w:eastAsia="Times New Roman" w:hAnsi="Times New Roman" w:cs="Times New Roman"/>
            <w:sz w:val="24"/>
          </w:rPr>
          <w:delText xml:space="preserve"> the</w:delText>
        </w:r>
        <w:r w:rsidRPr="004261AF" w:rsidDel="001948FF">
          <w:rPr>
            <w:rFonts w:ascii="Times New Roman" w:eastAsia="Times New Roman" w:hAnsi="Times New Roman" w:cs="Times New Roman"/>
            <w:sz w:val="24"/>
          </w:rPr>
          <w:delText xml:space="preserve"> one year field investigation</w:delText>
        </w:r>
        <w:r w:rsidR="006A601C" w:rsidDel="001948FF">
          <w:rPr>
            <w:rFonts w:ascii="Times New Roman" w:eastAsia="Times New Roman" w:hAnsi="Times New Roman" w:cs="Times New Roman"/>
            <w:sz w:val="24"/>
          </w:rPr>
          <w:delText xml:space="preserve"> on summer pearl millet cv. GHB 558</w:delText>
        </w:r>
        <w:r w:rsidRPr="004261AF" w:rsidDel="001948FF">
          <w:rPr>
            <w:rFonts w:ascii="Times New Roman" w:eastAsia="Times New Roman" w:hAnsi="Times New Roman" w:cs="Times New Roman"/>
            <w:sz w:val="24"/>
          </w:rPr>
          <w:delText xml:space="preserve">, it can be </w:delText>
        </w:r>
        <w:r w:rsidR="006A601C" w:rsidDel="001948FF">
          <w:rPr>
            <w:rFonts w:ascii="Times New Roman" w:eastAsia="Times New Roman" w:hAnsi="Times New Roman" w:cs="Times New Roman"/>
            <w:sz w:val="24"/>
          </w:rPr>
          <w:delText>concluded to obtain</w:delText>
        </w:r>
        <w:r w:rsidRPr="004261AF" w:rsidDel="001948FF">
          <w:rPr>
            <w:rFonts w:ascii="Times New Roman" w:eastAsia="Times New Roman" w:hAnsi="Times New Roman" w:cs="Times New Roman"/>
            <w:sz w:val="24"/>
          </w:rPr>
          <w:delText xml:space="preserve"> </w:delText>
        </w:r>
        <w:r w:rsidDel="001948FF">
          <w:rPr>
            <w:rFonts w:ascii="Times New Roman" w:eastAsia="Times New Roman" w:hAnsi="Times New Roman" w:cs="Times New Roman"/>
            <w:sz w:val="24"/>
          </w:rPr>
          <w:delText xml:space="preserve">better crop growth as well as </w:delText>
        </w:r>
        <w:r w:rsidR="006A601C" w:rsidDel="001948FF">
          <w:rPr>
            <w:rFonts w:ascii="Times New Roman" w:eastAsia="Times New Roman" w:hAnsi="Times New Roman" w:cs="Times New Roman"/>
            <w:sz w:val="24"/>
          </w:rPr>
          <w:delText>higher</w:delText>
        </w:r>
        <w:r w:rsidDel="001948FF">
          <w:rPr>
            <w:rFonts w:ascii="Times New Roman" w:eastAsia="Times New Roman" w:hAnsi="Times New Roman" w:cs="Times New Roman"/>
            <w:sz w:val="24"/>
          </w:rPr>
          <w:delText xml:space="preserve"> yield</w:delText>
        </w:r>
        <w:r w:rsidR="006A601C" w:rsidDel="001948FF">
          <w:rPr>
            <w:rFonts w:ascii="Times New Roman" w:eastAsia="Times New Roman" w:hAnsi="Times New Roman" w:cs="Times New Roman"/>
            <w:sz w:val="24"/>
          </w:rPr>
          <w:delText xml:space="preserve"> the plots should be kept weed free and fertilized with 100 % RDF </w:delText>
        </w:r>
      </w:del>
      <w:del w:id="52" w:author="Dr Helen A. Adeniyi" w:date="2025-07-19T14:27:00Z">
        <w:r w:rsidR="006A601C" w:rsidDel="001948FF">
          <w:rPr>
            <w:rFonts w:ascii="Times New Roman" w:eastAsia="Times New Roman" w:hAnsi="Times New Roman" w:cs="Times New Roman"/>
            <w:sz w:val="24"/>
          </w:rPr>
          <w:delText>however</w:delText>
        </w:r>
      </w:del>
      <w:del w:id="53" w:author="Dr Helen A. Adeniyi" w:date="2025-07-19T14:28:00Z">
        <w:r w:rsidR="006A601C" w:rsidDel="001948FF">
          <w:rPr>
            <w:rFonts w:ascii="Times New Roman" w:eastAsia="Times New Roman" w:hAnsi="Times New Roman" w:cs="Times New Roman"/>
            <w:sz w:val="24"/>
          </w:rPr>
          <w:delText xml:space="preserve">, in case of labour scarcity, it may be advisable to apply atrazine @ 0.5 kg/ha as a pre-emergence </w:delText>
        </w:r>
        <w:r w:rsidR="006A601C" w:rsidDel="001948FF">
          <w:rPr>
            <w:rFonts w:ascii="Times New Roman" w:eastAsia="Times New Roman" w:hAnsi="Times New Roman" w:cs="Times New Roman"/>
            <w:i/>
            <w:sz w:val="24"/>
          </w:rPr>
          <w:delText>fb</w:delText>
        </w:r>
        <w:r w:rsidR="006A601C" w:rsidDel="001948FF">
          <w:rPr>
            <w:rFonts w:ascii="Times New Roman" w:eastAsia="Times New Roman" w:hAnsi="Times New Roman" w:cs="Times New Roman"/>
            <w:sz w:val="24"/>
          </w:rPr>
          <w:delText xml:space="preserve"> hand weeding at 30 DAS and fertilized with 100 % RDF.</w:delText>
        </w:r>
      </w:del>
    </w:p>
    <w:p w14:paraId="28ABC08D" w14:textId="77777777" w:rsidR="004261AF" w:rsidRDefault="004261AF">
      <w:pPr>
        <w:spacing w:after="0" w:line="240" w:lineRule="auto"/>
        <w:jc w:val="both"/>
        <w:rPr>
          <w:rFonts w:ascii="Times New Roman" w:eastAsia="Times New Roman" w:hAnsi="Times New Roman" w:cs="Times New Roman"/>
          <w:b/>
          <w:sz w:val="24"/>
        </w:rPr>
      </w:pPr>
    </w:p>
    <w:p w14:paraId="6006A7A7" w14:textId="6D2E4042" w:rsidR="00394FE7" w:rsidRDefault="005965D4">
      <w:pPr>
        <w:spacing w:after="0" w:line="240" w:lineRule="auto"/>
        <w:jc w:val="both"/>
        <w:rPr>
          <w:rFonts w:ascii="Times New Roman" w:eastAsia="Times New Roman" w:hAnsi="Times New Roman" w:cs="Times New Roman"/>
          <w:b/>
          <w:sz w:val="24"/>
        </w:rPr>
      </w:pPr>
      <w:del w:id="54" w:author="Dr Helen A. Adeniyi" w:date="2025-07-19T14:28:00Z">
        <w:r w:rsidDel="001948FF">
          <w:rPr>
            <w:rFonts w:ascii="Times New Roman" w:eastAsia="Times New Roman" w:hAnsi="Times New Roman" w:cs="Times New Roman"/>
            <w:b/>
            <w:sz w:val="24"/>
          </w:rPr>
          <w:delText>5</w:delText>
        </w:r>
      </w:del>
      <w:r>
        <w:rPr>
          <w:rFonts w:ascii="Times New Roman" w:eastAsia="Times New Roman" w:hAnsi="Times New Roman" w:cs="Times New Roman"/>
          <w:b/>
          <w:sz w:val="24"/>
        </w:rPr>
        <w:tab/>
        <w:t>REFERENCES</w:t>
      </w:r>
    </w:p>
    <w:p w14:paraId="7A5AA7FA" w14:textId="77777777"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Bhuva</w:t>
      </w:r>
      <w:proofErr w:type="spellEnd"/>
      <w:r>
        <w:rPr>
          <w:rFonts w:ascii="Times New Roman" w:eastAsia="Times New Roman" w:hAnsi="Times New Roman" w:cs="Times New Roman"/>
          <w:sz w:val="24"/>
        </w:rPr>
        <w:t xml:space="preserve">, H.M. and </w:t>
      </w:r>
      <w:proofErr w:type="spellStart"/>
      <w:r>
        <w:rPr>
          <w:rFonts w:ascii="Times New Roman" w:eastAsia="Times New Roman" w:hAnsi="Times New Roman" w:cs="Times New Roman"/>
          <w:sz w:val="24"/>
        </w:rPr>
        <w:t>Detroja</w:t>
      </w:r>
      <w:proofErr w:type="spellEnd"/>
      <w:r>
        <w:rPr>
          <w:rFonts w:ascii="Times New Roman" w:eastAsia="Times New Roman" w:hAnsi="Times New Roman" w:cs="Times New Roman"/>
          <w:sz w:val="24"/>
        </w:rPr>
        <w:t xml:space="preserve">, A. C. (2018). Pre and post emergence application of atrazine in integration with hand weeding for weed management in pearl millet. </w:t>
      </w:r>
      <w:r>
        <w:rPr>
          <w:rFonts w:ascii="Times New Roman" w:eastAsia="Times New Roman" w:hAnsi="Times New Roman" w:cs="Times New Roman"/>
          <w:i/>
          <w:sz w:val="24"/>
        </w:rPr>
        <w:t>Indian Journal of Weed Science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50</w:t>
      </w:r>
      <w:r>
        <w:rPr>
          <w:rFonts w:ascii="Times New Roman" w:eastAsia="Times New Roman" w:hAnsi="Times New Roman" w:cs="Times New Roman"/>
          <w:sz w:val="24"/>
        </w:rPr>
        <w:t xml:space="preserve"> (3): 273-277.</w:t>
      </w:r>
    </w:p>
    <w:p w14:paraId="02EB1AC2"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Chaudhary, L. M.; </w:t>
      </w:r>
      <w:proofErr w:type="spellStart"/>
      <w:r>
        <w:rPr>
          <w:rFonts w:ascii="Times New Roman" w:eastAsia="Times New Roman" w:hAnsi="Times New Roman" w:cs="Times New Roman"/>
          <w:sz w:val="24"/>
        </w:rPr>
        <w:t>Usadadia</w:t>
      </w:r>
      <w:proofErr w:type="spellEnd"/>
      <w:r>
        <w:rPr>
          <w:rFonts w:ascii="Times New Roman" w:eastAsia="Times New Roman" w:hAnsi="Times New Roman" w:cs="Times New Roman"/>
          <w:sz w:val="24"/>
        </w:rPr>
        <w:t xml:space="preserve">, V. P.; Chaudhary, A. N.; Chaudhary, J. H. and </w:t>
      </w:r>
      <w:proofErr w:type="spellStart"/>
      <w:r>
        <w:rPr>
          <w:rFonts w:ascii="Times New Roman" w:eastAsia="Times New Roman" w:hAnsi="Times New Roman" w:cs="Times New Roman"/>
          <w:sz w:val="24"/>
        </w:rPr>
        <w:t>Mor</w:t>
      </w:r>
      <w:proofErr w:type="spellEnd"/>
      <w:r>
        <w:rPr>
          <w:rFonts w:ascii="Times New Roman" w:eastAsia="Times New Roman" w:hAnsi="Times New Roman" w:cs="Times New Roman"/>
          <w:sz w:val="24"/>
        </w:rPr>
        <w:t>, V. B. (2016). Integrated weed management in summer pearl millet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 R. Br. emend. </w:t>
      </w:r>
      <w:proofErr w:type="spellStart"/>
      <w:r>
        <w:rPr>
          <w:rFonts w:ascii="Times New Roman" w:eastAsia="Times New Roman" w:hAnsi="Times New Roman" w:cs="Times New Roman"/>
          <w:sz w:val="24"/>
        </w:rPr>
        <w:t>Stuntz</w:t>
      </w:r>
      <w:proofErr w:type="spellEnd"/>
      <w:r>
        <w:rPr>
          <w:rFonts w:ascii="Times New Roman" w:eastAsia="Times New Roman" w:hAnsi="Times New Roman" w:cs="Times New Roman"/>
          <w:sz w:val="24"/>
        </w:rPr>
        <w:t xml:space="preserve">] under South Gujarat Condition. </w:t>
      </w:r>
      <w:r>
        <w:rPr>
          <w:rFonts w:ascii="Times New Roman" w:eastAsia="Times New Roman" w:hAnsi="Times New Roman" w:cs="Times New Roman"/>
          <w:i/>
          <w:sz w:val="24"/>
        </w:rPr>
        <w:t>Eco. Env. &amp; Cons</w:t>
      </w:r>
      <w:r>
        <w:rPr>
          <w:rFonts w:ascii="Times New Roman" w:eastAsia="Times New Roman" w:hAnsi="Times New Roman" w:cs="Times New Roman"/>
          <w:sz w:val="24"/>
        </w:rPr>
        <w:t>., pp (55-59).</w:t>
      </w:r>
    </w:p>
    <w:p w14:paraId="106E3E8D"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Das, J.; Patel, B. D.; Patel, V. J. and Patel, R. B. (2013). Comparative efficacy of different herbicides in summer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Indian J. Weed Sci</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45 </w:t>
      </w:r>
      <w:r>
        <w:rPr>
          <w:rFonts w:ascii="Times New Roman" w:eastAsia="Times New Roman" w:hAnsi="Times New Roman" w:cs="Times New Roman"/>
          <w:sz w:val="24"/>
        </w:rPr>
        <w:t>(3): 217–218.</w:t>
      </w:r>
    </w:p>
    <w:p w14:paraId="706251EE" w14:textId="77777777"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Dhage</w:t>
      </w:r>
      <w:proofErr w:type="spellEnd"/>
      <w:r>
        <w:rPr>
          <w:rFonts w:ascii="Times New Roman" w:eastAsia="Times New Roman" w:hAnsi="Times New Roman" w:cs="Times New Roman"/>
          <w:sz w:val="24"/>
        </w:rPr>
        <w:t xml:space="preserve">, V. J.; </w:t>
      </w:r>
      <w:proofErr w:type="spellStart"/>
      <w:r>
        <w:rPr>
          <w:rFonts w:ascii="Times New Roman" w:eastAsia="Times New Roman" w:hAnsi="Times New Roman" w:cs="Times New Roman"/>
          <w:sz w:val="24"/>
        </w:rPr>
        <w:t>Shete</w:t>
      </w:r>
      <w:proofErr w:type="spellEnd"/>
      <w:r>
        <w:rPr>
          <w:rFonts w:ascii="Times New Roman" w:eastAsia="Times New Roman" w:hAnsi="Times New Roman" w:cs="Times New Roman"/>
          <w:sz w:val="24"/>
        </w:rPr>
        <w:t xml:space="preserve">, B. T. and Patil, J. B. </w:t>
      </w:r>
      <w:ins w:id="55" w:author="Dr Helen A. Adeniyi" w:date="2025-07-19T14:12:00Z">
        <w:r w:rsidR="0078402D">
          <w:rPr>
            <w:rFonts w:ascii="Times New Roman" w:eastAsia="Times New Roman" w:hAnsi="Times New Roman" w:cs="Times New Roman"/>
            <w:sz w:val="24"/>
          </w:rPr>
          <w:t>(</w:t>
        </w:r>
      </w:ins>
      <w:r>
        <w:rPr>
          <w:rFonts w:ascii="Times New Roman" w:eastAsia="Times New Roman" w:hAnsi="Times New Roman" w:cs="Times New Roman"/>
          <w:sz w:val="24"/>
        </w:rPr>
        <w:t>2008</w:t>
      </w:r>
      <w:ins w:id="56" w:author="Dr Helen A. Adeniyi" w:date="2025-07-19T14:12:00Z">
        <w:r w:rsidR="0078402D">
          <w:rPr>
            <w:rFonts w:ascii="Times New Roman" w:eastAsia="Times New Roman" w:hAnsi="Times New Roman" w:cs="Times New Roman"/>
            <w:sz w:val="24"/>
          </w:rPr>
          <w:t>)</w:t>
        </w:r>
      </w:ins>
      <w:r>
        <w:rPr>
          <w:rFonts w:ascii="Times New Roman" w:eastAsia="Times New Roman" w:hAnsi="Times New Roman" w:cs="Times New Roman"/>
          <w:sz w:val="24"/>
        </w:rPr>
        <w:t xml:space="preserve">. Effect of integrated weed management on growth attributes of </w:t>
      </w:r>
      <w:proofErr w:type="spellStart"/>
      <w:r>
        <w:rPr>
          <w:rFonts w:ascii="Times New Roman" w:eastAsia="Times New Roman" w:hAnsi="Times New Roman" w:cs="Times New Roman"/>
          <w:sz w:val="24"/>
        </w:rPr>
        <w:t>pearlmillet-pigeonpea</w:t>
      </w:r>
      <w:proofErr w:type="spellEnd"/>
      <w:r>
        <w:rPr>
          <w:rFonts w:ascii="Times New Roman" w:eastAsia="Times New Roman" w:hAnsi="Times New Roman" w:cs="Times New Roman"/>
          <w:sz w:val="24"/>
        </w:rPr>
        <w:t xml:space="preserve"> intercropping system. </w:t>
      </w:r>
      <w:r>
        <w:rPr>
          <w:rFonts w:ascii="Times New Roman" w:eastAsia="Times New Roman" w:hAnsi="Times New Roman" w:cs="Times New Roman"/>
          <w:i/>
          <w:sz w:val="24"/>
        </w:rPr>
        <w:t xml:space="preserve">Plant Physiology, </w:t>
      </w:r>
      <w:r>
        <w:rPr>
          <w:rFonts w:ascii="Times New Roman" w:eastAsia="Times New Roman" w:hAnsi="Times New Roman" w:cs="Times New Roman"/>
          <w:b/>
          <w:sz w:val="24"/>
        </w:rPr>
        <w:t xml:space="preserve">22 </w:t>
      </w:r>
      <w:r>
        <w:rPr>
          <w:rFonts w:ascii="Times New Roman" w:eastAsia="Times New Roman" w:hAnsi="Times New Roman" w:cs="Times New Roman"/>
          <w:sz w:val="24"/>
        </w:rPr>
        <w:t xml:space="preserve">(2): 183-185. </w:t>
      </w:r>
    </w:p>
    <w:p w14:paraId="06EE1CD6" w14:textId="77777777" w:rsidR="00394FE7" w:rsidRDefault="005965D4">
      <w:pPr>
        <w:spacing w:after="0" w:line="240" w:lineRule="auto"/>
        <w:ind w:left="993" w:hanging="993"/>
        <w:jc w:val="both"/>
        <w:rPr>
          <w:rFonts w:ascii="Times New Roman" w:eastAsia="Times New Roman" w:hAnsi="Times New Roman" w:cs="Times New Roman"/>
          <w:b/>
          <w:sz w:val="24"/>
        </w:rPr>
      </w:pPr>
      <w:proofErr w:type="spellStart"/>
      <w:r>
        <w:rPr>
          <w:rFonts w:ascii="Times New Roman" w:eastAsia="Times New Roman" w:hAnsi="Times New Roman" w:cs="Times New Roman"/>
          <w:sz w:val="24"/>
        </w:rPr>
        <w:t>Girase</w:t>
      </w:r>
      <w:proofErr w:type="spellEnd"/>
      <w:r>
        <w:rPr>
          <w:rFonts w:ascii="Times New Roman" w:eastAsia="Times New Roman" w:hAnsi="Times New Roman" w:cs="Times New Roman"/>
          <w:sz w:val="24"/>
        </w:rPr>
        <w:t xml:space="preserve">, P. P.; </w:t>
      </w:r>
      <w:proofErr w:type="spellStart"/>
      <w:r>
        <w:rPr>
          <w:rFonts w:ascii="Times New Roman" w:eastAsia="Times New Roman" w:hAnsi="Times New Roman" w:cs="Times New Roman"/>
          <w:sz w:val="24"/>
        </w:rPr>
        <w:t>Suryawanshi</w:t>
      </w:r>
      <w:proofErr w:type="spellEnd"/>
      <w:r>
        <w:rPr>
          <w:rFonts w:ascii="Times New Roman" w:eastAsia="Times New Roman" w:hAnsi="Times New Roman" w:cs="Times New Roman"/>
          <w:sz w:val="24"/>
        </w:rPr>
        <w:t xml:space="preserve">, R. T.; </w:t>
      </w:r>
      <w:proofErr w:type="spellStart"/>
      <w:r>
        <w:rPr>
          <w:rFonts w:ascii="Times New Roman" w:eastAsia="Times New Roman" w:hAnsi="Times New Roman" w:cs="Times New Roman"/>
          <w:sz w:val="24"/>
        </w:rPr>
        <w:t>Pawar</w:t>
      </w:r>
      <w:proofErr w:type="spellEnd"/>
      <w:r>
        <w:rPr>
          <w:rFonts w:ascii="Times New Roman" w:eastAsia="Times New Roman" w:hAnsi="Times New Roman" w:cs="Times New Roman"/>
          <w:sz w:val="24"/>
        </w:rPr>
        <w:t xml:space="preserve">, P. P. and </w:t>
      </w:r>
      <w:proofErr w:type="spellStart"/>
      <w:r>
        <w:rPr>
          <w:rFonts w:ascii="Times New Roman" w:eastAsia="Times New Roman" w:hAnsi="Times New Roman" w:cs="Times New Roman"/>
          <w:sz w:val="24"/>
        </w:rPr>
        <w:t>Wadile</w:t>
      </w:r>
      <w:proofErr w:type="spellEnd"/>
      <w:r>
        <w:rPr>
          <w:rFonts w:ascii="Times New Roman" w:eastAsia="Times New Roman" w:hAnsi="Times New Roman" w:cs="Times New Roman"/>
          <w:sz w:val="24"/>
        </w:rPr>
        <w:t xml:space="preserve">, S. C. (2017). </w:t>
      </w:r>
      <w:r>
        <w:rPr>
          <w:rFonts w:ascii="Times New Roman" w:eastAsia="Times New Roman" w:hAnsi="Times New Roman" w:cs="Times New Roman"/>
          <w:i/>
          <w:sz w:val="24"/>
        </w:rPr>
        <w:t>Indian Journal of Weed Science</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49 </w:t>
      </w:r>
      <w:r>
        <w:rPr>
          <w:rFonts w:ascii="Times New Roman" w:eastAsia="Times New Roman" w:hAnsi="Times New Roman" w:cs="Times New Roman"/>
          <w:sz w:val="24"/>
        </w:rPr>
        <w:t>(1): 41-43.</w:t>
      </w:r>
    </w:p>
    <w:p w14:paraId="77D4FD81"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Hegde, R.; </w:t>
      </w:r>
      <w:proofErr w:type="spellStart"/>
      <w:r>
        <w:rPr>
          <w:rFonts w:ascii="Times New Roman" w:eastAsia="Times New Roman" w:hAnsi="Times New Roman" w:cs="Times New Roman"/>
          <w:sz w:val="24"/>
        </w:rPr>
        <w:t>Devaraja</w:t>
      </w:r>
      <w:proofErr w:type="spellEnd"/>
      <w:r>
        <w:rPr>
          <w:rFonts w:ascii="Times New Roman" w:eastAsia="Times New Roman" w:hAnsi="Times New Roman" w:cs="Times New Roman"/>
          <w:sz w:val="24"/>
        </w:rPr>
        <w:t xml:space="preserve">, M. and </w:t>
      </w:r>
      <w:proofErr w:type="spellStart"/>
      <w:r>
        <w:rPr>
          <w:rFonts w:ascii="Times New Roman" w:eastAsia="Times New Roman" w:hAnsi="Times New Roman" w:cs="Times New Roman"/>
          <w:sz w:val="24"/>
        </w:rPr>
        <w:t>Subash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Gumaste</w:t>
      </w:r>
      <w:proofErr w:type="spellEnd"/>
      <w:r>
        <w:rPr>
          <w:rFonts w:ascii="Times New Roman" w:eastAsia="Times New Roman" w:hAnsi="Times New Roman" w:cs="Times New Roman"/>
          <w:sz w:val="24"/>
        </w:rPr>
        <w:t xml:space="preserve"> (2006). Effect of stage of harvesting of seed crop, nitrogen and phosphorus levels on the forage yield and ratoon ability of forage pearl millet.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typhoides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Indian J</w:t>
      </w:r>
      <w:r>
        <w:rPr>
          <w:rFonts w:ascii="Times New Roman" w:eastAsia="Times New Roman" w:hAnsi="Times New Roman" w:cs="Times New Roman"/>
          <w:sz w:val="24"/>
        </w:rPr>
        <w:t xml:space="preserve">. </w:t>
      </w:r>
      <w:r>
        <w:rPr>
          <w:rFonts w:ascii="Times New Roman" w:eastAsia="Times New Roman" w:hAnsi="Times New Roman" w:cs="Times New Roman"/>
          <w:i/>
          <w:sz w:val="24"/>
        </w:rPr>
        <w:t>Agric</w:t>
      </w:r>
      <w:r>
        <w:rPr>
          <w:rFonts w:ascii="Times New Roman" w:eastAsia="Times New Roman" w:hAnsi="Times New Roman" w:cs="Times New Roman"/>
          <w:sz w:val="24"/>
        </w:rPr>
        <w:t xml:space="preserve">. </w:t>
      </w:r>
      <w:r>
        <w:rPr>
          <w:rFonts w:ascii="Times New Roman" w:eastAsia="Times New Roman" w:hAnsi="Times New Roman" w:cs="Times New Roman"/>
          <w:i/>
          <w:sz w:val="24"/>
        </w:rPr>
        <w:t>Res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40 </w:t>
      </w:r>
      <w:r>
        <w:rPr>
          <w:rFonts w:ascii="Times New Roman" w:eastAsia="Times New Roman" w:hAnsi="Times New Roman" w:cs="Times New Roman"/>
          <w:sz w:val="24"/>
        </w:rPr>
        <w:t>(3): 232-234.</w:t>
      </w:r>
    </w:p>
    <w:p w14:paraId="410E2DCE" w14:textId="77777777"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Khadadiya</w:t>
      </w:r>
      <w:proofErr w:type="spellEnd"/>
      <w:r>
        <w:rPr>
          <w:rFonts w:ascii="Times New Roman" w:eastAsia="Times New Roman" w:hAnsi="Times New Roman" w:cs="Times New Roman"/>
          <w:sz w:val="24"/>
        </w:rPr>
        <w:t xml:space="preserve">, M. B.; Patel, A. P. and Shinde, V. T. (2019). Effect of integrated nutrient management on growth and yield attributes of summer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in South Gujarat. </w:t>
      </w:r>
      <w:r>
        <w:rPr>
          <w:rFonts w:ascii="Times New Roman" w:eastAsia="Times New Roman" w:hAnsi="Times New Roman" w:cs="Times New Roman"/>
          <w:i/>
          <w:sz w:val="24"/>
        </w:rPr>
        <w:t>International Journal of Current Microbiology and Applied Sciences</w:t>
      </w:r>
      <w:r>
        <w:rPr>
          <w:rFonts w:ascii="Times New Roman" w:eastAsia="Times New Roman" w:hAnsi="Times New Roman" w:cs="Times New Roman"/>
          <w:sz w:val="24"/>
        </w:rPr>
        <w:t xml:space="preserve">, </w:t>
      </w:r>
      <w:r>
        <w:rPr>
          <w:rFonts w:ascii="Times New Roman" w:eastAsia="Times New Roman" w:hAnsi="Times New Roman" w:cs="Times New Roman"/>
          <w:b/>
          <w:sz w:val="24"/>
        </w:rPr>
        <w:t>8</w:t>
      </w:r>
      <w:r>
        <w:rPr>
          <w:rFonts w:ascii="Times New Roman" w:eastAsia="Times New Roman" w:hAnsi="Times New Roman" w:cs="Times New Roman"/>
          <w:sz w:val="24"/>
        </w:rPr>
        <w:t xml:space="preserve"> (12): 1637-1645. </w:t>
      </w:r>
    </w:p>
    <w:p w14:paraId="5800200F"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Khan, M. A. A.; Rajesh, P.; Reddy, A. P. K. and Krishna, A. (2015).Nutrient management in different millet crops under </w:t>
      </w:r>
      <w:proofErr w:type="spellStart"/>
      <w:r>
        <w:rPr>
          <w:rFonts w:ascii="Times New Roman" w:eastAsia="Times New Roman" w:hAnsi="Times New Roman" w:cs="Times New Roman"/>
          <w:sz w:val="24"/>
        </w:rPr>
        <w:t>pongamia</w:t>
      </w:r>
      <w:proofErr w:type="spellEnd"/>
      <w:r>
        <w:rPr>
          <w:rFonts w:ascii="Times New Roman" w:eastAsia="Times New Roman" w:hAnsi="Times New Roman" w:cs="Times New Roman"/>
          <w:sz w:val="24"/>
        </w:rPr>
        <w:t xml:space="preserve"> based </w:t>
      </w:r>
      <w:proofErr w:type="spellStart"/>
      <w:r>
        <w:rPr>
          <w:rFonts w:ascii="Times New Roman" w:eastAsia="Times New Roman" w:hAnsi="Times New Roman" w:cs="Times New Roman"/>
          <w:sz w:val="24"/>
        </w:rPr>
        <w:t>agrisilvi</w:t>
      </w:r>
      <w:proofErr w:type="spellEnd"/>
      <w:r>
        <w:rPr>
          <w:rFonts w:ascii="Times New Roman" w:eastAsia="Times New Roman" w:hAnsi="Times New Roman" w:cs="Times New Roman"/>
          <w:sz w:val="24"/>
        </w:rPr>
        <w:t xml:space="preserve"> system in semi-arid region of Telangana State, India. </w:t>
      </w:r>
      <w:r>
        <w:rPr>
          <w:rFonts w:ascii="Times New Roman" w:eastAsia="Times New Roman" w:hAnsi="Times New Roman" w:cs="Times New Roman"/>
          <w:i/>
          <w:sz w:val="24"/>
        </w:rPr>
        <w:t>International Journal of Tropical Agriculture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33 </w:t>
      </w:r>
      <w:r>
        <w:rPr>
          <w:rFonts w:ascii="Times New Roman" w:eastAsia="Times New Roman" w:hAnsi="Times New Roman" w:cs="Times New Roman"/>
          <w:sz w:val="24"/>
        </w:rPr>
        <w:t>(2): 1661-1667.</w:t>
      </w:r>
    </w:p>
    <w:p w14:paraId="17DAD2B1" w14:textId="77777777" w:rsidR="00394FE7" w:rsidDel="0078402D" w:rsidRDefault="005965D4">
      <w:pPr>
        <w:spacing w:after="0" w:line="240" w:lineRule="auto"/>
        <w:ind w:left="720" w:right="68" w:hanging="720"/>
        <w:jc w:val="both"/>
        <w:rPr>
          <w:del w:id="57" w:author="Dr Helen A. Adeniyi" w:date="2025-07-19T14:15:00Z"/>
          <w:rFonts w:ascii="Times New Roman" w:eastAsia="Times New Roman" w:hAnsi="Times New Roman" w:cs="Times New Roman"/>
          <w:sz w:val="24"/>
        </w:rPr>
      </w:pPr>
      <w:del w:id="58" w:author="Dr Helen A. Adeniyi" w:date="2025-07-19T14:15:00Z">
        <w:r w:rsidDel="0078402D">
          <w:rPr>
            <w:rFonts w:ascii="Times New Roman" w:eastAsia="Times New Roman" w:hAnsi="Times New Roman" w:cs="Times New Roman"/>
            <w:sz w:val="24"/>
          </w:rPr>
          <w:delText>Khan, M. A. A.; Rajesh, P.; Reddy, A. P. K. and Krishna, A.(2015). Nutrient management in different millet crops under pongamia based agrisilvi system in semi-arid region of Telangana State, India.</w:delText>
        </w:r>
        <w:r w:rsidDel="0078402D">
          <w:rPr>
            <w:rFonts w:ascii="Times New Roman" w:eastAsia="Times New Roman" w:hAnsi="Times New Roman" w:cs="Times New Roman"/>
            <w:i/>
            <w:sz w:val="24"/>
          </w:rPr>
          <w:delText>International Journal of Tropical Agriculture</w:delText>
        </w:r>
        <w:r w:rsidDel="0078402D">
          <w:rPr>
            <w:rFonts w:ascii="Times New Roman" w:eastAsia="Times New Roman" w:hAnsi="Times New Roman" w:cs="Times New Roman"/>
            <w:sz w:val="24"/>
          </w:rPr>
          <w:delText xml:space="preserve">, </w:delText>
        </w:r>
        <w:r w:rsidDel="0078402D">
          <w:rPr>
            <w:rFonts w:ascii="Times New Roman" w:eastAsia="Times New Roman" w:hAnsi="Times New Roman" w:cs="Times New Roman"/>
            <w:b/>
            <w:sz w:val="24"/>
          </w:rPr>
          <w:delText xml:space="preserve">33 </w:delText>
        </w:r>
        <w:r w:rsidDel="0078402D">
          <w:rPr>
            <w:rFonts w:ascii="Times New Roman" w:eastAsia="Times New Roman" w:hAnsi="Times New Roman" w:cs="Times New Roman"/>
            <w:sz w:val="24"/>
          </w:rPr>
          <w:delText>(2): 1661-1667.</w:delText>
        </w:r>
      </w:del>
    </w:p>
    <w:p w14:paraId="40D191B7"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Kumar, G.; </w:t>
      </w:r>
      <w:proofErr w:type="spellStart"/>
      <w:r>
        <w:rPr>
          <w:rFonts w:ascii="Times New Roman" w:eastAsia="Times New Roman" w:hAnsi="Times New Roman" w:cs="Times New Roman"/>
          <w:sz w:val="24"/>
        </w:rPr>
        <w:t>Kurothe</w:t>
      </w:r>
      <w:proofErr w:type="spellEnd"/>
      <w:r>
        <w:rPr>
          <w:rFonts w:ascii="Times New Roman" w:eastAsia="Times New Roman" w:hAnsi="Times New Roman" w:cs="Times New Roman"/>
          <w:sz w:val="24"/>
        </w:rPr>
        <w:t xml:space="preserve">, R. S.; </w:t>
      </w:r>
      <w:proofErr w:type="spellStart"/>
      <w:r>
        <w:rPr>
          <w:rFonts w:ascii="Times New Roman" w:eastAsia="Times New Roman" w:hAnsi="Times New Roman" w:cs="Times New Roman"/>
          <w:sz w:val="24"/>
        </w:rPr>
        <w:t>Brajendra</w:t>
      </w:r>
      <w:proofErr w:type="spellEnd"/>
      <w:r>
        <w:rPr>
          <w:rFonts w:ascii="Times New Roman" w:eastAsia="Times New Roman" w:hAnsi="Times New Roman" w:cs="Times New Roman"/>
          <w:sz w:val="24"/>
        </w:rPr>
        <w:t xml:space="preserve">, A. K.; Vishwakarma, Rao B. K. and </w:t>
      </w:r>
      <w:proofErr w:type="spellStart"/>
      <w:r>
        <w:rPr>
          <w:rFonts w:ascii="Times New Roman" w:eastAsia="Times New Roman" w:hAnsi="Times New Roman" w:cs="Times New Roman"/>
          <w:sz w:val="24"/>
        </w:rPr>
        <w:t>Pande</w:t>
      </w:r>
      <w:proofErr w:type="spellEnd"/>
      <w:r>
        <w:rPr>
          <w:rFonts w:ascii="Times New Roman" w:eastAsia="Times New Roman" w:hAnsi="Times New Roman" w:cs="Times New Roman"/>
          <w:sz w:val="24"/>
        </w:rPr>
        <w:t xml:space="preserve">, V. C. (2014). Effect of farmyard manure and fertilizer application on crop yield, runoff and soil erosion and soil organic carbon under </w:t>
      </w:r>
      <w:proofErr w:type="spellStart"/>
      <w:r>
        <w:rPr>
          <w:rFonts w:ascii="Times New Roman" w:eastAsia="Times New Roman" w:hAnsi="Times New Roman" w:cs="Times New Roman"/>
          <w:sz w:val="24"/>
        </w:rPr>
        <w:t>rainfed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L.). </w:t>
      </w:r>
      <w:r>
        <w:rPr>
          <w:rFonts w:ascii="Times New Roman" w:eastAsia="Times New Roman" w:hAnsi="Times New Roman" w:cs="Times New Roman"/>
          <w:i/>
          <w:sz w:val="24"/>
        </w:rPr>
        <w:t>Indian Journal of Agricultural Science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84 </w:t>
      </w:r>
      <w:r>
        <w:rPr>
          <w:rFonts w:ascii="Times New Roman" w:eastAsia="Times New Roman" w:hAnsi="Times New Roman" w:cs="Times New Roman"/>
          <w:sz w:val="24"/>
        </w:rPr>
        <w:t>(7): 816-823.</w:t>
      </w:r>
    </w:p>
    <w:p w14:paraId="42CFE2E9"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Malik, D. S.; </w:t>
      </w:r>
      <w:proofErr w:type="spellStart"/>
      <w:r>
        <w:rPr>
          <w:rFonts w:ascii="Times New Roman" w:eastAsia="Times New Roman" w:hAnsi="Times New Roman" w:cs="Times New Roman"/>
          <w:sz w:val="24"/>
        </w:rPr>
        <w:t>Balyan</w:t>
      </w:r>
      <w:proofErr w:type="spellEnd"/>
      <w:r>
        <w:rPr>
          <w:rFonts w:ascii="Times New Roman" w:eastAsia="Times New Roman" w:hAnsi="Times New Roman" w:cs="Times New Roman"/>
          <w:sz w:val="24"/>
        </w:rPr>
        <w:t xml:space="preserve">, R. S. and </w:t>
      </w:r>
      <w:proofErr w:type="spellStart"/>
      <w:r>
        <w:rPr>
          <w:rFonts w:ascii="Times New Roman" w:eastAsia="Times New Roman" w:hAnsi="Times New Roman" w:cs="Times New Roman"/>
          <w:sz w:val="24"/>
        </w:rPr>
        <w:t>Dhanker</w:t>
      </w:r>
      <w:proofErr w:type="spellEnd"/>
      <w:r>
        <w:rPr>
          <w:rFonts w:ascii="Times New Roman" w:eastAsia="Times New Roman" w:hAnsi="Times New Roman" w:cs="Times New Roman"/>
          <w:sz w:val="24"/>
        </w:rPr>
        <w:t xml:space="preserve">, R. S. (1980). Cultural and chemical weed control in </w:t>
      </w:r>
      <w:proofErr w:type="spellStart"/>
      <w:r>
        <w:rPr>
          <w:rFonts w:ascii="Times New Roman" w:eastAsia="Times New Roman" w:hAnsi="Times New Roman" w:cs="Times New Roman"/>
          <w:sz w:val="24"/>
        </w:rPr>
        <w:t>bajra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americanum</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w:t>
      </w:r>
      <w:r>
        <w:rPr>
          <w:rFonts w:ascii="Times New Roman" w:eastAsia="Times New Roman" w:hAnsi="Times New Roman" w:cs="Times New Roman"/>
          <w:i/>
          <w:sz w:val="24"/>
        </w:rPr>
        <w:t xml:space="preserve"> Annals of Arid Zone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19 </w:t>
      </w:r>
      <w:r>
        <w:rPr>
          <w:rFonts w:ascii="Times New Roman" w:eastAsia="Times New Roman" w:hAnsi="Times New Roman" w:cs="Times New Roman"/>
          <w:sz w:val="24"/>
        </w:rPr>
        <w:t xml:space="preserve">(1/2): 103-109. </w:t>
      </w:r>
    </w:p>
    <w:p w14:paraId="3C40DEC9" w14:textId="77777777"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Mathukia</w:t>
      </w:r>
      <w:proofErr w:type="spellEnd"/>
      <w:r>
        <w:rPr>
          <w:rFonts w:ascii="Times New Roman" w:eastAsia="Times New Roman" w:hAnsi="Times New Roman" w:cs="Times New Roman"/>
          <w:sz w:val="24"/>
        </w:rPr>
        <w:t xml:space="preserve">, R. K.; </w:t>
      </w:r>
      <w:proofErr w:type="spellStart"/>
      <w:r>
        <w:rPr>
          <w:rFonts w:ascii="Times New Roman" w:eastAsia="Times New Roman" w:hAnsi="Times New Roman" w:cs="Times New Roman"/>
          <w:sz w:val="24"/>
        </w:rPr>
        <w:t>Mathukia</w:t>
      </w:r>
      <w:proofErr w:type="spellEnd"/>
      <w:r>
        <w:rPr>
          <w:rFonts w:ascii="Times New Roman" w:eastAsia="Times New Roman" w:hAnsi="Times New Roman" w:cs="Times New Roman"/>
          <w:sz w:val="24"/>
        </w:rPr>
        <w:t xml:space="preserve">, P.R. and Polara, A. M. (2015). Intercropping and weed management in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under rainfed condition</w:t>
      </w:r>
      <w:r>
        <w:rPr>
          <w:rFonts w:ascii="Times New Roman" w:eastAsia="Times New Roman" w:hAnsi="Times New Roman" w:cs="Times New Roman"/>
          <w:i/>
          <w:sz w:val="24"/>
        </w:rPr>
        <w:t>. Agriculture Science Digest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35 </w:t>
      </w:r>
      <w:r>
        <w:rPr>
          <w:rFonts w:ascii="Times New Roman" w:eastAsia="Times New Roman" w:hAnsi="Times New Roman" w:cs="Times New Roman"/>
          <w:sz w:val="24"/>
        </w:rPr>
        <w:t>(2): 138-141.</w:t>
      </w:r>
    </w:p>
    <w:p w14:paraId="1FAF8C34"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Mishra, P. S.; </w:t>
      </w:r>
      <w:proofErr w:type="spellStart"/>
      <w:r>
        <w:rPr>
          <w:rFonts w:ascii="Times New Roman" w:eastAsia="Times New Roman" w:hAnsi="Times New Roman" w:cs="Times New Roman"/>
          <w:sz w:val="24"/>
        </w:rPr>
        <w:t>Ramu</w:t>
      </w:r>
      <w:proofErr w:type="spellEnd"/>
      <w:r>
        <w:rPr>
          <w:rFonts w:ascii="Times New Roman" w:eastAsia="Times New Roman" w:hAnsi="Times New Roman" w:cs="Times New Roman"/>
          <w:sz w:val="24"/>
        </w:rPr>
        <w:t xml:space="preserve">, R. Y.; Subramanyam, D. and </w:t>
      </w:r>
      <w:proofErr w:type="spellStart"/>
      <w:r>
        <w:rPr>
          <w:rFonts w:ascii="Times New Roman" w:eastAsia="Times New Roman" w:hAnsi="Times New Roman" w:cs="Times New Roman"/>
          <w:sz w:val="24"/>
        </w:rPr>
        <w:t>Umamahesh</w:t>
      </w:r>
      <w:proofErr w:type="spellEnd"/>
      <w:r>
        <w:rPr>
          <w:rFonts w:ascii="Times New Roman" w:eastAsia="Times New Roman" w:hAnsi="Times New Roman" w:cs="Times New Roman"/>
          <w:sz w:val="24"/>
        </w:rPr>
        <w:t xml:space="preserve">, V. (2017). Impact of integrated weed management practices on weed dynamics, growth and yield of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 Br. </w:t>
      </w:r>
      <w:proofErr w:type="spellStart"/>
      <w:r>
        <w:rPr>
          <w:rFonts w:ascii="Times New Roman" w:eastAsia="Times New Roman" w:hAnsi="Times New Roman" w:cs="Times New Roman"/>
          <w:sz w:val="24"/>
        </w:rPr>
        <w:t>Emed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Stuntz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Internatinal</w:t>
      </w:r>
      <w:proofErr w:type="spellEnd"/>
      <w:r>
        <w:rPr>
          <w:rFonts w:ascii="Times New Roman" w:eastAsia="Times New Roman" w:hAnsi="Times New Roman" w:cs="Times New Roman"/>
          <w:i/>
          <w:sz w:val="24"/>
        </w:rPr>
        <w:t xml:space="preserve"> Journal of Agriculture Sciences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9 </w:t>
      </w:r>
      <w:r>
        <w:rPr>
          <w:rFonts w:ascii="Times New Roman" w:eastAsia="Times New Roman" w:hAnsi="Times New Roman" w:cs="Times New Roman"/>
          <w:sz w:val="24"/>
        </w:rPr>
        <w:t>:3677-3679.</w:t>
      </w:r>
    </w:p>
    <w:p w14:paraId="2CA26FCC" w14:textId="77777777"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Narolia</w:t>
      </w:r>
      <w:proofErr w:type="spellEnd"/>
      <w:r>
        <w:rPr>
          <w:rFonts w:ascii="Times New Roman" w:eastAsia="Times New Roman" w:hAnsi="Times New Roman" w:cs="Times New Roman"/>
          <w:sz w:val="24"/>
        </w:rPr>
        <w:t xml:space="preserve">, R. S. and </w:t>
      </w:r>
      <w:proofErr w:type="spellStart"/>
      <w:r>
        <w:rPr>
          <w:rFonts w:ascii="Times New Roman" w:eastAsia="Times New Roman" w:hAnsi="Times New Roman" w:cs="Times New Roman"/>
          <w:sz w:val="24"/>
        </w:rPr>
        <w:t>Poonia</w:t>
      </w:r>
      <w:proofErr w:type="spellEnd"/>
      <w:r>
        <w:rPr>
          <w:rFonts w:ascii="Times New Roman" w:eastAsia="Times New Roman" w:hAnsi="Times New Roman" w:cs="Times New Roman"/>
          <w:sz w:val="24"/>
        </w:rPr>
        <w:t>, B. L. (2011).Growth dynamics, yield and economics of pearl millet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as influenced by vermicompost and fertilizers. </w:t>
      </w:r>
      <w:r>
        <w:rPr>
          <w:rFonts w:ascii="Times New Roman" w:eastAsia="Times New Roman" w:hAnsi="Times New Roman" w:cs="Times New Roman"/>
          <w:i/>
          <w:sz w:val="24"/>
        </w:rPr>
        <w:t>Annals of Arid Zone</w:t>
      </w:r>
      <w:r>
        <w:rPr>
          <w:rFonts w:ascii="Times New Roman" w:eastAsia="Times New Roman" w:hAnsi="Times New Roman" w:cs="Times New Roman"/>
          <w:sz w:val="24"/>
        </w:rPr>
        <w:t xml:space="preserve">, </w:t>
      </w:r>
      <w:r>
        <w:rPr>
          <w:rFonts w:ascii="Times New Roman" w:eastAsia="Times New Roman" w:hAnsi="Times New Roman" w:cs="Times New Roman"/>
          <w:b/>
          <w:sz w:val="24"/>
        </w:rPr>
        <w:t>50</w:t>
      </w:r>
      <w:r>
        <w:rPr>
          <w:rFonts w:ascii="Times New Roman" w:eastAsia="Times New Roman" w:hAnsi="Times New Roman" w:cs="Times New Roman"/>
          <w:sz w:val="24"/>
        </w:rPr>
        <w:t xml:space="preserve"> (2):145-149.</w:t>
      </w:r>
    </w:p>
    <w:p w14:paraId="6EA7B4D5"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Patel, V. J. (2000). Effect of nitrogen levels and weed management practices in </w:t>
      </w:r>
      <w:proofErr w:type="spellStart"/>
      <w:r>
        <w:rPr>
          <w:rFonts w:ascii="Times New Roman" w:eastAsia="Times New Roman" w:hAnsi="Times New Roman" w:cs="Times New Roman"/>
          <w:i/>
          <w:sz w:val="24"/>
        </w:rPr>
        <w:t>kharif</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M.Sc. Thesis</w:t>
      </w:r>
      <w:r>
        <w:rPr>
          <w:rFonts w:ascii="Times New Roman" w:eastAsia="Times New Roman" w:hAnsi="Times New Roman" w:cs="Times New Roman"/>
          <w:sz w:val="24"/>
        </w:rPr>
        <w:t xml:space="preserve">, Gujarat Agricultural University, Anand. </w:t>
      </w:r>
    </w:p>
    <w:p w14:paraId="32D13369"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Patidar, M. and Mali, A. L. (2004). Effect of farmyard manure, fertility levels and bio-fertilizer on growth, yield and quality of sorghum (</w:t>
      </w:r>
      <w:r>
        <w:rPr>
          <w:rFonts w:ascii="Times New Roman" w:eastAsia="Times New Roman" w:hAnsi="Times New Roman" w:cs="Times New Roman"/>
          <w:i/>
          <w:sz w:val="24"/>
        </w:rPr>
        <w:t xml:space="preserve">Sorghum </w:t>
      </w:r>
      <w:proofErr w:type="spellStart"/>
      <w:r>
        <w:rPr>
          <w:rFonts w:ascii="Times New Roman" w:eastAsia="Times New Roman" w:hAnsi="Times New Roman" w:cs="Times New Roman"/>
          <w:i/>
          <w:sz w:val="24"/>
        </w:rPr>
        <w:t>bicolor</w:t>
      </w:r>
      <w:proofErr w:type="spellEnd"/>
      <w:r>
        <w:rPr>
          <w:rFonts w:ascii="Times New Roman" w:eastAsia="Times New Roman" w:hAnsi="Times New Roman" w:cs="Times New Roman"/>
          <w:sz w:val="24"/>
        </w:rPr>
        <w:t xml:space="preserve"> L.) </w:t>
      </w:r>
      <w:r>
        <w:rPr>
          <w:rFonts w:ascii="Times New Roman" w:eastAsia="Times New Roman" w:hAnsi="Times New Roman" w:cs="Times New Roman"/>
          <w:i/>
          <w:sz w:val="24"/>
        </w:rPr>
        <w:t>Indian Journal of Agronomy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49 </w:t>
      </w:r>
      <w:r>
        <w:rPr>
          <w:rFonts w:ascii="Times New Roman" w:eastAsia="Times New Roman" w:hAnsi="Times New Roman" w:cs="Times New Roman"/>
          <w:sz w:val="24"/>
        </w:rPr>
        <w:t>(2): 117-120.</w:t>
      </w:r>
    </w:p>
    <w:p w14:paraId="1EAE0981"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Rathore, V. S.; Singh, P. and Gautam, R. C. (2006). Productivity and water use efficiency of </w:t>
      </w:r>
      <w:proofErr w:type="spellStart"/>
      <w:r>
        <w:rPr>
          <w:rFonts w:ascii="Times New Roman" w:eastAsia="Times New Roman" w:hAnsi="Times New Roman" w:cs="Times New Roman"/>
          <w:sz w:val="24"/>
        </w:rPr>
        <w:t>rainfed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as influenced by planting patterns and integrated nutrient management. </w:t>
      </w:r>
      <w:r>
        <w:rPr>
          <w:rFonts w:ascii="Times New Roman" w:eastAsia="Times New Roman" w:hAnsi="Times New Roman" w:cs="Times New Roman"/>
          <w:i/>
          <w:sz w:val="24"/>
        </w:rPr>
        <w:t>Indian Journal of Agronomy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51 </w:t>
      </w:r>
      <w:r>
        <w:rPr>
          <w:rFonts w:ascii="Times New Roman" w:eastAsia="Times New Roman" w:hAnsi="Times New Roman" w:cs="Times New Roman"/>
          <w:sz w:val="24"/>
        </w:rPr>
        <w:t>(1): 46-48.</w:t>
      </w:r>
    </w:p>
    <w:p w14:paraId="15AF62D9"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Singh, K.; </w:t>
      </w:r>
      <w:proofErr w:type="spellStart"/>
      <w:r>
        <w:rPr>
          <w:rFonts w:ascii="Times New Roman" w:eastAsia="Times New Roman" w:hAnsi="Times New Roman" w:cs="Times New Roman"/>
          <w:sz w:val="24"/>
        </w:rPr>
        <w:t>Hooda</w:t>
      </w:r>
      <w:proofErr w:type="spellEnd"/>
      <w:r>
        <w:rPr>
          <w:rFonts w:ascii="Times New Roman" w:eastAsia="Times New Roman" w:hAnsi="Times New Roman" w:cs="Times New Roman"/>
          <w:sz w:val="24"/>
        </w:rPr>
        <w:t xml:space="preserve">, R. S.; Singh, H. and Singh, V. P. (2008). Growth and nutrients uptake by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 associated weeds as influenced by levels and times of nitrogen application and weed management. </w:t>
      </w:r>
      <w:r>
        <w:rPr>
          <w:rFonts w:ascii="Times New Roman" w:eastAsia="Times New Roman" w:hAnsi="Times New Roman" w:cs="Times New Roman"/>
          <w:i/>
          <w:sz w:val="24"/>
        </w:rPr>
        <w:t>Research on crops</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9 </w:t>
      </w:r>
      <w:r>
        <w:rPr>
          <w:rFonts w:ascii="Times New Roman" w:eastAsia="Times New Roman" w:hAnsi="Times New Roman" w:cs="Times New Roman"/>
          <w:sz w:val="24"/>
        </w:rPr>
        <w:t xml:space="preserve">(1): 27-30. </w:t>
      </w:r>
    </w:p>
    <w:p w14:paraId="046FCF2A" w14:textId="77777777" w:rsidR="00394FE7" w:rsidRDefault="005965D4">
      <w:pPr>
        <w:spacing w:after="0" w:line="240" w:lineRule="auto"/>
        <w:ind w:left="993" w:hanging="993"/>
        <w:jc w:val="both"/>
        <w:rPr>
          <w:rFonts w:ascii="Times New Roman" w:eastAsia="Times New Roman" w:hAnsi="Times New Roman" w:cs="Times New Roman"/>
          <w:b/>
          <w:sz w:val="24"/>
        </w:rPr>
      </w:pPr>
      <w:proofErr w:type="spellStart"/>
      <w:r>
        <w:rPr>
          <w:rFonts w:ascii="Times New Roman" w:eastAsia="Times New Roman" w:hAnsi="Times New Roman" w:cs="Times New Roman"/>
          <w:sz w:val="24"/>
        </w:rPr>
        <w:t>Tarwariya</w:t>
      </w:r>
      <w:proofErr w:type="spellEnd"/>
      <w:r>
        <w:rPr>
          <w:rFonts w:ascii="Times New Roman" w:eastAsia="Times New Roman" w:hAnsi="Times New Roman" w:cs="Times New Roman"/>
          <w:sz w:val="24"/>
        </w:rPr>
        <w:t>; M. K. and Rajput, R. L. (2019). Effect of weed and tillage management practices on growth and yield of Pearl millet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 Mustard (</w:t>
      </w:r>
      <w:r>
        <w:rPr>
          <w:rFonts w:ascii="Times New Roman" w:eastAsia="Times New Roman" w:hAnsi="Times New Roman" w:cs="Times New Roman"/>
          <w:i/>
          <w:sz w:val="24"/>
        </w:rPr>
        <w:t xml:space="preserve">Brassica </w:t>
      </w:r>
      <w:proofErr w:type="spellStart"/>
      <w:r>
        <w:rPr>
          <w:rFonts w:ascii="Times New Roman" w:eastAsia="Times New Roman" w:hAnsi="Times New Roman" w:cs="Times New Roman"/>
          <w:i/>
          <w:sz w:val="24"/>
        </w:rPr>
        <w:t>juncea</w:t>
      </w:r>
      <w:proofErr w:type="spellEnd"/>
      <w:r>
        <w:rPr>
          <w:rFonts w:ascii="Times New Roman" w:eastAsia="Times New Roman" w:hAnsi="Times New Roman" w:cs="Times New Roman"/>
          <w:sz w:val="24"/>
        </w:rPr>
        <w:t xml:space="preserve">) cropping system. </w:t>
      </w:r>
      <w:r>
        <w:rPr>
          <w:rFonts w:ascii="Times New Roman" w:eastAsia="Times New Roman" w:hAnsi="Times New Roman" w:cs="Times New Roman"/>
          <w:i/>
          <w:sz w:val="24"/>
        </w:rPr>
        <w:t>International Journal of Pure and Applied Bioscience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7</w:t>
      </w:r>
      <w:r>
        <w:rPr>
          <w:rFonts w:ascii="Times New Roman" w:eastAsia="Times New Roman" w:hAnsi="Times New Roman" w:cs="Times New Roman"/>
          <w:sz w:val="24"/>
        </w:rPr>
        <w:t xml:space="preserve"> (3): 606-612.</w:t>
      </w:r>
    </w:p>
    <w:p w14:paraId="506B37CD"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Tripathi, A. K. and </w:t>
      </w:r>
      <w:proofErr w:type="spellStart"/>
      <w:r>
        <w:rPr>
          <w:rFonts w:ascii="Times New Roman" w:eastAsia="Times New Roman" w:hAnsi="Times New Roman" w:cs="Times New Roman"/>
          <w:sz w:val="24"/>
        </w:rPr>
        <w:t>Kushwala</w:t>
      </w:r>
      <w:proofErr w:type="spellEnd"/>
      <w:r>
        <w:rPr>
          <w:rFonts w:ascii="Times New Roman" w:eastAsia="Times New Roman" w:hAnsi="Times New Roman" w:cs="Times New Roman"/>
          <w:sz w:val="24"/>
        </w:rPr>
        <w:t xml:space="preserve">, H. S. (2013). Performance of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L.) intercropped with </w:t>
      </w:r>
      <w:proofErr w:type="spellStart"/>
      <w:r>
        <w:rPr>
          <w:rFonts w:ascii="Times New Roman" w:eastAsia="Times New Roman" w:hAnsi="Times New Roman" w:cs="Times New Roman"/>
          <w:sz w:val="24"/>
        </w:rPr>
        <w:t>pigeonpea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Cajanus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cajan</w:t>
      </w:r>
      <w:proofErr w:type="spellEnd"/>
      <w:r>
        <w:rPr>
          <w:rFonts w:ascii="Times New Roman" w:eastAsia="Times New Roman" w:hAnsi="Times New Roman" w:cs="Times New Roman"/>
          <w:sz w:val="24"/>
        </w:rPr>
        <w:t xml:space="preserve">) under varying fertility levels in the rainfed environment of Bundelkhand region. </w:t>
      </w:r>
      <w:r>
        <w:rPr>
          <w:rFonts w:ascii="Times New Roman" w:eastAsia="Times New Roman" w:hAnsi="Times New Roman" w:cs="Times New Roman"/>
          <w:i/>
          <w:sz w:val="24"/>
        </w:rPr>
        <w:t>Annals of Agricultural Research</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34 </w:t>
      </w:r>
      <w:r>
        <w:rPr>
          <w:rFonts w:ascii="Times New Roman" w:eastAsia="Times New Roman" w:hAnsi="Times New Roman" w:cs="Times New Roman"/>
          <w:sz w:val="24"/>
        </w:rPr>
        <w:t>(1): 36-43.</w:t>
      </w:r>
    </w:p>
    <w:p w14:paraId="3C48A07E" w14:textId="77777777"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Varia</w:t>
      </w:r>
      <w:proofErr w:type="spellEnd"/>
      <w:r>
        <w:rPr>
          <w:rFonts w:ascii="Times New Roman" w:eastAsia="Times New Roman" w:hAnsi="Times New Roman" w:cs="Times New Roman"/>
          <w:sz w:val="24"/>
        </w:rPr>
        <w:t xml:space="preserve">, S. D. and Sadhu, A. C. (2012). Influence of row ratios and fertility levels on yield attributes and yield of pearl millet- green gram intercropping system and nutrient status of the soil. </w:t>
      </w:r>
      <w:r>
        <w:rPr>
          <w:rFonts w:ascii="Times New Roman" w:eastAsia="Times New Roman" w:hAnsi="Times New Roman" w:cs="Times New Roman"/>
          <w:i/>
          <w:sz w:val="24"/>
        </w:rPr>
        <w:t xml:space="preserve">International Journal of Forestry and Crop Improvement, </w:t>
      </w:r>
      <w:r>
        <w:rPr>
          <w:rFonts w:ascii="Times New Roman" w:eastAsia="Times New Roman" w:hAnsi="Times New Roman" w:cs="Times New Roman"/>
          <w:b/>
          <w:sz w:val="24"/>
        </w:rPr>
        <w:t xml:space="preserve">3 </w:t>
      </w:r>
      <w:r>
        <w:rPr>
          <w:rFonts w:ascii="Times New Roman" w:eastAsia="Times New Roman" w:hAnsi="Times New Roman" w:cs="Times New Roman"/>
          <w:sz w:val="24"/>
        </w:rPr>
        <w:t>(2): 144 – 146.</w:t>
      </w:r>
    </w:p>
    <w:p w14:paraId="4941E6A0"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003974B3"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373EB212"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7B423B79"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36F07E81"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4331E3EB"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6C018C07" w14:textId="77777777" w:rsidR="00394FE7" w:rsidRDefault="00394FE7">
      <w:pPr>
        <w:spacing w:after="0" w:line="240" w:lineRule="auto"/>
        <w:jc w:val="both"/>
        <w:rPr>
          <w:rFonts w:ascii="Times New Roman" w:eastAsia="Times New Roman" w:hAnsi="Times New Roman" w:cs="Times New Roman"/>
          <w:b/>
          <w:sz w:val="24"/>
        </w:rPr>
      </w:pPr>
    </w:p>
    <w:p w14:paraId="1265EAB2" w14:textId="77777777" w:rsidR="00394FE7" w:rsidRDefault="00394FE7">
      <w:pPr>
        <w:spacing w:after="0" w:line="240" w:lineRule="auto"/>
        <w:jc w:val="both"/>
        <w:rPr>
          <w:rFonts w:ascii="Times New Roman" w:eastAsia="Times New Roman" w:hAnsi="Times New Roman" w:cs="Times New Roman"/>
          <w:b/>
          <w:sz w:val="24"/>
        </w:rPr>
      </w:pPr>
    </w:p>
    <w:p w14:paraId="6AE975C5" w14:textId="77777777" w:rsidR="00394FE7" w:rsidRDefault="00394FE7">
      <w:pPr>
        <w:spacing w:after="0" w:line="240" w:lineRule="auto"/>
        <w:jc w:val="both"/>
        <w:rPr>
          <w:rFonts w:ascii="Times New Roman" w:eastAsia="Times New Roman" w:hAnsi="Times New Roman" w:cs="Times New Roman"/>
          <w:b/>
          <w:sz w:val="24"/>
        </w:rPr>
      </w:pPr>
    </w:p>
    <w:sectPr w:rsidR="00394FE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r Helen A. Adeniyi" w:date="2025-07-19T09:34:00Z" w:initials="DHAA">
    <w:p w14:paraId="2C2CE87D" w14:textId="77777777" w:rsidR="00745133" w:rsidRDefault="00745133">
      <w:pPr>
        <w:pStyle w:val="CommentText"/>
      </w:pPr>
      <w:r>
        <w:rPr>
          <w:rStyle w:val="CommentReference"/>
        </w:rPr>
        <w:annotationRef/>
      </w:r>
      <w:r>
        <w:t>???</w:t>
      </w:r>
    </w:p>
  </w:comment>
  <w:comment w:id="2" w:author="Dr Helen A. Adeniyi" w:date="2025-07-19T09:43:00Z" w:initials="DHAA">
    <w:p w14:paraId="51DFC0ED" w14:textId="77777777" w:rsidR="00745133" w:rsidRDefault="00745133">
      <w:pPr>
        <w:pStyle w:val="CommentText"/>
      </w:pPr>
      <w:r>
        <w:rPr>
          <w:rStyle w:val="CommentReference"/>
        </w:rPr>
        <w:annotationRef/>
      </w:r>
      <w:r>
        <w:t xml:space="preserve">??? </w:t>
      </w:r>
      <w:r w:rsidR="0095263A">
        <w:t>Please</w:t>
      </w:r>
      <w:r>
        <w:t xml:space="preserve"> </w:t>
      </w:r>
      <w:r w:rsidR="0095263A">
        <w:t>reconstruct</w:t>
      </w:r>
      <w:r>
        <w:t xml:space="preserve"> the statement.</w:t>
      </w:r>
    </w:p>
  </w:comment>
  <w:comment w:id="5" w:author="Dr Helen A. Adeniyi" w:date="2025-07-19T09:46:00Z" w:initials="DHAA">
    <w:p w14:paraId="0FF922CF" w14:textId="77777777" w:rsidR="0095263A" w:rsidRDefault="0095263A">
      <w:pPr>
        <w:pStyle w:val="CommentText"/>
      </w:pPr>
      <w:r>
        <w:rPr>
          <w:rStyle w:val="CommentReference"/>
        </w:rPr>
        <w:annotationRef/>
      </w:r>
      <w:r>
        <w:t>Too long a sentence</w:t>
      </w:r>
    </w:p>
  </w:comment>
  <w:comment w:id="8" w:author="Dr Helen A. Adeniyi" w:date="2025-07-19T09:48:00Z" w:initials="DHAA">
    <w:p w14:paraId="63B92974" w14:textId="77777777" w:rsidR="0095263A" w:rsidRDefault="0095263A">
      <w:pPr>
        <w:pStyle w:val="CommentText"/>
      </w:pPr>
      <w:r>
        <w:rPr>
          <w:rStyle w:val="CommentReference"/>
        </w:rPr>
        <w:annotationRef/>
      </w:r>
      <w:r>
        <w:t>You mean increased public awareness will increase the problem?</w:t>
      </w:r>
    </w:p>
  </w:comment>
  <w:comment w:id="9" w:author="Dr Helen A. Adeniyi" w:date="2025-07-19T09:51:00Z" w:initials="DHAA">
    <w:p w14:paraId="51782134" w14:textId="77777777" w:rsidR="0095263A" w:rsidRDefault="0095263A">
      <w:pPr>
        <w:pStyle w:val="CommentText"/>
      </w:pPr>
      <w:r>
        <w:rPr>
          <w:rStyle w:val="CommentReference"/>
        </w:rPr>
        <w:annotationRef/>
      </w:r>
      <w:r>
        <w:t xml:space="preserve">Reconstruct </w:t>
      </w:r>
    </w:p>
  </w:comment>
  <w:comment w:id="10" w:author="Dr Helen A. Adeniyi" w:date="2025-07-19T09:57:00Z" w:initials="DHAA">
    <w:p w14:paraId="089EAE79" w14:textId="77777777" w:rsidR="006100D2" w:rsidRDefault="006100D2">
      <w:pPr>
        <w:pStyle w:val="CommentText"/>
      </w:pPr>
      <w:r>
        <w:rPr>
          <w:rStyle w:val="CommentReference"/>
        </w:rPr>
        <w:annotationRef/>
      </w:r>
      <w:r>
        <w:t>Reconstruct or reframe the statement to bring out the point you are trying to make.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2CE87D" w15:done="0"/>
  <w15:commentEx w15:paraId="51DFC0ED" w15:done="0"/>
  <w15:commentEx w15:paraId="0FF922CF" w15:done="0"/>
  <w15:commentEx w15:paraId="63B92974" w15:done="0"/>
  <w15:commentEx w15:paraId="51782134" w15:done="0"/>
  <w15:commentEx w15:paraId="089EAE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E27B0" w14:textId="77777777" w:rsidR="000E2258" w:rsidRDefault="000E2258" w:rsidP="00AF3EDF">
      <w:pPr>
        <w:spacing w:after="0" w:line="240" w:lineRule="auto"/>
      </w:pPr>
      <w:r>
        <w:separator/>
      </w:r>
    </w:p>
  </w:endnote>
  <w:endnote w:type="continuationSeparator" w:id="0">
    <w:p w14:paraId="5C19880E" w14:textId="77777777" w:rsidR="000E2258" w:rsidRDefault="000E2258" w:rsidP="00AF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4AC27" w14:textId="77777777" w:rsidR="00AF3EDF" w:rsidRDefault="00AF3E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89645" w14:textId="77777777" w:rsidR="00AF3EDF" w:rsidRDefault="00AF3E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7EA0F" w14:textId="77777777" w:rsidR="00AF3EDF" w:rsidRDefault="00AF3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D9444" w14:textId="77777777" w:rsidR="000E2258" w:rsidRDefault="000E2258" w:rsidP="00AF3EDF">
      <w:pPr>
        <w:spacing w:after="0" w:line="240" w:lineRule="auto"/>
      </w:pPr>
      <w:r>
        <w:separator/>
      </w:r>
    </w:p>
  </w:footnote>
  <w:footnote w:type="continuationSeparator" w:id="0">
    <w:p w14:paraId="0B1D8AB6" w14:textId="77777777" w:rsidR="000E2258" w:rsidRDefault="000E2258" w:rsidP="00AF3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52B9B" w14:textId="77777777" w:rsidR="00AF3EDF" w:rsidRDefault="000E2258">
    <w:pPr>
      <w:pStyle w:val="Header"/>
    </w:pPr>
    <w:r>
      <w:rPr>
        <w:noProof/>
      </w:rPr>
      <w:pict w14:anchorId="04858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3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2B2D3" w14:textId="77777777" w:rsidR="00AF3EDF" w:rsidRDefault="000E2258">
    <w:pPr>
      <w:pStyle w:val="Header"/>
    </w:pPr>
    <w:r>
      <w:rPr>
        <w:noProof/>
      </w:rPr>
      <w:pict w14:anchorId="12221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3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BB0E3" w14:textId="77777777" w:rsidR="00AF3EDF" w:rsidRDefault="000E2258">
    <w:pPr>
      <w:pStyle w:val="Header"/>
    </w:pPr>
    <w:r>
      <w:rPr>
        <w:noProof/>
      </w:rPr>
      <w:pict w14:anchorId="40C31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3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Helen A. Adeniyi">
    <w15:presenceInfo w15:providerId="None" w15:userId="Dr Helen A. Aden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FE7"/>
    <w:rsid w:val="000837D7"/>
    <w:rsid w:val="000B41D4"/>
    <w:rsid w:val="000E2258"/>
    <w:rsid w:val="00134032"/>
    <w:rsid w:val="001948FF"/>
    <w:rsid w:val="001F34AF"/>
    <w:rsid w:val="002D6F4D"/>
    <w:rsid w:val="00386F6A"/>
    <w:rsid w:val="00393CA2"/>
    <w:rsid w:val="00394FE7"/>
    <w:rsid w:val="004261AF"/>
    <w:rsid w:val="005965D4"/>
    <w:rsid w:val="005D6822"/>
    <w:rsid w:val="006100D2"/>
    <w:rsid w:val="006A601C"/>
    <w:rsid w:val="00745133"/>
    <w:rsid w:val="0078402D"/>
    <w:rsid w:val="009413F4"/>
    <w:rsid w:val="0094514B"/>
    <w:rsid w:val="0095263A"/>
    <w:rsid w:val="00A40E1C"/>
    <w:rsid w:val="00AF3EDF"/>
    <w:rsid w:val="00C42548"/>
    <w:rsid w:val="00C67821"/>
    <w:rsid w:val="00D9680B"/>
    <w:rsid w:val="00DC1D75"/>
    <w:rsid w:val="00F86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A16573"/>
  <w15:docId w15:val="{93C55ED9-51AB-4C48-B22C-A3AADC36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821"/>
    <w:pPr>
      <w:spacing w:after="0" w:line="240" w:lineRule="auto"/>
    </w:pPr>
    <w:rPr>
      <w:rFonts w:ascii="Aptos" w:eastAsia="Aptos" w:hAnsi="Aptos" w:cs="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DF"/>
  </w:style>
  <w:style w:type="paragraph" w:styleId="Footer">
    <w:name w:val="footer"/>
    <w:basedOn w:val="Normal"/>
    <w:link w:val="FooterChar"/>
    <w:uiPriority w:val="99"/>
    <w:unhideWhenUsed/>
    <w:rsid w:val="00AF3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DF"/>
  </w:style>
  <w:style w:type="paragraph" w:styleId="Revision">
    <w:name w:val="Revision"/>
    <w:hidden/>
    <w:uiPriority w:val="99"/>
    <w:semiHidden/>
    <w:rsid w:val="00DC1D75"/>
    <w:pPr>
      <w:spacing w:after="0" w:line="240" w:lineRule="auto"/>
    </w:pPr>
  </w:style>
  <w:style w:type="paragraph" w:styleId="BalloonText">
    <w:name w:val="Balloon Text"/>
    <w:basedOn w:val="Normal"/>
    <w:link w:val="BalloonTextChar"/>
    <w:uiPriority w:val="99"/>
    <w:semiHidden/>
    <w:unhideWhenUsed/>
    <w:rsid w:val="00DC1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D75"/>
    <w:rPr>
      <w:rFonts w:ascii="Segoe UI" w:hAnsi="Segoe UI" w:cs="Segoe UI"/>
      <w:sz w:val="18"/>
      <w:szCs w:val="18"/>
    </w:rPr>
  </w:style>
  <w:style w:type="character" w:styleId="CommentReference">
    <w:name w:val="annotation reference"/>
    <w:basedOn w:val="DefaultParagraphFont"/>
    <w:uiPriority w:val="99"/>
    <w:semiHidden/>
    <w:unhideWhenUsed/>
    <w:rsid w:val="00745133"/>
    <w:rPr>
      <w:sz w:val="16"/>
      <w:szCs w:val="16"/>
    </w:rPr>
  </w:style>
  <w:style w:type="paragraph" w:styleId="CommentText">
    <w:name w:val="annotation text"/>
    <w:basedOn w:val="Normal"/>
    <w:link w:val="CommentTextChar"/>
    <w:uiPriority w:val="99"/>
    <w:semiHidden/>
    <w:unhideWhenUsed/>
    <w:rsid w:val="00745133"/>
    <w:pPr>
      <w:spacing w:line="240" w:lineRule="auto"/>
    </w:pPr>
    <w:rPr>
      <w:sz w:val="20"/>
      <w:szCs w:val="20"/>
    </w:rPr>
  </w:style>
  <w:style w:type="character" w:customStyle="1" w:styleId="CommentTextChar">
    <w:name w:val="Comment Text Char"/>
    <w:basedOn w:val="DefaultParagraphFont"/>
    <w:link w:val="CommentText"/>
    <w:uiPriority w:val="99"/>
    <w:semiHidden/>
    <w:rsid w:val="00745133"/>
    <w:rPr>
      <w:sz w:val="20"/>
      <w:szCs w:val="20"/>
    </w:rPr>
  </w:style>
  <w:style w:type="paragraph" w:styleId="CommentSubject">
    <w:name w:val="annotation subject"/>
    <w:basedOn w:val="CommentText"/>
    <w:next w:val="CommentText"/>
    <w:link w:val="CommentSubjectChar"/>
    <w:uiPriority w:val="99"/>
    <w:semiHidden/>
    <w:unhideWhenUsed/>
    <w:rsid w:val="00745133"/>
    <w:rPr>
      <w:b/>
      <w:bCs/>
    </w:rPr>
  </w:style>
  <w:style w:type="character" w:customStyle="1" w:styleId="CommentSubjectChar">
    <w:name w:val="Comment Subject Char"/>
    <w:basedOn w:val="CommentTextChar"/>
    <w:link w:val="CommentSubject"/>
    <w:uiPriority w:val="99"/>
    <w:semiHidden/>
    <w:rsid w:val="00745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K:\Msc\thesis\New%20data%20sheet\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967090696866971"/>
          <c:y val="7.8651685393258425E-2"/>
          <c:w val="0.82493356898967285"/>
          <c:h val="0.71652894511781529"/>
        </c:manualLayout>
      </c:layout>
      <c:bar3DChart>
        <c:barDir val="col"/>
        <c:grouping val="standard"/>
        <c:varyColors val="0"/>
        <c:ser>
          <c:idx val="0"/>
          <c:order val="0"/>
          <c:tx>
            <c:strRef>
              <c:f>'Grain straw yield HI'!$B$1</c:f>
              <c:strCache>
                <c:ptCount val="1"/>
                <c:pt idx="0">
                  <c:v>Grain yield</c:v>
                </c:pt>
              </c:strCache>
            </c:strRef>
          </c:tx>
          <c:spPr>
            <a:solidFill>
              <a:schemeClr val="accent6">
                <a:lumMod val="50000"/>
              </a:schemeClr>
            </a:solidFill>
            <a:ln>
              <a:noFill/>
            </a:ln>
            <a:effectLst/>
            <a:sp3d/>
          </c:spPr>
          <c:invertIfNegative val="0"/>
          <c:cat>
            <c:strRef>
              <c:f>'Grain straw yield HI'!$A$2:$A$10</c:f>
              <c:strCache>
                <c:ptCount val="9"/>
                <c:pt idx="0">
                  <c:v>W1</c:v>
                </c:pt>
                <c:pt idx="1">
                  <c:v>W2</c:v>
                </c:pt>
                <c:pt idx="2">
                  <c:v>W3</c:v>
                </c:pt>
                <c:pt idx="3">
                  <c:v>W4</c:v>
                </c:pt>
                <c:pt idx="4">
                  <c:v>W5</c:v>
                </c:pt>
                <c:pt idx="5">
                  <c:v>W6</c:v>
                </c:pt>
                <c:pt idx="6">
                  <c:v>N1</c:v>
                </c:pt>
                <c:pt idx="7">
                  <c:v>N2</c:v>
                </c:pt>
                <c:pt idx="8">
                  <c:v>N3</c:v>
                </c:pt>
              </c:strCache>
            </c:strRef>
          </c:cat>
          <c:val>
            <c:numRef>
              <c:f>'Grain straw yield HI'!$B$2:$B$10</c:f>
              <c:numCache>
                <c:formatCode>General</c:formatCode>
                <c:ptCount val="9"/>
                <c:pt idx="0">
                  <c:v>3132</c:v>
                </c:pt>
                <c:pt idx="1">
                  <c:v>4234</c:v>
                </c:pt>
                <c:pt idx="2">
                  <c:v>4072</c:v>
                </c:pt>
                <c:pt idx="3">
                  <c:v>4062</c:v>
                </c:pt>
                <c:pt idx="4">
                  <c:v>3485</c:v>
                </c:pt>
                <c:pt idx="5">
                  <c:v>4505</c:v>
                </c:pt>
                <c:pt idx="6">
                  <c:v>3528</c:v>
                </c:pt>
                <c:pt idx="7">
                  <c:v>4048</c:v>
                </c:pt>
                <c:pt idx="8">
                  <c:v>4170</c:v>
                </c:pt>
              </c:numCache>
            </c:numRef>
          </c:val>
          <c:shape val="pyramid"/>
          <c:extLst xmlns:c16r2="http://schemas.microsoft.com/office/drawing/2015/06/chart">
            <c:ext xmlns:c16="http://schemas.microsoft.com/office/drawing/2014/chart" uri="{C3380CC4-5D6E-409C-BE32-E72D297353CC}">
              <c16:uniqueId val="{00000000-F7BB-4B57-9DFA-CE3A5001CD44}"/>
            </c:ext>
          </c:extLst>
        </c:ser>
        <c:ser>
          <c:idx val="1"/>
          <c:order val="1"/>
          <c:tx>
            <c:strRef>
              <c:f>'Grain straw yield HI'!$C$1</c:f>
              <c:strCache>
                <c:ptCount val="1"/>
                <c:pt idx="0">
                  <c:v>Straw yield</c:v>
                </c:pt>
              </c:strCache>
            </c:strRef>
          </c:tx>
          <c:spPr>
            <a:solidFill>
              <a:srgbClr val="002060"/>
            </a:solidFill>
            <a:ln>
              <a:noFill/>
            </a:ln>
            <a:effectLst/>
            <a:sp3d/>
          </c:spPr>
          <c:invertIfNegative val="0"/>
          <c:cat>
            <c:strRef>
              <c:f>'Grain straw yield HI'!$A$2:$A$10</c:f>
              <c:strCache>
                <c:ptCount val="9"/>
                <c:pt idx="0">
                  <c:v>W1</c:v>
                </c:pt>
                <c:pt idx="1">
                  <c:v>W2</c:v>
                </c:pt>
                <c:pt idx="2">
                  <c:v>W3</c:v>
                </c:pt>
                <c:pt idx="3">
                  <c:v>W4</c:v>
                </c:pt>
                <c:pt idx="4">
                  <c:v>W5</c:v>
                </c:pt>
                <c:pt idx="5">
                  <c:v>W6</c:v>
                </c:pt>
                <c:pt idx="6">
                  <c:v>N1</c:v>
                </c:pt>
                <c:pt idx="7">
                  <c:v>N2</c:v>
                </c:pt>
                <c:pt idx="8">
                  <c:v>N3</c:v>
                </c:pt>
              </c:strCache>
            </c:strRef>
          </c:cat>
          <c:val>
            <c:numRef>
              <c:f>'Grain straw yield HI'!$C$2:$C$10</c:f>
              <c:numCache>
                <c:formatCode>General</c:formatCode>
                <c:ptCount val="9"/>
                <c:pt idx="0">
                  <c:v>7022</c:v>
                </c:pt>
                <c:pt idx="1">
                  <c:v>8435</c:v>
                </c:pt>
                <c:pt idx="2">
                  <c:v>8020</c:v>
                </c:pt>
                <c:pt idx="3">
                  <c:v>7901</c:v>
                </c:pt>
                <c:pt idx="4">
                  <c:v>7851</c:v>
                </c:pt>
                <c:pt idx="5">
                  <c:v>8848</c:v>
                </c:pt>
                <c:pt idx="6">
                  <c:v>7391</c:v>
                </c:pt>
                <c:pt idx="7">
                  <c:v>8244</c:v>
                </c:pt>
                <c:pt idx="8">
                  <c:v>8404</c:v>
                </c:pt>
              </c:numCache>
            </c:numRef>
          </c:val>
          <c:shape val="pyramid"/>
          <c:extLst xmlns:c16r2="http://schemas.microsoft.com/office/drawing/2015/06/chart">
            <c:ext xmlns:c16="http://schemas.microsoft.com/office/drawing/2014/chart" uri="{C3380CC4-5D6E-409C-BE32-E72D297353CC}">
              <c16:uniqueId val="{00000001-F7BB-4B57-9DFA-CE3A5001CD44}"/>
            </c:ext>
          </c:extLst>
        </c:ser>
        <c:dLbls>
          <c:showLegendKey val="0"/>
          <c:showVal val="0"/>
          <c:showCatName val="0"/>
          <c:showSerName val="0"/>
          <c:showPercent val="0"/>
          <c:showBubbleSize val="0"/>
        </c:dLbls>
        <c:gapWidth val="150"/>
        <c:shape val="box"/>
        <c:axId val="836909536"/>
        <c:axId val="836901920"/>
        <c:axId val="915739296"/>
      </c:bar3DChart>
      <c:catAx>
        <c:axId val="836909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
          </a:p>
        </c:txPr>
        <c:crossAx val="836901920"/>
        <c:crosses val="autoZero"/>
        <c:auto val="1"/>
        <c:lblAlgn val="ctr"/>
        <c:lblOffset val="100"/>
        <c:noMultiLvlLbl val="0"/>
      </c:catAx>
      <c:valAx>
        <c:axId val="83690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
          </a:p>
        </c:txPr>
        <c:crossAx val="836909536"/>
        <c:crosses val="autoZero"/>
        <c:crossBetween val="between"/>
      </c:valAx>
      <c:serAx>
        <c:axId val="915739296"/>
        <c:scaling>
          <c:orientation val="minMax"/>
        </c:scaling>
        <c:delete val="1"/>
        <c:axPos val="b"/>
        <c:majorTickMark val="none"/>
        <c:minorTickMark val="none"/>
        <c:tickLblPos val="nextTo"/>
        <c:crossAx val="836901920"/>
        <c:crosses val="autoZero"/>
      </c:serAx>
      <c:spPr>
        <a:solidFill>
          <a:srgbClr val="FFC000">
            <a:lumMod val="20000"/>
            <a:lumOff val="80000"/>
          </a:srgbClr>
        </a:solidFill>
        <a:ln w="12700">
          <a:solidFill>
            <a:sysClr val="windowText" lastClr="000000"/>
          </a:solid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
        </a:p>
      </c:txPr>
    </c:legend>
    <c:plotVisOnly val="1"/>
    <c:dispBlanksAs val="gap"/>
    <c:showDLblsOverMax val="0"/>
  </c:chart>
  <c:spPr>
    <a:solidFill>
      <a:srgbClr val="FFC000">
        <a:lumMod val="40000"/>
        <a:lumOff val="60000"/>
      </a:srgbClr>
    </a:solidFill>
    <a:ln w="12700" cap="flat" cmpd="sng" algn="ctr">
      <a:solidFill>
        <a:sysClr val="windowText" lastClr="000000"/>
      </a:solidFill>
      <a:round/>
    </a:ln>
    <a:effectLst/>
  </c:spPr>
  <c:txPr>
    <a:bodyPr/>
    <a:lstStyle/>
    <a:p>
      <a:pPr>
        <a:defRPr/>
      </a:pPr>
      <a:endParaRPr lang=""/>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9</Pages>
  <Words>3789</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Helen A. Adeniyi</dc:creator>
  <cp:lastModifiedBy>Dr Helen A. Adeniyi</cp:lastModifiedBy>
  <cp:revision>3</cp:revision>
  <dcterms:created xsi:type="dcterms:W3CDTF">2025-07-19T13:24:00Z</dcterms:created>
  <dcterms:modified xsi:type="dcterms:W3CDTF">2025-07-19T13:29:00Z</dcterms:modified>
</cp:coreProperties>
</file>