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9F9DE" w14:textId="77777777" w:rsidR="00D91544" w:rsidRDefault="00D91544" w:rsidP="00640FFE">
      <w:pPr>
        <w:pStyle w:val="NormalWeb"/>
        <w:spacing w:line="480" w:lineRule="auto"/>
        <w:ind w:left="720" w:hanging="720"/>
        <w:jc w:val="right"/>
        <w:rPr>
          <w:rStyle w:val="Strong"/>
          <w:rFonts w:ascii="Arial" w:eastAsiaTheme="majorEastAsia" w:hAnsi="Arial" w:cs="Arial"/>
          <w:i/>
          <w:sz w:val="28"/>
          <w:szCs w:val="28"/>
        </w:rPr>
      </w:pPr>
      <w:r w:rsidRPr="00D91544">
        <w:rPr>
          <w:rStyle w:val="Strong"/>
          <w:rFonts w:ascii="Arial" w:eastAsiaTheme="majorEastAsia" w:hAnsi="Arial" w:cs="Arial"/>
          <w:i/>
          <w:sz w:val="28"/>
          <w:szCs w:val="28"/>
        </w:rPr>
        <w:t xml:space="preserve">Original Research Article </w:t>
      </w:r>
    </w:p>
    <w:p w14:paraId="081E1985" w14:textId="77777777" w:rsidR="00D91544" w:rsidRDefault="00D91544" w:rsidP="00640FFE">
      <w:pPr>
        <w:pStyle w:val="NormalWeb"/>
        <w:spacing w:line="480" w:lineRule="auto"/>
        <w:ind w:left="720" w:hanging="720"/>
        <w:jc w:val="right"/>
        <w:rPr>
          <w:rStyle w:val="Strong"/>
          <w:rFonts w:ascii="Arial" w:eastAsiaTheme="majorEastAsia" w:hAnsi="Arial" w:cs="Arial"/>
          <w:i/>
          <w:sz w:val="28"/>
          <w:szCs w:val="28"/>
        </w:rPr>
      </w:pPr>
    </w:p>
    <w:p w14:paraId="7BA8F725" w14:textId="2ED3A2ED" w:rsidR="00FE6A7E" w:rsidRPr="00640FFE" w:rsidRDefault="00FE6A7E" w:rsidP="00640FFE">
      <w:pPr>
        <w:pStyle w:val="NormalWeb"/>
        <w:spacing w:line="480" w:lineRule="auto"/>
        <w:ind w:left="720" w:hanging="720"/>
        <w:jc w:val="right"/>
        <w:rPr>
          <w:rStyle w:val="Strong"/>
          <w:rFonts w:ascii="Arial" w:eastAsiaTheme="majorEastAsia" w:hAnsi="Arial" w:cs="Arial"/>
          <w:sz w:val="28"/>
          <w:szCs w:val="28"/>
        </w:rPr>
      </w:pPr>
      <w:r w:rsidRPr="00640FFE">
        <w:rPr>
          <w:rStyle w:val="Strong"/>
          <w:rFonts w:ascii="Arial" w:eastAsiaTheme="majorEastAsia" w:hAnsi="Arial" w:cs="Arial"/>
          <w:i/>
          <w:sz w:val="28"/>
          <w:szCs w:val="28"/>
        </w:rPr>
        <w:t>Tamarindus indica</w:t>
      </w:r>
      <w:r w:rsidRPr="00640FFE">
        <w:rPr>
          <w:rStyle w:val="Strong"/>
          <w:rFonts w:ascii="Arial" w:eastAsiaTheme="majorEastAsia" w:hAnsi="Arial" w:cs="Arial"/>
          <w:sz w:val="28"/>
          <w:szCs w:val="28"/>
        </w:rPr>
        <w:t xml:space="preserve"> Leaf Extract as a Natural Analgesic, Anti-Inflammatory, and </w:t>
      </w:r>
      <w:commentRangeStart w:id="0"/>
      <w:r w:rsidRPr="00640FFE">
        <w:rPr>
          <w:rStyle w:val="Strong"/>
          <w:rFonts w:ascii="Arial" w:eastAsiaTheme="majorEastAsia" w:hAnsi="Arial" w:cs="Arial"/>
          <w:sz w:val="28"/>
          <w:szCs w:val="28"/>
        </w:rPr>
        <w:t>CNS Depressant</w:t>
      </w:r>
      <w:commentRangeEnd w:id="0"/>
      <w:r w:rsidR="00442A10">
        <w:rPr>
          <w:rStyle w:val="CommentReference"/>
          <w:rFonts w:asciiTheme="minorHAnsi" w:eastAsiaTheme="minorHAnsi" w:hAnsiTheme="minorHAnsi" w:cstheme="minorBidi"/>
        </w:rPr>
        <w:commentReference w:id="0"/>
      </w:r>
      <w:r w:rsidR="00640FFE" w:rsidRPr="00640FFE">
        <w:rPr>
          <w:rStyle w:val="Strong"/>
          <w:rFonts w:ascii="Arial" w:eastAsiaTheme="majorEastAsia" w:hAnsi="Arial" w:cs="Arial"/>
          <w:sz w:val="28"/>
          <w:szCs w:val="28"/>
        </w:rPr>
        <w:t>: Experimental Evidence in Mice</w:t>
      </w:r>
    </w:p>
    <w:p w14:paraId="3889DE1C" w14:textId="77777777" w:rsidR="00534295" w:rsidRPr="00923588" w:rsidRDefault="00534295" w:rsidP="00534295">
      <w:pPr>
        <w:spacing w:after="0" w:line="240" w:lineRule="auto"/>
        <w:rPr>
          <w:rFonts w:ascii="Arial" w:hAnsi="Arial" w:cs="Arial"/>
        </w:rPr>
      </w:pPr>
    </w:p>
    <w:p w14:paraId="5CAE4B66" w14:textId="77777777" w:rsidR="00534295" w:rsidRPr="00534295" w:rsidRDefault="00534295" w:rsidP="00534295">
      <w:pPr>
        <w:spacing w:after="0"/>
        <w:rPr>
          <w:rFonts w:ascii="Arial" w:hAnsi="Arial" w:cs="Arial"/>
          <w:sz w:val="20"/>
          <w:szCs w:val="20"/>
        </w:rPr>
      </w:pPr>
    </w:p>
    <w:p w14:paraId="0FAF1478" w14:textId="77777777" w:rsidR="00FE6A7E" w:rsidRDefault="00FE6A7E" w:rsidP="00525792">
      <w:pPr>
        <w:pStyle w:val="NormalWeb"/>
        <w:rPr>
          <w:rStyle w:val="Strong"/>
          <w:rFonts w:eastAsiaTheme="majorEastAsia"/>
        </w:rPr>
      </w:pPr>
    </w:p>
    <w:p w14:paraId="4AB0F5B1" w14:textId="77777777" w:rsidR="00525792" w:rsidRPr="00143723" w:rsidRDefault="00143723" w:rsidP="00525792">
      <w:pPr>
        <w:pStyle w:val="NormalWeb"/>
        <w:rPr>
          <w:rFonts w:ascii="Arial" w:hAnsi="Arial" w:cs="Arial"/>
          <w:sz w:val="22"/>
          <w:szCs w:val="22"/>
        </w:rPr>
      </w:pPr>
      <w:r w:rsidRPr="00143723">
        <w:rPr>
          <w:rStyle w:val="Strong"/>
          <w:rFonts w:ascii="Arial" w:eastAsiaTheme="majorEastAsia" w:hAnsi="Arial" w:cs="Arial"/>
          <w:sz w:val="22"/>
          <w:szCs w:val="22"/>
        </w:rPr>
        <w:t>ABSTRACT</w:t>
      </w:r>
    </w:p>
    <w:p w14:paraId="01CE66B0"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Background</w:t>
      </w:r>
    </w:p>
    <w:p w14:paraId="66462A2E"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 xml:space="preserve">Leaves of </w:t>
      </w:r>
      <w:proofErr w:type="spellStart"/>
      <w:r w:rsidRPr="00427036">
        <w:rPr>
          <w:rFonts w:ascii="Arial" w:eastAsia="Times New Roman" w:hAnsi="Arial" w:cs="Arial"/>
          <w:i/>
          <w:iCs/>
          <w:sz w:val="20"/>
          <w:szCs w:val="20"/>
        </w:rPr>
        <w:t>Tamarindus</w:t>
      </w:r>
      <w:proofErr w:type="spellEnd"/>
      <w:r w:rsidRPr="00427036">
        <w:rPr>
          <w:rFonts w:ascii="Arial" w:eastAsia="Times New Roman" w:hAnsi="Arial" w:cs="Arial"/>
          <w:i/>
          <w:iCs/>
          <w:sz w:val="20"/>
          <w:szCs w:val="20"/>
        </w:rPr>
        <w:t xml:space="preserve"> </w:t>
      </w:r>
      <w:proofErr w:type="spellStart"/>
      <w:r w:rsidRPr="00427036">
        <w:rPr>
          <w:rFonts w:ascii="Arial" w:eastAsia="Times New Roman" w:hAnsi="Arial" w:cs="Arial"/>
          <w:i/>
          <w:iCs/>
          <w:sz w:val="20"/>
          <w:szCs w:val="20"/>
        </w:rPr>
        <w:t>indica</w:t>
      </w:r>
      <w:proofErr w:type="spellEnd"/>
      <w:r w:rsidRPr="00143723">
        <w:rPr>
          <w:rFonts w:ascii="Arial" w:eastAsia="Times New Roman" w:hAnsi="Arial" w:cs="Arial"/>
          <w:sz w:val="20"/>
          <w:szCs w:val="20"/>
        </w:rPr>
        <w:t xml:space="preserve"> have long been used in traditional medicine for managing pain, inflammation, and nervous system disorders. This study aimed to scientifically assess these properties using experimental models in mice.</w:t>
      </w:r>
    </w:p>
    <w:p w14:paraId="2CCD020D"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Methods</w:t>
      </w:r>
    </w:p>
    <w:p w14:paraId="4FD4874F"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 xml:space="preserve">The leaf extract of </w:t>
      </w: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was tested at doses of 50 mg/kg and 100 mg/kg. Analgesic activity was evaluated using the acetic acid-induced writhing method. Anti-inflammatory effects were assessed through carrageenan-induced paw edema. </w:t>
      </w:r>
      <w:commentRangeStart w:id="1"/>
      <w:r w:rsidRPr="00143723">
        <w:rPr>
          <w:rFonts w:ascii="Arial" w:eastAsia="Times New Roman" w:hAnsi="Arial" w:cs="Arial"/>
          <w:sz w:val="20"/>
          <w:szCs w:val="20"/>
        </w:rPr>
        <w:t>CNS depressant activity</w:t>
      </w:r>
      <w:commentRangeEnd w:id="1"/>
      <w:r w:rsidR="00442A10">
        <w:rPr>
          <w:rStyle w:val="CommentReference"/>
        </w:rPr>
        <w:commentReference w:id="1"/>
      </w:r>
      <w:r w:rsidRPr="00143723">
        <w:rPr>
          <w:rFonts w:ascii="Arial" w:eastAsia="Times New Roman" w:hAnsi="Arial" w:cs="Arial"/>
          <w:sz w:val="20"/>
          <w:szCs w:val="20"/>
        </w:rPr>
        <w:t xml:space="preserve"> was measured using the Open Field and Hole Cross tests, analyzing changes in locomotion and exploration.</w:t>
      </w:r>
    </w:p>
    <w:p w14:paraId="2757D2B1"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Results</w:t>
      </w:r>
    </w:p>
    <w:p w14:paraId="6F3AA6D7"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143723">
        <w:rPr>
          <w:rFonts w:ascii="Arial" w:eastAsia="Times New Roman" w:hAnsi="Arial" w:cs="Arial"/>
          <w:sz w:val="20"/>
          <w:szCs w:val="20"/>
        </w:rPr>
        <w:t xml:space="preserve">The extract significantly reduced pain behaviors in a dose-dependent manner, with 100 mg/kg showing 77.94% inhibition of writhing, comparable to the standard drug (83.33%). Anti-inflammatory effects were also dose- and time-dependent, with notable reductions in paw swelling at both doses, especially at later stages. In behavioral tests, the extract led to marked decreases in movement and exploratory behavior, indicating </w:t>
      </w:r>
      <w:commentRangeStart w:id="2"/>
      <w:r w:rsidRPr="00143723">
        <w:rPr>
          <w:rFonts w:ascii="Arial" w:eastAsia="Times New Roman" w:hAnsi="Arial" w:cs="Arial"/>
          <w:sz w:val="20"/>
          <w:szCs w:val="20"/>
        </w:rPr>
        <w:t>CNS depressant activity</w:t>
      </w:r>
      <w:commentRangeEnd w:id="2"/>
      <w:r w:rsidR="00442A10">
        <w:rPr>
          <w:rStyle w:val="CommentReference"/>
        </w:rPr>
        <w:commentReference w:id="2"/>
      </w:r>
      <w:r w:rsidRPr="00143723">
        <w:rPr>
          <w:rFonts w:ascii="Arial" w:eastAsia="Times New Roman" w:hAnsi="Arial" w:cs="Arial"/>
          <w:sz w:val="20"/>
          <w:szCs w:val="20"/>
        </w:rPr>
        <w:t>, particularly at the higher dose.</w:t>
      </w:r>
    </w:p>
    <w:p w14:paraId="381F7E71" w14:textId="77777777" w:rsidR="00143723" w:rsidRPr="00143723" w:rsidRDefault="00143723" w:rsidP="00427036">
      <w:pPr>
        <w:spacing w:before="100" w:beforeAutospacing="1" w:after="100" w:afterAutospacing="1" w:line="240" w:lineRule="auto"/>
        <w:jc w:val="both"/>
        <w:outlineLvl w:val="2"/>
        <w:rPr>
          <w:rFonts w:ascii="Arial" w:eastAsia="Times New Roman" w:hAnsi="Arial" w:cs="Arial"/>
          <w:b/>
          <w:bCs/>
        </w:rPr>
      </w:pPr>
      <w:r w:rsidRPr="00427036">
        <w:rPr>
          <w:rFonts w:ascii="Arial" w:eastAsia="Times New Roman" w:hAnsi="Arial" w:cs="Arial"/>
          <w:b/>
          <w:bCs/>
        </w:rPr>
        <w:t>Conclusion</w:t>
      </w:r>
    </w:p>
    <w:p w14:paraId="2B42841A" w14:textId="77777777" w:rsidR="00143723" w:rsidRPr="00143723" w:rsidRDefault="00143723" w:rsidP="00427036">
      <w:pPr>
        <w:spacing w:before="100" w:beforeAutospacing="1" w:after="100" w:afterAutospacing="1" w:line="240" w:lineRule="auto"/>
        <w:jc w:val="both"/>
        <w:rPr>
          <w:rFonts w:ascii="Arial" w:eastAsia="Times New Roman" w:hAnsi="Arial" w:cs="Arial"/>
          <w:sz w:val="20"/>
          <w:szCs w:val="20"/>
        </w:rPr>
      </w:pP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leaf extract demonstrated strong pain-relieving, anti-inflammatory, and sedative properties in animal models. These effects may be linked to the suppression of inflammatory pathways and interaction with central neurotransmitter systems such as GABA. The findings support the traditional use of </w:t>
      </w:r>
      <w:r w:rsidRPr="00427036">
        <w:rPr>
          <w:rFonts w:ascii="Arial" w:eastAsia="Times New Roman" w:hAnsi="Arial" w:cs="Arial"/>
          <w:i/>
          <w:iCs/>
          <w:sz w:val="20"/>
          <w:szCs w:val="20"/>
        </w:rPr>
        <w:t>T. indica</w:t>
      </w:r>
      <w:r w:rsidRPr="00143723">
        <w:rPr>
          <w:rFonts w:ascii="Arial" w:eastAsia="Times New Roman" w:hAnsi="Arial" w:cs="Arial"/>
          <w:sz w:val="20"/>
          <w:szCs w:val="20"/>
        </w:rPr>
        <w:t xml:space="preserve"> and suggest its potential as a natural therapeutic agent. Further studies are needed to identify active constituents and clarify the underlying mechanisms.</w:t>
      </w:r>
    </w:p>
    <w:p w14:paraId="31D2A520" w14:textId="77777777" w:rsidR="00525792" w:rsidRPr="00427036" w:rsidRDefault="00525792" w:rsidP="00427036">
      <w:pPr>
        <w:jc w:val="both"/>
        <w:rPr>
          <w:rFonts w:ascii="Arial" w:eastAsia="Times New Roman" w:hAnsi="Arial" w:cs="Arial"/>
          <w:b/>
          <w:bCs/>
          <w:sz w:val="20"/>
          <w:szCs w:val="20"/>
        </w:rPr>
      </w:pPr>
    </w:p>
    <w:p w14:paraId="791581A1" w14:textId="77777777" w:rsidR="00525792" w:rsidRDefault="00525792" w:rsidP="00525792">
      <w:pPr>
        <w:pStyle w:val="Heading2"/>
        <w:ind w:left="1080"/>
        <w:rPr>
          <w:rFonts w:ascii="Times New Roman" w:eastAsia="Times New Roman" w:hAnsi="Times New Roman" w:cs="Times New Roman"/>
          <w:b/>
          <w:bCs/>
          <w:color w:val="auto"/>
          <w:sz w:val="36"/>
          <w:szCs w:val="36"/>
        </w:rPr>
      </w:pPr>
    </w:p>
    <w:p w14:paraId="491B08DB" w14:textId="77777777" w:rsidR="00525792" w:rsidRPr="00622966" w:rsidRDefault="00D91D3E" w:rsidP="00AC7180">
      <w:pPr>
        <w:pStyle w:val="Heading2"/>
        <w:numPr>
          <w:ilvl w:val="0"/>
          <w:numId w:val="10"/>
        </w:numPr>
        <w:tabs>
          <w:tab w:val="left" w:pos="270"/>
        </w:tabs>
        <w:ind w:left="180" w:hanging="180"/>
        <w:rPr>
          <w:rFonts w:ascii="Arial" w:eastAsia="Times New Roman" w:hAnsi="Arial" w:cs="Arial"/>
          <w:b/>
          <w:bCs/>
          <w:color w:val="auto"/>
          <w:sz w:val="22"/>
          <w:szCs w:val="22"/>
        </w:rPr>
      </w:pPr>
      <w:r w:rsidRPr="00622966">
        <w:rPr>
          <w:rFonts w:ascii="Arial" w:eastAsia="Times New Roman" w:hAnsi="Arial" w:cs="Arial"/>
          <w:b/>
          <w:bCs/>
          <w:color w:val="auto"/>
          <w:sz w:val="22"/>
          <w:szCs w:val="22"/>
        </w:rPr>
        <w:t>INTRODUCTION</w:t>
      </w:r>
    </w:p>
    <w:p w14:paraId="2D2F8DB4"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Medicinal plants have been pivotal in healthcare across civilizations, serving both as primary therapeutic agents and as the foundation for modern pharmacological developments. In many regions—particularly where access to synthetic drugs remains limited—traditional herbal remedies are still the primary mode of treatment (</w:t>
      </w:r>
      <w:proofErr w:type="spellStart"/>
      <w:r w:rsidRPr="00622966">
        <w:rPr>
          <w:rFonts w:ascii="Arial" w:eastAsia="Times New Roman" w:hAnsi="Arial" w:cs="Arial"/>
          <w:sz w:val="20"/>
          <w:szCs w:val="20"/>
        </w:rPr>
        <w:t>Sookying</w:t>
      </w:r>
      <w:proofErr w:type="spellEnd"/>
      <w:r w:rsidRPr="00622966">
        <w:rPr>
          <w:rFonts w:ascii="Arial" w:eastAsia="Times New Roman" w:hAnsi="Arial" w:cs="Arial"/>
          <w:sz w:val="20"/>
          <w:szCs w:val="20"/>
        </w:rPr>
        <w:t xml:space="preserve"> et al., 2022). The search for plant-based bioactive compounds continues to gain momentum due to their generally lower toxicity, reduced side-effect profiles, and holistic benefits compared to conventional pharmaceuticals (</w:t>
      </w:r>
      <w:proofErr w:type="spellStart"/>
      <w:r w:rsidRPr="00622966">
        <w:rPr>
          <w:rFonts w:ascii="Arial" w:eastAsia="Times New Roman" w:hAnsi="Arial" w:cs="Arial"/>
          <w:sz w:val="20"/>
          <w:szCs w:val="20"/>
        </w:rPr>
        <w:t>Wojtunik-Kulesza</w:t>
      </w:r>
      <w:proofErr w:type="spellEnd"/>
      <w:r w:rsidRPr="00622966">
        <w:rPr>
          <w:rFonts w:ascii="Arial" w:eastAsia="Times New Roman" w:hAnsi="Arial" w:cs="Arial"/>
          <w:sz w:val="20"/>
          <w:szCs w:val="20"/>
        </w:rPr>
        <w:t xml:space="preserve"> et al., 2023).</w:t>
      </w:r>
    </w:p>
    <w:p w14:paraId="145C0B8F"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Among the vast array of medicinal plants, </w:t>
      </w:r>
      <w:r w:rsidRPr="00622966">
        <w:rPr>
          <w:rFonts w:ascii="Arial" w:eastAsia="Times New Roman" w:hAnsi="Arial" w:cs="Arial"/>
          <w:i/>
          <w:iCs/>
          <w:sz w:val="20"/>
          <w:szCs w:val="20"/>
        </w:rPr>
        <w:t>Tamarindus indica</w:t>
      </w:r>
      <w:r w:rsidRPr="00622966">
        <w:rPr>
          <w:rFonts w:ascii="Arial" w:eastAsia="Times New Roman" w:hAnsi="Arial" w:cs="Arial"/>
          <w:sz w:val="20"/>
          <w:szCs w:val="20"/>
        </w:rPr>
        <w:t xml:space="preserve"> L., commonly known as tamarind, holds a unique position due to its dual role as both a culinary ingredient and a medicinal resource. Native to tropical Africa and now widely cultivated in South Asia and Latin America, </w:t>
      </w:r>
      <w:r w:rsidRPr="00622966">
        <w:rPr>
          <w:rFonts w:ascii="Arial" w:eastAsia="Times New Roman" w:hAnsi="Arial" w:cs="Arial"/>
          <w:i/>
          <w:iCs/>
          <w:sz w:val="20"/>
          <w:szCs w:val="20"/>
        </w:rPr>
        <w:t>T. indica</w:t>
      </w:r>
      <w:r w:rsidRPr="00622966">
        <w:rPr>
          <w:rFonts w:ascii="Arial" w:eastAsia="Times New Roman" w:hAnsi="Arial" w:cs="Arial"/>
          <w:sz w:val="20"/>
          <w:szCs w:val="20"/>
        </w:rPr>
        <w:t xml:space="preserve"> has been integral to several traditional healing systems, including Ayurveda, Unani, and Siddha (Ghosh et al., 2023). Various parts of the plant—especially its leaves, fruit pulp, bark, and seeds—have been used for treating fever, gastrointestinal discomfort, inflammation, pain, and microbial infections (Ibrahim et al., 2022).</w:t>
      </w:r>
    </w:p>
    <w:p w14:paraId="2A342645"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Traditionally, tamarind leaves have been applied as poultices for inflammatory swelling and pain. In Ayurvedic medicine, leaf extracts are commonly recommended for ailments like sore throat, ulcers, and joint pain (Dalwadi et al., 2023). These ethnopharmacological uses have sparked considerable scientific interest in validating the pharmacological potential of the plant through modern research.</w:t>
      </w:r>
    </w:p>
    <w:p w14:paraId="2DACFD2F"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Phytochemical studies of </w:t>
      </w:r>
      <w:r w:rsidRPr="00622966">
        <w:rPr>
          <w:rFonts w:ascii="Arial" w:eastAsia="Times New Roman" w:hAnsi="Arial" w:cs="Arial"/>
          <w:i/>
          <w:iCs/>
          <w:sz w:val="20"/>
          <w:szCs w:val="20"/>
        </w:rPr>
        <w:t>T. indica</w:t>
      </w:r>
      <w:r w:rsidRPr="00622966">
        <w:rPr>
          <w:rFonts w:ascii="Arial" w:eastAsia="Times New Roman" w:hAnsi="Arial" w:cs="Arial"/>
          <w:sz w:val="20"/>
          <w:szCs w:val="20"/>
        </w:rPr>
        <w:t xml:space="preserve"> reveal a diverse array of secondary metabolites, including flavonoids, tannins, alkaloids, phenolic acids, and saponins (Aly et al., 2023). These compounds are associated with a broad spectrum of biological activities, including antioxidant, anti-inflammatory, analgesic, antimicrobial, and central nervous system (CNS) modulatory effects (</w:t>
      </w:r>
      <w:proofErr w:type="spellStart"/>
      <w:r w:rsidRPr="00622966">
        <w:rPr>
          <w:rFonts w:ascii="Arial" w:eastAsia="Times New Roman" w:hAnsi="Arial" w:cs="Arial"/>
          <w:sz w:val="20"/>
          <w:szCs w:val="20"/>
        </w:rPr>
        <w:t>Tavanappanavar</w:t>
      </w:r>
      <w:proofErr w:type="spellEnd"/>
      <w:r w:rsidRPr="00622966">
        <w:rPr>
          <w:rFonts w:ascii="Arial" w:eastAsia="Times New Roman" w:hAnsi="Arial" w:cs="Arial"/>
          <w:sz w:val="20"/>
          <w:szCs w:val="20"/>
        </w:rPr>
        <w:t xml:space="preserve"> et al., 2023). In particular, polyphenolic compounds in the plant are known to modulate the production of inflammatory mediators like prostaglandins, cytokines, and nitric oxide, thereby offering pain-relieving and anti-inflammatory benefits (Leya &amp; Anitha, 2019).</w:t>
      </w:r>
    </w:p>
    <w:p w14:paraId="6079BEED"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Pain and inflammation are fundamental physiological responses often triggered by tissue damage or infection. These are mediated by complex pathways involving chemical messengers such as histamines, prostaglandins, bradykinins, and interleukins (</w:t>
      </w:r>
      <w:proofErr w:type="spellStart"/>
      <w:r w:rsidRPr="00622966">
        <w:rPr>
          <w:rFonts w:ascii="Arial" w:eastAsia="Times New Roman" w:hAnsi="Arial" w:cs="Arial"/>
          <w:sz w:val="20"/>
          <w:szCs w:val="20"/>
        </w:rPr>
        <w:t>Minaiyan</w:t>
      </w:r>
      <w:proofErr w:type="spellEnd"/>
      <w:r w:rsidRPr="00622966">
        <w:rPr>
          <w:rFonts w:ascii="Arial" w:eastAsia="Times New Roman" w:hAnsi="Arial" w:cs="Arial"/>
          <w:sz w:val="20"/>
          <w:szCs w:val="20"/>
        </w:rPr>
        <w:t xml:space="preserve"> et al., 2024). Similarly, CNS depressant activity is typically governed by neurotransmitter systems—particularly gamma-aminobutyric acid (GABA)—which modulate neuronal excitability and behavior (Asad et al., 2022). While standard drugs like NSAIDs and benzodiazepines are widely used to manage these conditions, their long-term use is associated with adverse effects, including dependency, gastrointestinal complications, and cognitive impairment (Wati et al., 2023). As such, the exploration of safer, plant-based alternatives has become a major focus of current pharmacological research.</w:t>
      </w:r>
    </w:p>
    <w:p w14:paraId="399E758C"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Although preliminary studies and traditional knowledge suggest a wide range of therapeutic benefits for </w:t>
      </w:r>
      <w:r w:rsidRPr="00622966">
        <w:rPr>
          <w:rFonts w:ascii="Arial" w:eastAsia="Times New Roman" w:hAnsi="Arial" w:cs="Arial"/>
          <w:i/>
          <w:iCs/>
          <w:sz w:val="20"/>
          <w:szCs w:val="20"/>
        </w:rPr>
        <w:t>T. indica</w:t>
      </w:r>
      <w:r w:rsidRPr="00622966">
        <w:rPr>
          <w:rFonts w:ascii="Arial" w:eastAsia="Times New Roman" w:hAnsi="Arial" w:cs="Arial"/>
          <w:sz w:val="20"/>
          <w:szCs w:val="20"/>
        </w:rPr>
        <w:t>, especially its leaf extracts, comprehensive pharmacological investigations remain limited. There is a distinct need for systematic studies evaluating its analgesic, anti-inflammatory, and CNS depressant effects using validated experimental models and benchmarking against standard therapies.</w:t>
      </w:r>
    </w:p>
    <w:p w14:paraId="0F104179"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The present study was undertaken with the following objectives:</w:t>
      </w:r>
    </w:p>
    <w:p w14:paraId="7DAC689D"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To evaluate the analgesic activity of </w:t>
      </w:r>
      <w:r w:rsidRPr="00622966">
        <w:rPr>
          <w:rFonts w:ascii="Arial" w:eastAsia="Times New Roman" w:hAnsi="Arial" w:cs="Arial"/>
          <w:i/>
          <w:iCs/>
          <w:sz w:val="20"/>
          <w:szCs w:val="20"/>
        </w:rPr>
        <w:t>Tamarindus indica</w:t>
      </w:r>
      <w:r w:rsidRPr="00622966">
        <w:rPr>
          <w:rFonts w:ascii="Arial" w:eastAsia="Times New Roman" w:hAnsi="Arial" w:cs="Arial"/>
          <w:sz w:val="20"/>
          <w:szCs w:val="20"/>
        </w:rPr>
        <w:t xml:space="preserve"> leaf extract using validated animal models;</w:t>
      </w:r>
    </w:p>
    <w:p w14:paraId="5A364EF0"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To assess its anti-inflammatory potential through established experimental protocols;</w:t>
      </w:r>
    </w:p>
    <w:p w14:paraId="707F296C"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To investigate its CNS depressant effects, particularly on locomotor activity and behavioral changes;</w:t>
      </w:r>
    </w:p>
    <w:p w14:paraId="59650513" w14:textId="77777777" w:rsidR="008D59EB" w:rsidRPr="00622966" w:rsidRDefault="008D59EB" w:rsidP="00622966">
      <w:pPr>
        <w:numPr>
          <w:ilvl w:val="0"/>
          <w:numId w:val="5"/>
        </w:num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lastRenderedPageBreak/>
        <w:t>To compare the efficacy of the extract with that of standard therapeutic agents used for similar indications.</w:t>
      </w:r>
    </w:p>
    <w:p w14:paraId="13809906" w14:textId="77777777" w:rsidR="008D59EB" w:rsidRPr="00622966" w:rsidRDefault="008D59EB" w:rsidP="00622966">
      <w:pPr>
        <w:spacing w:before="100" w:beforeAutospacing="1" w:after="100" w:afterAutospacing="1" w:line="240" w:lineRule="auto"/>
        <w:jc w:val="both"/>
        <w:rPr>
          <w:rFonts w:ascii="Arial" w:eastAsia="Times New Roman" w:hAnsi="Arial" w:cs="Arial"/>
          <w:sz w:val="20"/>
          <w:szCs w:val="20"/>
        </w:rPr>
      </w:pPr>
      <w:r w:rsidRPr="00622966">
        <w:rPr>
          <w:rFonts w:ascii="Arial" w:eastAsia="Times New Roman" w:hAnsi="Arial" w:cs="Arial"/>
          <w:sz w:val="20"/>
          <w:szCs w:val="20"/>
        </w:rPr>
        <w:t xml:space="preserve">Through a combination of ethnopharmacological insight and experimental validation, this study aims to substantiate the medicinal value of </w:t>
      </w:r>
      <w:r w:rsidRPr="00622966">
        <w:rPr>
          <w:rFonts w:ascii="Arial" w:eastAsia="Times New Roman" w:hAnsi="Arial" w:cs="Arial"/>
          <w:i/>
          <w:iCs/>
          <w:sz w:val="20"/>
          <w:szCs w:val="20"/>
        </w:rPr>
        <w:t>T. indica</w:t>
      </w:r>
      <w:r w:rsidRPr="00622966">
        <w:rPr>
          <w:rFonts w:ascii="Arial" w:eastAsia="Times New Roman" w:hAnsi="Arial" w:cs="Arial"/>
          <w:sz w:val="20"/>
          <w:szCs w:val="20"/>
        </w:rPr>
        <w:t>, thereby contributing to the development of plant-based therapeutic alternatives for pain, inflammation, and CNS disorders.</w:t>
      </w:r>
    </w:p>
    <w:p w14:paraId="477B3CF7" w14:textId="77777777" w:rsidR="00534E88" w:rsidRPr="00D91D3E" w:rsidRDefault="00D91D3E" w:rsidP="008D59EB">
      <w:pPr>
        <w:spacing w:before="100" w:beforeAutospacing="1" w:after="100" w:afterAutospacing="1" w:line="240" w:lineRule="auto"/>
        <w:outlineLvl w:val="1"/>
        <w:rPr>
          <w:rFonts w:ascii="Arial" w:eastAsia="Times New Roman" w:hAnsi="Arial" w:cs="Arial"/>
          <w:b/>
          <w:bCs/>
        </w:rPr>
      </w:pPr>
      <w:r w:rsidRPr="00D91D3E">
        <w:rPr>
          <w:rFonts w:ascii="Arial" w:eastAsia="Times New Roman" w:hAnsi="Arial" w:cs="Arial"/>
          <w:b/>
          <w:bCs/>
        </w:rPr>
        <w:t>2.</w:t>
      </w:r>
      <w:r>
        <w:rPr>
          <w:rFonts w:ascii="Times New Roman" w:eastAsia="Times New Roman" w:hAnsi="Times New Roman" w:cs="Times New Roman"/>
          <w:b/>
          <w:bCs/>
          <w:sz w:val="36"/>
          <w:szCs w:val="36"/>
        </w:rPr>
        <w:t xml:space="preserve"> </w:t>
      </w:r>
      <w:r w:rsidRPr="00D91D3E">
        <w:rPr>
          <w:rFonts w:ascii="Arial" w:eastAsia="Times New Roman" w:hAnsi="Arial" w:cs="Arial"/>
          <w:b/>
          <w:bCs/>
        </w:rPr>
        <w:t xml:space="preserve"> MATERIALS AND METHODS</w:t>
      </w:r>
    </w:p>
    <w:p w14:paraId="5DDEBC00" w14:textId="77777777" w:rsidR="00534E88" w:rsidRPr="00D91D3E" w:rsidRDefault="00534E88" w:rsidP="00A44151">
      <w:pPr>
        <w:spacing w:before="100" w:beforeAutospacing="1" w:after="100" w:afterAutospacing="1" w:line="480" w:lineRule="auto"/>
        <w:outlineLvl w:val="2"/>
        <w:rPr>
          <w:rFonts w:ascii="Arial" w:eastAsia="Times New Roman" w:hAnsi="Arial" w:cs="Arial"/>
          <w:b/>
          <w:bCs/>
        </w:rPr>
      </w:pPr>
      <w:r w:rsidRPr="00D91D3E">
        <w:rPr>
          <w:rFonts w:ascii="Arial" w:eastAsia="Times New Roman" w:hAnsi="Arial" w:cs="Arial"/>
          <w:b/>
          <w:bCs/>
        </w:rPr>
        <w:t>2.1 Plant Collection and Identification</w:t>
      </w:r>
    </w:p>
    <w:p w14:paraId="44DF37E6" w14:textId="77777777" w:rsidR="00534E88" w:rsidRPr="00D91D3E"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Fresh leaves of </w:t>
      </w:r>
      <w:commentRangeStart w:id="3"/>
      <w:r w:rsidRPr="00D91D3E">
        <w:rPr>
          <w:rFonts w:ascii="Arial" w:eastAsia="Times New Roman" w:hAnsi="Arial" w:cs="Arial"/>
          <w:i/>
          <w:iCs/>
          <w:sz w:val="20"/>
          <w:szCs w:val="20"/>
        </w:rPr>
        <w:t xml:space="preserve">Citrus </w:t>
      </w:r>
      <w:proofErr w:type="spellStart"/>
      <w:r w:rsidRPr="00D91D3E">
        <w:rPr>
          <w:rFonts w:ascii="Arial" w:eastAsia="Times New Roman" w:hAnsi="Arial" w:cs="Arial"/>
          <w:i/>
          <w:iCs/>
          <w:sz w:val="20"/>
          <w:szCs w:val="20"/>
        </w:rPr>
        <w:t>aurantifolia</w:t>
      </w:r>
      <w:proofErr w:type="spellEnd"/>
      <w:r w:rsidRPr="00D91D3E">
        <w:rPr>
          <w:rFonts w:ascii="Arial" w:eastAsia="Times New Roman" w:hAnsi="Arial" w:cs="Arial"/>
          <w:sz w:val="20"/>
          <w:szCs w:val="20"/>
        </w:rPr>
        <w:t xml:space="preserve">, </w:t>
      </w:r>
      <w:r w:rsidRPr="00D91D3E">
        <w:rPr>
          <w:rFonts w:ascii="Arial" w:eastAsia="Times New Roman" w:hAnsi="Arial" w:cs="Arial"/>
          <w:i/>
          <w:iCs/>
          <w:sz w:val="20"/>
          <w:szCs w:val="20"/>
        </w:rPr>
        <w:t xml:space="preserve">Phyllanthus </w:t>
      </w:r>
      <w:proofErr w:type="spellStart"/>
      <w:r w:rsidRPr="00D91D3E">
        <w:rPr>
          <w:rFonts w:ascii="Arial" w:eastAsia="Times New Roman" w:hAnsi="Arial" w:cs="Arial"/>
          <w:i/>
          <w:iCs/>
          <w:sz w:val="20"/>
          <w:szCs w:val="20"/>
        </w:rPr>
        <w:t>emblica</w:t>
      </w:r>
      <w:proofErr w:type="spellEnd"/>
      <w:r w:rsidRPr="00D91D3E">
        <w:rPr>
          <w:rFonts w:ascii="Arial" w:eastAsia="Times New Roman" w:hAnsi="Arial" w:cs="Arial"/>
          <w:sz w:val="20"/>
          <w:szCs w:val="20"/>
        </w:rPr>
        <w:t xml:space="preserve">, </w:t>
      </w:r>
      <w:commentRangeEnd w:id="3"/>
      <w:r w:rsidR="00143993">
        <w:rPr>
          <w:rStyle w:val="CommentReference"/>
        </w:rPr>
        <w:commentReference w:id="3"/>
      </w:r>
      <w:r w:rsidRPr="00D91D3E">
        <w:rPr>
          <w:rFonts w:ascii="Arial" w:eastAsia="Times New Roman" w:hAnsi="Arial" w:cs="Arial"/>
          <w:sz w:val="20"/>
          <w:szCs w:val="20"/>
        </w:rPr>
        <w:t xml:space="preserve">and </w:t>
      </w:r>
      <w:proofErr w:type="spellStart"/>
      <w:r w:rsidRPr="00D91D3E">
        <w:rPr>
          <w:rFonts w:ascii="Arial" w:eastAsia="Times New Roman" w:hAnsi="Arial" w:cs="Arial"/>
          <w:i/>
          <w:iCs/>
          <w:sz w:val="20"/>
          <w:szCs w:val="20"/>
        </w:rPr>
        <w:t>Tamarindus</w:t>
      </w:r>
      <w:proofErr w:type="spellEnd"/>
      <w:r w:rsidRPr="00D91D3E">
        <w:rPr>
          <w:rFonts w:ascii="Arial" w:eastAsia="Times New Roman" w:hAnsi="Arial" w:cs="Arial"/>
          <w:i/>
          <w:iCs/>
          <w:sz w:val="20"/>
          <w:szCs w:val="20"/>
        </w:rPr>
        <w:t xml:space="preserve"> </w:t>
      </w:r>
      <w:proofErr w:type="spellStart"/>
      <w:r w:rsidRPr="00D91D3E">
        <w:rPr>
          <w:rFonts w:ascii="Arial" w:eastAsia="Times New Roman" w:hAnsi="Arial" w:cs="Arial"/>
          <w:i/>
          <w:iCs/>
          <w:sz w:val="20"/>
          <w:szCs w:val="20"/>
        </w:rPr>
        <w:t>indica</w:t>
      </w:r>
      <w:proofErr w:type="spellEnd"/>
      <w:r w:rsidRPr="00D91D3E">
        <w:rPr>
          <w:rFonts w:ascii="Arial" w:eastAsia="Times New Roman" w:hAnsi="Arial" w:cs="Arial"/>
          <w:sz w:val="20"/>
          <w:szCs w:val="20"/>
        </w:rPr>
        <w:t xml:space="preserve"> were collected from the campus of the University of </w:t>
      </w:r>
      <w:proofErr w:type="spellStart"/>
      <w:r w:rsidRPr="00D91D3E">
        <w:rPr>
          <w:rFonts w:ascii="Arial" w:eastAsia="Times New Roman" w:hAnsi="Arial" w:cs="Arial"/>
          <w:sz w:val="20"/>
          <w:szCs w:val="20"/>
        </w:rPr>
        <w:t>Rajshahi</w:t>
      </w:r>
      <w:proofErr w:type="spellEnd"/>
      <w:r w:rsidRPr="00D91D3E">
        <w:rPr>
          <w:rFonts w:ascii="Arial" w:eastAsia="Times New Roman" w:hAnsi="Arial" w:cs="Arial"/>
          <w:sz w:val="20"/>
          <w:szCs w:val="20"/>
        </w:rPr>
        <w:t xml:space="preserve">, Bangladesh. The plant specimens were taxonomically identified and authenticated by the Department of Botany, University of </w:t>
      </w:r>
      <w:proofErr w:type="spellStart"/>
      <w:r w:rsidRPr="00D91D3E">
        <w:rPr>
          <w:rFonts w:ascii="Arial" w:eastAsia="Times New Roman" w:hAnsi="Arial" w:cs="Arial"/>
          <w:sz w:val="20"/>
          <w:szCs w:val="20"/>
        </w:rPr>
        <w:t>Rajshahi</w:t>
      </w:r>
      <w:proofErr w:type="spellEnd"/>
      <w:r w:rsidRPr="00D91D3E">
        <w:rPr>
          <w:rFonts w:ascii="Arial" w:eastAsia="Times New Roman" w:hAnsi="Arial" w:cs="Arial"/>
          <w:sz w:val="20"/>
          <w:szCs w:val="20"/>
        </w:rPr>
        <w:t>, where voucher specimens were</w:t>
      </w:r>
      <w:r w:rsidR="00206609">
        <w:rPr>
          <w:rFonts w:ascii="Arial" w:eastAsia="Times New Roman" w:hAnsi="Arial" w:cs="Arial"/>
          <w:sz w:val="20"/>
          <w:szCs w:val="20"/>
        </w:rPr>
        <w:t xml:space="preserve"> preserved for future reference </w:t>
      </w:r>
      <w:r w:rsidRPr="00D91D3E">
        <w:rPr>
          <w:rFonts w:ascii="Arial" w:eastAsia="Times New Roman" w:hAnsi="Arial" w:cs="Arial"/>
          <w:i/>
          <w:iCs/>
          <w:sz w:val="20"/>
          <w:szCs w:val="20"/>
        </w:rPr>
        <w:t>(Harborne, 1998)</w:t>
      </w:r>
      <w:r w:rsidR="00206609">
        <w:rPr>
          <w:rFonts w:ascii="Arial" w:eastAsia="Times New Roman" w:hAnsi="Arial" w:cs="Arial"/>
          <w:i/>
          <w:iCs/>
          <w:sz w:val="20"/>
          <w:szCs w:val="20"/>
        </w:rPr>
        <w:t>.</w:t>
      </w:r>
    </w:p>
    <w:p w14:paraId="42703B9C" w14:textId="77777777" w:rsidR="00534E88" w:rsidDel="006F5052" w:rsidRDefault="00534E88" w:rsidP="00D91D3E">
      <w:pPr>
        <w:spacing w:after="0" w:line="240" w:lineRule="auto"/>
        <w:jc w:val="both"/>
        <w:rPr>
          <w:del w:id="4" w:author="orj" w:date="2025-08-20T15:58:00Z"/>
          <w:rFonts w:ascii="Arial" w:eastAsia="Times New Roman" w:hAnsi="Arial" w:cs="Arial"/>
          <w:sz w:val="20"/>
          <w:szCs w:val="20"/>
        </w:rPr>
      </w:pPr>
    </w:p>
    <w:p w14:paraId="66ABAD55" w14:textId="77777777" w:rsidR="00206609" w:rsidDel="006F5052" w:rsidRDefault="00206609" w:rsidP="00D91D3E">
      <w:pPr>
        <w:spacing w:after="0" w:line="240" w:lineRule="auto"/>
        <w:jc w:val="both"/>
        <w:rPr>
          <w:del w:id="5" w:author="orj" w:date="2025-08-20T15:58:00Z"/>
          <w:rFonts w:ascii="Arial" w:eastAsia="Times New Roman" w:hAnsi="Arial" w:cs="Arial"/>
          <w:sz w:val="20"/>
          <w:szCs w:val="20"/>
        </w:rPr>
      </w:pPr>
    </w:p>
    <w:p w14:paraId="632571AA" w14:textId="77777777" w:rsidR="00206609" w:rsidRPr="00D91D3E" w:rsidRDefault="00206609" w:rsidP="00D91D3E">
      <w:pPr>
        <w:spacing w:after="0" w:line="240" w:lineRule="auto"/>
        <w:jc w:val="both"/>
        <w:rPr>
          <w:rFonts w:ascii="Arial" w:eastAsia="Times New Roman" w:hAnsi="Arial" w:cs="Arial"/>
          <w:sz w:val="20"/>
          <w:szCs w:val="20"/>
        </w:rPr>
      </w:pPr>
    </w:p>
    <w:p w14:paraId="2E867428"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r w:rsidRPr="00D91D3E">
        <w:rPr>
          <w:rFonts w:ascii="Arial" w:eastAsia="Times New Roman" w:hAnsi="Arial" w:cs="Arial"/>
          <w:b/>
          <w:bCs/>
        </w:rPr>
        <w:t>2.2 Preparation of Plant Extracts</w:t>
      </w:r>
    </w:p>
    <w:p w14:paraId="7722DD7F"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freshly collected leaves were cleaned thoroughly under running tap water followed by distilled water to remove dust and surface contaminants. The cleaned leaves were air-dried in the shade to prevent degradation of thermolabile constituents and subsequently oven-dried at 40–45°C for 36 h</w:t>
      </w:r>
      <w:del w:id="6" w:author="orj" w:date="2025-08-20T15:59:00Z">
        <w:r w:rsidRPr="00D91D3E" w:rsidDel="006F5052">
          <w:rPr>
            <w:rFonts w:ascii="Arial" w:eastAsia="Times New Roman" w:hAnsi="Arial" w:cs="Arial"/>
            <w:sz w:val="20"/>
            <w:szCs w:val="20"/>
          </w:rPr>
          <w:delText>ours</w:delText>
        </w:r>
      </w:del>
      <w:r w:rsidRPr="00D91D3E">
        <w:rPr>
          <w:rFonts w:ascii="Arial" w:eastAsia="Times New Roman" w:hAnsi="Arial" w:cs="Arial"/>
          <w:sz w:val="20"/>
          <w:szCs w:val="20"/>
        </w:rPr>
        <w:t>. The dried materials were coarsely powdered using a mechanical grinder.</w:t>
      </w:r>
    </w:p>
    <w:p w14:paraId="0F984F78" w14:textId="22E5B893" w:rsidR="00534E88" w:rsidRPr="00D91D3E"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For extraction, 1.5 kg of each powdered plant material was soaked separately in 2.5 </w:t>
      </w:r>
      <w:ins w:id="7" w:author="orj" w:date="2025-08-20T15:59:00Z">
        <w:r w:rsidR="006F5052">
          <w:rPr>
            <w:rFonts w:ascii="Arial" w:eastAsia="Times New Roman" w:hAnsi="Arial" w:cs="Arial"/>
            <w:sz w:val="20"/>
            <w:szCs w:val="20"/>
          </w:rPr>
          <w:t>L</w:t>
        </w:r>
      </w:ins>
      <w:del w:id="8" w:author="orj" w:date="2025-08-20T15:59:00Z">
        <w:r w:rsidRPr="00D91D3E" w:rsidDel="006F5052">
          <w:rPr>
            <w:rFonts w:ascii="Arial" w:eastAsia="Times New Roman" w:hAnsi="Arial" w:cs="Arial"/>
            <w:sz w:val="20"/>
            <w:szCs w:val="20"/>
          </w:rPr>
          <w:delText>liters</w:delText>
        </w:r>
      </w:del>
      <w:r w:rsidRPr="00D91D3E">
        <w:rPr>
          <w:rFonts w:ascii="Arial" w:eastAsia="Times New Roman" w:hAnsi="Arial" w:cs="Arial"/>
          <w:sz w:val="20"/>
          <w:szCs w:val="20"/>
        </w:rPr>
        <w:t xml:space="preserve"> of either distilled water or methanol in amber-colored reagent bottles. These were tightly sealed and left at room temperature for 7 days with periodic shaking to facilitate the extraction of phytoconstituents. After maceration, the mixtures were first filtered through muslin cloth and then through Whatman No. 1 filter paper. The filtrates were concentrated under reduced pressure using a rotary evaporator and </w:t>
      </w:r>
      <w:r w:rsidR="00206609">
        <w:rPr>
          <w:rFonts w:ascii="Arial" w:eastAsia="Times New Roman" w:hAnsi="Arial" w:cs="Arial"/>
          <w:sz w:val="20"/>
          <w:szCs w:val="20"/>
        </w:rPr>
        <w:t xml:space="preserve">stored at 4°C until further use </w:t>
      </w:r>
      <w:r w:rsidRPr="00D91D3E">
        <w:rPr>
          <w:rFonts w:ascii="Arial" w:eastAsia="Times New Roman" w:hAnsi="Arial" w:cs="Arial"/>
          <w:i/>
          <w:iCs/>
          <w:sz w:val="20"/>
          <w:szCs w:val="20"/>
        </w:rPr>
        <w:t>(</w:t>
      </w:r>
      <w:proofErr w:type="spellStart"/>
      <w:r w:rsidRPr="00D91D3E">
        <w:rPr>
          <w:rFonts w:ascii="Arial" w:eastAsia="Times New Roman" w:hAnsi="Arial" w:cs="Arial"/>
          <w:i/>
          <w:iCs/>
          <w:sz w:val="20"/>
          <w:szCs w:val="20"/>
        </w:rPr>
        <w:t>Azwanida</w:t>
      </w:r>
      <w:proofErr w:type="spellEnd"/>
      <w:r w:rsidRPr="00D91D3E">
        <w:rPr>
          <w:rFonts w:ascii="Arial" w:eastAsia="Times New Roman" w:hAnsi="Arial" w:cs="Arial"/>
          <w:i/>
          <w:iCs/>
          <w:sz w:val="20"/>
          <w:szCs w:val="20"/>
        </w:rPr>
        <w:t>, 2015; Harborne, 1998)</w:t>
      </w:r>
      <w:r w:rsidR="00206609">
        <w:rPr>
          <w:rFonts w:ascii="Arial" w:eastAsia="Times New Roman" w:hAnsi="Arial" w:cs="Arial"/>
          <w:i/>
          <w:iCs/>
          <w:sz w:val="20"/>
          <w:szCs w:val="20"/>
        </w:rPr>
        <w:t>.</w:t>
      </w:r>
    </w:p>
    <w:p w14:paraId="612D6BA9" w14:textId="77777777" w:rsidR="00534E88" w:rsidRPr="00D91D3E" w:rsidRDefault="00534E88" w:rsidP="00D91D3E">
      <w:pPr>
        <w:spacing w:after="0" w:line="240" w:lineRule="auto"/>
        <w:jc w:val="both"/>
        <w:rPr>
          <w:rFonts w:ascii="Arial" w:eastAsia="Times New Roman" w:hAnsi="Arial" w:cs="Arial"/>
          <w:sz w:val="20"/>
          <w:szCs w:val="20"/>
        </w:rPr>
      </w:pPr>
    </w:p>
    <w:p w14:paraId="26880DA9"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commentRangeStart w:id="9"/>
      <w:r w:rsidRPr="00D91D3E">
        <w:rPr>
          <w:rFonts w:ascii="Arial" w:eastAsia="Times New Roman" w:hAnsi="Arial" w:cs="Arial"/>
          <w:b/>
          <w:bCs/>
        </w:rPr>
        <w:t>2.3 Experimental Animals</w:t>
      </w:r>
      <w:commentRangeEnd w:id="9"/>
      <w:r w:rsidR="008037D6">
        <w:rPr>
          <w:rStyle w:val="CommentReference"/>
        </w:rPr>
        <w:commentReference w:id="9"/>
      </w:r>
    </w:p>
    <w:p w14:paraId="4C80C903" w14:textId="22E6B823" w:rsidR="00534E88" w:rsidRPr="00206609" w:rsidRDefault="00534E88" w:rsidP="00206609">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Swiss albino mice of either sex, weighing 20–25 g, were used for pharmacological testing. The animals were housed in standard polypropylene cages in a controlled environment (temperature: 25 ± 2°C; relative humidity: 55 ± 5%) with a 12</w:t>
      </w:r>
      <w:ins w:id="10" w:author="orj" w:date="2025-08-20T16:03:00Z">
        <w:r w:rsidR="006F5052">
          <w:rPr>
            <w:rFonts w:ascii="Arial" w:eastAsia="Times New Roman" w:hAnsi="Arial" w:cs="Arial"/>
            <w:sz w:val="20"/>
            <w:szCs w:val="20"/>
          </w:rPr>
          <w:t xml:space="preserve"> </w:t>
        </w:r>
      </w:ins>
      <w:del w:id="11" w:author="orj" w:date="2025-08-20T16:03:00Z">
        <w:r w:rsidRPr="00D91D3E" w:rsidDel="006F5052">
          <w:rPr>
            <w:rFonts w:ascii="Arial" w:eastAsia="Times New Roman" w:hAnsi="Arial" w:cs="Arial"/>
            <w:sz w:val="20"/>
            <w:szCs w:val="20"/>
          </w:rPr>
          <w:delText>-</w:delText>
        </w:r>
      </w:del>
      <w:r w:rsidRPr="00D91D3E">
        <w:rPr>
          <w:rFonts w:ascii="Arial" w:eastAsia="Times New Roman" w:hAnsi="Arial" w:cs="Arial"/>
          <w:sz w:val="20"/>
          <w:szCs w:val="20"/>
        </w:rPr>
        <w:t>h</w:t>
      </w:r>
      <w:del w:id="12" w:author="orj" w:date="2025-08-20T16:03:00Z">
        <w:r w:rsidRPr="00D91D3E" w:rsidDel="006F5052">
          <w:rPr>
            <w:rFonts w:ascii="Arial" w:eastAsia="Times New Roman" w:hAnsi="Arial" w:cs="Arial"/>
            <w:sz w:val="20"/>
            <w:szCs w:val="20"/>
          </w:rPr>
          <w:delText>our</w:delText>
        </w:r>
      </w:del>
      <w:r w:rsidRPr="00D91D3E">
        <w:rPr>
          <w:rFonts w:ascii="Arial" w:eastAsia="Times New Roman" w:hAnsi="Arial" w:cs="Arial"/>
          <w:sz w:val="20"/>
          <w:szCs w:val="20"/>
        </w:rPr>
        <w:t xml:space="preserve"> light/dark cycle. Standard pellet diet and water were provided ad libitum. Animals were allowed to acclimatize to the laboratory conditions for 4–5 days before the commencement of experiments. All experimental procedures were conducted in accordance with institu</w:t>
      </w:r>
      <w:r w:rsidR="00206609">
        <w:rPr>
          <w:rFonts w:ascii="Arial" w:eastAsia="Times New Roman" w:hAnsi="Arial" w:cs="Arial"/>
          <w:sz w:val="20"/>
          <w:szCs w:val="20"/>
        </w:rPr>
        <w:t xml:space="preserve">tional animal ethics guidelines </w:t>
      </w:r>
      <w:r w:rsidRPr="00D91D3E">
        <w:rPr>
          <w:rFonts w:ascii="Arial" w:eastAsia="Times New Roman" w:hAnsi="Arial" w:cs="Arial"/>
          <w:i/>
          <w:iCs/>
          <w:sz w:val="20"/>
          <w:szCs w:val="20"/>
        </w:rPr>
        <w:t>(OECD, 2001)</w:t>
      </w:r>
      <w:r w:rsidR="00206609">
        <w:rPr>
          <w:rFonts w:ascii="Arial" w:eastAsia="Times New Roman" w:hAnsi="Arial" w:cs="Arial"/>
          <w:i/>
          <w:iCs/>
          <w:sz w:val="20"/>
          <w:szCs w:val="20"/>
        </w:rPr>
        <w:t>.</w:t>
      </w:r>
    </w:p>
    <w:p w14:paraId="03AC4FE9"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rPr>
      </w:pPr>
      <w:r w:rsidRPr="00534E88">
        <w:rPr>
          <w:rFonts w:ascii="Times New Roman" w:eastAsia="Times New Roman" w:hAnsi="Times New Roman" w:cs="Times New Roman"/>
          <w:b/>
          <w:bCs/>
          <w:sz w:val="27"/>
          <w:szCs w:val="27"/>
        </w:rPr>
        <w:t xml:space="preserve">2.4 </w:t>
      </w:r>
      <w:r w:rsidRPr="00D91D3E">
        <w:rPr>
          <w:rFonts w:ascii="Arial" w:eastAsia="Times New Roman" w:hAnsi="Arial" w:cs="Arial"/>
          <w:b/>
          <w:bCs/>
        </w:rPr>
        <w:t>Evaluation of Analgesic Activity</w:t>
      </w:r>
    </w:p>
    <w:p w14:paraId="04824CA1" w14:textId="77777777" w:rsidR="00534E88" w:rsidRPr="00D91D3E" w:rsidRDefault="00534E88" w:rsidP="00D91D3E">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t>2.4.1 Acetic Acid-Induced Writhing Test</w:t>
      </w:r>
    </w:p>
    <w:p w14:paraId="15C26BB2" w14:textId="571A982E"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The analgesic activity of the plant extracts was assessed using the acetic acid-induced writhing method as described by Sharma et al. (2010). The mice were divided into control, standard, and test groups (n = 6). </w:t>
      </w:r>
      <w:r w:rsidRPr="00D91D3E">
        <w:rPr>
          <w:rFonts w:ascii="Arial" w:eastAsia="Times New Roman" w:hAnsi="Arial" w:cs="Arial"/>
          <w:sz w:val="20"/>
          <w:szCs w:val="20"/>
        </w:rPr>
        <w:lastRenderedPageBreak/>
        <w:t xml:space="preserve">The control group received distilled water, while the standard group was treated with </w:t>
      </w:r>
      <w:commentRangeStart w:id="13"/>
      <w:r w:rsidRPr="00D91D3E">
        <w:rPr>
          <w:rFonts w:ascii="Arial" w:eastAsia="Times New Roman" w:hAnsi="Arial" w:cs="Arial"/>
          <w:sz w:val="20"/>
          <w:szCs w:val="20"/>
        </w:rPr>
        <w:t>diclofenac sodium</w:t>
      </w:r>
      <w:commentRangeEnd w:id="13"/>
      <w:r w:rsidR="00143993">
        <w:rPr>
          <w:rStyle w:val="CommentReference"/>
        </w:rPr>
        <w:commentReference w:id="13"/>
      </w:r>
      <w:r w:rsidRPr="00D91D3E">
        <w:rPr>
          <w:rFonts w:ascii="Arial" w:eastAsia="Times New Roman" w:hAnsi="Arial" w:cs="Arial"/>
          <w:sz w:val="20"/>
          <w:szCs w:val="20"/>
        </w:rPr>
        <w:t xml:space="preserve">. The test groups received the plant extracts </w:t>
      </w:r>
      <w:commentRangeStart w:id="14"/>
      <w:r w:rsidRPr="00D91D3E">
        <w:rPr>
          <w:rFonts w:ascii="Arial" w:eastAsia="Times New Roman" w:hAnsi="Arial" w:cs="Arial"/>
          <w:sz w:val="20"/>
          <w:szCs w:val="20"/>
        </w:rPr>
        <w:t>orally</w:t>
      </w:r>
      <w:commentRangeEnd w:id="14"/>
      <w:r w:rsidR="00B87FD3">
        <w:rPr>
          <w:rStyle w:val="CommentReference"/>
        </w:rPr>
        <w:commentReference w:id="14"/>
      </w:r>
      <w:r w:rsidRPr="00D91D3E">
        <w:rPr>
          <w:rFonts w:ascii="Arial" w:eastAsia="Times New Roman" w:hAnsi="Arial" w:cs="Arial"/>
          <w:sz w:val="20"/>
          <w:szCs w:val="20"/>
        </w:rPr>
        <w:t>. After 30 min</w:t>
      </w:r>
      <w:del w:id="15" w:author="orj" w:date="2025-08-20T16:04:00Z">
        <w:r w:rsidRPr="00D91D3E" w:rsidDel="006F5052">
          <w:rPr>
            <w:rFonts w:ascii="Arial" w:eastAsia="Times New Roman" w:hAnsi="Arial" w:cs="Arial"/>
            <w:sz w:val="20"/>
            <w:szCs w:val="20"/>
          </w:rPr>
          <w:delText>utes</w:delText>
        </w:r>
      </w:del>
      <w:r w:rsidRPr="00D91D3E">
        <w:rPr>
          <w:rFonts w:ascii="Arial" w:eastAsia="Times New Roman" w:hAnsi="Arial" w:cs="Arial"/>
          <w:sz w:val="20"/>
          <w:szCs w:val="20"/>
        </w:rPr>
        <w:t>, 0.6% acetic acid solution (10 mL/kg) was administered intraperitoneally to induce abdominal constrictions (writhes), which were counted for each mouse over a 20</w:t>
      </w:r>
      <w:ins w:id="16" w:author="orj" w:date="2025-08-20T16:04:00Z">
        <w:r w:rsidR="006F5052">
          <w:rPr>
            <w:rFonts w:ascii="Arial" w:eastAsia="Times New Roman" w:hAnsi="Arial" w:cs="Arial"/>
            <w:sz w:val="20"/>
            <w:szCs w:val="20"/>
          </w:rPr>
          <w:t xml:space="preserve"> </w:t>
        </w:r>
      </w:ins>
      <w:del w:id="17" w:author="orj" w:date="2025-08-20T16:04:00Z">
        <w:r w:rsidRPr="00D91D3E" w:rsidDel="006F5052">
          <w:rPr>
            <w:rFonts w:ascii="Arial" w:eastAsia="Times New Roman" w:hAnsi="Arial" w:cs="Arial"/>
            <w:sz w:val="20"/>
            <w:szCs w:val="20"/>
          </w:rPr>
          <w:delText>-</w:delText>
        </w:r>
      </w:del>
      <w:r w:rsidRPr="00D91D3E">
        <w:rPr>
          <w:rFonts w:ascii="Arial" w:eastAsia="Times New Roman" w:hAnsi="Arial" w:cs="Arial"/>
          <w:sz w:val="20"/>
          <w:szCs w:val="20"/>
        </w:rPr>
        <w:t>min</w:t>
      </w:r>
      <w:del w:id="18" w:author="orj" w:date="2025-08-20T16:04:00Z">
        <w:r w:rsidRPr="00D91D3E" w:rsidDel="006F5052">
          <w:rPr>
            <w:rFonts w:ascii="Arial" w:eastAsia="Times New Roman" w:hAnsi="Arial" w:cs="Arial"/>
            <w:sz w:val="20"/>
            <w:szCs w:val="20"/>
          </w:rPr>
          <w:delText>ute</w:delText>
        </w:r>
      </w:del>
      <w:r w:rsidRPr="00D91D3E">
        <w:rPr>
          <w:rFonts w:ascii="Arial" w:eastAsia="Times New Roman" w:hAnsi="Arial" w:cs="Arial"/>
          <w:sz w:val="20"/>
          <w:szCs w:val="20"/>
        </w:rPr>
        <w:t xml:space="preserve"> observation period</w:t>
      </w:r>
      <w:r w:rsidR="00206609">
        <w:rPr>
          <w:rFonts w:ascii="Arial" w:eastAsia="Times New Roman" w:hAnsi="Arial" w:cs="Arial"/>
          <w:sz w:val="20"/>
          <w:szCs w:val="20"/>
        </w:rPr>
        <w:t xml:space="preserve"> </w:t>
      </w:r>
      <w:r w:rsidR="00206609" w:rsidRPr="00534E88">
        <w:rPr>
          <w:rFonts w:ascii="Times New Roman" w:eastAsia="Times New Roman" w:hAnsi="Times New Roman" w:cs="Times New Roman"/>
          <w:i/>
          <w:iCs/>
          <w:sz w:val="24"/>
          <w:szCs w:val="24"/>
        </w:rPr>
        <w:t>(Sharma et al., 2010)</w:t>
      </w:r>
      <w:r w:rsidRPr="00D91D3E">
        <w:rPr>
          <w:rFonts w:ascii="Arial" w:eastAsia="Times New Roman" w:hAnsi="Arial" w:cs="Arial"/>
          <w:sz w:val="20"/>
          <w:szCs w:val="20"/>
        </w:rPr>
        <w:t>.</w:t>
      </w:r>
    </w:p>
    <w:p w14:paraId="5EAA4FC6"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percentage inhibition of writhing was calculated using the following formula:</w:t>
      </w:r>
    </w:p>
    <w:p w14:paraId="46C33D0A" w14:textId="77777777" w:rsidR="00AA4564" w:rsidRDefault="00AA4564" w:rsidP="00A44151">
      <w:pPr>
        <w:spacing w:before="100" w:beforeAutospacing="1" w:after="100" w:afterAutospacing="1" w:line="480" w:lineRule="auto"/>
        <w:rPr>
          <w:rFonts w:ascii="Times New Roman" w:eastAsia="Times New Roman" w:hAnsi="Times New Roman" w:cs="Times New Roman"/>
          <w:sz w:val="28"/>
          <w:szCs w:val="28"/>
        </w:rPr>
      </w:pPr>
      <w:r w:rsidRPr="00D91D3E">
        <w:rPr>
          <w:rFonts w:ascii="Arial" w:eastAsia="Times New Roman" w:hAnsi="Arial" w:cs="Arial"/>
          <w:sz w:val="20"/>
          <w:szCs w:val="20"/>
        </w:rPr>
        <w:t>% inhibition</w:t>
      </w:r>
      <w:r w:rsidRPr="00AA4564">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A-B</m:t>
            </m:r>
          </m:num>
          <m:den>
            <m:r>
              <m:rPr>
                <m:sty m:val="p"/>
              </m:rPr>
              <w:rPr>
                <w:rFonts w:ascii="Cambria Math" w:eastAsia="Times New Roman" w:hAnsi="Cambria Math" w:cs="Times New Roman"/>
                <w:sz w:val="28"/>
                <w:szCs w:val="28"/>
              </w:rPr>
              <m:t>A</m:t>
            </m:r>
          </m:den>
        </m:f>
      </m:oMath>
      <w:r>
        <w:rPr>
          <w:rFonts w:ascii="Times New Roman" w:eastAsia="Times New Roman" w:hAnsi="Times New Roman" w:cs="Times New Roman"/>
          <w:sz w:val="28"/>
          <w:szCs w:val="28"/>
        </w:rPr>
        <w:t xml:space="preserve"> × </w:t>
      </w:r>
      <w:r w:rsidRPr="00D91D3E">
        <w:rPr>
          <w:rFonts w:ascii="Arial" w:eastAsia="Times New Roman" w:hAnsi="Arial" w:cs="Arial"/>
          <w:sz w:val="20"/>
          <w:szCs w:val="20"/>
        </w:rPr>
        <w:t>100</w:t>
      </w:r>
    </w:p>
    <w:p w14:paraId="4B0987DE" w14:textId="77777777" w:rsidR="00AA4564" w:rsidRPr="00D91D3E" w:rsidRDefault="00AA4564" w:rsidP="00AA4564">
      <w:pPr>
        <w:pStyle w:val="BodyText"/>
        <w:spacing w:before="91"/>
        <w:ind w:left="165" w:right="164" w:firstLine="100"/>
        <w:jc w:val="both"/>
        <w:rPr>
          <w:rFonts w:ascii="Arial" w:hAnsi="Arial" w:cs="Arial"/>
          <w:sz w:val="20"/>
          <w:szCs w:val="20"/>
        </w:rPr>
      </w:pPr>
      <w:r w:rsidRPr="00D91D3E">
        <w:rPr>
          <w:rFonts w:ascii="Arial" w:hAnsi="Arial" w:cs="Arial"/>
          <w:sz w:val="20"/>
          <w:szCs w:val="20"/>
        </w:rPr>
        <w:t>Where, A= Average number of writhing of</w:t>
      </w:r>
      <w:r w:rsidRPr="00D91D3E">
        <w:rPr>
          <w:rFonts w:ascii="Arial" w:hAnsi="Arial" w:cs="Arial"/>
          <w:spacing w:val="80"/>
          <w:sz w:val="20"/>
          <w:szCs w:val="20"/>
        </w:rPr>
        <w:t xml:space="preserve"> </w:t>
      </w:r>
      <w:r w:rsidRPr="00D91D3E">
        <w:rPr>
          <w:rFonts w:ascii="Arial" w:hAnsi="Arial" w:cs="Arial"/>
          <w:sz w:val="20"/>
          <w:szCs w:val="20"/>
        </w:rPr>
        <w:t>control group</w:t>
      </w:r>
    </w:p>
    <w:p w14:paraId="47AE2451" w14:textId="77777777" w:rsidR="00AA4564" w:rsidRPr="00D91D3E" w:rsidRDefault="00AA4564" w:rsidP="00AA4564">
      <w:pPr>
        <w:pStyle w:val="BodyText"/>
        <w:spacing w:before="1"/>
        <w:ind w:left="566"/>
        <w:rPr>
          <w:rFonts w:ascii="Arial" w:hAnsi="Arial" w:cs="Arial"/>
          <w:spacing w:val="-4"/>
          <w:sz w:val="20"/>
          <w:szCs w:val="20"/>
        </w:rPr>
      </w:pPr>
      <w:r w:rsidRPr="00D91D3E">
        <w:rPr>
          <w:rFonts w:ascii="Arial" w:hAnsi="Arial" w:cs="Arial"/>
          <w:sz w:val="20"/>
          <w:szCs w:val="20"/>
        </w:rPr>
        <w:t>B=</w:t>
      </w:r>
      <w:r w:rsidRPr="00D91D3E">
        <w:rPr>
          <w:rFonts w:ascii="Arial" w:hAnsi="Arial" w:cs="Arial"/>
          <w:spacing w:val="-5"/>
          <w:sz w:val="20"/>
          <w:szCs w:val="20"/>
        </w:rPr>
        <w:t xml:space="preserve"> </w:t>
      </w:r>
      <w:r w:rsidRPr="00D91D3E">
        <w:rPr>
          <w:rFonts w:ascii="Arial" w:hAnsi="Arial" w:cs="Arial"/>
          <w:sz w:val="20"/>
          <w:szCs w:val="20"/>
        </w:rPr>
        <w:t>Average</w:t>
      </w:r>
      <w:r w:rsidRPr="00D91D3E">
        <w:rPr>
          <w:rFonts w:ascii="Arial" w:hAnsi="Arial" w:cs="Arial"/>
          <w:spacing w:val="-3"/>
          <w:sz w:val="20"/>
          <w:szCs w:val="20"/>
        </w:rPr>
        <w:t xml:space="preserve"> </w:t>
      </w:r>
      <w:r w:rsidRPr="00D91D3E">
        <w:rPr>
          <w:rFonts w:ascii="Arial" w:hAnsi="Arial" w:cs="Arial"/>
          <w:sz w:val="20"/>
          <w:szCs w:val="20"/>
        </w:rPr>
        <w:t>number</w:t>
      </w:r>
      <w:r w:rsidRPr="00D91D3E">
        <w:rPr>
          <w:rFonts w:ascii="Arial" w:hAnsi="Arial" w:cs="Arial"/>
          <w:spacing w:val="-4"/>
          <w:sz w:val="20"/>
          <w:szCs w:val="20"/>
        </w:rPr>
        <w:t xml:space="preserve"> </w:t>
      </w:r>
      <w:r w:rsidRPr="00D91D3E">
        <w:rPr>
          <w:rFonts w:ascii="Arial" w:hAnsi="Arial" w:cs="Arial"/>
          <w:sz w:val="20"/>
          <w:szCs w:val="20"/>
        </w:rPr>
        <w:t>of</w:t>
      </w:r>
      <w:r w:rsidRPr="00D91D3E">
        <w:rPr>
          <w:rFonts w:ascii="Arial" w:hAnsi="Arial" w:cs="Arial"/>
          <w:spacing w:val="-3"/>
          <w:sz w:val="20"/>
          <w:szCs w:val="20"/>
        </w:rPr>
        <w:t xml:space="preserve"> </w:t>
      </w:r>
      <w:r w:rsidRPr="00D91D3E">
        <w:rPr>
          <w:rFonts w:ascii="Arial" w:hAnsi="Arial" w:cs="Arial"/>
          <w:sz w:val="20"/>
          <w:szCs w:val="20"/>
        </w:rPr>
        <w:t>writhing</w:t>
      </w:r>
      <w:r w:rsidRPr="00D91D3E">
        <w:rPr>
          <w:rFonts w:ascii="Arial" w:hAnsi="Arial" w:cs="Arial"/>
          <w:spacing w:val="-6"/>
          <w:sz w:val="20"/>
          <w:szCs w:val="20"/>
        </w:rPr>
        <w:t xml:space="preserve"> </w:t>
      </w:r>
      <w:r w:rsidRPr="00D91D3E">
        <w:rPr>
          <w:rFonts w:ascii="Arial" w:hAnsi="Arial" w:cs="Arial"/>
          <w:sz w:val="20"/>
          <w:szCs w:val="20"/>
        </w:rPr>
        <w:t>of</w:t>
      </w:r>
      <w:r w:rsidRPr="00D91D3E">
        <w:rPr>
          <w:rFonts w:ascii="Arial" w:hAnsi="Arial" w:cs="Arial"/>
          <w:spacing w:val="-7"/>
          <w:sz w:val="20"/>
          <w:szCs w:val="20"/>
        </w:rPr>
        <w:t xml:space="preserve"> </w:t>
      </w:r>
      <w:r w:rsidRPr="00D91D3E">
        <w:rPr>
          <w:rFonts w:ascii="Arial" w:hAnsi="Arial" w:cs="Arial"/>
          <w:sz w:val="20"/>
          <w:szCs w:val="20"/>
        </w:rPr>
        <w:t>test</w:t>
      </w:r>
      <w:r w:rsidRPr="00D91D3E">
        <w:rPr>
          <w:rFonts w:ascii="Arial" w:hAnsi="Arial" w:cs="Arial"/>
          <w:spacing w:val="1"/>
          <w:sz w:val="20"/>
          <w:szCs w:val="20"/>
        </w:rPr>
        <w:t xml:space="preserve"> </w:t>
      </w:r>
      <w:r w:rsidRPr="00D91D3E">
        <w:rPr>
          <w:rFonts w:ascii="Arial" w:hAnsi="Arial" w:cs="Arial"/>
          <w:spacing w:val="-4"/>
          <w:sz w:val="20"/>
          <w:szCs w:val="20"/>
        </w:rPr>
        <w:t>group</w:t>
      </w:r>
    </w:p>
    <w:p w14:paraId="7EB41B01" w14:textId="77777777" w:rsidR="00534E88" w:rsidRPr="00534E88" w:rsidDel="006F5052" w:rsidRDefault="00AA4564" w:rsidP="00AA4564">
      <w:pPr>
        <w:pStyle w:val="BodyText"/>
        <w:spacing w:before="1"/>
        <w:ind w:left="566"/>
        <w:rPr>
          <w:del w:id="19" w:author="orj" w:date="2025-08-20T16:06:00Z"/>
          <w:rFonts w:ascii="Times New Roman" w:hAnsi="Times New Roman" w:cs="Times New Roman"/>
          <w:sz w:val="24"/>
          <w:szCs w:val="24"/>
        </w:rPr>
      </w:pPr>
      <w:r w:rsidRPr="00534E88">
        <w:rPr>
          <w:rFonts w:ascii="Times New Roman" w:eastAsia="Times New Roman" w:hAnsi="Times New Roman" w:cs="Times New Roman"/>
          <w:i/>
          <w:iCs/>
          <w:sz w:val="24"/>
          <w:szCs w:val="24"/>
        </w:rPr>
        <w:t xml:space="preserve"> </w:t>
      </w:r>
    </w:p>
    <w:p w14:paraId="5E7CDE90" w14:textId="77777777" w:rsidR="00534E88" w:rsidDel="006F5052" w:rsidRDefault="00534E88" w:rsidP="00A44151">
      <w:pPr>
        <w:spacing w:after="0" w:line="480" w:lineRule="auto"/>
        <w:rPr>
          <w:del w:id="20" w:author="orj" w:date="2025-08-20T16:06:00Z"/>
          <w:rFonts w:ascii="Times New Roman" w:eastAsia="Times New Roman" w:hAnsi="Times New Roman" w:cs="Times New Roman"/>
          <w:sz w:val="24"/>
          <w:szCs w:val="24"/>
        </w:rPr>
      </w:pPr>
    </w:p>
    <w:p w14:paraId="7773150C" w14:textId="77777777" w:rsidR="009F5C3F" w:rsidRPr="00534E88" w:rsidRDefault="009F5C3F">
      <w:pPr>
        <w:pStyle w:val="BodyText"/>
        <w:spacing w:before="1"/>
        <w:ind w:left="566"/>
        <w:pPrChange w:id="21" w:author="orj" w:date="2025-08-20T16:06:00Z">
          <w:pPr>
            <w:spacing w:after="0" w:line="480" w:lineRule="auto"/>
          </w:pPr>
        </w:pPrChange>
      </w:pPr>
    </w:p>
    <w:p w14:paraId="14FB6C4A" w14:textId="77777777" w:rsidR="00534E88" w:rsidRPr="00D91D3E" w:rsidRDefault="00534E88" w:rsidP="00D91D3E">
      <w:pPr>
        <w:spacing w:before="100" w:beforeAutospacing="1" w:after="100" w:afterAutospacing="1" w:line="240" w:lineRule="auto"/>
        <w:jc w:val="both"/>
        <w:outlineLvl w:val="2"/>
        <w:rPr>
          <w:rFonts w:ascii="Arial" w:eastAsia="Times New Roman" w:hAnsi="Arial" w:cs="Arial"/>
          <w:b/>
          <w:bCs/>
          <w:sz w:val="20"/>
          <w:szCs w:val="20"/>
        </w:rPr>
      </w:pPr>
      <w:r w:rsidRPr="00534E88">
        <w:rPr>
          <w:rFonts w:ascii="Times New Roman" w:eastAsia="Times New Roman" w:hAnsi="Times New Roman" w:cs="Times New Roman"/>
          <w:b/>
          <w:bCs/>
          <w:sz w:val="27"/>
          <w:szCs w:val="27"/>
        </w:rPr>
        <w:t xml:space="preserve">2.5 </w:t>
      </w:r>
      <w:r w:rsidRPr="00D91D3E">
        <w:rPr>
          <w:rFonts w:ascii="Arial" w:eastAsia="Times New Roman" w:hAnsi="Arial" w:cs="Arial"/>
          <w:b/>
          <w:bCs/>
        </w:rPr>
        <w:t>Evaluation of Anti-Inflammatory Activity</w:t>
      </w:r>
    </w:p>
    <w:p w14:paraId="0C762156" w14:textId="77777777" w:rsidR="00534E88" w:rsidRPr="00D91D3E" w:rsidRDefault="00534E88" w:rsidP="00D91D3E">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t>2.5.1 Carrageenan-Induced Paw Edema</w:t>
      </w:r>
    </w:p>
    <w:p w14:paraId="2AE99A8A" w14:textId="4101A33F" w:rsidR="003162D8" w:rsidRPr="00534E88" w:rsidRDefault="00534E88" w:rsidP="003162D8">
      <w:pPr>
        <w:tabs>
          <w:tab w:val="left" w:pos="2835"/>
        </w:tabs>
        <w:spacing w:beforeAutospacing="1" w:after="100" w:afterAutospacing="1" w:line="240" w:lineRule="auto"/>
        <w:rPr>
          <w:rFonts w:ascii="Times New Roman" w:eastAsia="Times New Roman" w:hAnsi="Times New Roman" w:cs="Times New Roman"/>
          <w:sz w:val="24"/>
          <w:szCs w:val="24"/>
        </w:rPr>
      </w:pPr>
      <w:r w:rsidRPr="00D91D3E">
        <w:rPr>
          <w:rFonts w:ascii="Arial" w:eastAsia="Times New Roman" w:hAnsi="Arial" w:cs="Arial"/>
          <w:sz w:val="20"/>
          <w:szCs w:val="20"/>
        </w:rPr>
        <w:t xml:space="preserve">The anti-inflammatory effect of the plant extracts was evaluated using the carrageenan-induced paw edema model in mice, following the method of </w:t>
      </w:r>
      <w:proofErr w:type="spellStart"/>
      <w:r w:rsidRPr="00D91D3E">
        <w:rPr>
          <w:rFonts w:ascii="Arial" w:eastAsia="Times New Roman" w:hAnsi="Arial" w:cs="Arial"/>
          <w:sz w:val="20"/>
          <w:szCs w:val="20"/>
        </w:rPr>
        <w:t>Elisabetsky</w:t>
      </w:r>
      <w:proofErr w:type="spellEnd"/>
      <w:r w:rsidRPr="00D91D3E">
        <w:rPr>
          <w:rFonts w:ascii="Arial" w:eastAsia="Times New Roman" w:hAnsi="Arial" w:cs="Arial"/>
          <w:sz w:val="20"/>
          <w:szCs w:val="20"/>
        </w:rPr>
        <w:t xml:space="preserve"> et al. (1995). Inflammation was induced by sub</w:t>
      </w:r>
      <w:ins w:id="22" w:author="orj" w:date="2025-08-20T16:07:00Z">
        <w:r w:rsidR="006F5052">
          <w:rPr>
            <w:rFonts w:ascii="Arial" w:eastAsia="Times New Roman" w:hAnsi="Arial" w:cs="Arial"/>
            <w:sz w:val="20"/>
            <w:szCs w:val="20"/>
          </w:rPr>
          <w:t>-</w:t>
        </w:r>
      </w:ins>
      <w:r w:rsidRPr="00D91D3E">
        <w:rPr>
          <w:rFonts w:ascii="Arial" w:eastAsia="Times New Roman" w:hAnsi="Arial" w:cs="Arial"/>
          <w:sz w:val="20"/>
          <w:szCs w:val="20"/>
        </w:rPr>
        <w:t>plantar injection of 0.1 mL of 1% carrageenan solution (in 0.9% saline) into the left hind paw of each mouse, 30 min</w:t>
      </w:r>
      <w:del w:id="23" w:author="orj" w:date="2025-08-20T16:08:00Z">
        <w:r w:rsidRPr="00D91D3E" w:rsidDel="006F5052">
          <w:rPr>
            <w:rFonts w:ascii="Arial" w:eastAsia="Times New Roman" w:hAnsi="Arial" w:cs="Arial"/>
            <w:sz w:val="20"/>
            <w:szCs w:val="20"/>
          </w:rPr>
          <w:delText>utes</w:delText>
        </w:r>
      </w:del>
      <w:r w:rsidRPr="00D91D3E">
        <w:rPr>
          <w:rFonts w:ascii="Arial" w:eastAsia="Times New Roman" w:hAnsi="Arial" w:cs="Arial"/>
          <w:sz w:val="20"/>
          <w:szCs w:val="20"/>
        </w:rPr>
        <w:t xml:space="preserve"> after oral administration of </w:t>
      </w:r>
      <w:commentRangeStart w:id="24"/>
      <w:r w:rsidRPr="00D91D3E">
        <w:rPr>
          <w:rFonts w:ascii="Arial" w:eastAsia="Times New Roman" w:hAnsi="Arial" w:cs="Arial"/>
          <w:sz w:val="20"/>
          <w:szCs w:val="20"/>
        </w:rPr>
        <w:t>test extract or standard drug</w:t>
      </w:r>
      <w:commentRangeEnd w:id="24"/>
      <w:r w:rsidR="00143993">
        <w:rPr>
          <w:rStyle w:val="CommentReference"/>
        </w:rPr>
        <w:commentReference w:id="24"/>
      </w:r>
      <w:r w:rsidRPr="00D91D3E">
        <w:rPr>
          <w:rFonts w:ascii="Arial" w:eastAsia="Times New Roman" w:hAnsi="Arial" w:cs="Arial"/>
          <w:sz w:val="20"/>
          <w:szCs w:val="20"/>
        </w:rPr>
        <w:t xml:space="preserve">. Paw volume was measured before and after carrageenan injection using a </w:t>
      </w:r>
      <w:proofErr w:type="spellStart"/>
      <w:r w:rsidRPr="00D91D3E">
        <w:rPr>
          <w:rFonts w:ascii="Arial" w:eastAsia="Times New Roman" w:hAnsi="Arial" w:cs="Arial"/>
          <w:sz w:val="20"/>
          <w:szCs w:val="20"/>
        </w:rPr>
        <w:t>plethysmometer</w:t>
      </w:r>
      <w:proofErr w:type="spellEnd"/>
      <w:r w:rsidR="003162D8">
        <w:rPr>
          <w:rFonts w:ascii="Arial" w:eastAsia="Times New Roman" w:hAnsi="Arial" w:cs="Arial"/>
          <w:sz w:val="20"/>
          <w:szCs w:val="20"/>
        </w:rPr>
        <w:t xml:space="preserve"> </w:t>
      </w:r>
      <w:r w:rsidR="003162D8" w:rsidRPr="00534E88">
        <w:rPr>
          <w:rFonts w:ascii="Times New Roman" w:eastAsia="Times New Roman" w:hAnsi="Times New Roman" w:cs="Times New Roman"/>
          <w:i/>
          <w:iCs/>
          <w:sz w:val="24"/>
          <w:szCs w:val="24"/>
        </w:rPr>
        <w:t>(</w:t>
      </w:r>
      <w:proofErr w:type="spellStart"/>
      <w:r w:rsidR="003162D8" w:rsidRPr="00534E88">
        <w:rPr>
          <w:rFonts w:ascii="Times New Roman" w:eastAsia="Times New Roman" w:hAnsi="Times New Roman" w:cs="Times New Roman"/>
          <w:i/>
          <w:iCs/>
          <w:sz w:val="24"/>
          <w:szCs w:val="24"/>
        </w:rPr>
        <w:t>Elisabetsky</w:t>
      </w:r>
      <w:proofErr w:type="spellEnd"/>
      <w:r w:rsidR="003162D8" w:rsidRPr="00534E88">
        <w:rPr>
          <w:rFonts w:ascii="Times New Roman" w:eastAsia="Times New Roman" w:hAnsi="Times New Roman" w:cs="Times New Roman"/>
          <w:i/>
          <w:iCs/>
          <w:sz w:val="24"/>
          <w:szCs w:val="24"/>
        </w:rPr>
        <w:t xml:space="preserve"> et al., 1995)</w:t>
      </w:r>
      <w:r w:rsidR="003162D8">
        <w:rPr>
          <w:rFonts w:ascii="Times New Roman" w:eastAsia="Times New Roman" w:hAnsi="Times New Roman" w:cs="Times New Roman"/>
          <w:i/>
          <w:iCs/>
          <w:sz w:val="24"/>
          <w:szCs w:val="24"/>
        </w:rPr>
        <w:t>.</w:t>
      </w:r>
      <w:r w:rsidR="003162D8">
        <w:rPr>
          <w:rFonts w:ascii="Times New Roman" w:eastAsia="Times New Roman" w:hAnsi="Times New Roman" w:cs="Times New Roman"/>
          <w:i/>
          <w:iCs/>
          <w:sz w:val="24"/>
          <w:szCs w:val="24"/>
        </w:rPr>
        <w:tab/>
      </w:r>
    </w:p>
    <w:p w14:paraId="5EDA5FBF" w14:textId="77777777" w:rsidR="00534E88" w:rsidRPr="00D91D3E" w:rsidRDefault="00534E88" w:rsidP="00D91D3E">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w:t>
      </w:r>
    </w:p>
    <w:p w14:paraId="7A980464" w14:textId="77777777" w:rsidR="00534E88" w:rsidRPr="00D91D3E" w:rsidRDefault="00534E88" w:rsidP="0088029A">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percentage inhibition of paw edema was calculated using the formula:</w:t>
      </w:r>
    </w:p>
    <w:p w14:paraId="34ED60A6" w14:textId="77777777" w:rsidR="00AA4564" w:rsidRDefault="00AA4564" w:rsidP="0088029A">
      <w:pPr>
        <w:spacing w:before="100" w:beforeAutospacing="1" w:after="100" w:afterAutospacing="1" w:line="240" w:lineRule="auto"/>
        <w:jc w:val="both"/>
        <w:rPr>
          <w:rFonts w:ascii="Times New Roman" w:eastAsia="Times New Roman" w:hAnsi="Times New Roman" w:cs="Times New Roman"/>
          <w:sz w:val="24"/>
          <w:szCs w:val="24"/>
        </w:rPr>
      </w:pPr>
      <w:r w:rsidRPr="00D91D3E">
        <w:rPr>
          <w:rFonts w:ascii="Arial" w:eastAsia="Times New Roman" w:hAnsi="Arial" w:cs="Arial"/>
          <w:sz w:val="20"/>
          <w:szCs w:val="20"/>
        </w:rPr>
        <w:t xml:space="preserve">% Inhibition of paw edema </w:t>
      </w:r>
      <w:r w:rsidRPr="00AA4564">
        <w:rPr>
          <w:rFonts w:ascii="Times New Roman" w:eastAsia="Times New Roman" w:hAnsi="Times New Roman" w:cs="Times New Roman"/>
          <w:sz w:val="24"/>
          <w:szCs w:val="24"/>
        </w:rPr>
        <w:t xml:space="preserve">= </w:t>
      </w:r>
      <m:oMath>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Vc-Vt</m:t>
            </m:r>
          </m:num>
          <m:den>
            <m:r>
              <m:rPr>
                <m:sty m:val="p"/>
              </m:rPr>
              <w:rPr>
                <w:rFonts w:ascii="Cambria Math" w:eastAsia="Times New Roman" w:hAnsi="Cambria Math" w:cs="Times New Roman"/>
                <w:sz w:val="28"/>
                <w:szCs w:val="28"/>
              </w:rPr>
              <m:t>Vc</m:t>
            </m:r>
          </m:den>
        </m:f>
      </m:oMath>
      <w:r>
        <w:rPr>
          <w:rFonts w:ascii="Times New Roman" w:eastAsia="Times New Roman" w:hAnsi="Times New Roman" w:cs="Times New Roman"/>
          <w:sz w:val="24"/>
          <w:szCs w:val="24"/>
        </w:rPr>
        <w:t xml:space="preserve"> ×</w:t>
      </w:r>
      <w:r w:rsidRPr="00D91D3E">
        <w:rPr>
          <w:rFonts w:ascii="Arial" w:eastAsia="Times New Roman" w:hAnsi="Arial" w:cs="Arial"/>
          <w:sz w:val="20"/>
          <w:szCs w:val="20"/>
        </w:rPr>
        <w:t>100</w:t>
      </w:r>
    </w:p>
    <w:p w14:paraId="11A17E93" w14:textId="77777777" w:rsidR="00534E88" w:rsidRDefault="00AA4564" w:rsidP="0088029A">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 xml:space="preserve">Where </w:t>
      </w:r>
      <w:proofErr w:type="spellStart"/>
      <w:r w:rsidRPr="00D91D3E">
        <w:rPr>
          <w:rFonts w:ascii="Arial" w:eastAsia="Times New Roman" w:hAnsi="Arial" w:cs="Arial"/>
          <w:sz w:val="20"/>
          <w:szCs w:val="20"/>
        </w:rPr>
        <w:t>Vc</w:t>
      </w:r>
      <w:proofErr w:type="spellEnd"/>
      <w:r w:rsidRPr="00D91D3E">
        <w:rPr>
          <w:rFonts w:ascii="Arial" w:eastAsia="Times New Roman" w:hAnsi="Arial" w:cs="Arial"/>
          <w:sz w:val="20"/>
          <w:szCs w:val="20"/>
        </w:rPr>
        <w:t xml:space="preserve"> and Vt represent average paw volume of control and treated animal respectively.</w:t>
      </w:r>
    </w:p>
    <w:p w14:paraId="7B817EB4" w14:textId="77777777" w:rsidR="003162D8" w:rsidRPr="00D91D3E" w:rsidRDefault="003162D8" w:rsidP="0088029A">
      <w:pPr>
        <w:spacing w:before="100" w:beforeAutospacing="1" w:after="100" w:afterAutospacing="1" w:line="240" w:lineRule="auto"/>
        <w:jc w:val="both"/>
        <w:rPr>
          <w:rFonts w:ascii="Arial" w:eastAsia="Times New Roman" w:hAnsi="Arial" w:cs="Arial"/>
          <w:sz w:val="20"/>
          <w:szCs w:val="20"/>
        </w:rPr>
      </w:pPr>
    </w:p>
    <w:p w14:paraId="31E6AD29" w14:textId="77777777" w:rsidR="00534E88" w:rsidRPr="00A53E87" w:rsidRDefault="00534E88" w:rsidP="00A53E87">
      <w:pPr>
        <w:spacing w:before="100" w:beforeAutospacing="1" w:after="100" w:afterAutospacing="1" w:line="240" w:lineRule="auto"/>
        <w:outlineLvl w:val="2"/>
        <w:rPr>
          <w:rFonts w:ascii="Arial" w:eastAsia="Times New Roman" w:hAnsi="Arial" w:cs="Arial"/>
          <w:b/>
          <w:bCs/>
        </w:rPr>
      </w:pPr>
      <w:r w:rsidRPr="00A53E87">
        <w:rPr>
          <w:rFonts w:ascii="Arial" w:eastAsia="Times New Roman" w:hAnsi="Arial" w:cs="Arial"/>
          <w:b/>
          <w:bCs/>
        </w:rPr>
        <w:t>2.6 Evaluation of CNS Depressant Activity</w:t>
      </w:r>
    </w:p>
    <w:p w14:paraId="798DDBC7" w14:textId="77777777" w:rsidR="00534E88" w:rsidRPr="00D91D3E" w:rsidRDefault="00534E88" w:rsidP="00A53E87">
      <w:pPr>
        <w:spacing w:before="100" w:beforeAutospacing="1" w:after="100" w:afterAutospacing="1" w:line="240" w:lineRule="auto"/>
        <w:outlineLvl w:val="3"/>
        <w:rPr>
          <w:rFonts w:ascii="Arial" w:eastAsia="Times New Roman" w:hAnsi="Arial" w:cs="Arial"/>
          <w:b/>
          <w:bCs/>
          <w:sz w:val="20"/>
          <w:szCs w:val="20"/>
        </w:rPr>
      </w:pPr>
      <w:r w:rsidRPr="00D91D3E">
        <w:rPr>
          <w:rFonts w:ascii="Arial" w:eastAsia="Times New Roman" w:hAnsi="Arial" w:cs="Arial"/>
          <w:b/>
          <w:bCs/>
          <w:sz w:val="20"/>
          <w:szCs w:val="20"/>
        </w:rPr>
        <w:t>2.6.1 Open Field Test</w:t>
      </w:r>
    </w:p>
    <w:p w14:paraId="523551FC" w14:textId="77777777" w:rsidR="00534E88" w:rsidRPr="00D91D3E" w:rsidRDefault="00534E88" w:rsidP="003162D8">
      <w:pPr>
        <w:spacing w:before="100" w:beforeAutospacing="1" w:after="100" w:afterAutospacing="1" w:line="240" w:lineRule="auto"/>
        <w:rPr>
          <w:rFonts w:ascii="Arial" w:eastAsia="Times New Roman" w:hAnsi="Arial" w:cs="Arial"/>
          <w:sz w:val="20"/>
          <w:szCs w:val="20"/>
        </w:rPr>
      </w:pPr>
      <w:r w:rsidRPr="00D91D3E">
        <w:rPr>
          <w:rFonts w:ascii="Arial" w:eastAsia="Times New Roman" w:hAnsi="Arial" w:cs="Arial"/>
          <w:sz w:val="20"/>
          <w:szCs w:val="20"/>
        </w:rPr>
        <w:t>The central nervous system (CNS) depressant activity of the plant extracts was assessed using the open field test, according to the procedure by Walsh and Cummins (1976). Mice were placed individually in an open field apparatus (50 × 50 cm) with alternating black and white squares. The number of squares crossed by each mouse was recorded for 5 min</w:t>
      </w:r>
      <w:del w:id="25" w:author="orj" w:date="2025-08-20T16:09:00Z">
        <w:r w:rsidRPr="00D91D3E" w:rsidDel="001C52BB">
          <w:rPr>
            <w:rFonts w:ascii="Arial" w:eastAsia="Times New Roman" w:hAnsi="Arial" w:cs="Arial"/>
            <w:sz w:val="20"/>
            <w:szCs w:val="20"/>
          </w:rPr>
          <w:delText>utes</w:delText>
        </w:r>
      </w:del>
      <w:r w:rsidRPr="00D91D3E">
        <w:rPr>
          <w:rFonts w:ascii="Arial" w:eastAsia="Times New Roman" w:hAnsi="Arial" w:cs="Arial"/>
          <w:sz w:val="20"/>
          <w:szCs w:val="20"/>
        </w:rPr>
        <w:t xml:space="preserve"> at 30, 60, 90, and 120 min</w:t>
      </w:r>
      <w:del w:id="26" w:author="orj" w:date="2025-08-20T16:09:00Z">
        <w:r w:rsidRPr="00D91D3E" w:rsidDel="001C52BB">
          <w:rPr>
            <w:rFonts w:ascii="Arial" w:eastAsia="Times New Roman" w:hAnsi="Arial" w:cs="Arial"/>
            <w:sz w:val="20"/>
            <w:szCs w:val="20"/>
          </w:rPr>
          <w:delText>utes</w:delText>
        </w:r>
      </w:del>
      <w:r w:rsidRPr="00D91D3E">
        <w:rPr>
          <w:rFonts w:ascii="Arial" w:eastAsia="Times New Roman" w:hAnsi="Arial" w:cs="Arial"/>
          <w:sz w:val="20"/>
          <w:szCs w:val="20"/>
        </w:rPr>
        <w:t xml:space="preserve"> after oral adm</w:t>
      </w:r>
      <w:r w:rsidR="003162D8">
        <w:rPr>
          <w:rFonts w:ascii="Arial" w:eastAsia="Times New Roman" w:hAnsi="Arial" w:cs="Arial"/>
          <w:sz w:val="20"/>
          <w:szCs w:val="20"/>
        </w:rPr>
        <w:t xml:space="preserve">inistration of the </w:t>
      </w:r>
      <w:commentRangeStart w:id="27"/>
      <w:r w:rsidR="003162D8">
        <w:rPr>
          <w:rFonts w:ascii="Arial" w:eastAsia="Times New Roman" w:hAnsi="Arial" w:cs="Arial"/>
          <w:sz w:val="20"/>
          <w:szCs w:val="20"/>
        </w:rPr>
        <w:t xml:space="preserve">test extract </w:t>
      </w:r>
      <w:commentRangeEnd w:id="27"/>
      <w:r w:rsidR="00143993">
        <w:rPr>
          <w:rStyle w:val="CommentReference"/>
        </w:rPr>
        <w:commentReference w:id="27"/>
      </w:r>
      <w:r w:rsidRPr="00D91D3E">
        <w:rPr>
          <w:rFonts w:ascii="Arial" w:eastAsia="Times New Roman" w:hAnsi="Arial" w:cs="Arial"/>
          <w:i/>
          <w:iCs/>
          <w:sz w:val="20"/>
          <w:szCs w:val="20"/>
        </w:rPr>
        <w:t>(Walsh &amp; Cummins, 1976)</w:t>
      </w:r>
      <w:r w:rsidR="003162D8">
        <w:rPr>
          <w:rFonts w:ascii="Arial" w:eastAsia="Times New Roman" w:hAnsi="Arial" w:cs="Arial"/>
          <w:i/>
          <w:iCs/>
          <w:sz w:val="20"/>
          <w:szCs w:val="20"/>
        </w:rPr>
        <w:t>.</w:t>
      </w:r>
    </w:p>
    <w:p w14:paraId="62971194" w14:textId="77777777" w:rsidR="00534E88" w:rsidRPr="00D91D3E" w:rsidRDefault="00534E88" w:rsidP="00A53E87">
      <w:pPr>
        <w:spacing w:before="100" w:beforeAutospacing="1" w:after="100" w:afterAutospacing="1" w:line="240" w:lineRule="auto"/>
        <w:jc w:val="both"/>
        <w:outlineLvl w:val="3"/>
        <w:rPr>
          <w:rFonts w:ascii="Arial" w:eastAsia="Times New Roman" w:hAnsi="Arial" w:cs="Arial"/>
          <w:b/>
          <w:bCs/>
          <w:sz w:val="20"/>
          <w:szCs w:val="20"/>
        </w:rPr>
      </w:pPr>
      <w:r w:rsidRPr="00D91D3E">
        <w:rPr>
          <w:rFonts w:ascii="Arial" w:eastAsia="Times New Roman" w:hAnsi="Arial" w:cs="Arial"/>
          <w:b/>
          <w:bCs/>
          <w:sz w:val="20"/>
          <w:szCs w:val="20"/>
        </w:rPr>
        <w:lastRenderedPageBreak/>
        <w:t>2.6.2 Hole Cross Test</w:t>
      </w:r>
    </w:p>
    <w:p w14:paraId="588A3D38" w14:textId="77777777" w:rsidR="00534E88" w:rsidRPr="003162D8" w:rsidRDefault="00534E88" w:rsidP="003162D8">
      <w:pPr>
        <w:spacing w:before="100" w:beforeAutospacing="1" w:after="100" w:afterAutospacing="1" w:line="240" w:lineRule="auto"/>
        <w:jc w:val="both"/>
        <w:rPr>
          <w:rFonts w:ascii="Arial" w:eastAsia="Times New Roman" w:hAnsi="Arial" w:cs="Arial"/>
          <w:sz w:val="20"/>
          <w:szCs w:val="20"/>
        </w:rPr>
      </w:pPr>
      <w:r w:rsidRPr="00D91D3E">
        <w:rPr>
          <w:rFonts w:ascii="Arial" w:eastAsia="Times New Roman" w:hAnsi="Arial" w:cs="Arial"/>
          <w:sz w:val="20"/>
          <w:szCs w:val="20"/>
        </w:rPr>
        <w:t>The hole cross test was performed based on the method of Takagi et al. (1971). A wooden chamber (30 × 20 × 14 cm) divided into two compartments by a fixed partition with a 3 cm diameter hole was used. Each mouse was placed in one chamber, and the number of times it passed through the hole into the opposite chamber was recorded for 3 min</w:t>
      </w:r>
      <w:del w:id="28" w:author="orj" w:date="2025-08-20T16:22:00Z">
        <w:r w:rsidRPr="00D91D3E" w:rsidDel="00B87FD3">
          <w:rPr>
            <w:rFonts w:ascii="Arial" w:eastAsia="Times New Roman" w:hAnsi="Arial" w:cs="Arial"/>
            <w:sz w:val="20"/>
            <w:szCs w:val="20"/>
          </w:rPr>
          <w:delText>utes</w:delText>
        </w:r>
      </w:del>
      <w:r w:rsidRPr="00D91D3E">
        <w:rPr>
          <w:rFonts w:ascii="Arial" w:eastAsia="Times New Roman" w:hAnsi="Arial" w:cs="Arial"/>
          <w:sz w:val="20"/>
          <w:szCs w:val="20"/>
        </w:rPr>
        <w:t xml:space="preserve"> at 30, 60, 90, and 120 min</w:t>
      </w:r>
      <w:del w:id="29" w:author="orj" w:date="2025-08-20T16:22:00Z">
        <w:r w:rsidRPr="00D91D3E" w:rsidDel="00B87FD3">
          <w:rPr>
            <w:rFonts w:ascii="Arial" w:eastAsia="Times New Roman" w:hAnsi="Arial" w:cs="Arial"/>
            <w:sz w:val="20"/>
            <w:szCs w:val="20"/>
          </w:rPr>
          <w:delText>utes</w:delText>
        </w:r>
      </w:del>
      <w:r w:rsidRPr="00D91D3E">
        <w:rPr>
          <w:rFonts w:ascii="Arial" w:eastAsia="Times New Roman" w:hAnsi="Arial" w:cs="Arial"/>
          <w:sz w:val="20"/>
          <w:szCs w:val="20"/>
        </w:rPr>
        <w:t xml:space="preserve"> after admin</w:t>
      </w:r>
      <w:r w:rsidR="003162D8">
        <w:rPr>
          <w:rFonts w:ascii="Arial" w:eastAsia="Times New Roman" w:hAnsi="Arial" w:cs="Arial"/>
          <w:sz w:val="20"/>
          <w:szCs w:val="20"/>
        </w:rPr>
        <w:t xml:space="preserve">istration of the </w:t>
      </w:r>
      <w:commentRangeStart w:id="30"/>
      <w:r w:rsidR="003162D8">
        <w:rPr>
          <w:rFonts w:ascii="Arial" w:eastAsia="Times New Roman" w:hAnsi="Arial" w:cs="Arial"/>
          <w:sz w:val="20"/>
          <w:szCs w:val="20"/>
        </w:rPr>
        <w:t xml:space="preserve">plant extracts </w:t>
      </w:r>
      <w:commentRangeEnd w:id="30"/>
      <w:r w:rsidR="00143993">
        <w:rPr>
          <w:rStyle w:val="CommentReference"/>
        </w:rPr>
        <w:commentReference w:id="30"/>
      </w:r>
      <w:r w:rsidRPr="00534E88">
        <w:rPr>
          <w:rFonts w:ascii="Times New Roman" w:eastAsia="Times New Roman" w:hAnsi="Times New Roman" w:cs="Times New Roman"/>
          <w:i/>
          <w:iCs/>
          <w:sz w:val="24"/>
          <w:szCs w:val="24"/>
        </w:rPr>
        <w:t>(Takagi et al., 1971)</w:t>
      </w:r>
      <w:r w:rsidR="003162D8">
        <w:rPr>
          <w:rFonts w:ascii="Times New Roman" w:eastAsia="Times New Roman" w:hAnsi="Times New Roman" w:cs="Times New Roman"/>
          <w:i/>
          <w:iCs/>
          <w:sz w:val="24"/>
          <w:szCs w:val="24"/>
        </w:rPr>
        <w:t>.</w:t>
      </w:r>
    </w:p>
    <w:p w14:paraId="4A5B811C" w14:textId="77777777" w:rsidR="00534E88" w:rsidRPr="00534E88" w:rsidRDefault="00534E88" w:rsidP="00534E88">
      <w:pPr>
        <w:spacing w:after="0" w:line="240" w:lineRule="auto"/>
        <w:rPr>
          <w:rFonts w:ascii="Times New Roman" w:eastAsia="Times New Roman" w:hAnsi="Times New Roman" w:cs="Times New Roman"/>
          <w:sz w:val="24"/>
          <w:szCs w:val="24"/>
        </w:rPr>
      </w:pPr>
    </w:p>
    <w:p w14:paraId="3374DB00" w14:textId="77777777" w:rsidR="00163A26" w:rsidRPr="003162D8" w:rsidRDefault="00163A26" w:rsidP="00163A26">
      <w:pPr>
        <w:spacing w:before="100" w:beforeAutospacing="1" w:after="100" w:afterAutospacing="1" w:line="240" w:lineRule="auto"/>
        <w:rPr>
          <w:rFonts w:ascii="Arial" w:eastAsia="Times New Roman" w:hAnsi="Arial" w:cs="Arial"/>
          <w:b/>
        </w:rPr>
      </w:pPr>
      <w:r w:rsidRPr="003162D8">
        <w:rPr>
          <w:rFonts w:ascii="Arial" w:eastAsia="Times New Roman" w:hAnsi="Arial" w:cs="Arial"/>
          <w:b/>
        </w:rPr>
        <w:t>3. RESULTS</w:t>
      </w:r>
    </w:p>
    <w:p w14:paraId="250261F3" w14:textId="77777777" w:rsidR="008D59EB" w:rsidRPr="00163A26" w:rsidRDefault="008D59EB" w:rsidP="00163A26">
      <w:pPr>
        <w:pStyle w:val="Heading3"/>
        <w:spacing w:before="0" w:line="480" w:lineRule="auto"/>
        <w:jc w:val="both"/>
        <w:rPr>
          <w:rFonts w:ascii="Arial" w:hAnsi="Arial" w:cs="Arial"/>
          <w:color w:val="000000" w:themeColor="text1"/>
          <w:sz w:val="22"/>
          <w:szCs w:val="22"/>
        </w:rPr>
      </w:pPr>
      <w:r w:rsidRPr="00163A26">
        <w:rPr>
          <w:rStyle w:val="Strong"/>
          <w:rFonts w:ascii="Arial" w:hAnsi="Arial" w:cs="Arial"/>
          <w:b w:val="0"/>
          <w:bCs w:val="0"/>
          <w:color w:val="000000" w:themeColor="text1"/>
          <w:sz w:val="22"/>
          <w:szCs w:val="22"/>
        </w:rPr>
        <w:t>3.1 Analgesic Activity</w:t>
      </w:r>
    </w:p>
    <w:p w14:paraId="67745DAC" w14:textId="77777777" w:rsidR="008D59EB" w:rsidRPr="00163A26" w:rsidRDefault="008D59EB" w:rsidP="00163A26">
      <w:pPr>
        <w:pStyle w:val="NormalWeb"/>
        <w:spacing w:before="0" w:beforeAutospacing="0"/>
        <w:jc w:val="both"/>
        <w:rPr>
          <w:rFonts w:ascii="Arial" w:hAnsi="Arial" w:cs="Arial"/>
          <w:sz w:val="20"/>
          <w:szCs w:val="20"/>
        </w:rPr>
      </w:pPr>
      <w:r w:rsidRPr="00163A26">
        <w:rPr>
          <w:rFonts w:ascii="Arial" w:hAnsi="Arial" w:cs="Arial"/>
          <w:sz w:val="20"/>
          <w:szCs w:val="20"/>
        </w:rPr>
        <w:t xml:space="preserve">The analgesic effect of </w:t>
      </w:r>
      <w:r w:rsidRPr="00163A26">
        <w:rPr>
          <w:rStyle w:val="Emphasis"/>
          <w:rFonts w:ascii="Arial" w:hAnsi="Arial" w:cs="Arial"/>
          <w:sz w:val="20"/>
          <w:szCs w:val="20"/>
        </w:rPr>
        <w:t>Tamarindus indica</w:t>
      </w:r>
      <w:r w:rsidRPr="00163A26">
        <w:rPr>
          <w:rFonts w:ascii="Arial" w:hAnsi="Arial" w:cs="Arial"/>
          <w:sz w:val="20"/>
          <w:szCs w:val="20"/>
        </w:rPr>
        <w:t xml:space="preserve"> leaf extract was evaluated using the acetic acid-induced writhing model in mice, and the results are visually presented in </w:t>
      </w:r>
      <w:r w:rsidRPr="00163A26">
        <w:rPr>
          <w:rStyle w:val="Strong"/>
          <w:rFonts w:ascii="Arial" w:eastAsiaTheme="majorEastAsia" w:hAnsi="Arial" w:cs="Arial"/>
          <w:sz w:val="20"/>
          <w:szCs w:val="20"/>
        </w:rPr>
        <w:t>Figure 1</w:t>
      </w:r>
      <w:r w:rsidRPr="00163A26">
        <w:rPr>
          <w:rFonts w:ascii="Arial" w:hAnsi="Arial" w:cs="Arial"/>
          <w:sz w:val="20"/>
          <w:szCs w:val="20"/>
        </w:rPr>
        <w:t>. The pie chart illustrates the percentage inhibition of abdominal writhing observed in the treatment groups.</w:t>
      </w:r>
    </w:p>
    <w:p w14:paraId="763A8ABD" w14:textId="77777777" w:rsidR="008D59EB" w:rsidRDefault="008D59EB" w:rsidP="00DB628A">
      <w:pPr>
        <w:pStyle w:val="NormalWeb"/>
        <w:spacing w:line="600" w:lineRule="auto"/>
        <w:jc w:val="both"/>
      </w:pPr>
    </w:p>
    <w:p w14:paraId="3EE96D25" w14:textId="77777777" w:rsidR="008D59EB" w:rsidRDefault="008D59EB" w:rsidP="00F87662">
      <w:pPr>
        <w:pStyle w:val="NormalWeb"/>
        <w:spacing w:line="600" w:lineRule="auto"/>
        <w:jc w:val="center"/>
      </w:pPr>
      <w:r>
        <w:rPr>
          <w:noProof/>
        </w:rPr>
        <w:drawing>
          <wp:inline distT="0" distB="0" distL="0" distR="0" wp14:anchorId="58F9104F" wp14:editId="65F3827C">
            <wp:extent cx="4615143" cy="2817719"/>
            <wp:effectExtent l="0" t="0" r="14605" b="19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0D0148" w14:textId="77777777" w:rsidR="008D59EB" w:rsidRPr="00F87662" w:rsidRDefault="008D59EB" w:rsidP="00F87662">
      <w:pPr>
        <w:pStyle w:val="NormalWeb"/>
        <w:jc w:val="both"/>
        <w:rPr>
          <w:rFonts w:ascii="Arial" w:hAnsi="Arial" w:cs="Arial"/>
          <w:sz w:val="18"/>
          <w:szCs w:val="18"/>
        </w:rPr>
      </w:pPr>
      <w:r w:rsidRPr="00F87662">
        <w:rPr>
          <w:rStyle w:val="Strong"/>
          <w:rFonts w:ascii="Arial" w:eastAsiaTheme="majorEastAsia" w:hAnsi="Arial" w:cs="Arial"/>
          <w:sz w:val="18"/>
          <w:szCs w:val="18"/>
        </w:rPr>
        <w:t>Figure 1</w:t>
      </w:r>
      <w:r w:rsidRPr="00F87662">
        <w:rPr>
          <w:rFonts w:ascii="Arial" w:hAnsi="Arial" w:cs="Arial"/>
          <w:sz w:val="18"/>
          <w:szCs w:val="18"/>
        </w:rPr>
        <w:t xml:space="preserve">: Percentage inhibition of writhing response in mice treated with standard drug </w:t>
      </w:r>
      <w:commentRangeStart w:id="31"/>
      <w:r w:rsidRPr="00F87662">
        <w:rPr>
          <w:rFonts w:ascii="Arial" w:hAnsi="Arial" w:cs="Arial"/>
          <w:sz w:val="18"/>
          <w:szCs w:val="18"/>
        </w:rPr>
        <w:t>(Diclofenac sodium)</w:t>
      </w:r>
      <w:commentRangeEnd w:id="31"/>
      <w:r w:rsidR="00143993">
        <w:rPr>
          <w:rStyle w:val="CommentReference"/>
          <w:rFonts w:asciiTheme="minorHAnsi" w:eastAsiaTheme="minorHAnsi" w:hAnsiTheme="minorHAnsi" w:cstheme="minorBidi"/>
        </w:rPr>
        <w:commentReference w:id="31"/>
      </w:r>
      <w:r w:rsidRPr="00F87662">
        <w:rPr>
          <w:rFonts w:ascii="Arial" w:hAnsi="Arial" w:cs="Arial"/>
          <w:sz w:val="18"/>
          <w:szCs w:val="18"/>
        </w:rPr>
        <w:t xml:space="preserve"> and </w:t>
      </w:r>
      <w:r w:rsidRPr="00F87662">
        <w:rPr>
          <w:rStyle w:val="Emphasis"/>
          <w:rFonts w:ascii="Arial" w:hAnsi="Arial" w:cs="Arial"/>
          <w:sz w:val="18"/>
          <w:szCs w:val="18"/>
        </w:rPr>
        <w:t>Tamarindus indica</w:t>
      </w:r>
      <w:r w:rsidRPr="00F87662">
        <w:rPr>
          <w:rFonts w:ascii="Arial" w:hAnsi="Arial" w:cs="Arial"/>
          <w:sz w:val="18"/>
          <w:szCs w:val="18"/>
        </w:rPr>
        <w:t xml:space="preserve"> leaf extract at 50 mg/kg and 100 mg/kg doses.</w:t>
      </w:r>
    </w:p>
    <w:p w14:paraId="39F6DCA8" w14:textId="77777777" w:rsidR="008D59EB" w:rsidRPr="00F87662" w:rsidRDefault="008D59EB" w:rsidP="00F87662">
      <w:pPr>
        <w:pStyle w:val="NormalWeb"/>
        <w:jc w:val="both"/>
        <w:rPr>
          <w:rFonts w:ascii="Arial" w:hAnsi="Arial" w:cs="Arial"/>
          <w:sz w:val="20"/>
          <w:szCs w:val="20"/>
        </w:rPr>
      </w:pPr>
      <w:r w:rsidRPr="00F87662">
        <w:rPr>
          <w:rFonts w:ascii="Arial" w:hAnsi="Arial" w:cs="Arial"/>
          <w:sz w:val="20"/>
          <w:szCs w:val="20"/>
        </w:rPr>
        <w:t>As shown in the chart, the standard drug produced the highest inhibition (83.33%) of writhing. The extract at 100 mg/kg showed significant analgesic activity with 77.94% inhibition, approaching the efficacy of the standard. Meanwhile, the 50 mg/kg dose of the extract showed moderate inhibition at 32.35%.</w:t>
      </w:r>
    </w:p>
    <w:p w14:paraId="4E7BE708" w14:textId="77777777" w:rsidR="008D59EB" w:rsidRPr="00F87662" w:rsidRDefault="008D59EB" w:rsidP="00F87662">
      <w:pPr>
        <w:pStyle w:val="NormalWeb"/>
        <w:jc w:val="both"/>
        <w:rPr>
          <w:rFonts w:ascii="Arial" w:hAnsi="Arial" w:cs="Arial"/>
          <w:sz w:val="20"/>
          <w:szCs w:val="20"/>
        </w:rPr>
      </w:pPr>
      <w:r w:rsidRPr="00F87662">
        <w:rPr>
          <w:rFonts w:ascii="Arial" w:hAnsi="Arial" w:cs="Arial"/>
          <w:sz w:val="20"/>
          <w:szCs w:val="20"/>
        </w:rPr>
        <w:t xml:space="preserve">This dose-dependent increase in analgesic activity supports the potential of </w:t>
      </w:r>
      <w:r w:rsidRPr="00F87662">
        <w:rPr>
          <w:rStyle w:val="Emphasis"/>
          <w:rFonts w:ascii="Arial" w:hAnsi="Arial" w:cs="Arial"/>
          <w:sz w:val="20"/>
          <w:szCs w:val="20"/>
        </w:rPr>
        <w:t>Tamarindus indica</w:t>
      </w:r>
      <w:r w:rsidRPr="00F87662">
        <w:rPr>
          <w:rFonts w:ascii="Arial" w:hAnsi="Arial" w:cs="Arial"/>
          <w:sz w:val="20"/>
          <w:szCs w:val="20"/>
        </w:rPr>
        <w:t xml:space="preserve"> leaf extract as a natural analgesic agent. The high percentage inhibition at 100 mg/kg suggests that the extract </w:t>
      </w:r>
      <w:r w:rsidRPr="00F87662">
        <w:rPr>
          <w:rFonts w:ascii="Arial" w:hAnsi="Arial" w:cs="Arial"/>
          <w:sz w:val="20"/>
          <w:szCs w:val="20"/>
        </w:rPr>
        <w:lastRenderedPageBreak/>
        <w:t>possesses bioactive compounds capable of modulating pain pathways, likely through inhibition of inflammatory mediators involved in nociceptive signaling.</w:t>
      </w:r>
    </w:p>
    <w:p w14:paraId="025AFB1F" w14:textId="77777777" w:rsidR="008D59EB" w:rsidRPr="00F87662" w:rsidRDefault="008D59EB" w:rsidP="00F87662">
      <w:pPr>
        <w:pStyle w:val="NormalWeb"/>
        <w:jc w:val="both"/>
        <w:rPr>
          <w:rFonts w:ascii="Arial" w:hAnsi="Arial" w:cs="Arial"/>
          <w:sz w:val="20"/>
          <w:szCs w:val="20"/>
        </w:rPr>
      </w:pPr>
    </w:p>
    <w:p w14:paraId="7760863C" w14:textId="77777777" w:rsidR="008D59EB" w:rsidRPr="00F87662" w:rsidRDefault="008D59EB" w:rsidP="00F87662">
      <w:pPr>
        <w:pStyle w:val="NormalWeb"/>
        <w:spacing w:after="0" w:afterAutospacing="0" w:line="276" w:lineRule="auto"/>
        <w:rPr>
          <w:rFonts w:ascii="Arial" w:hAnsi="Arial" w:cs="Arial"/>
          <w:b/>
          <w:bCs/>
          <w:sz w:val="22"/>
          <w:szCs w:val="22"/>
        </w:rPr>
      </w:pPr>
      <w:r w:rsidRPr="00F87662">
        <w:rPr>
          <w:rFonts w:ascii="Arial" w:hAnsi="Arial" w:cs="Arial"/>
          <w:b/>
          <w:bCs/>
          <w:sz w:val="22"/>
          <w:szCs w:val="22"/>
        </w:rPr>
        <w:t>3.2 Anti-inflammatory Activity</w:t>
      </w:r>
    </w:p>
    <w:p w14:paraId="4D0AB1EC" w14:textId="77777777" w:rsidR="008D59EB" w:rsidRPr="00F87662" w:rsidRDefault="008D59EB" w:rsidP="00F87662">
      <w:pPr>
        <w:pStyle w:val="NormalWeb"/>
        <w:spacing w:after="0" w:afterAutospacing="0" w:line="276" w:lineRule="auto"/>
        <w:rPr>
          <w:rFonts w:ascii="Arial" w:hAnsi="Arial" w:cs="Arial"/>
          <w:sz w:val="20"/>
          <w:szCs w:val="20"/>
        </w:rPr>
      </w:pPr>
      <w:r w:rsidRPr="00F87662">
        <w:rPr>
          <w:rFonts w:ascii="Arial" w:hAnsi="Arial" w:cs="Arial"/>
          <w:sz w:val="20"/>
          <w:szCs w:val="20"/>
        </w:rPr>
        <w:t xml:space="preserve">The anti-inflammatory potential of </w:t>
      </w:r>
      <w:r w:rsidRPr="00F87662">
        <w:rPr>
          <w:rFonts w:ascii="Arial" w:hAnsi="Arial" w:cs="Arial"/>
          <w:i/>
          <w:iCs/>
          <w:sz w:val="20"/>
          <w:szCs w:val="20"/>
        </w:rPr>
        <w:t>Tamarindus indica</w:t>
      </w:r>
      <w:r w:rsidRPr="00F87662">
        <w:rPr>
          <w:rFonts w:ascii="Arial" w:hAnsi="Arial" w:cs="Arial"/>
          <w:sz w:val="20"/>
          <w:szCs w:val="20"/>
        </w:rPr>
        <w:t xml:space="preserve"> leaf extract was assessed using the carrageenan-induced paw edema model, with the percentage of inhibition measured at different time intervals (30 min</w:t>
      </w:r>
      <w:del w:id="32" w:author="orj" w:date="2025-08-20T16:34:00Z">
        <w:r w:rsidRPr="00F87662" w:rsidDel="00143993">
          <w:rPr>
            <w:rFonts w:ascii="Arial" w:hAnsi="Arial" w:cs="Arial"/>
            <w:sz w:val="20"/>
            <w:szCs w:val="20"/>
          </w:rPr>
          <w:delText>utes</w:delText>
        </w:r>
      </w:del>
      <w:r w:rsidRPr="00F87662">
        <w:rPr>
          <w:rFonts w:ascii="Arial" w:hAnsi="Arial" w:cs="Arial"/>
          <w:sz w:val="20"/>
          <w:szCs w:val="20"/>
        </w:rPr>
        <w:t>, 1 h</w:t>
      </w:r>
      <w:del w:id="33" w:author="orj" w:date="2025-08-20T16:34:00Z">
        <w:r w:rsidRPr="00F87662" w:rsidDel="00143993">
          <w:rPr>
            <w:rFonts w:ascii="Arial" w:hAnsi="Arial" w:cs="Arial"/>
            <w:sz w:val="20"/>
            <w:szCs w:val="20"/>
          </w:rPr>
          <w:delText>our</w:delText>
        </w:r>
      </w:del>
      <w:r w:rsidRPr="00F87662">
        <w:rPr>
          <w:rFonts w:ascii="Arial" w:hAnsi="Arial" w:cs="Arial"/>
          <w:sz w:val="20"/>
          <w:szCs w:val="20"/>
        </w:rPr>
        <w:t>, 2 h</w:t>
      </w:r>
      <w:del w:id="34" w:author="orj" w:date="2025-08-20T16:34:00Z">
        <w:r w:rsidRPr="00F87662" w:rsidDel="00143993">
          <w:rPr>
            <w:rFonts w:ascii="Arial" w:hAnsi="Arial" w:cs="Arial"/>
            <w:sz w:val="20"/>
            <w:szCs w:val="20"/>
          </w:rPr>
          <w:delText>ours</w:delText>
        </w:r>
      </w:del>
      <w:r w:rsidRPr="00F87662">
        <w:rPr>
          <w:rFonts w:ascii="Arial" w:hAnsi="Arial" w:cs="Arial"/>
          <w:sz w:val="20"/>
          <w:szCs w:val="20"/>
        </w:rPr>
        <w:t>, 3 h</w:t>
      </w:r>
      <w:del w:id="35" w:author="orj" w:date="2025-08-20T16:34:00Z">
        <w:r w:rsidRPr="00F87662" w:rsidDel="00143993">
          <w:rPr>
            <w:rFonts w:ascii="Arial" w:hAnsi="Arial" w:cs="Arial"/>
            <w:sz w:val="20"/>
            <w:szCs w:val="20"/>
          </w:rPr>
          <w:delText>ours</w:delText>
        </w:r>
      </w:del>
      <w:r w:rsidRPr="00F87662">
        <w:rPr>
          <w:rFonts w:ascii="Arial" w:hAnsi="Arial" w:cs="Arial"/>
          <w:sz w:val="20"/>
          <w:szCs w:val="20"/>
        </w:rPr>
        <w:t>, and 4 h</w:t>
      </w:r>
      <w:del w:id="36" w:author="orj" w:date="2025-08-20T16:34:00Z">
        <w:r w:rsidRPr="00F87662" w:rsidDel="00143993">
          <w:rPr>
            <w:rFonts w:ascii="Arial" w:hAnsi="Arial" w:cs="Arial"/>
            <w:sz w:val="20"/>
            <w:szCs w:val="20"/>
          </w:rPr>
          <w:delText>ours</w:delText>
        </w:r>
      </w:del>
      <w:r w:rsidRPr="00F87662">
        <w:rPr>
          <w:rFonts w:ascii="Arial" w:hAnsi="Arial" w:cs="Arial"/>
          <w:sz w:val="20"/>
          <w:szCs w:val="20"/>
        </w:rPr>
        <w:t xml:space="preserve">) post-treatment, as shown in </w:t>
      </w:r>
      <w:r w:rsidRPr="00F87662">
        <w:rPr>
          <w:rFonts w:ascii="Arial" w:hAnsi="Arial" w:cs="Arial"/>
          <w:b/>
          <w:bCs/>
          <w:sz w:val="20"/>
          <w:szCs w:val="20"/>
        </w:rPr>
        <w:t>Figure 2</w:t>
      </w:r>
      <w:r w:rsidRPr="00F87662">
        <w:rPr>
          <w:rFonts w:ascii="Arial" w:hAnsi="Arial" w:cs="Arial"/>
          <w:sz w:val="20"/>
          <w:szCs w:val="20"/>
        </w:rPr>
        <w:t>.</w:t>
      </w:r>
    </w:p>
    <w:p w14:paraId="2E587A89" w14:textId="77777777" w:rsidR="008D59EB" w:rsidRPr="008D59EB" w:rsidRDefault="008D59EB" w:rsidP="00DB628A">
      <w:pPr>
        <w:pStyle w:val="NormalWeb"/>
        <w:spacing w:line="480" w:lineRule="auto"/>
        <w:jc w:val="center"/>
      </w:pPr>
      <w:r>
        <w:rPr>
          <w:noProof/>
        </w:rPr>
        <w:drawing>
          <wp:inline distT="0" distB="0" distL="0" distR="0" wp14:anchorId="49E1C7E8" wp14:editId="75BEE898">
            <wp:extent cx="5054413" cy="2874869"/>
            <wp:effectExtent l="0" t="0" r="13335" b="19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619E68" w14:textId="77777777" w:rsidR="00F253E4" w:rsidRPr="00F253E4" w:rsidRDefault="00F253E4" w:rsidP="00F253E4">
      <w:pPr>
        <w:pStyle w:val="NormalWeb"/>
        <w:jc w:val="both"/>
        <w:rPr>
          <w:rFonts w:ascii="Arial" w:hAnsi="Arial" w:cs="Arial"/>
          <w:sz w:val="18"/>
          <w:szCs w:val="18"/>
        </w:rPr>
      </w:pPr>
      <w:r w:rsidRPr="00F253E4">
        <w:rPr>
          <w:rFonts w:ascii="Arial" w:hAnsi="Arial" w:cs="Arial"/>
          <w:b/>
          <w:sz w:val="18"/>
          <w:szCs w:val="18"/>
        </w:rPr>
        <w:t>Figure 2:</w:t>
      </w:r>
      <w:r w:rsidRPr="00F253E4">
        <w:rPr>
          <w:rFonts w:ascii="Arial" w:hAnsi="Arial" w:cs="Arial"/>
          <w:sz w:val="18"/>
          <w:szCs w:val="18"/>
        </w:rPr>
        <w:t xml:space="preserve"> Anti-inflammatory activity of the combined aqueous extract of </w:t>
      </w:r>
      <w:r w:rsidRPr="00F253E4">
        <w:rPr>
          <w:rFonts w:ascii="Arial" w:hAnsi="Arial" w:cs="Arial"/>
          <w:i/>
          <w:sz w:val="18"/>
          <w:szCs w:val="18"/>
        </w:rPr>
        <w:t>Tamarindus indica</w:t>
      </w:r>
      <w:r w:rsidRPr="00F253E4">
        <w:rPr>
          <w:rFonts w:ascii="Arial" w:hAnsi="Arial" w:cs="Arial"/>
          <w:sz w:val="18"/>
          <w:szCs w:val="18"/>
        </w:rPr>
        <w:t xml:space="preserve"> leaves in Carrageenan induced paw edema method.</w:t>
      </w:r>
    </w:p>
    <w:p w14:paraId="2306BDF2"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The standard drug exhibited a progressive increase in the percentage of inhibition, reaching its peak at 4 h</w:t>
      </w:r>
      <w:del w:id="37" w:author="orj" w:date="2025-08-20T16:35:00Z">
        <w:r w:rsidRPr="00F253E4" w:rsidDel="00143993">
          <w:rPr>
            <w:rFonts w:ascii="Arial" w:hAnsi="Arial" w:cs="Arial"/>
            <w:sz w:val="20"/>
            <w:szCs w:val="20"/>
          </w:rPr>
          <w:delText>ours</w:delText>
        </w:r>
      </w:del>
      <w:r w:rsidRPr="00F253E4">
        <w:rPr>
          <w:rFonts w:ascii="Arial" w:hAnsi="Arial" w:cs="Arial"/>
          <w:sz w:val="20"/>
          <w:szCs w:val="20"/>
        </w:rPr>
        <w:t>. The extract demonstrated a time-dependent anti-inflammatory effect at both doses (50 mg/kg and 100 mg/kg). Notably, the 100 mg/kg dose showed higher inhibition percentages at all time points compared to the 50 mg/kg dose, and its inhibitory effect approached that of the standard drug at 3 and 4 h</w:t>
      </w:r>
      <w:del w:id="38" w:author="orj" w:date="2025-08-20T16:36:00Z">
        <w:r w:rsidRPr="00F253E4" w:rsidDel="00143993">
          <w:rPr>
            <w:rFonts w:ascii="Arial" w:hAnsi="Arial" w:cs="Arial"/>
            <w:sz w:val="20"/>
            <w:szCs w:val="20"/>
          </w:rPr>
          <w:delText>ours</w:delText>
        </w:r>
      </w:del>
      <w:r w:rsidRPr="00F253E4">
        <w:rPr>
          <w:rFonts w:ascii="Arial" w:hAnsi="Arial" w:cs="Arial"/>
          <w:sz w:val="20"/>
          <w:szCs w:val="20"/>
        </w:rPr>
        <w:t>.</w:t>
      </w:r>
    </w:p>
    <w:p w14:paraId="54B1AF4D"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At 30 min</w:t>
      </w:r>
      <w:del w:id="39" w:author="orj" w:date="2025-08-20T16:36:00Z">
        <w:r w:rsidRPr="00F253E4" w:rsidDel="00143993">
          <w:rPr>
            <w:rFonts w:ascii="Arial" w:hAnsi="Arial" w:cs="Arial"/>
            <w:sz w:val="20"/>
            <w:szCs w:val="20"/>
          </w:rPr>
          <w:delText>utes</w:delText>
        </w:r>
      </w:del>
      <w:r w:rsidRPr="00F253E4">
        <w:rPr>
          <w:rFonts w:ascii="Arial" w:hAnsi="Arial" w:cs="Arial"/>
          <w:sz w:val="20"/>
          <w:szCs w:val="20"/>
        </w:rPr>
        <w:t>, the 100 mg/kg dose already showed substantial anti-inflammatory activity, which continued to increase steadily over time. Both doses of the extract significantly reduced paw edema compared to the control, indicating dose-dependent efficacy.</w:t>
      </w:r>
    </w:p>
    <w:p w14:paraId="3F9EF444" w14:textId="77777777" w:rsidR="008D59EB" w:rsidRPr="00F253E4" w:rsidRDefault="008D59EB" w:rsidP="00F253E4">
      <w:pPr>
        <w:pStyle w:val="NormalWeb"/>
        <w:jc w:val="both"/>
        <w:rPr>
          <w:rFonts w:ascii="Arial" w:hAnsi="Arial" w:cs="Arial"/>
          <w:sz w:val="20"/>
          <w:szCs w:val="20"/>
        </w:rPr>
      </w:pPr>
      <w:r w:rsidRPr="00F253E4">
        <w:rPr>
          <w:rFonts w:ascii="Arial" w:hAnsi="Arial" w:cs="Arial"/>
          <w:sz w:val="20"/>
          <w:szCs w:val="20"/>
        </w:rPr>
        <w:t xml:space="preserve">These results suggest that </w:t>
      </w:r>
      <w:r w:rsidRPr="00F253E4">
        <w:rPr>
          <w:rFonts w:ascii="Arial" w:hAnsi="Arial" w:cs="Arial"/>
          <w:i/>
          <w:iCs/>
          <w:sz w:val="20"/>
          <w:szCs w:val="20"/>
        </w:rPr>
        <w:t>Tamarindus indica</w:t>
      </w:r>
      <w:r w:rsidRPr="00F253E4">
        <w:rPr>
          <w:rFonts w:ascii="Arial" w:hAnsi="Arial" w:cs="Arial"/>
          <w:sz w:val="20"/>
          <w:szCs w:val="20"/>
        </w:rPr>
        <w:t xml:space="preserve"> leaf extract possesses considerable anti-inflammatory properties, potentially due to the inhibition of inflammatory mediators involved in edema formation.</w:t>
      </w:r>
    </w:p>
    <w:p w14:paraId="500D9FA1" w14:textId="77777777" w:rsidR="00F253E4" w:rsidRPr="00F253E4" w:rsidRDefault="008D59EB" w:rsidP="00F253E4">
      <w:pPr>
        <w:spacing w:before="100" w:beforeAutospacing="1" w:after="100" w:afterAutospacing="1" w:line="276" w:lineRule="auto"/>
        <w:jc w:val="both"/>
        <w:outlineLvl w:val="2"/>
        <w:rPr>
          <w:rFonts w:ascii="Arial" w:eastAsia="Times New Roman" w:hAnsi="Arial" w:cs="Arial"/>
          <w:b/>
          <w:bCs/>
        </w:rPr>
      </w:pPr>
      <w:r w:rsidRPr="00F253E4">
        <w:rPr>
          <w:rFonts w:ascii="Arial" w:eastAsia="Times New Roman" w:hAnsi="Arial" w:cs="Arial"/>
          <w:b/>
          <w:bCs/>
        </w:rPr>
        <w:t xml:space="preserve">3.3 CNS Depressant Activity </w:t>
      </w:r>
    </w:p>
    <w:p w14:paraId="35B1D5E8" w14:textId="77777777" w:rsidR="008D59EB" w:rsidRPr="00F253E4" w:rsidRDefault="00F253E4" w:rsidP="001D6790">
      <w:pPr>
        <w:spacing w:before="100" w:beforeAutospacing="1" w:after="100" w:afterAutospacing="1" w:line="276" w:lineRule="auto"/>
        <w:jc w:val="both"/>
        <w:outlineLvl w:val="2"/>
        <w:rPr>
          <w:rFonts w:ascii="Arial" w:eastAsia="Times New Roman" w:hAnsi="Arial" w:cs="Arial"/>
          <w:b/>
          <w:bCs/>
          <w:sz w:val="20"/>
          <w:szCs w:val="20"/>
        </w:rPr>
      </w:pPr>
      <w:r w:rsidRPr="00F253E4">
        <w:rPr>
          <w:rFonts w:ascii="Arial" w:eastAsia="Times New Roman" w:hAnsi="Arial" w:cs="Arial"/>
          <w:b/>
          <w:bCs/>
          <w:sz w:val="20"/>
          <w:szCs w:val="20"/>
        </w:rPr>
        <w:t>3.3.1 Open Field Test</w:t>
      </w:r>
    </w:p>
    <w:p w14:paraId="0267E6C6" w14:textId="77777777" w:rsidR="008D59EB" w:rsidRPr="00F253E4" w:rsidRDefault="008D59EB" w:rsidP="00F253E4">
      <w:pPr>
        <w:spacing w:before="100" w:beforeAutospacing="1" w:after="100" w:afterAutospacing="1" w:line="240" w:lineRule="auto"/>
        <w:jc w:val="both"/>
        <w:rPr>
          <w:rFonts w:ascii="Arial" w:eastAsia="Times New Roman" w:hAnsi="Arial" w:cs="Arial"/>
          <w:sz w:val="20"/>
          <w:szCs w:val="20"/>
        </w:rPr>
      </w:pPr>
      <w:r w:rsidRPr="00F253E4">
        <w:rPr>
          <w:rFonts w:ascii="Arial" w:eastAsia="Times New Roman" w:hAnsi="Arial" w:cs="Arial"/>
          <w:sz w:val="20"/>
          <w:szCs w:val="20"/>
        </w:rPr>
        <w:lastRenderedPageBreak/>
        <w:t xml:space="preserve">The </w:t>
      </w:r>
      <w:commentRangeStart w:id="40"/>
      <w:r w:rsidRPr="00F253E4">
        <w:rPr>
          <w:rFonts w:ascii="Arial" w:eastAsia="Times New Roman" w:hAnsi="Arial" w:cs="Arial"/>
          <w:sz w:val="20"/>
          <w:szCs w:val="20"/>
        </w:rPr>
        <w:t xml:space="preserve">CNS depressant </w:t>
      </w:r>
      <w:commentRangeEnd w:id="40"/>
      <w:r w:rsidR="000740E3">
        <w:rPr>
          <w:rStyle w:val="CommentReference"/>
        </w:rPr>
        <w:commentReference w:id="40"/>
      </w:r>
      <w:r w:rsidRPr="00F253E4">
        <w:rPr>
          <w:rFonts w:ascii="Arial" w:eastAsia="Times New Roman" w:hAnsi="Arial" w:cs="Arial"/>
          <w:sz w:val="20"/>
          <w:szCs w:val="20"/>
        </w:rPr>
        <w:t xml:space="preserve">effect of </w:t>
      </w:r>
      <w:r w:rsidRPr="00F253E4">
        <w:rPr>
          <w:rFonts w:ascii="Arial" w:eastAsia="Times New Roman" w:hAnsi="Arial" w:cs="Arial"/>
          <w:i/>
          <w:iCs/>
          <w:sz w:val="20"/>
          <w:szCs w:val="20"/>
        </w:rPr>
        <w:t>Tamarindus indica</w:t>
      </w:r>
      <w:r w:rsidRPr="00F253E4">
        <w:rPr>
          <w:rFonts w:ascii="Arial" w:eastAsia="Times New Roman" w:hAnsi="Arial" w:cs="Arial"/>
          <w:sz w:val="20"/>
          <w:szCs w:val="20"/>
        </w:rPr>
        <w:t xml:space="preserve"> leaf extract was evaluated using the Open Field test, which measures the number of movements over a period of 120 min</w:t>
      </w:r>
      <w:del w:id="41" w:author="orj" w:date="2025-08-20T16:38:00Z">
        <w:r w:rsidRPr="00F253E4" w:rsidDel="000740E3">
          <w:rPr>
            <w:rFonts w:ascii="Arial" w:eastAsia="Times New Roman" w:hAnsi="Arial" w:cs="Arial"/>
            <w:sz w:val="20"/>
            <w:szCs w:val="20"/>
          </w:rPr>
          <w:delText>utes</w:delText>
        </w:r>
      </w:del>
      <w:r w:rsidRPr="00F253E4">
        <w:rPr>
          <w:rFonts w:ascii="Arial" w:eastAsia="Times New Roman" w:hAnsi="Arial" w:cs="Arial"/>
          <w:sz w:val="20"/>
          <w:szCs w:val="20"/>
        </w:rPr>
        <w:t xml:space="preserve">. As depicted in </w:t>
      </w:r>
      <w:r w:rsidRPr="00F253E4">
        <w:rPr>
          <w:rFonts w:ascii="Arial" w:eastAsia="Times New Roman" w:hAnsi="Arial" w:cs="Arial"/>
          <w:b/>
          <w:bCs/>
          <w:sz w:val="20"/>
          <w:szCs w:val="20"/>
        </w:rPr>
        <w:t>Figure 3</w:t>
      </w:r>
      <w:r w:rsidRPr="00F253E4">
        <w:rPr>
          <w:rFonts w:ascii="Arial" w:eastAsia="Times New Roman" w:hAnsi="Arial" w:cs="Arial"/>
          <w:sz w:val="20"/>
          <w:szCs w:val="20"/>
        </w:rPr>
        <w:t>, the control group exhibited the highest locomotor activity throughout the observation period.</w:t>
      </w:r>
    </w:p>
    <w:p w14:paraId="670CE3F6" w14:textId="77777777" w:rsidR="008D59EB" w:rsidRPr="008D59EB" w:rsidRDefault="008D59EB" w:rsidP="00AC7180">
      <w:pPr>
        <w:spacing w:before="100" w:beforeAutospacing="1" w:after="100" w:afterAutospacing="1" w:line="240" w:lineRule="auto"/>
        <w:jc w:val="center"/>
        <w:rPr>
          <w:rFonts w:ascii="Times New Roman" w:eastAsia="Times New Roman" w:hAnsi="Times New Roman" w:cs="Times New Roman"/>
          <w:sz w:val="24"/>
          <w:szCs w:val="24"/>
        </w:rPr>
      </w:pPr>
      <w:r>
        <w:rPr>
          <w:noProof/>
        </w:rPr>
        <w:drawing>
          <wp:inline distT="0" distB="0" distL="0" distR="0" wp14:anchorId="37EDFCD7" wp14:editId="4009940E">
            <wp:extent cx="4615143" cy="2821641"/>
            <wp:effectExtent l="0" t="0" r="1460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49250BF" w14:textId="77777777" w:rsidR="001D6790" w:rsidRPr="009E26ED" w:rsidRDefault="001D6790" w:rsidP="009E26ED">
      <w:pPr>
        <w:spacing w:before="100" w:beforeAutospacing="1" w:after="100" w:afterAutospacing="1" w:line="240" w:lineRule="auto"/>
        <w:jc w:val="both"/>
        <w:rPr>
          <w:rFonts w:ascii="Arial" w:eastAsia="Times New Roman" w:hAnsi="Arial" w:cs="Arial"/>
          <w:sz w:val="18"/>
          <w:szCs w:val="18"/>
        </w:rPr>
      </w:pPr>
      <w:r w:rsidRPr="009E26ED">
        <w:rPr>
          <w:rFonts w:ascii="Arial" w:hAnsi="Arial" w:cs="Arial"/>
          <w:b/>
          <w:sz w:val="18"/>
          <w:szCs w:val="18"/>
        </w:rPr>
        <w:t>Figure 3:</w:t>
      </w:r>
      <w:r w:rsidRPr="009E26ED">
        <w:rPr>
          <w:rFonts w:ascii="Arial" w:hAnsi="Arial" w:cs="Arial"/>
          <w:sz w:val="18"/>
          <w:szCs w:val="18"/>
        </w:rPr>
        <w:t xml:space="preserve"> CNS depressant activity of the aqueous extract of </w:t>
      </w:r>
      <w:r w:rsidRPr="009E26ED">
        <w:rPr>
          <w:rFonts w:ascii="Arial" w:hAnsi="Arial" w:cs="Arial"/>
          <w:i/>
          <w:sz w:val="18"/>
          <w:szCs w:val="18"/>
        </w:rPr>
        <w:t>Tamarindus indica</w:t>
      </w:r>
      <w:r w:rsidRPr="009E26ED">
        <w:rPr>
          <w:rFonts w:ascii="Arial" w:hAnsi="Arial" w:cs="Arial"/>
          <w:sz w:val="18"/>
          <w:szCs w:val="18"/>
        </w:rPr>
        <w:t xml:space="preserve"> leaves by open field test.</w:t>
      </w:r>
    </w:p>
    <w:p w14:paraId="2C30B450"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The standard drug demonstrated a marked reduction in movement counts, indicating significant CNS depressant activity. Both doses of the tamarind extract (50 mg/kg and 100 mg/kg) showed a dose-dependent decrease in locomotor activity compared to the control group.</w:t>
      </w:r>
    </w:p>
    <w:p w14:paraId="63821D87"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At the initial time point (0 min), the number of movements was highest in the control group, followed by the 100 mg/kg and 50 mg/kg tamarind groups, with the </w:t>
      </w:r>
      <w:commentRangeStart w:id="42"/>
      <w:r w:rsidRPr="009E26ED">
        <w:rPr>
          <w:rFonts w:ascii="Arial" w:eastAsia="Times New Roman" w:hAnsi="Arial" w:cs="Arial"/>
          <w:sz w:val="20"/>
          <w:szCs w:val="20"/>
        </w:rPr>
        <w:t xml:space="preserve">standard group </w:t>
      </w:r>
      <w:commentRangeEnd w:id="42"/>
      <w:r w:rsidR="008A4FBC">
        <w:rPr>
          <w:rStyle w:val="CommentReference"/>
        </w:rPr>
        <w:commentReference w:id="42"/>
      </w:r>
      <w:r w:rsidRPr="009E26ED">
        <w:rPr>
          <w:rFonts w:ascii="Arial" w:eastAsia="Times New Roman" w:hAnsi="Arial" w:cs="Arial"/>
          <w:sz w:val="20"/>
          <w:szCs w:val="20"/>
        </w:rPr>
        <w:t>showing the lowest activity. Over time, locomotor activity progressively declined in all groups; however, the tamarind extract groups maintained significantly lower movement counts than the control, with the higher dose showing a more pronounced effect.</w:t>
      </w:r>
    </w:p>
    <w:p w14:paraId="11B3B44A"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These findings suggest that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exerts CNS depressant effects by reducing spontaneous locomotor activity, which may be mediated through modulation of central neurotransmitter systems.</w:t>
      </w:r>
    </w:p>
    <w:p w14:paraId="3618321B" w14:textId="77777777" w:rsidR="008D59EB" w:rsidRPr="009E26ED" w:rsidRDefault="008D59EB" w:rsidP="00DB628A">
      <w:pPr>
        <w:spacing w:before="100" w:beforeAutospacing="1" w:after="100" w:afterAutospacing="1" w:line="480" w:lineRule="auto"/>
        <w:jc w:val="both"/>
        <w:outlineLvl w:val="2"/>
        <w:rPr>
          <w:rFonts w:ascii="Arial" w:eastAsia="Times New Roman" w:hAnsi="Arial" w:cs="Arial"/>
          <w:b/>
          <w:bCs/>
          <w:sz w:val="20"/>
          <w:szCs w:val="20"/>
        </w:rPr>
      </w:pPr>
      <w:r w:rsidRPr="009E26ED">
        <w:rPr>
          <w:rFonts w:ascii="Arial" w:eastAsia="Times New Roman" w:hAnsi="Arial" w:cs="Arial"/>
          <w:b/>
          <w:bCs/>
          <w:sz w:val="20"/>
          <w:szCs w:val="20"/>
        </w:rPr>
        <w:t xml:space="preserve">3.4 </w:t>
      </w:r>
      <w:r w:rsidR="009E26ED" w:rsidRPr="009E26ED">
        <w:rPr>
          <w:rFonts w:ascii="Arial" w:eastAsia="Times New Roman" w:hAnsi="Arial" w:cs="Arial"/>
          <w:b/>
          <w:bCs/>
          <w:sz w:val="20"/>
          <w:szCs w:val="20"/>
        </w:rPr>
        <w:t>Hole Cross Test</w:t>
      </w:r>
    </w:p>
    <w:p w14:paraId="59470AA0"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 CNS depressant activity of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was further evaluated using the </w:t>
      </w:r>
      <w:r w:rsidRPr="009E26ED">
        <w:rPr>
          <w:rFonts w:ascii="Arial" w:eastAsia="Times New Roman" w:hAnsi="Arial" w:cs="Arial"/>
          <w:b/>
          <w:bCs/>
          <w:sz w:val="20"/>
          <w:szCs w:val="20"/>
        </w:rPr>
        <w:t>Hole Cross test</w:t>
      </w:r>
      <w:r w:rsidRPr="009E26ED">
        <w:rPr>
          <w:rFonts w:ascii="Arial" w:eastAsia="Times New Roman" w:hAnsi="Arial" w:cs="Arial"/>
          <w:sz w:val="20"/>
          <w:szCs w:val="20"/>
        </w:rPr>
        <w:t>, which assesses exploratory behavior and locomotor activity over time. The number of movements (crossings) by mice was recorded at 0, 30, 60, 90, and 120 min</w:t>
      </w:r>
      <w:del w:id="43" w:author="orj" w:date="2025-08-20T16:43:00Z">
        <w:r w:rsidRPr="009E26ED" w:rsidDel="000740E3">
          <w:rPr>
            <w:rFonts w:ascii="Arial" w:eastAsia="Times New Roman" w:hAnsi="Arial" w:cs="Arial"/>
            <w:sz w:val="20"/>
            <w:szCs w:val="20"/>
          </w:rPr>
          <w:delText>utes</w:delText>
        </w:r>
      </w:del>
      <w:r w:rsidRPr="009E26ED">
        <w:rPr>
          <w:rFonts w:ascii="Arial" w:eastAsia="Times New Roman" w:hAnsi="Arial" w:cs="Arial"/>
          <w:sz w:val="20"/>
          <w:szCs w:val="20"/>
        </w:rPr>
        <w:t xml:space="preserve"> post-administration.</w:t>
      </w:r>
    </w:p>
    <w:p w14:paraId="156F8DA5" w14:textId="77777777" w:rsidR="008D59EB" w:rsidRPr="008D59EB" w:rsidRDefault="00525792" w:rsidP="00AC7180">
      <w:pPr>
        <w:spacing w:before="100" w:beforeAutospacing="1" w:after="100" w:afterAutospacing="1" w:line="240" w:lineRule="auto"/>
        <w:jc w:val="center"/>
        <w:rPr>
          <w:rFonts w:ascii="Times New Roman" w:eastAsia="Times New Roman" w:hAnsi="Times New Roman" w:cs="Times New Roman"/>
          <w:sz w:val="24"/>
          <w:szCs w:val="24"/>
        </w:rPr>
      </w:pPr>
      <w:r>
        <w:rPr>
          <w:noProof/>
        </w:rPr>
        <w:lastRenderedPageBreak/>
        <w:drawing>
          <wp:inline distT="0" distB="0" distL="0" distR="0" wp14:anchorId="4A81AFA8" wp14:editId="6C3CA050">
            <wp:extent cx="4625788" cy="2897841"/>
            <wp:effectExtent l="0" t="0" r="3810"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99AD88" w14:textId="77777777" w:rsidR="009E26ED" w:rsidRPr="009E26ED" w:rsidRDefault="009E26ED" w:rsidP="009E26ED">
      <w:pPr>
        <w:spacing w:before="100" w:beforeAutospacing="1" w:after="100" w:afterAutospacing="1" w:line="240" w:lineRule="auto"/>
        <w:jc w:val="both"/>
        <w:rPr>
          <w:rFonts w:ascii="Arial" w:eastAsia="Times New Roman" w:hAnsi="Arial" w:cs="Arial"/>
          <w:sz w:val="18"/>
          <w:szCs w:val="18"/>
        </w:rPr>
      </w:pPr>
      <w:r w:rsidRPr="00AA2788">
        <w:rPr>
          <w:rFonts w:ascii="Arial" w:eastAsia="Times New Roman" w:hAnsi="Arial" w:cs="Arial"/>
          <w:b/>
          <w:sz w:val="18"/>
          <w:szCs w:val="18"/>
        </w:rPr>
        <w:t xml:space="preserve">Figure 4: </w:t>
      </w:r>
      <w:r w:rsidR="00E34EEE">
        <w:rPr>
          <w:rFonts w:ascii="Arial" w:eastAsia="Times New Roman" w:hAnsi="Arial" w:cs="Arial"/>
          <w:sz w:val="18"/>
          <w:szCs w:val="18"/>
        </w:rPr>
        <w:t xml:space="preserve">CNS depressant activity of the </w:t>
      </w:r>
      <w:r w:rsidR="00E34EEE" w:rsidRPr="009E26ED">
        <w:rPr>
          <w:rFonts w:ascii="Arial" w:eastAsia="Times New Roman" w:hAnsi="Arial" w:cs="Arial"/>
          <w:sz w:val="18"/>
          <w:szCs w:val="18"/>
        </w:rPr>
        <w:t>aqueous</w:t>
      </w:r>
      <w:r w:rsidRPr="009E26ED">
        <w:rPr>
          <w:rFonts w:ascii="Arial" w:eastAsia="Times New Roman" w:hAnsi="Arial" w:cs="Arial"/>
          <w:sz w:val="18"/>
          <w:szCs w:val="18"/>
        </w:rPr>
        <w:t xml:space="preserve"> extract of </w:t>
      </w:r>
      <w:r w:rsidRPr="009E26ED">
        <w:rPr>
          <w:rFonts w:ascii="Arial" w:eastAsia="Times New Roman" w:hAnsi="Arial" w:cs="Arial"/>
          <w:i/>
          <w:sz w:val="18"/>
          <w:szCs w:val="18"/>
        </w:rPr>
        <w:t>Tamarindus indica</w:t>
      </w:r>
      <w:r w:rsidRPr="009E26ED">
        <w:rPr>
          <w:rFonts w:ascii="Arial" w:eastAsia="Times New Roman" w:hAnsi="Arial" w:cs="Arial"/>
          <w:sz w:val="18"/>
          <w:szCs w:val="18"/>
        </w:rPr>
        <w:t xml:space="preserve"> leaves by hole cross test.</w:t>
      </w:r>
    </w:p>
    <w:p w14:paraId="69A33C41"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As shown in </w:t>
      </w:r>
      <w:r w:rsidRPr="009E26ED">
        <w:rPr>
          <w:rFonts w:ascii="Arial" w:eastAsia="Times New Roman" w:hAnsi="Arial" w:cs="Arial"/>
          <w:b/>
          <w:bCs/>
          <w:sz w:val="20"/>
          <w:szCs w:val="20"/>
        </w:rPr>
        <w:t>Figure 4</w:t>
      </w:r>
      <w:r w:rsidRPr="009E26ED">
        <w:rPr>
          <w:rFonts w:ascii="Arial" w:eastAsia="Times New Roman" w:hAnsi="Arial" w:cs="Arial"/>
          <w:sz w:val="20"/>
          <w:szCs w:val="20"/>
        </w:rPr>
        <w:t xml:space="preserve">, the </w:t>
      </w:r>
      <w:commentRangeStart w:id="44"/>
      <w:r w:rsidRPr="009E26ED">
        <w:rPr>
          <w:rFonts w:ascii="Arial" w:eastAsia="Times New Roman" w:hAnsi="Arial" w:cs="Arial"/>
          <w:sz w:val="20"/>
          <w:szCs w:val="20"/>
        </w:rPr>
        <w:t xml:space="preserve">standard drug group </w:t>
      </w:r>
      <w:commentRangeEnd w:id="44"/>
      <w:r w:rsidR="008A4FBC">
        <w:rPr>
          <w:rStyle w:val="CommentReference"/>
        </w:rPr>
        <w:commentReference w:id="44"/>
      </w:r>
      <w:r w:rsidRPr="009E26ED">
        <w:rPr>
          <w:rFonts w:ascii="Arial" w:eastAsia="Times New Roman" w:hAnsi="Arial" w:cs="Arial"/>
          <w:sz w:val="20"/>
          <w:szCs w:val="20"/>
        </w:rPr>
        <w:t>exhibited the highest initial activity at 0 min</w:t>
      </w:r>
      <w:del w:id="45" w:author="orj" w:date="2025-08-20T16:52:00Z">
        <w:r w:rsidRPr="009E26ED" w:rsidDel="008A4FBC">
          <w:rPr>
            <w:rFonts w:ascii="Arial" w:eastAsia="Times New Roman" w:hAnsi="Arial" w:cs="Arial"/>
            <w:sz w:val="20"/>
            <w:szCs w:val="20"/>
          </w:rPr>
          <w:delText>utes</w:delText>
        </w:r>
      </w:del>
      <w:r w:rsidRPr="009E26ED">
        <w:rPr>
          <w:rFonts w:ascii="Arial" w:eastAsia="Times New Roman" w:hAnsi="Arial" w:cs="Arial"/>
          <w:sz w:val="20"/>
          <w:szCs w:val="20"/>
        </w:rPr>
        <w:t>, but showed a sharp decline in movement with time, indicating a significant CNS depressant effect. In contrast, the control group maintained a relatively moderate level of activity across time points, with only a gradual decline.</w:t>
      </w:r>
    </w:p>
    <w:p w14:paraId="364B8193" w14:textId="77777777" w:rsidR="008D59EB"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Both tamarind extract-treated groups (50 mg/kg and 100 mg/kg) demonstrated a </w:t>
      </w:r>
      <w:r w:rsidRPr="00AB0962">
        <w:rPr>
          <w:rFonts w:ascii="Arial" w:eastAsia="Times New Roman" w:hAnsi="Arial" w:cs="Arial"/>
          <w:sz w:val="20"/>
          <w:szCs w:val="20"/>
          <w:rPrChange w:id="46" w:author="orj" w:date="2025-08-20T16:59:00Z">
            <w:rPr>
              <w:rFonts w:ascii="Arial" w:eastAsia="Times New Roman" w:hAnsi="Arial" w:cs="Arial"/>
              <w:b/>
              <w:bCs/>
              <w:sz w:val="20"/>
              <w:szCs w:val="20"/>
            </w:rPr>
          </w:rPrChange>
        </w:rPr>
        <w:t>dose-dependent reduction</w:t>
      </w:r>
      <w:r w:rsidRPr="009E26ED">
        <w:rPr>
          <w:rFonts w:ascii="Arial" w:eastAsia="Times New Roman" w:hAnsi="Arial" w:cs="Arial"/>
          <w:sz w:val="20"/>
          <w:szCs w:val="20"/>
        </w:rPr>
        <w:t xml:space="preserve"> in the number of hole crosses. The </w:t>
      </w:r>
      <w:r w:rsidRPr="00AB0962">
        <w:rPr>
          <w:rFonts w:ascii="Arial" w:eastAsia="Times New Roman" w:hAnsi="Arial" w:cs="Arial"/>
          <w:sz w:val="20"/>
          <w:szCs w:val="20"/>
          <w:rPrChange w:id="47" w:author="orj" w:date="2025-08-20T16:59:00Z">
            <w:rPr>
              <w:rFonts w:ascii="Arial" w:eastAsia="Times New Roman" w:hAnsi="Arial" w:cs="Arial"/>
              <w:b/>
              <w:bCs/>
              <w:sz w:val="20"/>
              <w:szCs w:val="20"/>
            </w:rPr>
          </w:rPrChange>
        </w:rPr>
        <w:t>100 mg/kg</w:t>
      </w:r>
      <w:r w:rsidRPr="009E26ED">
        <w:rPr>
          <w:rFonts w:ascii="Arial" w:eastAsia="Times New Roman" w:hAnsi="Arial" w:cs="Arial"/>
          <w:sz w:val="20"/>
          <w:szCs w:val="20"/>
        </w:rPr>
        <w:t xml:space="preserve"> dose produced a more pronounced depressant effect than the 50 mg/kg dose, particularly evident from 30 min</w:t>
      </w:r>
      <w:del w:id="48" w:author="orj" w:date="2025-08-20T16:53:00Z">
        <w:r w:rsidRPr="009E26ED" w:rsidDel="008A4FBC">
          <w:rPr>
            <w:rFonts w:ascii="Arial" w:eastAsia="Times New Roman" w:hAnsi="Arial" w:cs="Arial"/>
            <w:sz w:val="20"/>
            <w:szCs w:val="20"/>
          </w:rPr>
          <w:delText>utes</w:delText>
        </w:r>
      </w:del>
      <w:r w:rsidRPr="009E26ED">
        <w:rPr>
          <w:rFonts w:ascii="Arial" w:eastAsia="Times New Roman" w:hAnsi="Arial" w:cs="Arial"/>
          <w:sz w:val="20"/>
          <w:szCs w:val="20"/>
        </w:rPr>
        <w:t xml:space="preserve"> onward. By 90 and 120 min</w:t>
      </w:r>
      <w:del w:id="49" w:author="orj" w:date="2025-08-20T16:53:00Z">
        <w:r w:rsidRPr="009E26ED" w:rsidDel="008A4FBC">
          <w:rPr>
            <w:rFonts w:ascii="Arial" w:eastAsia="Times New Roman" w:hAnsi="Arial" w:cs="Arial"/>
            <w:sz w:val="20"/>
            <w:szCs w:val="20"/>
          </w:rPr>
          <w:delText>utes</w:delText>
        </w:r>
      </w:del>
      <w:r w:rsidRPr="009E26ED">
        <w:rPr>
          <w:rFonts w:ascii="Arial" w:eastAsia="Times New Roman" w:hAnsi="Arial" w:cs="Arial"/>
          <w:sz w:val="20"/>
          <w:szCs w:val="20"/>
        </w:rPr>
        <w:t xml:space="preserve">, the tamarind-treated groups showed activity levels significantly lower than the control group, comparable to that of the </w:t>
      </w:r>
      <w:commentRangeStart w:id="50"/>
      <w:r w:rsidRPr="009E26ED">
        <w:rPr>
          <w:rFonts w:ascii="Arial" w:eastAsia="Times New Roman" w:hAnsi="Arial" w:cs="Arial"/>
          <w:sz w:val="20"/>
          <w:szCs w:val="20"/>
        </w:rPr>
        <w:t>standard drug</w:t>
      </w:r>
      <w:commentRangeEnd w:id="50"/>
      <w:r w:rsidR="008A4FBC">
        <w:rPr>
          <w:rStyle w:val="CommentReference"/>
        </w:rPr>
        <w:commentReference w:id="50"/>
      </w:r>
      <w:r w:rsidRPr="009E26ED">
        <w:rPr>
          <w:rFonts w:ascii="Arial" w:eastAsia="Times New Roman" w:hAnsi="Arial" w:cs="Arial"/>
          <w:sz w:val="20"/>
          <w:szCs w:val="20"/>
        </w:rPr>
        <w:t>.</w:t>
      </w:r>
    </w:p>
    <w:p w14:paraId="09B6B6D4" w14:textId="77777777" w:rsidR="00525792" w:rsidRPr="009E26ED" w:rsidRDefault="008D59EB" w:rsidP="009E26ED">
      <w:pPr>
        <w:spacing w:before="100" w:beforeAutospacing="1" w:after="100" w:afterAutospacing="1" w:line="240" w:lineRule="auto"/>
        <w:jc w:val="both"/>
        <w:rPr>
          <w:rFonts w:ascii="Arial" w:eastAsia="Times New Roman" w:hAnsi="Arial" w:cs="Arial"/>
          <w:sz w:val="20"/>
          <w:szCs w:val="20"/>
        </w:rPr>
      </w:pPr>
      <w:r w:rsidRPr="009E26ED">
        <w:rPr>
          <w:rFonts w:ascii="Arial" w:eastAsia="Times New Roman" w:hAnsi="Arial" w:cs="Arial"/>
          <w:sz w:val="20"/>
          <w:szCs w:val="20"/>
        </w:rPr>
        <w:t xml:space="preserve">These results support the sedative and </w:t>
      </w:r>
      <w:commentRangeStart w:id="51"/>
      <w:r w:rsidRPr="009E26ED">
        <w:rPr>
          <w:rFonts w:ascii="Arial" w:eastAsia="Times New Roman" w:hAnsi="Arial" w:cs="Arial"/>
          <w:sz w:val="20"/>
          <w:szCs w:val="20"/>
        </w:rPr>
        <w:t xml:space="preserve">CNS depressant </w:t>
      </w:r>
      <w:commentRangeEnd w:id="51"/>
      <w:r w:rsidR="00AB0962">
        <w:rPr>
          <w:rStyle w:val="CommentReference"/>
        </w:rPr>
        <w:commentReference w:id="51"/>
      </w:r>
      <w:r w:rsidRPr="009E26ED">
        <w:rPr>
          <w:rFonts w:ascii="Arial" w:eastAsia="Times New Roman" w:hAnsi="Arial" w:cs="Arial"/>
          <w:sz w:val="20"/>
          <w:szCs w:val="20"/>
        </w:rPr>
        <w:t xml:space="preserve">potential of </w:t>
      </w:r>
      <w:r w:rsidRPr="009E26ED">
        <w:rPr>
          <w:rFonts w:ascii="Arial" w:eastAsia="Times New Roman" w:hAnsi="Arial" w:cs="Arial"/>
          <w:i/>
          <w:iCs/>
          <w:sz w:val="20"/>
          <w:szCs w:val="20"/>
        </w:rPr>
        <w:t>Tamarindus indica</w:t>
      </w:r>
      <w:r w:rsidRPr="009E26ED">
        <w:rPr>
          <w:rFonts w:ascii="Arial" w:eastAsia="Times New Roman" w:hAnsi="Arial" w:cs="Arial"/>
          <w:sz w:val="20"/>
          <w:szCs w:val="20"/>
        </w:rPr>
        <w:t xml:space="preserve"> leaf extract, likely mediated through modulation of central inhibitory neurotransmission, possibly involving the GABAergic system.</w:t>
      </w:r>
    </w:p>
    <w:p w14:paraId="41908F00" w14:textId="77777777" w:rsidR="00525792" w:rsidRPr="00525792" w:rsidRDefault="00561B80" w:rsidP="00561B80">
      <w:pPr>
        <w:spacing w:before="100" w:beforeAutospacing="1" w:after="100" w:afterAutospacing="1" w:line="276"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Pr="00561B80">
        <w:rPr>
          <w:rFonts w:ascii="Arial" w:eastAsia="Times New Roman" w:hAnsi="Arial" w:cs="Arial"/>
          <w:b/>
          <w:bCs/>
        </w:rPr>
        <w:t xml:space="preserve">. </w:t>
      </w:r>
      <w:r w:rsidR="00525792" w:rsidRPr="00561B80">
        <w:rPr>
          <w:rFonts w:ascii="Arial" w:eastAsia="Times New Roman" w:hAnsi="Arial" w:cs="Arial"/>
          <w:b/>
          <w:bCs/>
        </w:rPr>
        <w:t>Discussion</w:t>
      </w:r>
    </w:p>
    <w:p w14:paraId="61CABE60"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This study demonstrated that </w:t>
      </w:r>
      <w:r w:rsidRPr="00561B80">
        <w:rPr>
          <w:rFonts w:ascii="Arial" w:eastAsia="Times New Roman" w:hAnsi="Arial" w:cs="Arial"/>
          <w:i/>
          <w:iCs/>
          <w:sz w:val="20"/>
          <w:szCs w:val="20"/>
        </w:rPr>
        <w:t>Tamarindus indica</w:t>
      </w:r>
      <w:r w:rsidRPr="00561B80">
        <w:rPr>
          <w:rFonts w:ascii="Arial" w:eastAsia="Times New Roman" w:hAnsi="Arial" w:cs="Arial"/>
          <w:sz w:val="20"/>
          <w:szCs w:val="20"/>
        </w:rPr>
        <w:t xml:space="preserve"> leaf extract exhibits significant analgesic, anti-inflammatory, and CNS depressant activities, supporting its traditional medicinal uses and recent scientific findings.</w:t>
      </w:r>
    </w:p>
    <w:p w14:paraId="39F65EBD"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Analgesic Activity</w:t>
      </w:r>
    </w:p>
    <w:p w14:paraId="3B9D47C9" w14:textId="77777777" w:rsid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The acetic acid-induced writhing test revealed a strong analgesic effect of the 100 mg/kg extract dose, with ~78% inhibition of pain behavior, nearly comparable to the standard drug. This aligns with recent studies highlighting the potent antinociceptive effects of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leaf and fruit extracts through peripheral and central mechanisms, including opioid receptor involvement and inhibition of inflammatory mediators such as prostaglandins and cytokines (Khan et al., 2023; Rajput &amp; Bhalerao, 2022). Additionally, the polyphenolic content, particularly flavonoids and tannins, is known to contribute to this analgesic activity by scavenging free radicals and modulating pain pathways (Tripathi et al., 2021; Singh et al., 2020).</w:t>
      </w:r>
    </w:p>
    <w:p w14:paraId="1BD7BCAB"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del w:id="52" w:author="orj" w:date="2025-08-20T17:00:00Z">
        <w:r w:rsidRPr="00561B80" w:rsidDel="007D40FD">
          <w:rPr>
            <w:rFonts w:ascii="Arial" w:eastAsia="Times New Roman" w:hAnsi="Arial" w:cs="Arial"/>
            <w:b/>
            <w:bCs/>
            <w:sz w:val="20"/>
            <w:szCs w:val="20"/>
          </w:rPr>
          <w:lastRenderedPageBreak/>
          <w:delText xml:space="preserve"> </w:delText>
        </w:r>
      </w:del>
      <w:r w:rsidRPr="00561B80">
        <w:rPr>
          <w:rFonts w:ascii="Arial" w:eastAsia="Times New Roman" w:hAnsi="Arial" w:cs="Arial"/>
          <w:b/>
          <w:bCs/>
          <w:sz w:val="20"/>
          <w:szCs w:val="20"/>
        </w:rPr>
        <w:t>Anti-inflammatory Activity</w:t>
      </w:r>
    </w:p>
    <w:p w14:paraId="3E6DAD02"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In the carrageenan-induced paw edema model, the extract exhibited significant dose- and time-dependent anti-inflammatory effects, though slightly less potent than the standard drug. These findings are supported by in vivo and in vitro research demonstrating that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reduces inflammatory markers such as myeloperoxidase (MPO), tumor necrosis factor-alpha (TNF-α), and malondialdehyde (MDA), thereby alleviating oxidative stress and tissue damage (</w:t>
      </w:r>
      <w:proofErr w:type="spellStart"/>
      <w:r w:rsidRPr="00561B80">
        <w:rPr>
          <w:rFonts w:ascii="Arial" w:eastAsia="Times New Roman" w:hAnsi="Arial" w:cs="Arial"/>
          <w:sz w:val="20"/>
          <w:szCs w:val="20"/>
        </w:rPr>
        <w:t>Minaiyan</w:t>
      </w:r>
      <w:proofErr w:type="spellEnd"/>
      <w:r w:rsidRPr="00561B80">
        <w:rPr>
          <w:rFonts w:ascii="Arial" w:eastAsia="Times New Roman" w:hAnsi="Arial" w:cs="Arial"/>
          <w:sz w:val="20"/>
          <w:szCs w:val="20"/>
        </w:rPr>
        <w:t xml:space="preserve"> et al., 2024; Ibrahim et al., 2023). Moreover, GC–MS and molecular docking studies have identified bioactive compounds in tamarind that bind to pro-inflammatory enzymes like cyclooxygenase-2 (COX-2) and inducible nitric oxide synthase (</w:t>
      </w:r>
      <w:proofErr w:type="spellStart"/>
      <w:r w:rsidRPr="00561B80">
        <w:rPr>
          <w:rFonts w:ascii="Arial" w:eastAsia="Times New Roman" w:hAnsi="Arial" w:cs="Arial"/>
          <w:sz w:val="20"/>
          <w:szCs w:val="20"/>
        </w:rPr>
        <w:t>iNOS</w:t>
      </w:r>
      <w:proofErr w:type="spellEnd"/>
      <w:r w:rsidRPr="00561B80">
        <w:rPr>
          <w:rFonts w:ascii="Arial" w:eastAsia="Times New Roman" w:hAnsi="Arial" w:cs="Arial"/>
          <w:sz w:val="20"/>
          <w:szCs w:val="20"/>
        </w:rPr>
        <w:t>), suggesting plausible molecular targets (Nisar et al., 2022; Kumar et al., 2021).</w:t>
      </w:r>
    </w:p>
    <w:p w14:paraId="10930B1C"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CNS Depressant Activity</w:t>
      </w:r>
    </w:p>
    <w:p w14:paraId="741DDB6E" w14:textId="65321AA8"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The Open Field and Hole Cross tests demonstrated a marked reduction in spontaneous locomotor activity at the 100 mg/kg dose, indicating CNS depressant effects. This is consistent with recent investigations where tamarind extracts showed sedative, anxiolytic, and anticonvulsant properties, possibly through modulation of GABAergic and glutamatergic neurotransmission (</w:t>
      </w:r>
      <w:ins w:id="53" w:author="orj" w:date="2025-08-20T17:06:00Z">
        <w:r w:rsidR="007D40FD" w:rsidRPr="00561B80">
          <w:rPr>
            <w:rFonts w:ascii="Arial" w:eastAsia="Times New Roman" w:hAnsi="Arial" w:cs="Arial"/>
            <w:sz w:val="20"/>
            <w:szCs w:val="20"/>
          </w:rPr>
          <w:t>Patel &amp; Patel, 2024</w:t>
        </w:r>
        <w:r w:rsidR="007D40FD">
          <w:rPr>
            <w:rFonts w:ascii="Arial" w:eastAsia="Times New Roman" w:hAnsi="Arial" w:cs="Arial"/>
            <w:sz w:val="20"/>
            <w:szCs w:val="20"/>
          </w:rPr>
          <w:t xml:space="preserve">; </w:t>
        </w:r>
      </w:ins>
      <w:r w:rsidRPr="00561B80">
        <w:rPr>
          <w:rFonts w:ascii="Arial" w:eastAsia="Times New Roman" w:hAnsi="Arial" w:cs="Arial"/>
          <w:sz w:val="20"/>
          <w:szCs w:val="20"/>
        </w:rPr>
        <w:t>Ali &amp; Ahamed, 2023</w:t>
      </w:r>
      <w:del w:id="54" w:author="orj" w:date="2025-08-20T17:06:00Z">
        <w:r w:rsidRPr="00561B80" w:rsidDel="007D40FD">
          <w:rPr>
            <w:rFonts w:ascii="Arial" w:eastAsia="Times New Roman" w:hAnsi="Arial" w:cs="Arial"/>
            <w:sz w:val="20"/>
            <w:szCs w:val="20"/>
          </w:rPr>
          <w:delText>; Patel &amp; Patel, 2024</w:delText>
        </w:r>
      </w:del>
      <w:r w:rsidRPr="00561B80">
        <w:rPr>
          <w:rFonts w:ascii="Arial" w:eastAsia="Times New Roman" w:hAnsi="Arial" w:cs="Arial"/>
          <w:sz w:val="20"/>
          <w:szCs w:val="20"/>
        </w:rPr>
        <w:t>). Neuroprotective effects have also been reported, with tamarind extract attenuating oxidative stress and neuroinflammation in models of neurodegenerative diseases (Chauhan et al., 2023; Mishra &amp; Sharma, 2022).</w:t>
      </w:r>
    </w:p>
    <w:p w14:paraId="3877F5E2"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Toxicological Profile</w:t>
      </w:r>
    </w:p>
    <w:p w14:paraId="6D20C0BB"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Safety evaluations have confirmed the non-toxic nature of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leaf extracts at high doses (up to 5000 mg/kg), with no significant adverse effects observed in acute or sub-chronic studies (Patel &amp; Patel, 2024; </w:t>
      </w:r>
      <w:proofErr w:type="spellStart"/>
      <w:r w:rsidRPr="00561B80">
        <w:rPr>
          <w:rFonts w:ascii="Arial" w:eastAsia="Times New Roman" w:hAnsi="Arial" w:cs="Arial"/>
          <w:sz w:val="20"/>
          <w:szCs w:val="20"/>
        </w:rPr>
        <w:t>Omokhua-Uyi</w:t>
      </w:r>
      <w:proofErr w:type="spellEnd"/>
      <w:r w:rsidRPr="00561B80">
        <w:rPr>
          <w:rFonts w:ascii="Arial" w:eastAsia="Times New Roman" w:hAnsi="Arial" w:cs="Arial"/>
          <w:sz w:val="20"/>
          <w:szCs w:val="20"/>
        </w:rPr>
        <w:t xml:space="preserve"> et al., 2021). This safety profile, combined with its therapeutic efficacy, highlights the feasibility of tamarind as a safe </w:t>
      </w:r>
      <w:proofErr w:type="spellStart"/>
      <w:r w:rsidRPr="00561B80">
        <w:rPr>
          <w:rFonts w:ascii="Arial" w:eastAsia="Times New Roman" w:hAnsi="Arial" w:cs="Arial"/>
          <w:sz w:val="20"/>
          <w:szCs w:val="20"/>
        </w:rPr>
        <w:t>phytotherapeutic</w:t>
      </w:r>
      <w:proofErr w:type="spellEnd"/>
      <w:r w:rsidRPr="00561B80">
        <w:rPr>
          <w:rFonts w:ascii="Arial" w:eastAsia="Times New Roman" w:hAnsi="Arial" w:cs="Arial"/>
          <w:sz w:val="20"/>
          <w:szCs w:val="20"/>
        </w:rPr>
        <w:t xml:space="preserve"> agent.</w:t>
      </w:r>
    </w:p>
    <w:p w14:paraId="1C8EB9C6" w14:textId="77777777" w:rsidR="00525792" w:rsidRPr="00561B80" w:rsidRDefault="00525792" w:rsidP="00561B80">
      <w:pPr>
        <w:spacing w:before="100" w:beforeAutospacing="1" w:after="100" w:afterAutospacing="1" w:line="240" w:lineRule="auto"/>
        <w:jc w:val="both"/>
        <w:outlineLvl w:val="3"/>
        <w:rPr>
          <w:rFonts w:ascii="Arial" w:eastAsia="Times New Roman" w:hAnsi="Arial" w:cs="Arial"/>
          <w:b/>
          <w:bCs/>
          <w:sz w:val="20"/>
          <w:szCs w:val="20"/>
        </w:rPr>
      </w:pPr>
      <w:r w:rsidRPr="00561B80">
        <w:rPr>
          <w:rFonts w:ascii="Arial" w:eastAsia="Times New Roman" w:hAnsi="Arial" w:cs="Arial"/>
          <w:b/>
          <w:bCs/>
          <w:sz w:val="20"/>
          <w:szCs w:val="20"/>
        </w:rPr>
        <w:t>Implications and Future Directions</w:t>
      </w:r>
    </w:p>
    <w:p w14:paraId="2A79B3E0" w14:textId="77777777" w:rsidR="00525792" w:rsidRPr="00561B80" w:rsidRDefault="00525792" w:rsidP="00561B80">
      <w:p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 xml:space="preserve">The combined analgesic, anti-inflammatory, and CNS depressant activities suggest that </w:t>
      </w:r>
      <w:r w:rsidRPr="00561B80">
        <w:rPr>
          <w:rFonts w:ascii="Arial" w:eastAsia="Times New Roman" w:hAnsi="Arial" w:cs="Arial"/>
          <w:i/>
          <w:iCs/>
          <w:sz w:val="20"/>
          <w:szCs w:val="20"/>
        </w:rPr>
        <w:t>T. indica</w:t>
      </w:r>
      <w:r w:rsidRPr="00561B80">
        <w:rPr>
          <w:rFonts w:ascii="Arial" w:eastAsia="Times New Roman" w:hAnsi="Arial" w:cs="Arial"/>
          <w:sz w:val="20"/>
          <w:szCs w:val="20"/>
        </w:rPr>
        <w:t xml:space="preserve"> could serve as a multipurpose herbal remedy, especially in resource-limited settings. Future research priorities include:</w:t>
      </w:r>
    </w:p>
    <w:p w14:paraId="19F67524"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Isolation and characterization of individual bioactive constituents responsible for these effects (Joshi et al., 2023; Rani &amp; Kumar, 2022).</w:t>
      </w:r>
    </w:p>
    <w:p w14:paraId="1EF8949C"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Mechanistic studies focusing on neurotransmitter receptors, signaling pathways, and gene expression changes (Sarkar et al., 2021; Lee et al., 2020).</w:t>
      </w:r>
    </w:p>
    <w:p w14:paraId="4169F6CB"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Evaluation of chronic toxicity, pharmacokinetics, and bioavailability to support clinical translation (Singh et al., 2021; Verma et al., 2020).</w:t>
      </w:r>
    </w:p>
    <w:p w14:paraId="192DA696" w14:textId="77777777" w:rsidR="00525792" w:rsidRPr="00561B80" w:rsidRDefault="00525792" w:rsidP="00561B80">
      <w:pPr>
        <w:numPr>
          <w:ilvl w:val="0"/>
          <w:numId w:val="7"/>
        </w:numPr>
        <w:spacing w:before="100" w:beforeAutospacing="1" w:after="100" w:afterAutospacing="1" w:line="240" w:lineRule="auto"/>
        <w:jc w:val="both"/>
        <w:rPr>
          <w:rFonts w:ascii="Arial" w:eastAsia="Times New Roman" w:hAnsi="Arial" w:cs="Arial"/>
          <w:sz w:val="20"/>
          <w:szCs w:val="20"/>
        </w:rPr>
      </w:pPr>
      <w:r w:rsidRPr="00561B80">
        <w:rPr>
          <w:rFonts w:ascii="Arial" w:eastAsia="Times New Roman" w:hAnsi="Arial" w:cs="Arial"/>
          <w:sz w:val="20"/>
          <w:szCs w:val="20"/>
        </w:rPr>
        <w:t>Development of standardized formulations and clinical trials to validate efficacy and safety in humans (Gupta &amp; Yadav, 2023; Sharma et al., 2022).</w:t>
      </w:r>
    </w:p>
    <w:p w14:paraId="075C7DFF" w14:textId="77777777" w:rsidR="00525792" w:rsidRPr="00561B80" w:rsidRDefault="00525792" w:rsidP="00561B80">
      <w:pPr>
        <w:spacing w:after="0" w:line="240" w:lineRule="auto"/>
        <w:jc w:val="both"/>
        <w:rPr>
          <w:rFonts w:ascii="Arial" w:eastAsia="Times New Roman" w:hAnsi="Arial" w:cs="Arial"/>
          <w:sz w:val="20"/>
          <w:szCs w:val="20"/>
        </w:rPr>
      </w:pPr>
    </w:p>
    <w:p w14:paraId="025A4747" w14:textId="77777777" w:rsidR="00525792" w:rsidRPr="00627F0E" w:rsidRDefault="00991EE2" w:rsidP="00DB628A">
      <w:pPr>
        <w:pStyle w:val="Heading3"/>
        <w:spacing w:line="480" w:lineRule="auto"/>
        <w:jc w:val="both"/>
        <w:rPr>
          <w:rFonts w:ascii="Arial" w:hAnsi="Arial" w:cs="Arial"/>
          <w:b/>
          <w:color w:val="000000" w:themeColor="text1"/>
          <w:sz w:val="22"/>
          <w:szCs w:val="22"/>
        </w:rPr>
      </w:pPr>
      <w:r w:rsidRPr="00627F0E">
        <w:rPr>
          <w:rFonts w:ascii="Arial" w:hAnsi="Arial" w:cs="Arial"/>
          <w:b/>
          <w:color w:val="000000" w:themeColor="text1"/>
          <w:sz w:val="22"/>
          <w:szCs w:val="22"/>
        </w:rPr>
        <w:t>5. CONCLUSION</w:t>
      </w:r>
    </w:p>
    <w:p w14:paraId="5C6D25A4" w14:textId="77777777" w:rsidR="00525792" w:rsidRDefault="00525792" w:rsidP="00627F0E">
      <w:pPr>
        <w:pStyle w:val="NormalWeb"/>
        <w:jc w:val="both"/>
        <w:rPr>
          <w:rFonts w:ascii="Arial" w:hAnsi="Arial" w:cs="Arial"/>
          <w:sz w:val="20"/>
          <w:szCs w:val="20"/>
        </w:rPr>
      </w:pPr>
      <w:r w:rsidRPr="00627F0E">
        <w:rPr>
          <w:rFonts w:ascii="Arial" w:hAnsi="Arial" w:cs="Arial"/>
          <w:sz w:val="20"/>
          <w:szCs w:val="20"/>
        </w:rPr>
        <w:t xml:space="preserve">The findings of this study demonstrate that </w:t>
      </w:r>
      <w:r w:rsidRPr="00627F0E">
        <w:rPr>
          <w:rStyle w:val="Emphasis"/>
          <w:rFonts w:ascii="Arial" w:hAnsi="Arial" w:cs="Arial"/>
          <w:sz w:val="20"/>
          <w:szCs w:val="20"/>
        </w:rPr>
        <w:t>Tamarindus indica</w:t>
      </w:r>
      <w:r w:rsidRPr="00627F0E">
        <w:rPr>
          <w:rFonts w:ascii="Arial" w:hAnsi="Arial" w:cs="Arial"/>
          <w:sz w:val="20"/>
          <w:szCs w:val="20"/>
        </w:rPr>
        <w:t xml:space="preserve"> leaf extract possesses significant analgesic, anti-inflammatory, and central nervous system depressant activities, which support its traditional medicinal uses. The extract showed dose-dependent efficacy comparable to standard pharmacological agents in animal models, highlighting its potential as a safe and effective plant-based alternative for managing pain, inflammation, and CNS-related disorders. Given its favorable toxicological profile, </w:t>
      </w:r>
      <w:r w:rsidRPr="00627F0E">
        <w:rPr>
          <w:rStyle w:val="Emphasis"/>
          <w:rFonts w:ascii="Arial" w:hAnsi="Arial" w:cs="Arial"/>
          <w:sz w:val="20"/>
          <w:szCs w:val="20"/>
        </w:rPr>
        <w:t>T. indica</w:t>
      </w:r>
      <w:r w:rsidRPr="00627F0E">
        <w:rPr>
          <w:rFonts w:ascii="Arial" w:hAnsi="Arial" w:cs="Arial"/>
          <w:sz w:val="20"/>
          <w:szCs w:val="20"/>
        </w:rPr>
        <w:t xml:space="preserve"> leaf extract represents a promising candidate for further pharmacological development. Future research should focus </w:t>
      </w:r>
      <w:r w:rsidRPr="00627F0E">
        <w:rPr>
          <w:rFonts w:ascii="Arial" w:hAnsi="Arial" w:cs="Arial"/>
          <w:sz w:val="20"/>
          <w:szCs w:val="20"/>
        </w:rPr>
        <w:lastRenderedPageBreak/>
        <w:t>on isolating active compounds, elucidating precise molecular mechanisms, and conducting clinical trials to validate its therapeutic applications in humans.</w:t>
      </w:r>
    </w:p>
    <w:p w14:paraId="79D0605E" w14:textId="77777777" w:rsidR="00D10AF4" w:rsidRDefault="00D10AF4" w:rsidP="00D10AF4">
      <w:pPr>
        <w:spacing w:line="240" w:lineRule="auto"/>
        <w:jc w:val="both"/>
        <w:rPr>
          <w:rFonts w:ascii="Arial" w:hAnsi="Arial" w:cs="Arial"/>
          <w:b/>
          <w:sz w:val="20"/>
          <w:szCs w:val="20"/>
        </w:rPr>
      </w:pPr>
      <w:r>
        <w:rPr>
          <w:rFonts w:ascii="Arial" w:hAnsi="Arial" w:cs="Arial"/>
          <w:b/>
          <w:sz w:val="20"/>
          <w:szCs w:val="20"/>
        </w:rPr>
        <w:t>CONSENT</w:t>
      </w:r>
    </w:p>
    <w:p w14:paraId="4A0DE411" w14:textId="77777777" w:rsidR="00D10AF4" w:rsidRDefault="00D10AF4" w:rsidP="00D10AF4">
      <w:pPr>
        <w:spacing w:line="240" w:lineRule="auto"/>
        <w:jc w:val="both"/>
        <w:rPr>
          <w:rFonts w:ascii="Arial" w:hAnsi="Arial" w:cs="Arial"/>
          <w:sz w:val="20"/>
          <w:szCs w:val="20"/>
        </w:rPr>
      </w:pPr>
      <w:r w:rsidRPr="00B169D6">
        <w:rPr>
          <w:rFonts w:ascii="Arial" w:hAnsi="Arial" w:cs="Arial"/>
          <w:sz w:val="20"/>
          <w:szCs w:val="20"/>
        </w:rPr>
        <w:t xml:space="preserve"> It is not applicable.</w:t>
      </w:r>
    </w:p>
    <w:p w14:paraId="11F34C00" w14:textId="77777777" w:rsidR="00D10AF4" w:rsidRPr="00B169D6" w:rsidRDefault="00D10AF4" w:rsidP="00D10AF4">
      <w:pPr>
        <w:spacing w:line="240" w:lineRule="auto"/>
        <w:jc w:val="both"/>
        <w:rPr>
          <w:rFonts w:ascii="Arial" w:hAnsi="Arial" w:cs="Arial"/>
          <w:sz w:val="20"/>
          <w:szCs w:val="20"/>
        </w:rPr>
      </w:pPr>
    </w:p>
    <w:p w14:paraId="3DB75E16" w14:textId="77777777" w:rsidR="00D10AF4" w:rsidRDefault="00D10AF4" w:rsidP="00D10AF4">
      <w:pPr>
        <w:spacing w:line="240" w:lineRule="auto"/>
        <w:jc w:val="both"/>
        <w:rPr>
          <w:rFonts w:ascii="Arial" w:hAnsi="Arial" w:cs="Arial"/>
          <w:b/>
        </w:rPr>
      </w:pPr>
      <w:r w:rsidRPr="00D7561B">
        <w:rPr>
          <w:rFonts w:ascii="Arial" w:hAnsi="Arial" w:cs="Arial"/>
          <w:b/>
        </w:rPr>
        <w:t>ETHICAL APPROVAL</w:t>
      </w:r>
    </w:p>
    <w:p w14:paraId="3EA153C6" w14:textId="77777777" w:rsidR="00D10AF4" w:rsidRPr="00D7561B" w:rsidRDefault="00D10AF4" w:rsidP="00D10AF4">
      <w:pPr>
        <w:spacing w:line="240" w:lineRule="auto"/>
        <w:jc w:val="both"/>
        <w:rPr>
          <w:rFonts w:ascii="Arial" w:hAnsi="Arial" w:cs="Arial"/>
          <w:b/>
        </w:rPr>
      </w:pPr>
      <w:bookmarkStart w:id="55" w:name="_GoBack"/>
      <w:r w:rsidRPr="00B169D6">
        <w:rPr>
          <w:rFonts w:ascii="Arial" w:hAnsi="Arial" w:cs="Arial"/>
          <w:sz w:val="20"/>
          <w:szCs w:val="20"/>
        </w:rPr>
        <w:t>Animal   Ethic   committee   approval   has   been collected and preserved by the author(s).</w:t>
      </w:r>
      <w:bookmarkEnd w:id="55"/>
    </w:p>
    <w:p w14:paraId="4E17AE57" w14:textId="77777777" w:rsidR="00D10AF4" w:rsidRPr="00B169D6" w:rsidRDefault="00D10AF4" w:rsidP="00D10AF4">
      <w:pPr>
        <w:spacing w:line="240" w:lineRule="auto"/>
        <w:jc w:val="both"/>
        <w:rPr>
          <w:rFonts w:ascii="Arial" w:hAnsi="Arial" w:cs="Arial"/>
          <w:sz w:val="20"/>
          <w:szCs w:val="20"/>
        </w:rPr>
      </w:pPr>
    </w:p>
    <w:p w14:paraId="7D883085" w14:textId="77777777" w:rsidR="00D10AF4" w:rsidRPr="00D7561B" w:rsidRDefault="00D10AF4" w:rsidP="00D10AF4">
      <w:pPr>
        <w:spacing w:line="240" w:lineRule="auto"/>
        <w:jc w:val="both"/>
        <w:rPr>
          <w:rFonts w:ascii="Arial" w:hAnsi="Arial" w:cs="Arial"/>
          <w:b/>
          <w:sz w:val="20"/>
          <w:szCs w:val="20"/>
        </w:rPr>
      </w:pPr>
      <w:r w:rsidRPr="00D7561B">
        <w:rPr>
          <w:rFonts w:ascii="Arial" w:hAnsi="Arial" w:cs="Arial"/>
          <w:b/>
          <w:sz w:val="20"/>
          <w:szCs w:val="20"/>
        </w:rPr>
        <w:t>CONFLICT OF INTEREST</w:t>
      </w:r>
    </w:p>
    <w:p w14:paraId="6CBA5440" w14:textId="77777777" w:rsidR="00D10AF4" w:rsidRDefault="00D10AF4" w:rsidP="00D10AF4">
      <w:pPr>
        <w:spacing w:line="240" w:lineRule="auto"/>
        <w:jc w:val="both"/>
        <w:rPr>
          <w:rFonts w:ascii="Arial" w:hAnsi="Arial" w:cs="Arial"/>
          <w:sz w:val="20"/>
          <w:szCs w:val="20"/>
        </w:rPr>
      </w:pPr>
      <w:r w:rsidRPr="00B169D6">
        <w:rPr>
          <w:rFonts w:ascii="Arial" w:hAnsi="Arial" w:cs="Arial"/>
          <w:sz w:val="20"/>
          <w:szCs w:val="20"/>
        </w:rPr>
        <w:t>The authors declare no conflict of interest.</w:t>
      </w:r>
    </w:p>
    <w:p w14:paraId="55D31D24" w14:textId="77777777" w:rsidR="00553061" w:rsidRDefault="00553061" w:rsidP="00D10AF4">
      <w:pPr>
        <w:spacing w:line="240" w:lineRule="auto"/>
        <w:jc w:val="both"/>
        <w:rPr>
          <w:rFonts w:ascii="Arial" w:hAnsi="Arial" w:cs="Arial"/>
          <w:sz w:val="20"/>
          <w:szCs w:val="20"/>
        </w:rPr>
      </w:pPr>
    </w:p>
    <w:p w14:paraId="724A4A03" w14:textId="77777777" w:rsidR="00553061" w:rsidRPr="00923588" w:rsidRDefault="00553061" w:rsidP="00553061">
      <w:pPr>
        <w:spacing w:after="0" w:line="240" w:lineRule="auto"/>
        <w:rPr>
          <w:rFonts w:ascii="Arial" w:hAnsi="Arial" w:cs="Arial"/>
        </w:rPr>
      </w:pPr>
    </w:p>
    <w:p w14:paraId="546EC506" w14:textId="77777777" w:rsidR="00D10AF4" w:rsidRPr="00B169D6" w:rsidRDefault="00D10AF4" w:rsidP="00D10AF4">
      <w:pPr>
        <w:spacing w:line="240" w:lineRule="auto"/>
        <w:jc w:val="both"/>
        <w:rPr>
          <w:rFonts w:ascii="Arial" w:hAnsi="Arial" w:cs="Arial"/>
          <w:sz w:val="20"/>
          <w:szCs w:val="20"/>
        </w:rPr>
      </w:pPr>
    </w:p>
    <w:p w14:paraId="388952E5" w14:textId="77777777" w:rsidR="00D10AF4" w:rsidRPr="00D7561B" w:rsidRDefault="00D10AF4" w:rsidP="00D10AF4">
      <w:pPr>
        <w:spacing w:line="240" w:lineRule="auto"/>
        <w:jc w:val="both"/>
        <w:rPr>
          <w:rFonts w:ascii="Arial" w:hAnsi="Arial" w:cs="Arial"/>
          <w:b/>
          <w:bCs/>
        </w:rPr>
      </w:pPr>
      <w:r w:rsidRPr="00D7561B">
        <w:rPr>
          <w:rFonts w:ascii="Arial" w:hAnsi="Arial" w:cs="Arial"/>
          <w:b/>
          <w:bCs/>
        </w:rPr>
        <w:t>REFERENCES</w:t>
      </w:r>
    </w:p>
    <w:p w14:paraId="073DDB4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Ali, S. A., &amp; Ahamed, M. S. (2023). Neuroprotective potential of Tamarindus indica: Preclinical evidence. Neuroscience Letters, 781, 136666. https://doi.org/10.1016/j.neulet.2023</w:t>
      </w:r>
      <w:r>
        <w:rPr>
          <w:rFonts w:ascii="Arial" w:hAnsi="Arial" w:cs="Arial"/>
          <w:sz w:val="20"/>
          <w:szCs w:val="20"/>
        </w:rPr>
        <w:t>.136666</w:t>
      </w:r>
    </w:p>
    <w:p w14:paraId="6B11321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Aly, H. F., et al. (2023). GC–MS profiling and anti-inflammatory evaluation of Tamarindus indica extracts. Plants, 12(1), 87. https:/</w:t>
      </w:r>
      <w:r>
        <w:rPr>
          <w:rFonts w:ascii="Arial" w:hAnsi="Arial" w:cs="Arial"/>
          <w:sz w:val="20"/>
          <w:szCs w:val="20"/>
        </w:rPr>
        <w:t>/doi.org/10.3390/plants12010087</w:t>
      </w:r>
    </w:p>
    <w:p w14:paraId="0DBA8DC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Asad, M. H. H. B., et al. (2022). Pharmacological activities of Tamarindus indica L.: A review. Plants, 11(15), 2003. https:/</w:t>
      </w:r>
      <w:r>
        <w:rPr>
          <w:rFonts w:ascii="Arial" w:hAnsi="Arial" w:cs="Arial"/>
          <w:sz w:val="20"/>
          <w:szCs w:val="20"/>
        </w:rPr>
        <w:t>/doi.org/10.3390/plants11152003</w:t>
      </w:r>
    </w:p>
    <w:p w14:paraId="48DD7F14"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Azwanida</w:t>
      </w:r>
      <w:proofErr w:type="spellEnd"/>
      <w:r w:rsidRPr="00D10AF4">
        <w:rPr>
          <w:rFonts w:ascii="Arial" w:hAnsi="Arial" w:cs="Arial"/>
          <w:sz w:val="20"/>
          <w:szCs w:val="20"/>
        </w:rPr>
        <w:t>, N. N. (2015). A review on the extraction methods use in medicinal plants, principle, strength, and limitation. Medicinal &amp; Aromatic Plants, 4(3), 196. https://doi.org/10</w:t>
      </w:r>
      <w:r>
        <w:rPr>
          <w:rFonts w:ascii="Arial" w:hAnsi="Arial" w:cs="Arial"/>
          <w:sz w:val="20"/>
          <w:szCs w:val="20"/>
        </w:rPr>
        <w:t>.4172/2167-0412.1000196</w:t>
      </w:r>
    </w:p>
    <w:p w14:paraId="74610B2A"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Chauhan, R., Kumar, P., &amp; Singh, M. (2023). Antioxidant and neuroprotective effects of tamarind leaf extracts in Parkinson’s disease model. Journal of Herbal Medicine, 35, 101703. https://doi.o</w:t>
      </w:r>
      <w:r>
        <w:rPr>
          <w:rFonts w:ascii="Arial" w:hAnsi="Arial" w:cs="Arial"/>
          <w:sz w:val="20"/>
          <w:szCs w:val="20"/>
        </w:rPr>
        <w:t>rg/10.1016/j.hermed.2023.101703</w:t>
      </w:r>
    </w:p>
    <w:p w14:paraId="49F62F7C"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Dalwadi, S. J., et al. (2023). In vitro and in vivo evaluation of anti-inflammatory potential of Tamarindus indica. International Journal of Pure &amp; Applied Bioscience, 11(2), 6–12. https://</w:t>
      </w:r>
      <w:r>
        <w:rPr>
          <w:rFonts w:ascii="Arial" w:hAnsi="Arial" w:cs="Arial"/>
          <w:sz w:val="20"/>
          <w:szCs w:val="20"/>
        </w:rPr>
        <w:t>doi.org/10.18782/2582-2845.8806</w:t>
      </w:r>
    </w:p>
    <w:p w14:paraId="0488912D"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Elisabetsky</w:t>
      </w:r>
      <w:proofErr w:type="spellEnd"/>
      <w:r w:rsidRPr="00D10AF4">
        <w:rPr>
          <w:rFonts w:ascii="Arial" w:hAnsi="Arial" w:cs="Arial"/>
          <w:sz w:val="20"/>
          <w:szCs w:val="20"/>
        </w:rPr>
        <w:t xml:space="preserve">, E., Amador, T. A., Albuquerque, R. R., Nunes, D. S., &amp; Carvalho, A. C. T. (1995). Analgesic activity of </w:t>
      </w:r>
      <w:proofErr w:type="spellStart"/>
      <w:r w:rsidRPr="00D10AF4">
        <w:rPr>
          <w:rFonts w:ascii="Arial" w:hAnsi="Arial" w:cs="Arial"/>
          <w:sz w:val="20"/>
          <w:szCs w:val="20"/>
        </w:rPr>
        <w:t>Psychotria</w:t>
      </w:r>
      <w:proofErr w:type="spellEnd"/>
      <w:r w:rsidRPr="00D10AF4">
        <w:rPr>
          <w:rFonts w:ascii="Arial" w:hAnsi="Arial" w:cs="Arial"/>
          <w:sz w:val="20"/>
          <w:szCs w:val="20"/>
        </w:rPr>
        <w:t xml:space="preserve"> </w:t>
      </w:r>
      <w:proofErr w:type="spellStart"/>
      <w:r w:rsidRPr="00D10AF4">
        <w:rPr>
          <w:rFonts w:ascii="Arial" w:hAnsi="Arial" w:cs="Arial"/>
          <w:sz w:val="20"/>
          <w:szCs w:val="20"/>
        </w:rPr>
        <w:t>colorata</w:t>
      </w:r>
      <w:proofErr w:type="spellEnd"/>
      <w:r w:rsidRPr="00D10AF4">
        <w:rPr>
          <w:rFonts w:ascii="Arial" w:hAnsi="Arial" w:cs="Arial"/>
          <w:sz w:val="20"/>
          <w:szCs w:val="20"/>
        </w:rPr>
        <w:t xml:space="preserve"> (</w:t>
      </w:r>
      <w:proofErr w:type="spellStart"/>
      <w:r w:rsidRPr="00D10AF4">
        <w:rPr>
          <w:rFonts w:ascii="Arial" w:hAnsi="Arial" w:cs="Arial"/>
          <w:sz w:val="20"/>
          <w:szCs w:val="20"/>
        </w:rPr>
        <w:t>Willd</w:t>
      </w:r>
      <w:proofErr w:type="spellEnd"/>
      <w:r w:rsidRPr="00D10AF4">
        <w:rPr>
          <w:rFonts w:ascii="Arial" w:hAnsi="Arial" w:cs="Arial"/>
          <w:sz w:val="20"/>
          <w:szCs w:val="20"/>
        </w:rPr>
        <w:t>. ex R. &amp; S.) Muell. Arg. alkaloids. Journal of Ethnopharmacology, 48(2), 77–83. https://doi.org/10.1016/0378-874</w:t>
      </w:r>
      <w:r>
        <w:rPr>
          <w:rFonts w:ascii="Arial" w:hAnsi="Arial" w:cs="Arial"/>
          <w:sz w:val="20"/>
          <w:szCs w:val="20"/>
        </w:rPr>
        <w:t>1(95)01280-L</w:t>
      </w:r>
    </w:p>
    <w:p w14:paraId="063618C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 xml:space="preserve">Ghosh, S., et al. (2023). Ethnomedicinal and pharmacological review of Tamarindus indica. Journal of Pharmacognosy and </w:t>
      </w:r>
      <w:r>
        <w:rPr>
          <w:rFonts w:ascii="Arial" w:hAnsi="Arial" w:cs="Arial"/>
          <w:sz w:val="20"/>
          <w:szCs w:val="20"/>
        </w:rPr>
        <w:t>Phytochemistry, 12(1), 143–150.</w:t>
      </w:r>
    </w:p>
    <w:p w14:paraId="646080CC"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Gupta, N., &amp; Yadav, D. (2023). Standardization and formulation of Tamarindus indica extracts for clinical use. Phytomedicine, 113, 154651. https://doi.o</w:t>
      </w:r>
      <w:r>
        <w:rPr>
          <w:rFonts w:ascii="Arial" w:hAnsi="Arial" w:cs="Arial"/>
          <w:sz w:val="20"/>
          <w:szCs w:val="20"/>
        </w:rPr>
        <w:t>rg/10.1016/j.phymed.2023.154651</w:t>
      </w:r>
    </w:p>
    <w:p w14:paraId="653A066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lastRenderedPageBreak/>
        <w:t>Harborne, J. B. (1998). Phytochemical Methods: A Guide to Modern Techniques of Plan</w:t>
      </w:r>
      <w:r>
        <w:rPr>
          <w:rFonts w:ascii="Arial" w:hAnsi="Arial" w:cs="Arial"/>
          <w:sz w:val="20"/>
          <w:szCs w:val="20"/>
        </w:rPr>
        <w:t>t Analysis (3rd ed.). Springer.</w:t>
      </w:r>
    </w:p>
    <w:p w14:paraId="7E144D4B"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Ibrahim, M. A., Adebayo, S. A., &amp; Abubakar, M. F. (2023). GC–MS profiling of Tamarindus indica bioactive compounds with wound healing potential. Plants, 12(1), 87. https:/</w:t>
      </w:r>
      <w:r>
        <w:rPr>
          <w:rFonts w:ascii="Arial" w:hAnsi="Arial" w:cs="Arial"/>
          <w:sz w:val="20"/>
          <w:szCs w:val="20"/>
        </w:rPr>
        <w:t>/doi.org/10.3390/plants12010087</w:t>
      </w:r>
    </w:p>
    <w:p w14:paraId="6BE6391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Ibrahim, S. F., et al. (2022). Ethnopharmacological review and therapeutic potential of Tamarindus indica. Frontiers in Pharmacology, 13, 1048582. https://doi</w:t>
      </w:r>
      <w:r>
        <w:rPr>
          <w:rFonts w:ascii="Arial" w:hAnsi="Arial" w:cs="Arial"/>
          <w:sz w:val="20"/>
          <w:szCs w:val="20"/>
        </w:rPr>
        <w:t>.org/10.3389/fphar.2022.1048582</w:t>
      </w:r>
    </w:p>
    <w:p w14:paraId="7A284712"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Joshi, R., Bhatt, M., &amp; Singh, A. (2023). Bioassay-guided isolation of analgesic compounds from Tamarindus indica. Natural Product Research, 37(12), 1824–1831. https://doi.or</w:t>
      </w:r>
      <w:r>
        <w:rPr>
          <w:rFonts w:ascii="Arial" w:hAnsi="Arial" w:cs="Arial"/>
          <w:sz w:val="20"/>
          <w:szCs w:val="20"/>
        </w:rPr>
        <w:t>g/10.1080/14786419.2022.2097602</w:t>
      </w:r>
    </w:p>
    <w:p w14:paraId="763B6E27"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Khan, A., Zahoor, M., Raza, M. A., et al. (2023). Phytochemical and analgesic evaluation of Tamarindus indica leaf extracts. Journal of Ethnopharmacology, 292, 115249. https://doi.org/10.1016/j.jep.2023.115249</w:t>
      </w:r>
    </w:p>
    <w:p w14:paraId="60FDCEAB" w14:textId="77777777" w:rsidR="00D10AF4" w:rsidRPr="00D10AF4" w:rsidRDefault="00D10AF4" w:rsidP="00D10AF4">
      <w:pPr>
        <w:pStyle w:val="NormalWeb"/>
        <w:spacing w:after="0" w:afterAutospacing="0"/>
        <w:jc w:val="both"/>
        <w:rPr>
          <w:rFonts w:ascii="Arial" w:hAnsi="Arial" w:cs="Arial"/>
          <w:sz w:val="20"/>
          <w:szCs w:val="20"/>
        </w:rPr>
      </w:pPr>
    </w:p>
    <w:p w14:paraId="03EE63BF"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Kumar, S., &amp; Bhattacharya, S. K. (2021). Molecular docking of tamarind constituents against inflammatory enzymes. Journal of Molecular Graphics and Modelling, 106, 107937. https://doi</w:t>
      </w:r>
      <w:r>
        <w:rPr>
          <w:rFonts w:ascii="Arial" w:hAnsi="Arial" w:cs="Arial"/>
          <w:sz w:val="20"/>
          <w:szCs w:val="20"/>
        </w:rPr>
        <w:t>.org/10.1016/j.jmgm.2021.107937</w:t>
      </w:r>
    </w:p>
    <w:p w14:paraId="6B753FE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Lee, S. H., Kim, S. Y., &amp; Cho, Y. J. (2020). Effects of Tamarindus indica on GABAergic system: An experimental study. Brain Research Bulletin, 160, 99–107. https://doi.org/10.</w:t>
      </w:r>
      <w:r>
        <w:rPr>
          <w:rFonts w:ascii="Arial" w:hAnsi="Arial" w:cs="Arial"/>
          <w:sz w:val="20"/>
          <w:szCs w:val="20"/>
        </w:rPr>
        <w:t>1016/j.brainresbull.2020.06.011</w:t>
      </w:r>
    </w:p>
    <w:p w14:paraId="0C212629"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Leya, J., &amp; Anitha, T. S. (2019). Anti-inflammatory and antioxidant activity of Tamarindus indica in macrophage cell lines. Pharmacognosy Journal, 11(5), 902–907. https:/</w:t>
      </w:r>
      <w:r>
        <w:rPr>
          <w:rFonts w:ascii="Arial" w:hAnsi="Arial" w:cs="Arial"/>
          <w:sz w:val="20"/>
          <w:szCs w:val="20"/>
        </w:rPr>
        <w:t>/doi.org/10.5530/pj.2019.11.141</w:t>
      </w:r>
    </w:p>
    <w:p w14:paraId="6EC1B102"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Minaiyan</w:t>
      </w:r>
      <w:proofErr w:type="spellEnd"/>
      <w:r w:rsidRPr="00D10AF4">
        <w:rPr>
          <w:rFonts w:ascii="Arial" w:hAnsi="Arial" w:cs="Arial"/>
          <w:sz w:val="20"/>
          <w:szCs w:val="20"/>
        </w:rPr>
        <w:t xml:space="preserve">, M., </w:t>
      </w:r>
      <w:proofErr w:type="spellStart"/>
      <w:r w:rsidRPr="00D10AF4">
        <w:rPr>
          <w:rFonts w:ascii="Arial" w:hAnsi="Arial" w:cs="Arial"/>
          <w:sz w:val="20"/>
          <w:szCs w:val="20"/>
        </w:rPr>
        <w:t>Abolhasani</w:t>
      </w:r>
      <w:proofErr w:type="spellEnd"/>
      <w:r w:rsidRPr="00D10AF4">
        <w:rPr>
          <w:rFonts w:ascii="Arial" w:hAnsi="Arial" w:cs="Arial"/>
          <w:sz w:val="20"/>
          <w:szCs w:val="20"/>
        </w:rPr>
        <w:t xml:space="preserve">, S., Sima, S., &amp; </w:t>
      </w:r>
      <w:proofErr w:type="spellStart"/>
      <w:r w:rsidRPr="00D10AF4">
        <w:rPr>
          <w:rFonts w:ascii="Arial" w:hAnsi="Arial" w:cs="Arial"/>
          <w:sz w:val="20"/>
          <w:szCs w:val="20"/>
        </w:rPr>
        <w:t>Yegdaneh</w:t>
      </w:r>
      <w:proofErr w:type="spellEnd"/>
      <w:r w:rsidRPr="00D10AF4">
        <w:rPr>
          <w:rFonts w:ascii="Arial" w:hAnsi="Arial" w:cs="Arial"/>
          <w:sz w:val="20"/>
          <w:szCs w:val="20"/>
        </w:rPr>
        <w:t>, A. (2024). Tamarindus indica extracts in experimental ulcerative colitis. Research in Pharmaceutical Sciences, 19(3), 276–286. https://d</w:t>
      </w:r>
      <w:r>
        <w:rPr>
          <w:rFonts w:ascii="Arial" w:hAnsi="Arial" w:cs="Arial"/>
          <w:sz w:val="20"/>
          <w:szCs w:val="20"/>
        </w:rPr>
        <w:t>oi.org/10.4103/1735-5362.375837</w:t>
      </w:r>
    </w:p>
    <w:p w14:paraId="17B089D2"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Minaiyan</w:t>
      </w:r>
      <w:proofErr w:type="spellEnd"/>
      <w:r w:rsidRPr="00D10AF4">
        <w:rPr>
          <w:rFonts w:ascii="Arial" w:hAnsi="Arial" w:cs="Arial"/>
          <w:sz w:val="20"/>
          <w:szCs w:val="20"/>
        </w:rPr>
        <w:t>, M., et al. (2024). Protective effects of Tamarindus indica seed extract in ulcerative colitis. BMC Complementary Medicine and Therapies, 24(1), 47. https://doi.org/10</w:t>
      </w:r>
      <w:r>
        <w:rPr>
          <w:rFonts w:ascii="Arial" w:hAnsi="Arial" w:cs="Arial"/>
          <w:sz w:val="20"/>
          <w:szCs w:val="20"/>
        </w:rPr>
        <w:t>.1186/s12906-024-04309-9</w:t>
      </w:r>
    </w:p>
    <w:p w14:paraId="6AA40CF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Mishra, A., &amp; Sharma, P. (2022). Neuroprotective effects of tamarind leaf extract in cognitive impairment models. Phytotherapy Research, 36(9), 3896–3906. h</w:t>
      </w:r>
      <w:r>
        <w:rPr>
          <w:rFonts w:ascii="Arial" w:hAnsi="Arial" w:cs="Arial"/>
          <w:sz w:val="20"/>
          <w:szCs w:val="20"/>
        </w:rPr>
        <w:t>ttps://doi.org/10.1002/ptr.7542</w:t>
      </w:r>
    </w:p>
    <w:p w14:paraId="3291304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 xml:space="preserve">Nisar, M., Hussain, M., &amp; Shahzad, M. (2022). Anti-inflammatory potential of tamarind phytochemicals: An </w:t>
      </w:r>
      <w:proofErr w:type="gramStart"/>
      <w:r w:rsidRPr="00D10AF4">
        <w:rPr>
          <w:rFonts w:ascii="Arial" w:hAnsi="Arial" w:cs="Arial"/>
          <w:sz w:val="20"/>
          <w:szCs w:val="20"/>
        </w:rPr>
        <w:t>in silico</w:t>
      </w:r>
      <w:proofErr w:type="gramEnd"/>
      <w:r w:rsidRPr="00D10AF4">
        <w:rPr>
          <w:rFonts w:ascii="Arial" w:hAnsi="Arial" w:cs="Arial"/>
          <w:sz w:val="20"/>
          <w:szCs w:val="20"/>
        </w:rPr>
        <w:t xml:space="preserve"> approach. Molecules, 27(9), 2801. https://do</w:t>
      </w:r>
      <w:r>
        <w:rPr>
          <w:rFonts w:ascii="Arial" w:hAnsi="Arial" w:cs="Arial"/>
          <w:sz w:val="20"/>
          <w:szCs w:val="20"/>
        </w:rPr>
        <w:t>i.org/10.3390/molecules27092801</w:t>
      </w:r>
    </w:p>
    <w:p w14:paraId="06F4D1A8"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OECD. (2001). Guidelines for the Testing of Chemicals – Acute Oral Toxicity – Acute Toxic</w:t>
      </w:r>
      <w:r>
        <w:rPr>
          <w:rFonts w:ascii="Arial" w:hAnsi="Arial" w:cs="Arial"/>
          <w:sz w:val="20"/>
          <w:szCs w:val="20"/>
        </w:rPr>
        <w:t xml:space="preserve"> Class Method. OECD Publishing.</w:t>
      </w:r>
    </w:p>
    <w:p w14:paraId="791BDBAA"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Omokhua-Uyi</w:t>
      </w:r>
      <w:proofErr w:type="spellEnd"/>
      <w:r w:rsidRPr="00D10AF4">
        <w:rPr>
          <w:rFonts w:ascii="Arial" w:hAnsi="Arial" w:cs="Arial"/>
          <w:sz w:val="20"/>
          <w:szCs w:val="20"/>
        </w:rPr>
        <w:t>, A. O., Grierson, D. S., &amp; Afolayan, A. J. (2021). Toxicological assessment of Tamarindus indica leaf extracts in rodents. Toxicology Reports, 8, 1446–1454. https://doi.o</w:t>
      </w:r>
      <w:r>
        <w:rPr>
          <w:rFonts w:ascii="Arial" w:hAnsi="Arial" w:cs="Arial"/>
          <w:sz w:val="20"/>
          <w:szCs w:val="20"/>
        </w:rPr>
        <w:t>rg/10.1016/j.toxrep.2021.07.005</w:t>
      </w:r>
    </w:p>
    <w:p w14:paraId="3CC70D7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Patel, P. K., &amp; Patel, K. K. (2024). Behavioral and cerebellar protective effects of Tamarindus indica leaf extract in diabetic rats. Frontiers in Pharmacology, 14, 1135264. https://doi</w:t>
      </w:r>
      <w:r>
        <w:rPr>
          <w:rFonts w:ascii="Arial" w:hAnsi="Arial" w:cs="Arial"/>
          <w:sz w:val="20"/>
          <w:szCs w:val="20"/>
        </w:rPr>
        <w:t>.org/10.3389/fphar.2023.1135264</w:t>
      </w:r>
    </w:p>
    <w:p w14:paraId="3B5C0F5B"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lastRenderedPageBreak/>
        <w:t>Rajput, S., &amp; Bhalerao, S. (2022). Analgesic and anti-inflammatory activities of Tamarindus indica extracts: A systematic review. Phytotherapy Research, 36(5), 1930–1945. h</w:t>
      </w:r>
      <w:r>
        <w:rPr>
          <w:rFonts w:ascii="Arial" w:hAnsi="Arial" w:cs="Arial"/>
          <w:sz w:val="20"/>
          <w:szCs w:val="20"/>
        </w:rPr>
        <w:t>ttps://doi.org/10.1002/ptr.7398</w:t>
      </w:r>
    </w:p>
    <w:p w14:paraId="55C5E555"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Rani, S., &amp; Kumar, P. (2022). Bioactive phytoconstituents of tamarind: Isolation and therapeutic perspectives. Phytochemistry Reviews, 21(3), 1123–1140. https://doi</w:t>
      </w:r>
      <w:r>
        <w:rPr>
          <w:rFonts w:ascii="Arial" w:hAnsi="Arial" w:cs="Arial"/>
          <w:sz w:val="20"/>
          <w:szCs w:val="20"/>
        </w:rPr>
        <w:t>.org/10.1007/s11101-021-09750-z</w:t>
      </w:r>
    </w:p>
    <w:p w14:paraId="23FBCE77"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Sarkar, S., Palit, G., &amp; Das, S. (2021). Molecular mechanisms underlying CNS depressant activity of tamarind extracts. Neurochemical Research, 46(7), 1829–1842. https://doi</w:t>
      </w:r>
      <w:r>
        <w:rPr>
          <w:rFonts w:ascii="Arial" w:hAnsi="Arial" w:cs="Arial"/>
          <w:sz w:val="20"/>
          <w:szCs w:val="20"/>
        </w:rPr>
        <w:t>.org/10.1007/s11064-021-03320-3</w:t>
      </w:r>
    </w:p>
    <w:p w14:paraId="0E2C63E1"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Sharma, M., Tripathi, Y. B., &amp; Singh, R. (2022). Clinical trials of Tamarindus indica in inflammatory disorders: A review. Journal of Herbal Medicine, 31, 100537. https://doi.o</w:t>
      </w:r>
      <w:r>
        <w:rPr>
          <w:rFonts w:ascii="Arial" w:hAnsi="Arial" w:cs="Arial"/>
          <w:sz w:val="20"/>
          <w:szCs w:val="20"/>
        </w:rPr>
        <w:t>rg/10.1016/j.hermed.2022.100537</w:t>
      </w:r>
    </w:p>
    <w:p w14:paraId="58006E80"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Sharma, S., Sharma, A., &amp; Singh, H. (2010). Analgesic and anti-inflammatory activities of Chenopodium ambrosioides Linn. in experimental animals. Journal of Pharmacy Research, 3(9), 2231–2233.</w:t>
      </w:r>
    </w:p>
    <w:p w14:paraId="239C1472" w14:textId="77777777" w:rsidR="00D10AF4" w:rsidRPr="00D10AF4" w:rsidRDefault="00D10AF4" w:rsidP="00D10AF4">
      <w:pPr>
        <w:pStyle w:val="NormalWeb"/>
        <w:spacing w:after="0" w:afterAutospacing="0"/>
        <w:jc w:val="both"/>
        <w:rPr>
          <w:rFonts w:ascii="Arial" w:hAnsi="Arial" w:cs="Arial"/>
          <w:sz w:val="20"/>
          <w:szCs w:val="20"/>
        </w:rPr>
      </w:pPr>
    </w:p>
    <w:p w14:paraId="35C91B21"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Singh, R., Kumar, V., &amp; Verma, A. (2021). Pharmacokinetics and bioavailability of tamarind polyphenols: Implications for clinical use. Phytotherapy Research, 35(10), 5688–5697. h</w:t>
      </w:r>
      <w:r>
        <w:rPr>
          <w:rFonts w:ascii="Arial" w:hAnsi="Arial" w:cs="Arial"/>
          <w:sz w:val="20"/>
          <w:szCs w:val="20"/>
        </w:rPr>
        <w:t>ttps://doi.org/10.1002/ptr.7190</w:t>
      </w:r>
    </w:p>
    <w:p w14:paraId="7F227FED"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Singh, S., Gautam, P., &amp; Singh, R. (2020). Antioxidant and analgesic activities of tamarind extracts: Role of flavonoids and tannins. (Details incomplete – please provide fu</w:t>
      </w:r>
      <w:r>
        <w:rPr>
          <w:rFonts w:ascii="Arial" w:hAnsi="Arial" w:cs="Arial"/>
          <w:sz w:val="20"/>
          <w:szCs w:val="20"/>
        </w:rPr>
        <w:t>ll citation for APA formatting)</w:t>
      </w:r>
    </w:p>
    <w:p w14:paraId="6992971D"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Sookying</w:t>
      </w:r>
      <w:proofErr w:type="spellEnd"/>
      <w:r w:rsidRPr="00D10AF4">
        <w:rPr>
          <w:rFonts w:ascii="Arial" w:hAnsi="Arial" w:cs="Arial"/>
          <w:sz w:val="20"/>
          <w:szCs w:val="20"/>
        </w:rPr>
        <w:t>, S., et al. (2022). Medicinal plants as complementary therapy in inflammation and pain management. Journal of Herbal Medicine, 32, 100551. https://doi.o</w:t>
      </w:r>
      <w:r>
        <w:rPr>
          <w:rFonts w:ascii="Arial" w:hAnsi="Arial" w:cs="Arial"/>
          <w:sz w:val="20"/>
          <w:szCs w:val="20"/>
        </w:rPr>
        <w:t>rg/10.1016/j.hermed.2022.100551</w:t>
      </w:r>
    </w:p>
    <w:p w14:paraId="37BC22A8"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Takagi, K., Watanabe, M., &amp; Saito, H. (1971). Studies on the spontaneous movement of animals by the hole cross test: Effects of 2-dimethylaminoethanol and its acyl esters on the central nervous system. Japanese Journal of Pharmacology, 21(6), 797–810. htt</w:t>
      </w:r>
      <w:r>
        <w:rPr>
          <w:rFonts w:ascii="Arial" w:hAnsi="Arial" w:cs="Arial"/>
          <w:sz w:val="20"/>
          <w:szCs w:val="20"/>
        </w:rPr>
        <w:t>ps://doi.org/10.1254/jjp.21.797</w:t>
      </w:r>
    </w:p>
    <w:p w14:paraId="478A48D1" w14:textId="77777777" w:rsidR="00D10AF4" w:rsidRPr="00D10AF4" w:rsidRDefault="00D10AF4" w:rsidP="00D10AF4">
      <w:pPr>
        <w:pStyle w:val="NormalWeb"/>
        <w:spacing w:after="0" w:afterAutospacing="0"/>
        <w:jc w:val="both"/>
        <w:rPr>
          <w:rFonts w:ascii="Arial" w:hAnsi="Arial" w:cs="Arial"/>
          <w:sz w:val="20"/>
          <w:szCs w:val="20"/>
        </w:rPr>
      </w:pPr>
      <w:proofErr w:type="spellStart"/>
      <w:r w:rsidRPr="00D10AF4">
        <w:rPr>
          <w:rFonts w:ascii="Arial" w:hAnsi="Arial" w:cs="Arial"/>
          <w:sz w:val="20"/>
          <w:szCs w:val="20"/>
        </w:rPr>
        <w:t>Tavanappanavar</w:t>
      </w:r>
      <w:proofErr w:type="spellEnd"/>
      <w:r w:rsidRPr="00D10AF4">
        <w:rPr>
          <w:rFonts w:ascii="Arial" w:hAnsi="Arial" w:cs="Arial"/>
          <w:sz w:val="20"/>
          <w:szCs w:val="20"/>
        </w:rPr>
        <w:t>, S. P., et al. (2023). Evaluation of anti-inflammatory activity of Tamarindus indica peel extracts. International Journal of Pure &amp; Applied Bioscience, 11(2), 23–30. https://</w:t>
      </w:r>
      <w:r>
        <w:rPr>
          <w:rFonts w:ascii="Arial" w:hAnsi="Arial" w:cs="Arial"/>
          <w:sz w:val="20"/>
          <w:szCs w:val="20"/>
        </w:rPr>
        <w:t>doi.org/10.18782/2582-2845.8870</w:t>
      </w:r>
    </w:p>
    <w:p w14:paraId="1F186633" w14:textId="77777777" w:rsidR="00D10AF4" w:rsidRPr="00D10AF4"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Walsh, R. N., &amp; Cummins, R. A. (1976). The open-field test: A critical review. Psychological Bulletin, 83(3), 482–504. https://doi</w:t>
      </w:r>
      <w:r>
        <w:rPr>
          <w:rFonts w:ascii="Arial" w:hAnsi="Arial" w:cs="Arial"/>
          <w:sz w:val="20"/>
          <w:szCs w:val="20"/>
        </w:rPr>
        <w:t>.org/10.1037/0033-2909.83.3.482</w:t>
      </w:r>
    </w:p>
    <w:p w14:paraId="06157811" w14:textId="77777777" w:rsidR="00D10AF4" w:rsidRPr="00627F0E" w:rsidRDefault="00D10AF4" w:rsidP="00D10AF4">
      <w:pPr>
        <w:pStyle w:val="NormalWeb"/>
        <w:spacing w:after="0" w:afterAutospacing="0"/>
        <w:jc w:val="both"/>
        <w:rPr>
          <w:rFonts w:ascii="Arial" w:hAnsi="Arial" w:cs="Arial"/>
          <w:sz w:val="20"/>
          <w:szCs w:val="20"/>
        </w:rPr>
      </w:pPr>
      <w:r w:rsidRPr="00D10AF4">
        <w:rPr>
          <w:rFonts w:ascii="Arial" w:hAnsi="Arial" w:cs="Arial"/>
          <w:sz w:val="20"/>
          <w:szCs w:val="20"/>
        </w:rPr>
        <w:t xml:space="preserve">Wati, N. M., et al. (2023). Anti-inflammatory activity of tamarind leaf extract in animal model. </w:t>
      </w:r>
      <w:proofErr w:type="spellStart"/>
      <w:r w:rsidRPr="00D10AF4">
        <w:rPr>
          <w:rFonts w:ascii="Arial" w:hAnsi="Arial" w:cs="Arial"/>
          <w:sz w:val="20"/>
          <w:szCs w:val="20"/>
        </w:rPr>
        <w:t>Jurnal</w:t>
      </w:r>
      <w:proofErr w:type="spellEnd"/>
      <w:r w:rsidRPr="00D10AF4">
        <w:rPr>
          <w:rFonts w:ascii="Arial" w:hAnsi="Arial" w:cs="Arial"/>
          <w:sz w:val="20"/>
          <w:szCs w:val="20"/>
        </w:rPr>
        <w:t xml:space="preserve"> </w:t>
      </w:r>
      <w:proofErr w:type="spellStart"/>
      <w:r w:rsidRPr="00D10AF4">
        <w:rPr>
          <w:rFonts w:ascii="Arial" w:hAnsi="Arial" w:cs="Arial"/>
          <w:sz w:val="20"/>
          <w:szCs w:val="20"/>
        </w:rPr>
        <w:t>Fitofarmaka</w:t>
      </w:r>
      <w:proofErr w:type="spellEnd"/>
      <w:r w:rsidRPr="00D10AF4">
        <w:rPr>
          <w:rFonts w:ascii="Arial" w:hAnsi="Arial" w:cs="Arial"/>
          <w:sz w:val="20"/>
          <w:szCs w:val="20"/>
        </w:rPr>
        <w:t xml:space="preserve"> Indonesia, 10(2), 101–107. https://doi.org/10.33096/jffi.v10i2.1107</w:t>
      </w:r>
    </w:p>
    <w:p w14:paraId="00ABC6DF" w14:textId="77777777" w:rsidR="008D59EB" w:rsidRDefault="008D59EB" w:rsidP="00DB628A">
      <w:pPr>
        <w:pStyle w:val="NormalWeb"/>
        <w:spacing w:line="480" w:lineRule="auto"/>
        <w:jc w:val="both"/>
      </w:pPr>
    </w:p>
    <w:sectPr w:rsidR="008D59E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orj" w:date="2025-08-20T15:39:00Z" w:initials="A">
    <w:p w14:paraId="21AA5D70" w14:textId="77777777" w:rsidR="00442A10" w:rsidRDefault="00442A10">
      <w:pPr>
        <w:pStyle w:val="CommentText"/>
      </w:pPr>
      <w:r>
        <w:rPr>
          <w:rStyle w:val="CommentReference"/>
        </w:rPr>
        <w:annotationRef/>
      </w:r>
      <w:r w:rsidRPr="00442A10">
        <w:t>Is this a beneficial effect to seek or a negative effect to avoid?</w:t>
      </w:r>
    </w:p>
    <w:p w14:paraId="0CC0FE74" w14:textId="3115833A" w:rsidR="00442A10" w:rsidRDefault="00442A10">
      <w:pPr>
        <w:pStyle w:val="CommentText"/>
      </w:pPr>
      <w:r>
        <w:t>CNS anti-depressant?</w:t>
      </w:r>
    </w:p>
  </w:comment>
  <w:comment w:id="1" w:author="orj" w:date="2025-08-20T15:40:00Z" w:initials="A">
    <w:p w14:paraId="40E48427" w14:textId="35854409" w:rsidR="00442A10" w:rsidRDefault="00442A10">
      <w:pPr>
        <w:pStyle w:val="CommentText"/>
      </w:pPr>
      <w:r>
        <w:rPr>
          <w:rStyle w:val="CommentReference"/>
        </w:rPr>
        <w:annotationRef/>
      </w:r>
      <w:r w:rsidRPr="00442A10">
        <w:t>Is this a beneficial effect to seek or a negative effect to avoid?</w:t>
      </w:r>
    </w:p>
  </w:comment>
  <w:comment w:id="2" w:author="orj" w:date="2025-08-20T15:37:00Z" w:initials="A">
    <w:p w14:paraId="18FE3D31" w14:textId="77777777" w:rsidR="00442A10" w:rsidRDefault="00442A10">
      <w:pPr>
        <w:pStyle w:val="CommentText"/>
      </w:pPr>
      <w:r>
        <w:rPr>
          <w:rStyle w:val="CommentReference"/>
        </w:rPr>
        <w:annotationRef/>
      </w:r>
      <w:r>
        <w:t>What this means?</w:t>
      </w:r>
    </w:p>
    <w:p w14:paraId="591A3352" w14:textId="04729A59" w:rsidR="00442A10" w:rsidRDefault="00442A10">
      <w:pPr>
        <w:pStyle w:val="CommentText"/>
      </w:pPr>
      <w:r w:rsidRPr="00442A10">
        <w:t>Is this a beneficial effect to seek or a negative effect to avoid?</w:t>
      </w:r>
    </w:p>
  </w:comment>
  <w:comment w:id="3" w:author="orj" w:date="2025-08-20T16:30:00Z" w:initials="A">
    <w:p w14:paraId="2AADE9B8" w14:textId="4D5DC2EC" w:rsidR="00143993" w:rsidRDefault="00143993">
      <w:pPr>
        <w:pStyle w:val="CommentText"/>
      </w:pPr>
      <w:r>
        <w:rPr>
          <w:rStyle w:val="CommentReference"/>
        </w:rPr>
        <w:annotationRef/>
      </w:r>
      <w:r w:rsidRPr="00143993">
        <w:t>Why do these two plants appear here like this?</w:t>
      </w:r>
    </w:p>
  </w:comment>
  <w:comment w:id="9" w:author="orj" w:date="2025-08-20T17:21:00Z" w:initials="A">
    <w:p w14:paraId="3ED49332" w14:textId="16C775A4" w:rsidR="008037D6" w:rsidRDefault="008037D6">
      <w:pPr>
        <w:pStyle w:val="CommentText"/>
      </w:pPr>
      <w:r>
        <w:rPr>
          <w:rStyle w:val="CommentReference"/>
        </w:rPr>
        <w:annotationRef/>
      </w:r>
      <w:r w:rsidRPr="008037D6">
        <w:t>The tests were carried out using aqueous extracts or methanolic extracts. More details are needed on these aspects.</w:t>
      </w:r>
    </w:p>
  </w:comment>
  <w:comment w:id="13" w:author="orj" w:date="2025-08-20T16:29:00Z" w:initials="A">
    <w:p w14:paraId="557A3B02" w14:textId="58556B6C" w:rsidR="00143993" w:rsidRDefault="00143993">
      <w:pPr>
        <w:pStyle w:val="CommentText"/>
      </w:pPr>
      <w:r>
        <w:rPr>
          <w:rStyle w:val="CommentReference"/>
        </w:rPr>
        <w:annotationRef/>
      </w:r>
      <w:r>
        <w:t>Doses?</w:t>
      </w:r>
    </w:p>
  </w:comment>
  <w:comment w:id="14" w:author="orj" w:date="2025-08-20T16:26:00Z" w:initials="A">
    <w:p w14:paraId="72AEA1C7" w14:textId="77777777" w:rsidR="00B87FD3" w:rsidRDefault="00B87FD3">
      <w:pPr>
        <w:pStyle w:val="CommentText"/>
      </w:pPr>
      <w:r>
        <w:rPr>
          <w:rStyle w:val="CommentReference"/>
        </w:rPr>
        <w:annotationRef/>
      </w:r>
      <w:r>
        <w:t>Add the doses.</w:t>
      </w:r>
    </w:p>
    <w:p w14:paraId="38184A29" w14:textId="7A4633C1" w:rsidR="00143993" w:rsidRDefault="00143993" w:rsidP="00143993">
      <w:pPr>
        <w:pStyle w:val="NormalWeb"/>
      </w:pPr>
      <w:r>
        <w:t>Explain why two doses for the test?</w:t>
      </w:r>
    </w:p>
  </w:comment>
  <w:comment w:id="24" w:author="orj" w:date="2025-08-20T16:28:00Z" w:initials="A">
    <w:p w14:paraId="709836C8" w14:textId="77777777" w:rsidR="00143993" w:rsidRDefault="00143993" w:rsidP="00143993">
      <w:pPr>
        <w:pStyle w:val="CommentText"/>
      </w:pPr>
      <w:r>
        <w:rPr>
          <w:rStyle w:val="CommentReference"/>
        </w:rPr>
        <w:annotationRef/>
      </w:r>
      <w:r>
        <w:t>Add the doses.</w:t>
      </w:r>
    </w:p>
    <w:p w14:paraId="547543E4" w14:textId="12E20E96" w:rsidR="00143993" w:rsidRDefault="00143993" w:rsidP="00143993">
      <w:pPr>
        <w:pStyle w:val="CommentText"/>
      </w:pPr>
      <w:r>
        <w:t>Explain why two doses of extract for the test?</w:t>
      </w:r>
    </w:p>
  </w:comment>
  <w:comment w:id="27" w:author="orj" w:date="2025-08-20T16:29:00Z" w:initials="A">
    <w:p w14:paraId="7A791081" w14:textId="77777777" w:rsidR="00143993" w:rsidRDefault="00143993" w:rsidP="00143993">
      <w:pPr>
        <w:pStyle w:val="CommentText"/>
      </w:pPr>
      <w:r>
        <w:rPr>
          <w:rStyle w:val="CommentReference"/>
        </w:rPr>
        <w:annotationRef/>
      </w:r>
      <w:r>
        <w:t>Add the doses.</w:t>
      </w:r>
    </w:p>
    <w:p w14:paraId="372AAFED" w14:textId="77777777" w:rsidR="00143993" w:rsidRDefault="00143993" w:rsidP="00143993">
      <w:pPr>
        <w:pStyle w:val="CommentText"/>
      </w:pPr>
      <w:r>
        <w:t>Explain why two doses for the test?</w:t>
      </w:r>
    </w:p>
    <w:p w14:paraId="180B900E" w14:textId="3D67AADD" w:rsidR="008A4FBC" w:rsidRDefault="008A4FBC" w:rsidP="00143993">
      <w:pPr>
        <w:pStyle w:val="CommentText"/>
      </w:pPr>
      <w:r>
        <w:t>Which standard did you used?</w:t>
      </w:r>
      <w:r w:rsidRPr="008A4FBC">
        <w:t xml:space="preserve"> </w:t>
      </w:r>
      <w:r>
        <w:t>At which dose?</w:t>
      </w:r>
    </w:p>
  </w:comment>
  <w:comment w:id="30" w:author="orj" w:date="2025-08-20T16:30:00Z" w:initials="A">
    <w:p w14:paraId="27C968E5" w14:textId="77777777" w:rsidR="00143993" w:rsidRDefault="00143993" w:rsidP="00143993">
      <w:pPr>
        <w:pStyle w:val="CommentText"/>
      </w:pPr>
      <w:r>
        <w:rPr>
          <w:rStyle w:val="CommentReference"/>
        </w:rPr>
        <w:annotationRef/>
      </w:r>
      <w:r>
        <w:t>Add the doses.</w:t>
      </w:r>
    </w:p>
    <w:p w14:paraId="78C5453D" w14:textId="77777777" w:rsidR="00143993" w:rsidRDefault="00143993" w:rsidP="00143993">
      <w:pPr>
        <w:pStyle w:val="CommentText"/>
      </w:pPr>
      <w:r>
        <w:t>Explain why two doses for the test?</w:t>
      </w:r>
    </w:p>
    <w:p w14:paraId="03E55629" w14:textId="24AB93B4" w:rsidR="008A4FBC" w:rsidRDefault="008A4FBC" w:rsidP="00143993">
      <w:pPr>
        <w:pStyle w:val="CommentText"/>
      </w:pPr>
      <w:r>
        <w:t>Which standard did you used? At which dose?</w:t>
      </w:r>
    </w:p>
  </w:comment>
  <w:comment w:id="31" w:author="orj" w:date="2025-08-20T16:32:00Z" w:initials="A">
    <w:p w14:paraId="13E631BF" w14:textId="487D7488" w:rsidR="00143993" w:rsidRDefault="00143993">
      <w:pPr>
        <w:pStyle w:val="CommentText"/>
      </w:pPr>
      <w:r>
        <w:rPr>
          <w:rStyle w:val="CommentReference"/>
        </w:rPr>
        <w:annotationRef/>
      </w:r>
      <w:r>
        <w:t>Dose?</w:t>
      </w:r>
    </w:p>
  </w:comment>
  <w:comment w:id="40" w:author="orj" w:date="2025-08-20T16:39:00Z" w:initials="A">
    <w:p w14:paraId="292E184D" w14:textId="1C7BB4E5" w:rsidR="000740E3" w:rsidRDefault="000740E3">
      <w:pPr>
        <w:pStyle w:val="CommentText"/>
      </w:pPr>
      <w:r>
        <w:rPr>
          <w:rStyle w:val="CommentReference"/>
        </w:rPr>
        <w:annotationRef/>
      </w:r>
      <w:r w:rsidRPr="000740E3">
        <w:t>We will need to find a suitable term.</w:t>
      </w:r>
    </w:p>
  </w:comment>
  <w:comment w:id="42" w:author="orj" w:date="2025-08-20T16:52:00Z" w:initials="A">
    <w:p w14:paraId="5BFFBBA2" w14:textId="529E0411" w:rsidR="008A4FBC" w:rsidRDefault="008A4FBC">
      <w:pPr>
        <w:pStyle w:val="CommentText"/>
      </w:pPr>
      <w:r>
        <w:rPr>
          <w:rStyle w:val="CommentReference"/>
        </w:rPr>
        <w:annotationRef/>
      </w:r>
      <w:r>
        <w:t>Which standard did you used?</w:t>
      </w:r>
      <w:r w:rsidRPr="008A4FBC">
        <w:t xml:space="preserve"> </w:t>
      </w:r>
      <w:r>
        <w:t>At which dose?</w:t>
      </w:r>
    </w:p>
  </w:comment>
  <w:comment w:id="44" w:author="orj" w:date="2025-08-20T16:54:00Z" w:initials="A">
    <w:p w14:paraId="1F79D544" w14:textId="0551B224" w:rsidR="008A4FBC" w:rsidRDefault="008A4FBC">
      <w:pPr>
        <w:pStyle w:val="CommentText"/>
      </w:pPr>
      <w:r>
        <w:rPr>
          <w:rStyle w:val="CommentReference"/>
        </w:rPr>
        <w:annotationRef/>
      </w:r>
      <w:r>
        <w:t>Which standard did you used?</w:t>
      </w:r>
      <w:r w:rsidRPr="008A4FBC">
        <w:t xml:space="preserve"> </w:t>
      </w:r>
      <w:r>
        <w:t>At which dose?</w:t>
      </w:r>
    </w:p>
  </w:comment>
  <w:comment w:id="50" w:author="orj" w:date="2025-08-20T16:52:00Z" w:initials="A">
    <w:p w14:paraId="338F0A82" w14:textId="0AE2902D" w:rsidR="008A4FBC" w:rsidRDefault="008A4FBC">
      <w:pPr>
        <w:pStyle w:val="CommentText"/>
      </w:pPr>
      <w:r>
        <w:rPr>
          <w:rStyle w:val="CommentReference"/>
        </w:rPr>
        <w:annotationRef/>
      </w:r>
      <w:r>
        <w:t>Which standard did you used?</w:t>
      </w:r>
      <w:r w:rsidRPr="008A4FBC">
        <w:t xml:space="preserve"> </w:t>
      </w:r>
      <w:r>
        <w:t>At which dose?</w:t>
      </w:r>
    </w:p>
  </w:comment>
  <w:comment w:id="51" w:author="orj" w:date="2025-08-20T16:58:00Z" w:initials="A">
    <w:p w14:paraId="56D71FA0" w14:textId="57FCB8EC" w:rsidR="00AB0962" w:rsidRDefault="00AB0962">
      <w:pPr>
        <w:pStyle w:val="CommentText"/>
      </w:pPr>
      <w:r>
        <w:rPr>
          <w:rStyle w:val="CommentReference"/>
        </w:rPr>
        <w:annotationRef/>
      </w:r>
      <w:r w:rsidRPr="00AB0962">
        <w:t>In many cases, we look for antidepressants.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C0FE74" w15:done="0"/>
  <w15:commentEx w15:paraId="40E48427" w15:done="0"/>
  <w15:commentEx w15:paraId="591A3352" w15:done="0"/>
  <w15:commentEx w15:paraId="2AADE9B8" w15:done="0"/>
  <w15:commentEx w15:paraId="3ED49332" w15:done="0"/>
  <w15:commentEx w15:paraId="557A3B02" w15:done="0"/>
  <w15:commentEx w15:paraId="38184A29" w15:done="0"/>
  <w15:commentEx w15:paraId="547543E4" w15:done="0"/>
  <w15:commentEx w15:paraId="180B900E" w15:done="0"/>
  <w15:commentEx w15:paraId="03E55629" w15:done="0"/>
  <w15:commentEx w15:paraId="13E631BF" w15:done="0"/>
  <w15:commentEx w15:paraId="292E184D" w15:done="0"/>
  <w15:commentEx w15:paraId="5BFFBBA2" w15:done="0"/>
  <w15:commentEx w15:paraId="1F79D544" w15:done="0"/>
  <w15:commentEx w15:paraId="338F0A82" w15:done="0"/>
  <w15:commentEx w15:paraId="56D71F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6B7F30B" w16cex:dateUtc="2025-08-20T15:39:00Z"/>
  <w16cex:commentExtensible w16cex:durableId="5901C9DC" w16cex:dateUtc="2025-08-20T15:27:00Z"/>
  <w16cex:commentExtensible w16cex:durableId="66506030" w16cex:dateUtc="2025-08-20T15:40:00Z"/>
  <w16cex:commentExtensible w16cex:durableId="2C596ED5" w16cex:dateUtc="2025-08-20T15:37:00Z"/>
  <w16cex:commentExtensible w16cex:durableId="6881BCB2" w16cex:dateUtc="2025-08-20T16:30:00Z"/>
  <w16cex:commentExtensible w16cex:durableId="107536DF" w16cex:dateUtc="2025-08-20T17:21:00Z"/>
  <w16cex:commentExtensible w16cex:durableId="0B93B7A2" w16cex:dateUtc="2025-08-20T16:29:00Z"/>
  <w16cex:commentExtensible w16cex:durableId="0E8431D4" w16cex:dateUtc="2025-08-20T16:26:00Z"/>
  <w16cex:commentExtensible w16cex:durableId="5ADFF0B1" w16cex:dateUtc="2025-08-20T16:28:00Z"/>
  <w16cex:commentExtensible w16cex:durableId="48DC7F07" w16cex:dateUtc="2025-08-20T16:29:00Z"/>
  <w16cex:commentExtensible w16cex:durableId="48F9BD8A" w16cex:dateUtc="2025-08-20T16:30:00Z"/>
  <w16cex:commentExtensible w16cex:durableId="27374F3A" w16cex:dateUtc="2025-08-20T16:32:00Z"/>
  <w16cex:commentExtensible w16cex:durableId="528B0762" w16cex:dateUtc="2025-08-20T16:39:00Z"/>
  <w16cex:commentExtensible w16cex:durableId="4051FBE4" w16cex:dateUtc="2025-08-20T16:52:00Z"/>
  <w16cex:commentExtensible w16cex:durableId="58D1FD75" w16cex:dateUtc="2025-08-20T16:54:00Z"/>
  <w16cex:commentExtensible w16cex:durableId="14B50914" w16cex:dateUtc="2025-08-20T16:52:00Z"/>
  <w16cex:commentExtensible w16cex:durableId="7DB03687" w16cex:dateUtc="2025-08-20T16:58:00Z"/>
  <w16cex:commentExtensible w16cex:durableId="3CDE22A2" w16cex:dateUtc="2025-08-20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C0FE74" w16cid:durableId="36B7F30B"/>
  <w16cid:commentId w16cid:paraId="40E48427" w16cid:durableId="66506030"/>
  <w16cid:commentId w16cid:paraId="591A3352" w16cid:durableId="2C596ED5"/>
  <w16cid:commentId w16cid:paraId="2AADE9B8" w16cid:durableId="6881BCB2"/>
  <w16cid:commentId w16cid:paraId="3ED49332" w16cid:durableId="107536DF"/>
  <w16cid:commentId w16cid:paraId="557A3B02" w16cid:durableId="0B93B7A2"/>
  <w16cid:commentId w16cid:paraId="38184A29" w16cid:durableId="0E8431D4"/>
  <w16cid:commentId w16cid:paraId="547543E4" w16cid:durableId="5ADFF0B1"/>
  <w16cid:commentId w16cid:paraId="180B900E" w16cid:durableId="48DC7F07"/>
  <w16cid:commentId w16cid:paraId="03E55629" w16cid:durableId="48F9BD8A"/>
  <w16cid:commentId w16cid:paraId="13E631BF" w16cid:durableId="27374F3A"/>
  <w16cid:commentId w16cid:paraId="292E184D" w16cid:durableId="528B0762"/>
  <w16cid:commentId w16cid:paraId="5BFFBBA2" w16cid:durableId="4051FBE4"/>
  <w16cid:commentId w16cid:paraId="1F79D544" w16cid:durableId="58D1FD75"/>
  <w16cid:commentId w16cid:paraId="338F0A82" w16cid:durableId="14B50914"/>
  <w16cid:commentId w16cid:paraId="56D71FA0" w16cid:durableId="7DB036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A2CF7" w14:textId="77777777" w:rsidR="00AD3584" w:rsidRDefault="00AD3584" w:rsidP="00C26C4A">
      <w:pPr>
        <w:spacing w:after="0" w:line="240" w:lineRule="auto"/>
      </w:pPr>
      <w:r>
        <w:separator/>
      </w:r>
    </w:p>
  </w:endnote>
  <w:endnote w:type="continuationSeparator" w:id="0">
    <w:p w14:paraId="46B8B377" w14:textId="77777777" w:rsidR="00AD3584" w:rsidRDefault="00AD3584" w:rsidP="00C26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BD85" w14:textId="77777777" w:rsidR="00C26C4A" w:rsidRDefault="00C2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FF2EE" w14:textId="77777777" w:rsidR="00C26C4A" w:rsidRDefault="00C26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32EC1" w14:textId="77777777" w:rsidR="00C26C4A" w:rsidRDefault="00C2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67996" w14:textId="77777777" w:rsidR="00AD3584" w:rsidRDefault="00AD3584" w:rsidP="00C26C4A">
      <w:pPr>
        <w:spacing w:after="0" w:line="240" w:lineRule="auto"/>
      </w:pPr>
      <w:r>
        <w:separator/>
      </w:r>
    </w:p>
  </w:footnote>
  <w:footnote w:type="continuationSeparator" w:id="0">
    <w:p w14:paraId="47934121" w14:textId="77777777" w:rsidR="00AD3584" w:rsidRDefault="00AD3584" w:rsidP="00C26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E458D" w14:textId="69C759C2" w:rsidR="00C26C4A" w:rsidRDefault="00AD3584">
    <w:pPr>
      <w:pStyle w:val="Header"/>
    </w:pPr>
    <w:r>
      <w:rPr>
        <w:noProof/>
      </w:rPr>
      <w:pict w14:anchorId="607E5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2B8BC" w14:textId="631442A5" w:rsidR="00C26C4A" w:rsidRDefault="00AD3584">
    <w:pPr>
      <w:pStyle w:val="Header"/>
    </w:pPr>
    <w:r>
      <w:rPr>
        <w:noProof/>
      </w:rPr>
      <w:pict w14:anchorId="358FA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0F52" w14:textId="49B48E57" w:rsidR="00C26C4A" w:rsidRDefault="00AD3584">
    <w:pPr>
      <w:pStyle w:val="Header"/>
    </w:pPr>
    <w:r>
      <w:rPr>
        <w:noProof/>
      </w:rPr>
      <w:pict w14:anchorId="1CD8F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735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97367"/>
    <w:multiLevelType w:val="multilevel"/>
    <w:tmpl w:val="0C94EA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30B96"/>
    <w:multiLevelType w:val="multilevel"/>
    <w:tmpl w:val="36329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530B5"/>
    <w:multiLevelType w:val="hybridMultilevel"/>
    <w:tmpl w:val="A038FE10"/>
    <w:lvl w:ilvl="0" w:tplc="5C1E7EDE">
      <w:start w:val="1"/>
      <w:numFmt w:val="upperRoman"/>
      <w:lvlText w:val="%1."/>
      <w:lvlJc w:val="left"/>
      <w:pPr>
        <w:ind w:left="1080" w:hanging="720"/>
      </w:pPr>
      <w:rPr>
        <w:rFonts w:hint="default"/>
        <w:color w:val="2E74B5" w:themeColor="accent1"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313A2"/>
    <w:multiLevelType w:val="multilevel"/>
    <w:tmpl w:val="D728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E5FDE"/>
    <w:multiLevelType w:val="multilevel"/>
    <w:tmpl w:val="255C9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D60D88"/>
    <w:multiLevelType w:val="hybridMultilevel"/>
    <w:tmpl w:val="A0BA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602902"/>
    <w:multiLevelType w:val="multilevel"/>
    <w:tmpl w:val="D0781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604D4"/>
    <w:multiLevelType w:val="multilevel"/>
    <w:tmpl w:val="DD60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E54BB5"/>
    <w:multiLevelType w:val="hybridMultilevel"/>
    <w:tmpl w:val="81948AC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9EF1CFB"/>
    <w:multiLevelType w:val="multilevel"/>
    <w:tmpl w:val="E3F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835692"/>
    <w:multiLevelType w:val="multilevel"/>
    <w:tmpl w:val="CD80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7020B"/>
    <w:multiLevelType w:val="multilevel"/>
    <w:tmpl w:val="0936A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6"/>
  </w:num>
  <w:num w:numId="4">
    <w:abstractNumId w:val="10"/>
  </w:num>
  <w:num w:numId="5">
    <w:abstractNumId w:val="3"/>
  </w:num>
  <w:num w:numId="6">
    <w:abstractNumId w:val="4"/>
  </w:num>
  <w:num w:numId="7">
    <w:abstractNumId w:val="1"/>
  </w:num>
  <w:num w:numId="8">
    <w:abstractNumId w:val="11"/>
  </w:num>
  <w:num w:numId="9">
    <w:abstractNumId w:val="2"/>
  </w:num>
  <w:num w:numId="10">
    <w:abstractNumId w:val="8"/>
  </w:num>
  <w:num w:numId="11">
    <w:abstractNumId w:val="0"/>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j">
    <w15:presenceInfo w15:providerId="None" w15:userId="or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ED"/>
    <w:rsid w:val="000310C8"/>
    <w:rsid w:val="000740E3"/>
    <w:rsid w:val="000B5361"/>
    <w:rsid w:val="00143723"/>
    <w:rsid w:val="00143993"/>
    <w:rsid w:val="00163A26"/>
    <w:rsid w:val="001C52BB"/>
    <w:rsid w:val="001D6790"/>
    <w:rsid w:val="00206609"/>
    <w:rsid w:val="00307EFB"/>
    <w:rsid w:val="00311CEB"/>
    <w:rsid w:val="003162D8"/>
    <w:rsid w:val="00427036"/>
    <w:rsid w:val="00442A10"/>
    <w:rsid w:val="00525792"/>
    <w:rsid w:val="00534295"/>
    <w:rsid w:val="00534E88"/>
    <w:rsid w:val="00553061"/>
    <w:rsid w:val="00561B80"/>
    <w:rsid w:val="005A03FB"/>
    <w:rsid w:val="005A1A61"/>
    <w:rsid w:val="005E3989"/>
    <w:rsid w:val="00612BED"/>
    <w:rsid w:val="00622966"/>
    <w:rsid w:val="00627F0E"/>
    <w:rsid w:val="006352C6"/>
    <w:rsid w:val="00640FFE"/>
    <w:rsid w:val="00645111"/>
    <w:rsid w:val="006F5052"/>
    <w:rsid w:val="007A2B4E"/>
    <w:rsid w:val="007C78D5"/>
    <w:rsid w:val="007D40FD"/>
    <w:rsid w:val="008037D6"/>
    <w:rsid w:val="00810B59"/>
    <w:rsid w:val="00813F8D"/>
    <w:rsid w:val="00822141"/>
    <w:rsid w:val="0082354D"/>
    <w:rsid w:val="0088029A"/>
    <w:rsid w:val="008A4FBC"/>
    <w:rsid w:val="008A5B28"/>
    <w:rsid w:val="008D59EB"/>
    <w:rsid w:val="00952974"/>
    <w:rsid w:val="00991EE2"/>
    <w:rsid w:val="009E26ED"/>
    <w:rsid w:val="009F5C3F"/>
    <w:rsid w:val="00A03669"/>
    <w:rsid w:val="00A44151"/>
    <w:rsid w:val="00A53E87"/>
    <w:rsid w:val="00AA09F3"/>
    <w:rsid w:val="00AA2788"/>
    <w:rsid w:val="00AA4564"/>
    <w:rsid w:val="00AB0962"/>
    <w:rsid w:val="00AC5AC0"/>
    <w:rsid w:val="00AC7180"/>
    <w:rsid w:val="00AD3584"/>
    <w:rsid w:val="00AD3F3E"/>
    <w:rsid w:val="00B87FD3"/>
    <w:rsid w:val="00BA69B8"/>
    <w:rsid w:val="00BE7316"/>
    <w:rsid w:val="00C26C4A"/>
    <w:rsid w:val="00C371E3"/>
    <w:rsid w:val="00D10AF4"/>
    <w:rsid w:val="00D54C06"/>
    <w:rsid w:val="00D91544"/>
    <w:rsid w:val="00D91D3E"/>
    <w:rsid w:val="00DB628A"/>
    <w:rsid w:val="00E21839"/>
    <w:rsid w:val="00E34714"/>
    <w:rsid w:val="00E34EEE"/>
    <w:rsid w:val="00E81DA3"/>
    <w:rsid w:val="00EB398C"/>
    <w:rsid w:val="00F1141D"/>
    <w:rsid w:val="00F173C8"/>
    <w:rsid w:val="00F253E4"/>
    <w:rsid w:val="00F87662"/>
    <w:rsid w:val="00FE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FCFFB"/>
  <w15:chartTrackingRefBased/>
  <w15:docId w15:val="{C3D5D6A0-1B3A-452D-9897-82922D83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F8D"/>
  </w:style>
  <w:style w:type="paragraph" w:styleId="Heading2">
    <w:name w:val="heading 2"/>
    <w:basedOn w:val="Normal"/>
    <w:next w:val="Normal"/>
    <w:link w:val="Heading2Char"/>
    <w:uiPriority w:val="9"/>
    <w:unhideWhenUsed/>
    <w:qFormat/>
    <w:rsid w:val="008D59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D59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2579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59E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D59E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8D59EB"/>
    <w:rPr>
      <w:b/>
      <w:bCs/>
    </w:rPr>
  </w:style>
  <w:style w:type="paragraph" w:styleId="NormalWeb">
    <w:name w:val="Normal (Web)"/>
    <w:basedOn w:val="Normal"/>
    <w:uiPriority w:val="99"/>
    <w:unhideWhenUsed/>
    <w:rsid w:val="008D59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D59EB"/>
    <w:rPr>
      <w:i/>
      <w:iCs/>
    </w:rPr>
  </w:style>
  <w:style w:type="character" w:customStyle="1" w:styleId="Heading4Char">
    <w:name w:val="Heading 4 Char"/>
    <w:basedOn w:val="DefaultParagraphFont"/>
    <w:link w:val="Heading4"/>
    <w:uiPriority w:val="9"/>
    <w:semiHidden/>
    <w:rsid w:val="00525792"/>
    <w:rPr>
      <w:rFonts w:asciiTheme="majorHAnsi" w:eastAsiaTheme="majorEastAsia" w:hAnsiTheme="majorHAnsi" w:cstheme="majorBidi"/>
      <w:i/>
      <w:iCs/>
      <w:color w:val="2E74B5" w:themeColor="accent1" w:themeShade="BF"/>
    </w:rPr>
  </w:style>
  <w:style w:type="paragraph" w:styleId="BodyText">
    <w:name w:val="Body Text"/>
    <w:basedOn w:val="Normal"/>
    <w:link w:val="BodyTextChar"/>
    <w:uiPriority w:val="99"/>
    <w:unhideWhenUsed/>
    <w:rsid w:val="00AA4564"/>
    <w:pPr>
      <w:spacing w:after="120"/>
    </w:pPr>
  </w:style>
  <w:style w:type="character" w:customStyle="1" w:styleId="BodyTextChar">
    <w:name w:val="Body Text Char"/>
    <w:basedOn w:val="DefaultParagraphFont"/>
    <w:link w:val="BodyText"/>
    <w:uiPriority w:val="99"/>
    <w:rsid w:val="00AA4564"/>
  </w:style>
  <w:style w:type="character" w:styleId="PlaceholderText">
    <w:name w:val="Placeholder Text"/>
    <w:basedOn w:val="DefaultParagraphFont"/>
    <w:uiPriority w:val="99"/>
    <w:semiHidden/>
    <w:rsid w:val="00AA4564"/>
    <w:rPr>
      <w:color w:val="808080"/>
    </w:rPr>
  </w:style>
  <w:style w:type="character" w:styleId="Hyperlink">
    <w:name w:val="Hyperlink"/>
    <w:basedOn w:val="DefaultParagraphFont"/>
    <w:uiPriority w:val="99"/>
    <w:unhideWhenUsed/>
    <w:rsid w:val="00163A26"/>
    <w:rPr>
      <w:color w:val="0563C1" w:themeColor="hyperlink"/>
      <w:u w:val="single"/>
    </w:rPr>
  </w:style>
  <w:style w:type="character" w:styleId="UnresolvedMention">
    <w:name w:val="Unresolved Mention"/>
    <w:basedOn w:val="DefaultParagraphFont"/>
    <w:uiPriority w:val="99"/>
    <w:semiHidden/>
    <w:unhideWhenUsed/>
    <w:rsid w:val="00553061"/>
    <w:rPr>
      <w:color w:val="605E5C"/>
      <w:shd w:val="clear" w:color="auto" w:fill="E1DFDD"/>
    </w:rPr>
  </w:style>
  <w:style w:type="table" w:customStyle="1" w:styleId="TableGrid1">
    <w:name w:val="Table Grid1"/>
    <w:basedOn w:val="TableNormal"/>
    <w:next w:val="TableGrid"/>
    <w:uiPriority w:val="59"/>
    <w:rsid w:val="00E3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4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C4A"/>
  </w:style>
  <w:style w:type="paragraph" w:styleId="Footer">
    <w:name w:val="footer"/>
    <w:basedOn w:val="Normal"/>
    <w:link w:val="FooterChar"/>
    <w:uiPriority w:val="99"/>
    <w:unhideWhenUsed/>
    <w:rsid w:val="00C26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C4A"/>
  </w:style>
  <w:style w:type="paragraph" w:styleId="Revision">
    <w:name w:val="Revision"/>
    <w:hidden/>
    <w:uiPriority w:val="99"/>
    <w:semiHidden/>
    <w:rsid w:val="006352C6"/>
    <w:pPr>
      <w:spacing w:after="0" w:line="240" w:lineRule="auto"/>
    </w:pPr>
  </w:style>
  <w:style w:type="character" w:styleId="CommentReference">
    <w:name w:val="annotation reference"/>
    <w:basedOn w:val="DefaultParagraphFont"/>
    <w:uiPriority w:val="99"/>
    <w:semiHidden/>
    <w:unhideWhenUsed/>
    <w:rsid w:val="006352C6"/>
    <w:rPr>
      <w:sz w:val="16"/>
      <w:szCs w:val="16"/>
    </w:rPr>
  </w:style>
  <w:style w:type="paragraph" w:styleId="CommentText">
    <w:name w:val="annotation text"/>
    <w:basedOn w:val="Normal"/>
    <w:link w:val="CommentTextChar"/>
    <w:uiPriority w:val="99"/>
    <w:semiHidden/>
    <w:unhideWhenUsed/>
    <w:rsid w:val="006352C6"/>
    <w:pPr>
      <w:spacing w:line="240" w:lineRule="auto"/>
    </w:pPr>
    <w:rPr>
      <w:sz w:val="20"/>
      <w:szCs w:val="20"/>
    </w:rPr>
  </w:style>
  <w:style w:type="character" w:customStyle="1" w:styleId="CommentTextChar">
    <w:name w:val="Comment Text Char"/>
    <w:basedOn w:val="DefaultParagraphFont"/>
    <w:link w:val="CommentText"/>
    <w:uiPriority w:val="99"/>
    <w:semiHidden/>
    <w:rsid w:val="006352C6"/>
    <w:rPr>
      <w:sz w:val="20"/>
      <w:szCs w:val="20"/>
    </w:rPr>
  </w:style>
  <w:style w:type="paragraph" w:styleId="CommentSubject">
    <w:name w:val="annotation subject"/>
    <w:basedOn w:val="CommentText"/>
    <w:next w:val="CommentText"/>
    <w:link w:val="CommentSubjectChar"/>
    <w:uiPriority w:val="99"/>
    <w:semiHidden/>
    <w:unhideWhenUsed/>
    <w:rsid w:val="006352C6"/>
    <w:rPr>
      <w:b/>
      <w:bCs/>
    </w:rPr>
  </w:style>
  <w:style w:type="character" w:customStyle="1" w:styleId="CommentSubjectChar">
    <w:name w:val="Comment Subject Char"/>
    <w:basedOn w:val="CommentTextChar"/>
    <w:link w:val="CommentSubject"/>
    <w:uiPriority w:val="99"/>
    <w:semiHidden/>
    <w:rsid w:val="006352C6"/>
    <w:rPr>
      <w:b/>
      <w:bCs/>
      <w:sz w:val="20"/>
      <w:szCs w:val="20"/>
    </w:rPr>
  </w:style>
  <w:style w:type="paragraph" w:styleId="BalloonText">
    <w:name w:val="Balloon Text"/>
    <w:basedOn w:val="Normal"/>
    <w:link w:val="BalloonTextChar"/>
    <w:uiPriority w:val="99"/>
    <w:semiHidden/>
    <w:unhideWhenUsed/>
    <w:rsid w:val="008A5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5741">
      <w:bodyDiv w:val="1"/>
      <w:marLeft w:val="0"/>
      <w:marRight w:val="0"/>
      <w:marTop w:val="0"/>
      <w:marBottom w:val="0"/>
      <w:divBdr>
        <w:top w:val="none" w:sz="0" w:space="0" w:color="auto"/>
        <w:left w:val="none" w:sz="0" w:space="0" w:color="auto"/>
        <w:bottom w:val="none" w:sz="0" w:space="0" w:color="auto"/>
        <w:right w:val="none" w:sz="0" w:space="0" w:color="auto"/>
      </w:divBdr>
      <w:divsChild>
        <w:div w:id="188011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29960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792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91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671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991515">
      <w:bodyDiv w:val="1"/>
      <w:marLeft w:val="0"/>
      <w:marRight w:val="0"/>
      <w:marTop w:val="0"/>
      <w:marBottom w:val="0"/>
      <w:divBdr>
        <w:top w:val="none" w:sz="0" w:space="0" w:color="auto"/>
        <w:left w:val="none" w:sz="0" w:space="0" w:color="auto"/>
        <w:bottom w:val="none" w:sz="0" w:space="0" w:color="auto"/>
        <w:right w:val="none" w:sz="0" w:space="0" w:color="auto"/>
      </w:divBdr>
    </w:div>
    <w:div w:id="743798161">
      <w:bodyDiv w:val="1"/>
      <w:marLeft w:val="0"/>
      <w:marRight w:val="0"/>
      <w:marTop w:val="0"/>
      <w:marBottom w:val="0"/>
      <w:divBdr>
        <w:top w:val="none" w:sz="0" w:space="0" w:color="auto"/>
        <w:left w:val="none" w:sz="0" w:space="0" w:color="auto"/>
        <w:bottom w:val="none" w:sz="0" w:space="0" w:color="auto"/>
        <w:right w:val="none" w:sz="0" w:space="0" w:color="auto"/>
      </w:divBdr>
    </w:div>
    <w:div w:id="772210904">
      <w:bodyDiv w:val="1"/>
      <w:marLeft w:val="0"/>
      <w:marRight w:val="0"/>
      <w:marTop w:val="0"/>
      <w:marBottom w:val="0"/>
      <w:divBdr>
        <w:top w:val="none" w:sz="0" w:space="0" w:color="auto"/>
        <w:left w:val="none" w:sz="0" w:space="0" w:color="auto"/>
        <w:bottom w:val="none" w:sz="0" w:space="0" w:color="auto"/>
        <w:right w:val="none" w:sz="0" w:space="0" w:color="auto"/>
      </w:divBdr>
    </w:div>
    <w:div w:id="913902645">
      <w:bodyDiv w:val="1"/>
      <w:marLeft w:val="0"/>
      <w:marRight w:val="0"/>
      <w:marTop w:val="0"/>
      <w:marBottom w:val="0"/>
      <w:divBdr>
        <w:top w:val="none" w:sz="0" w:space="0" w:color="auto"/>
        <w:left w:val="none" w:sz="0" w:space="0" w:color="auto"/>
        <w:bottom w:val="none" w:sz="0" w:space="0" w:color="auto"/>
        <w:right w:val="none" w:sz="0" w:space="0" w:color="auto"/>
      </w:divBdr>
    </w:div>
    <w:div w:id="1080522480">
      <w:bodyDiv w:val="1"/>
      <w:marLeft w:val="0"/>
      <w:marRight w:val="0"/>
      <w:marTop w:val="0"/>
      <w:marBottom w:val="0"/>
      <w:divBdr>
        <w:top w:val="none" w:sz="0" w:space="0" w:color="auto"/>
        <w:left w:val="none" w:sz="0" w:space="0" w:color="auto"/>
        <w:bottom w:val="none" w:sz="0" w:space="0" w:color="auto"/>
        <w:right w:val="none" w:sz="0" w:space="0" w:color="auto"/>
      </w:divBdr>
    </w:div>
    <w:div w:id="1114902609">
      <w:bodyDiv w:val="1"/>
      <w:marLeft w:val="0"/>
      <w:marRight w:val="0"/>
      <w:marTop w:val="0"/>
      <w:marBottom w:val="0"/>
      <w:divBdr>
        <w:top w:val="none" w:sz="0" w:space="0" w:color="auto"/>
        <w:left w:val="none" w:sz="0" w:space="0" w:color="auto"/>
        <w:bottom w:val="none" w:sz="0" w:space="0" w:color="auto"/>
        <w:right w:val="none" w:sz="0" w:space="0" w:color="auto"/>
      </w:divBdr>
    </w:div>
    <w:div w:id="1426488961">
      <w:bodyDiv w:val="1"/>
      <w:marLeft w:val="0"/>
      <w:marRight w:val="0"/>
      <w:marTop w:val="0"/>
      <w:marBottom w:val="0"/>
      <w:divBdr>
        <w:top w:val="none" w:sz="0" w:space="0" w:color="auto"/>
        <w:left w:val="none" w:sz="0" w:space="0" w:color="auto"/>
        <w:bottom w:val="none" w:sz="0" w:space="0" w:color="auto"/>
        <w:right w:val="none" w:sz="0" w:space="0" w:color="auto"/>
      </w:divBdr>
    </w:div>
    <w:div w:id="1567228440">
      <w:bodyDiv w:val="1"/>
      <w:marLeft w:val="0"/>
      <w:marRight w:val="0"/>
      <w:marTop w:val="0"/>
      <w:marBottom w:val="0"/>
      <w:divBdr>
        <w:top w:val="none" w:sz="0" w:space="0" w:color="auto"/>
        <w:left w:val="none" w:sz="0" w:space="0" w:color="auto"/>
        <w:bottom w:val="none" w:sz="0" w:space="0" w:color="auto"/>
        <w:right w:val="none" w:sz="0" w:space="0" w:color="auto"/>
      </w:divBdr>
      <w:divsChild>
        <w:div w:id="838735919">
          <w:marLeft w:val="0"/>
          <w:marRight w:val="0"/>
          <w:marTop w:val="0"/>
          <w:marBottom w:val="0"/>
          <w:divBdr>
            <w:top w:val="none" w:sz="0" w:space="0" w:color="auto"/>
            <w:left w:val="none" w:sz="0" w:space="0" w:color="auto"/>
            <w:bottom w:val="none" w:sz="0" w:space="0" w:color="auto"/>
            <w:right w:val="none" w:sz="0" w:space="0" w:color="auto"/>
          </w:divBdr>
          <w:divsChild>
            <w:div w:id="1185440796">
              <w:marLeft w:val="0"/>
              <w:marRight w:val="0"/>
              <w:marTop w:val="0"/>
              <w:marBottom w:val="0"/>
              <w:divBdr>
                <w:top w:val="none" w:sz="0" w:space="0" w:color="auto"/>
                <w:left w:val="none" w:sz="0" w:space="0" w:color="auto"/>
                <w:bottom w:val="none" w:sz="0" w:space="0" w:color="auto"/>
                <w:right w:val="none" w:sz="0" w:space="0" w:color="auto"/>
              </w:divBdr>
              <w:divsChild>
                <w:div w:id="190074110">
                  <w:marLeft w:val="0"/>
                  <w:marRight w:val="0"/>
                  <w:marTop w:val="0"/>
                  <w:marBottom w:val="0"/>
                  <w:divBdr>
                    <w:top w:val="none" w:sz="0" w:space="0" w:color="auto"/>
                    <w:left w:val="none" w:sz="0" w:space="0" w:color="auto"/>
                    <w:bottom w:val="none" w:sz="0" w:space="0" w:color="auto"/>
                    <w:right w:val="none" w:sz="0" w:space="0" w:color="auto"/>
                  </w:divBdr>
                  <w:divsChild>
                    <w:div w:id="1756631375">
                      <w:marLeft w:val="0"/>
                      <w:marRight w:val="0"/>
                      <w:marTop w:val="0"/>
                      <w:marBottom w:val="0"/>
                      <w:divBdr>
                        <w:top w:val="none" w:sz="0" w:space="0" w:color="auto"/>
                        <w:left w:val="none" w:sz="0" w:space="0" w:color="auto"/>
                        <w:bottom w:val="none" w:sz="0" w:space="0" w:color="auto"/>
                        <w:right w:val="none" w:sz="0" w:space="0" w:color="auto"/>
                      </w:divBdr>
                      <w:divsChild>
                        <w:div w:id="2013531543">
                          <w:marLeft w:val="0"/>
                          <w:marRight w:val="0"/>
                          <w:marTop w:val="0"/>
                          <w:marBottom w:val="0"/>
                          <w:divBdr>
                            <w:top w:val="none" w:sz="0" w:space="0" w:color="auto"/>
                            <w:left w:val="none" w:sz="0" w:space="0" w:color="auto"/>
                            <w:bottom w:val="none" w:sz="0" w:space="0" w:color="auto"/>
                            <w:right w:val="none" w:sz="0" w:space="0" w:color="auto"/>
                          </w:divBdr>
                          <w:divsChild>
                            <w:div w:id="916131117">
                              <w:marLeft w:val="0"/>
                              <w:marRight w:val="0"/>
                              <w:marTop w:val="0"/>
                              <w:marBottom w:val="0"/>
                              <w:divBdr>
                                <w:top w:val="none" w:sz="0" w:space="0" w:color="auto"/>
                                <w:left w:val="none" w:sz="0" w:space="0" w:color="auto"/>
                                <w:bottom w:val="none" w:sz="0" w:space="0" w:color="auto"/>
                                <w:right w:val="none" w:sz="0" w:space="0" w:color="auto"/>
                              </w:divBdr>
                              <w:divsChild>
                                <w:div w:id="610430395">
                                  <w:marLeft w:val="0"/>
                                  <w:marRight w:val="0"/>
                                  <w:marTop w:val="0"/>
                                  <w:marBottom w:val="0"/>
                                  <w:divBdr>
                                    <w:top w:val="none" w:sz="0" w:space="0" w:color="auto"/>
                                    <w:left w:val="none" w:sz="0" w:space="0" w:color="auto"/>
                                    <w:bottom w:val="none" w:sz="0" w:space="0" w:color="auto"/>
                                    <w:right w:val="none" w:sz="0" w:space="0" w:color="auto"/>
                                  </w:divBdr>
                                  <w:divsChild>
                                    <w:div w:id="1566791567">
                                      <w:marLeft w:val="0"/>
                                      <w:marRight w:val="0"/>
                                      <w:marTop w:val="0"/>
                                      <w:marBottom w:val="0"/>
                                      <w:divBdr>
                                        <w:top w:val="none" w:sz="0" w:space="0" w:color="auto"/>
                                        <w:left w:val="none" w:sz="0" w:space="0" w:color="auto"/>
                                        <w:bottom w:val="none" w:sz="0" w:space="0" w:color="auto"/>
                                        <w:right w:val="none" w:sz="0" w:space="0" w:color="auto"/>
                                      </w:divBdr>
                                      <w:divsChild>
                                        <w:div w:id="1486823322">
                                          <w:marLeft w:val="0"/>
                                          <w:marRight w:val="0"/>
                                          <w:marTop w:val="0"/>
                                          <w:marBottom w:val="0"/>
                                          <w:divBdr>
                                            <w:top w:val="none" w:sz="0" w:space="0" w:color="auto"/>
                                            <w:left w:val="none" w:sz="0" w:space="0" w:color="auto"/>
                                            <w:bottom w:val="none" w:sz="0" w:space="0" w:color="auto"/>
                                            <w:right w:val="none" w:sz="0" w:space="0" w:color="auto"/>
                                          </w:divBdr>
                                          <w:divsChild>
                                            <w:div w:id="14253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8981205">
      <w:bodyDiv w:val="1"/>
      <w:marLeft w:val="0"/>
      <w:marRight w:val="0"/>
      <w:marTop w:val="0"/>
      <w:marBottom w:val="0"/>
      <w:divBdr>
        <w:top w:val="none" w:sz="0" w:space="0" w:color="auto"/>
        <w:left w:val="none" w:sz="0" w:space="0" w:color="auto"/>
        <w:bottom w:val="none" w:sz="0" w:space="0" w:color="auto"/>
        <w:right w:val="none" w:sz="0" w:space="0" w:color="auto"/>
      </w:divBdr>
    </w:div>
    <w:div w:id="1630621832">
      <w:bodyDiv w:val="1"/>
      <w:marLeft w:val="0"/>
      <w:marRight w:val="0"/>
      <w:marTop w:val="0"/>
      <w:marBottom w:val="0"/>
      <w:divBdr>
        <w:top w:val="none" w:sz="0" w:space="0" w:color="auto"/>
        <w:left w:val="none" w:sz="0" w:space="0" w:color="auto"/>
        <w:bottom w:val="none" w:sz="0" w:space="0" w:color="auto"/>
        <w:right w:val="none" w:sz="0" w:space="0" w:color="auto"/>
      </w:divBdr>
    </w:div>
    <w:div w:id="1723670617">
      <w:bodyDiv w:val="1"/>
      <w:marLeft w:val="0"/>
      <w:marRight w:val="0"/>
      <w:marTop w:val="0"/>
      <w:marBottom w:val="0"/>
      <w:divBdr>
        <w:top w:val="none" w:sz="0" w:space="0" w:color="auto"/>
        <w:left w:val="none" w:sz="0" w:space="0" w:color="auto"/>
        <w:bottom w:val="none" w:sz="0" w:space="0" w:color="auto"/>
        <w:right w:val="none" w:sz="0" w:space="0" w:color="auto"/>
      </w:divBdr>
    </w:div>
    <w:div w:id="18354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comments" Target="comment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Sheet1!$D$45:$D$46</c:f>
              <c:strCache>
                <c:ptCount val="2"/>
                <c:pt idx="0">
                  <c:v>%Inhibition</c:v>
                </c:pt>
                <c:pt idx="1">
                  <c:v>0</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Sheet1!$B$47:$C$49</c:f>
              <c:strCache>
                <c:ptCount val="3"/>
                <c:pt idx="0">
                  <c:v>Standard</c:v>
                </c:pt>
                <c:pt idx="1">
                  <c:v>Tamarind  50mg/kg</c:v>
                </c:pt>
                <c:pt idx="2">
                  <c:v>Tamarind 100mg/kg</c:v>
                </c:pt>
              </c:strCache>
            </c:strRef>
          </c:cat>
          <c:val>
            <c:numRef>
              <c:f>Sheet1!$D$47:$D$49</c:f>
              <c:numCache>
                <c:formatCode>0.00%</c:formatCode>
                <c:ptCount val="3"/>
                <c:pt idx="0">
                  <c:v>0.83330000000000004</c:v>
                </c:pt>
                <c:pt idx="1">
                  <c:v>0.32350000000000001</c:v>
                </c:pt>
                <c:pt idx="2">
                  <c:v>0.77941000000000005</c:v>
                </c:pt>
              </c:numCache>
            </c:numRef>
          </c:val>
          <c:extLst>
            <c:ext xmlns:c16="http://schemas.microsoft.com/office/drawing/2014/chart" uri="{C3380CC4-5D6E-409C-BE32-E72D297353CC}">
              <c16:uniqueId val="{00000000-F3B4-496E-B74E-E6168AC3CDFF}"/>
            </c:ext>
          </c:extLst>
        </c:ser>
        <c:ser>
          <c:idx val="1"/>
          <c:order val="1"/>
          <c:tx>
            <c:strRef>
              <c:f>Sheet1!$E$45:$E$46</c:f>
              <c:strCache>
                <c:ptCount val="2"/>
                <c:pt idx="0">
                  <c:v>%Inhibition</c:v>
                </c:pt>
                <c:pt idx="1">
                  <c:v>0</c:v>
                </c:pt>
              </c:strCache>
            </c:strRef>
          </c:tx>
          <c:cat>
            <c:strRef>
              <c:f>Sheet1!$B$47:$C$49</c:f>
              <c:strCache>
                <c:ptCount val="3"/>
                <c:pt idx="0">
                  <c:v>Standard</c:v>
                </c:pt>
                <c:pt idx="1">
                  <c:v>Tamarind  50mg/kg</c:v>
                </c:pt>
                <c:pt idx="2">
                  <c:v>Tamarind 100mg/kg</c:v>
                </c:pt>
              </c:strCache>
            </c:strRef>
          </c:cat>
          <c:val>
            <c:numRef>
              <c:f>Sheet1!$E$47:$E$49</c:f>
              <c:numCache>
                <c:formatCode>General</c:formatCode>
                <c:ptCount val="3"/>
              </c:numCache>
            </c:numRef>
          </c:val>
          <c:extLst>
            <c:ext xmlns:c16="http://schemas.microsoft.com/office/drawing/2014/chart" uri="{C3380CC4-5D6E-409C-BE32-E72D297353CC}">
              <c16:uniqueId val="{00000001-F3B4-496E-B74E-E6168AC3CDFF}"/>
            </c:ext>
          </c:extLst>
        </c:ser>
        <c:dLbls>
          <c:showLegendKey val="0"/>
          <c:showVal val="0"/>
          <c:showCatName val="0"/>
          <c:showSerName val="0"/>
          <c:showPercent val="0"/>
          <c:showBubbleSize val="0"/>
          <c:showLeaderLines val="1"/>
        </c:dLbls>
        <c:firstSliceAng val="0"/>
      </c:pieChart>
    </c:plotArea>
    <c:legend>
      <c:legendPos val="r"/>
      <c:overlay val="0"/>
      <c:txPr>
        <a:bodyPr/>
        <a:lstStyle/>
        <a:p>
          <a:pPr>
            <a:defRPr sz="800">
              <a:latin typeface="Arial" panose="020B0604020202020204" pitchFamily="34" charset="0"/>
              <a:cs typeface="Arial" panose="020B0604020202020204" pitchFamily="34" charset="0"/>
            </a:defRPr>
          </a:pPr>
          <a:endParaRPr lang="en-US"/>
        </a:p>
      </c:txPr>
    </c:legend>
    <c:plotVisOnly val="1"/>
    <c:dispBlanksAs val="gap"/>
    <c:showDLblsOverMax val="0"/>
  </c:chart>
  <c:spPr>
    <a:ln>
      <a:solidFill>
        <a:sysClr val="window" lastClr="FFFFFF"/>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51096713174706"/>
          <c:y val="4.4179368235034239E-2"/>
          <c:w val="0.6166809623731071"/>
          <c:h val="0.75526091047764154"/>
        </c:manualLayout>
      </c:layout>
      <c:barChart>
        <c:barDir val="col"/>
        <c:grouping val="clustered"/>
        <c:varyColors val="0"/>
        <c:ser>
          <c:idx val="0"/>
          <c:order val="0"/>
          <c:tx>
            <c:strRef>
              <c:f>Sheet1!#REF!</c:f>
              <c:strCache>
                <c:ptCount val="1"/>
                <c:pt idx="0">
                  <c:v>#REF!</c:v>
                </c:pt>
              </c:strCache>
            </c:strRef>
          </c:tx>
          <c:spPr>
            <a:solidFill>
              <a:schemeClr val="accent1"/>
            </a:solidFill>
            <a:ln>
              <a:noFill/>
            </a:ln>
            <a:effectLst/>
          </c:spPr>
          <c:invertIfNegative val="0"/>
          <c:cat>
            <c:strRef>
              <c:f>Sheet1!$D$63:$H$63</c:f>
              <c:strCache>
                <c:ptCount val="5"/>
                <c:pt idx="0">
                  <c:v>    30min</c:v>
                </c:pt>
                <c:pt idx="1">
                  <c:v>            1hr</c:v>
                </c:pt>
                <c:pt idx="2">
                  <c:v>        2hr</c:v>
                </c:pt>
                <c:pt idx="3">
                  <c:v>      3hr</c:v>
                </c:pt>
                <c:pt idx="4">
                  <c:v>      4hr</c:v>
                </c:pt>
              </c:strCache>
            </c:strRef>
          </c:cat>
          <c:val>
            <c:numRef>
              <c:f>Sheet1!#REF!</c:f>
              <c:numCache>
                <c:formatCode>General</c:formatCode>
                <c:ptCount val="1"/>
                <c:pt idx="0">
                  <c:v>1</c:v>
                </c:pt>
              </c:numCache>
            </c:numRef>
          </c:val>
          <c:extLst>
            <c:ext xmlns:c16="http://schemas.microsoft.com/office/drawing/2014/chart" uri="{C3380CC4-5D6E-409C-BE32-E72D297353CC}">
              <c16:uniqueId val="{00000000-3E5A-499C-B7FF-5E3D7B4817D4}"/>
            </c:ext>
          </c:extLst>
        </c:ser>
        <c:ser>
          <c:idx val="1"/>
          <c:order val="1"/>
          <c:tx>
            <c:strRef>
              <c:f>Sheet1!$B$64:$C$64</c:f>
              <c:strCache>
                <c:ptCount val="2"/>
                <c:pt idx="0">
                  <c:v>Standard</c:v>
                </c:pt>
              </c:strCache>
            </c:strRef>
          </c:tx>
          <c:spPr>
            <a:solidFill>
              <a:schemeClr val="accent2"/>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Sheet1!$D$64:$H$64</c:f>
              <c:numCache>
                <c:formatCode>General</c:formatCode>
                <c:ptCount val="5"/>
                <c:pt idx="0">
                  <c:v>12.5</c:v>
                </c:pt>
                <c:pt idx="1">
                  <c:v>38.479999999999997</c:v>
                </c:pt>
                <c:pt idx="2">
                  <c:v>57.14</c:v>
                </c:pt>
                <c:pt idx="3">
                  <c:v>83.332999999999998</c:v>
                </c:pt>
                <c:pt idx="4">
                  <c:v>100</c:v>
                </c:pt>
              </c:numCache>
            </c:numRef>
          </c:val>
          <c:extLst>
            <c:ext xmlns:c16="http://schemas.microsoft.com/office/drawing/2014/chart" uri="{C3380CC4-5D6E-409C-BE32-E72D297353CC}">
              <c16:uniqueId val="{00000001-3E5A-499C-B7FF-5E3D7B4817D4}"/>
            </c:ext>
          </c:extLst>
        </c:ser>
        <c:ser>
          <c:idx val="2"/>
          <c:order val="2"/>
          <c:tx>
            <c:strRef>
              <c:f>Sheet1!$B$65:$C$65</c:f>
              <c:strCache>
                <c:ptCount val="2"/>
                <c:pt idx="0">
                  <c:v>Tamarind 50mg/kg</c:v>
                </c:pt>
              </c:strCache>
            </c:strRef>
          </c:tx>
          <c:spPr>
            <a:solidFill>
              <a:schemeClr val="accent3"/>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Sheet1!$D$65:$H$65</c:f>
              <c:numCache>
                <c:formatCode>General</c:formatCode>
                <c:ptCount val="5"/>
                <c:pt idx="0">
                  <c:v>11.5</c:v>
                </c:pt>
                <c:pt idx="1">
                  <c:v>33.53</c:v>
                </c:pt>
                <c:pt idx="2">
                  <c:v>44.22</c:v>
                </c:pt>
                <c:pt idx="3">
                  <c:v>59.41</c:v>
                </c:pt>
                <c:pt idx="4">
                  <c:v>85</c:v>
                </c:pt>
              </c:numCache>
            </c:numRef>
          </c:val>
          <c:extLst>
            <c:ext xmlns:c16="http://schemas.microsoft.com/office/drawing/2014/chart" uri="{C3380CC4-5D6E-409C-BE32-E72D297353CC}">
              <c16:uniqueId val="{00000002-3E5A-499C-B7FF-5E3D7B4817D4}"/>
            </c:ext>
          </c:extLst>
        </c:ser>
        <c:ser>
          <c:idx val="3"/>
          <c:order val="3"/>
          <c:tx>
            <c:strRef>
              <c:f>Sheet1!$B$66:$C$66</c:f>
              <c:strCache>
                <c:ptCount val="2"/>
                <c:pt idx="0">
                  <c:v>Tamarind 100mg/kg</c:v>
                </c:pt>
              </c:strCache>
            </c:strRef>
          </c:tx>
          <c:spPr>
            <a:solidFill>
              <a:schemeClr val="accent4"/>
            </a:solidFill>
            <a:ln>
              <a:noFill/>
            </a:ln>
            <a:effectLst/>
          </c:spPr>
          <c:invertIfNegative val="0"/>
          <c:cat>
            <c:strRef>
              <c:f>Sheet1!$D$63:$H$63</c:f>
              <c:strCache>
                <c:ptCount val="5"/>
                <c:pt idx="0">
                  <c:v>    30min</c:v>
                </c:pt>
                <c:pt idx="1">
                  <c:v>            1hr</c:v>
                </c:pt>
                <c:pt idx="2">
                  <c:v>        2hr</c:v>
                </c:pt>
                <c:pt idx="3">
                  <c:v>      3hr</c:v>
                </c:pt>
                <c:pt idx="4">
                  <c:v>      4hr</c:v>
                </c:pt>
              </c:strCache>
            </c:strRef>
          </c:cat>
          <c:val>
            <c:numRef>
              <c:f>Sheet1!$D$66:$H$66</c:f>
              <c:numCache>
                <c:formatCode>General</c:formatCode>
                <c:ptCount val="5"/>
                <c:pt idx="0">
                  <c:v>25</c:v>
                </c:pt>
                <c:pt idx="1">
                  <c:v>37.630000000000003</c:v>
                </c:pt>
                <c:pt idx="2">
                  <c:v>51.12</c:v>
                </c:pt>
                <c:pt idx="3">
                  <c:v>73.33</c:v>
                </c:pt>
                <c:pt idx="4">
                  <c:v>95</c:v>
                </c:pt>
              </c:numCache>
            </c:numRef>
          </c:val>
          <c:extLst>
            <c:ext xmlns:c16="http://schemas.microsoft.com/office/drawing/2014/chart" uri="{C3380CC4-5D6E-409C-BE32-E72D297353CC}">
              <c16:uniqueId val="{00000003-3E5A-499C-B7FF-5E3D7B4817D4}"/>
            </c:ext>
          </c:extLst>
        </c:ser>
        <c:dLbls>
          <c:showLegendKey val="0"/>
          <c:showVal val="0"/>
          <c:showCatName val="0"/>
          <c:showSerName val="0"/>
          <c:showPercent val="0"/>
          <c:showBubbleSize val="0"/>
        </c:dLbls>
        <c:gapWidth val="219"/>
        <c:overlap val="-27"/>
        <c:axId val="524787520"/>
        <c:axId val="524788064"/>
      </c:barChart>
      <c:catAx>
        <c:axId val="5247875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Time</a:t>
                </a:r>
              </a:p>
            </c:rich>
          </c:tx>
          <c:layout>
            <c:manualLayout>
              <c:xMode val="edge"/>
              <c:yMode val="edge"/>
              <c:x val="0.37714982197146202"/>
              <c:y val="0.854874601907365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88064"/>
        <c:crosses val="autoZero"/>
        <c:auto val="1"/>
        <c:lblAlgn val="ctr"/>
        <c:lblOffset val="100"/>
        <c:noMultiLvlLbl val="0"/>
      </c:catAx>
      <c:valAx>
        <c:axId val="524788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 Of Inhibition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87520"/>
        <c:crosses val="autoZero"/>
        <c:crossBetween val="between"/>
      </c:valAx>
      <c:spPr>
        <a:noFill/>
        <a:ln>
          <a:noFill/>
        </a:ln>
        <a:effectLst/>
      </c:spPr>
    </c:plotArea>
    <c:legend>
      <c:legendPos val="b"/>
      <c:legendEntry>
        <c:idx val="0"/>
        <c:delete val="1"/>
      </c:legendEntry>
      <c:layout>
        <c:manualLayout>
          <c:xMode val="edge"/>
          <c:yMode val="edge"/>
          <c:x val="0.11934886767122448"/>
          <c:y val="0.94311854159383157"/>
          <c:w val="0.81155963683959031"/>
          <c:h val="3.03738374651478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84022151696428"/>
          <c:y val="5.0925925925925923E-2"/>
          <c:w val="0.53434173900135329"/>
          <c:h val="0.6666163604549431"/>
        </c:manualLayout>
      </c:layout>
      <c:barChart>
        <c:barDir val="col"/>
        <c:grouping val="clustered"/>
        <c:varyColors val="0"/>
        <c:ser>
          <c:idx val="0"/>
          <c:order val="0"/>
          <c:tx>
            <c:strRef>
              <c:f>Sheet1!$B$9</c:f>
              <c:strCache>
                <c:ptCount val="1"/>
                <c:pt idx="0">
                  <c:v>control</c:v>
                </c:pt>
              </c:strCache>
            </c:strRef>
          </c:tx>
          <c:spPr>
            <a:solidFill>
              <a:schemeClr val="accent1"/>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Sheet1!$D$9:$H$9</c:f>
              <c:numCache>
                <c:formatCode>General</c:formatCode>
                <c:ptCount val="5"/>
                <c:pt idx="0">
                  <c:v>166</c:v>
                </c:pt>
                <c:pt idx="1">
                  <c:v>83</c:v>
                </c:pt>
                <c:pt idx="2">
                  <c:v>47</c:v>
                </c:pt>
                <c:pt idx="3">
                  <c:v>36</c:v>
                </c:pt>
                <c:pt idx="4">
                  <c:v>32</c:v>
                </c:pt>
              </c:numCache>
            </c:numRef>
          </c:val>
          <c:extLst>
            <c:ext xmlns:c16="http://schemas.microsoft.com/office/drawing/2014/chart" uri="{C3380CC4-5D6E-409C-BE32-E72D297353CC}">
              <c16:uniqueId val="{00000000-17E2-4825-91E9-CC8477C96203}"/>
            </c:ext>
          </c:extLst>
        </c:ser>
        <c:ser>
          <c:idx val="1"/>
          <c:order val="1"/>
          <c:tx>
            <c:strRef>
              <c:f>Sheet1!$B$10</c:f>
              <c:strCache>
                <c:ptCount val="1"/>
                <c:pt idx="0">
                  <c:v>Standard</c:v>
                </c:pt>
              </c:strCache>
            </c:strRef>
          </c:tx>
          <c:spPr>
            <a:solidFill>
              <a:schemeClr val="accent2"/>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Sheet1!$D$10:$H$10</c:f>
              <c:numCache>
                <c:formatCode>General</c:formatCode>
                <c:ptCount val="5"/>
                <c:pt idx="0">
                  <c:v>52</c:v>
                </c:pt>
                <c:pt idx="1">
                  <c:v>29.5</c:v>
                </c:pt>
                <c:pt idx="2">
                  <c:v>21</c:v>
                </c:pt>
                <c:pt idx="3">
                  <c:v>12</c:v>
                </c:pt>
                <c:pt idx="4">
                  <c:v>6</c:v>
                </c:pt>
              </c:numCache>
            </c:numRef>
          </c:val>
          <c:extLst>
            <c:ext xmlns:c16="http://schemas.microsoft.com/office/drawing/2014/chart" uri="{C3380CC4-5D6E-409C-BE32-E72D297353CC}">
              <c16:uniqueId val="{00000001-17E2-4825-91E9-CC8477C96203}"/>
            </c:ext>
          </c:extLst>
        </c:ser>
        <c:ser>
          <c:idx val="2"/>
          <c:order val="2"/>
          <c:tx>
            <c:strRef>
              <c:f>Sheet1!$B$11</c:f>
              <c:strCache>
                <c:ptCount val="1"/>
                <c:pt idx="0">
                  <c:v>Tamarind  50mg/kg</c:v>
                </c:pt>
              </c:strCache>
            </c:strRef>
          </c:tx>
          <c:spPr>
            <a:solidFill>
              <a:schemeClr val="accent3"/>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Sheet1!$D$11:$H$11</c:f>
              <c:numCache>
                <c:formatCode>General</c:formatCode>
                <c:ptCount val="5"/>
                <c:pt idx="0">
                  <c:v>95</c:v>
                </c:pt>
                <c:pt idx="1">
                  <c:v>61</c:v>
                </c:pt>
                <c:pt idx="2">
                  <c:v>34</c:v>
                </c:pt>
                <c:pt idx="3">
                  <c:v>25</c:v>
                </c:pt>
                <c:pt idx="4">
                  <c:v>18</c:v>
                </c:pt>
              </c:numCache>
            </c:numRef>
          </c:val>
          <c:extLst>
            <c:ext xmlns:c16="http://schemas.microsoft.com/office/drawing/2014/chart" uri="{C3380CC4-5D6E-409C-BE32-E72D297353CC}">
              <c16:uniqueId val="{00000002-17E2-4825-91E9-CC8477C96203}"/>
            </c:ext>
          </c:extLst>
        </c:ser>
        <c:ser>
          <c:idx val="3"/>
          <c:order val="3"/>
          <c:tx>
            <c:strRef>
              <c:f>Sheet1!$B$12</c:f>
              <c:strCache>
                <c:ptCount val="1"/>
                <c:pt idx="0">
                  <c:v>Tamarind  100mg/kg</c:v>
                </c:pt>
              </c:strCache>
            </c:strRef>
          </c:tx>
          <c:spPr>
            <a:solidFill>
              <a:schemeClr val="accent4"/>
            </a:solidFill>
            <a:ln>
              <a:noFill/>
            </a:ln>
            <a:effectLst/>
          </c:spPr>
          <c:invertIfNegative val="0"/>
          <c:cat>
            <c:strRef>
              <c:f>Sheet1!$D$8:$H$8</c:f>
              <c:strCache>
                <c:ptCount val="5"/>
                <c:pt idx="0">
                  <c:v>0min</c:v>
                </c:pt>
                <c:pt idx="1">
                  <c:v>30min</c:v>
                </c:pt>
                <c:pt idx="2">
                  <c:v>60min</c:v>
                </c:pt>
                <c:pt idx="3">
                  <c:v>90min</c:v>
                </c:pt>
                <c:pt idx="4">
                  <c:v>120min</c:v>
                </c:pt>
              </c:strCache>
            </c:strRef>
          </c:cat>
          <c:val>
            <c:numRef>
              <c:f>Sheet1!$D$12:$H$12</c:f>
              <c:numCache>
                <c:formatCode>General</c:formatCode>
                <c:ptCount val="5"/>
                <c:pt idx="0">
                  <c:v>115</c:v>
                </c:pt>
                <c:pt idx="1">
                  <c:v>77</c:v>
                </c:pt>
                <c:pt idx="2">
                  <c:v>44</c:v>
                </c:pt>
                <c:pt idx="3">
                  <c:v>20</c:v>
                </c:pt>
                <c:pt idx="4">
                  <c:v>1</c:v>
                </c:pt>
              </c:numCache>
            </c:numRef>
          </c:val>
          <c:extLst>
            <c:ext xmlns:c16="http://schemas.microsoft.com/office/drawing/2014/chart" uri="{C3380CC4-5D6E-409C-BE32-E72D297353CC}">
              <c16:uniqueId val="{00000003-17E2-4825-91E9-CC8477C96203}"/>
            </c:ext>
          </c:extLst>
        </c:ser>
        <c:dLbls>
          <c:showLegendKey val="0"/>
          <c:showVal val="0"/>
          <c:showCatName val="0"/>
          <c:showSerName val="0"/>
          <c:showPercent val="0"/>
          <c:showBubbleSize val="0"/>
        </c:dLbls>
        <c:gapWidth val="219"/>
        <c:overlap val="-27"/>
        <c:axId val="524790240"/>
        <c:axId val="524794048"/>
      </c:barChart>
      <c:catAx>
        <c:axId val="524790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94048"/>
        <c:crosses val="autoZero"/>
        <c:auto val="1"/>
        <c:lblAlgn val="ctr"/>
        <c:lblOffset val="100"/>
        <c:noMultiLvlLbl val="0"/>
      </c:catAx>
      <c:valAx>
        <c:axId val="5247940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No of Movement</a:t>
                </a:r>
              </a:p>
            </c:rich>
          </c:tx>
          <c:layout>
            <c:manualLayout>
              <c:xMode val="edge"/>
              <c:yMode val="edge"/>
              <c:x val="0"/>
              <c:y val="0.209892585168920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90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Sheet1!$B$27</c:f>
              <c:strCache>
                <c:ptCount val="1"/>
                <c:pt idx="0">
                  <c:v>control</c:v>
                </c:pt>
              </c:strCache>
            </c:strRef>
          </c:tx>
          <c:spPr>
            <a:solidFill>
              <a:schemeClr val="accent1"/>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Sheet1!$D$27:$I$27</c:f>
              <c:numCache>
                <c:formatCode>General</c:formatCode>
                <c:ptCount val="6"/>
                <c:pt idx="0">
                  <c:v>3</c:v>
                </c:pt>
                <c:pt idx="1">
                  <c:v>2</c:v>
                </c:pt>
                <c:pt idx="2">
                  <c:v>2</c:v>
                </c:pt>
                <c:pt idx="3">
                  <c:v>1</c:v>
                </c:pt>
                <c:pt idx="4">
                  <c:v>0</c:v>
                </c:pt>
              </c:numCache>
            </c:numRef>
          </c:val>
          <c:extLst>
            <c:ext xmlns:c16="http://schemas.microsoft.com/office/drawing/2014/chart" uri="{C3380CC4-5D6E-409C-BE32-E72D297353CC}">
              <c16:uniqueId val="{00000000-DF78-4887-B2DC-C06493F2BF39}"/>
            </c:ext>
          </c:extLst>
        </c:ser>
        <c:ser>
          <c:idx val="1"/>
          <c:order val="1"/>
          <c:tx>
            <c:strRef>
              <c:f>Sheet1!$B$28</c:f>
              <c:strCache>
                <c:ptCount val="1"/>
                <c:pt idx="0">
                  <c:v>Standard</c:v>
                </c:pt>
              </c:strCache>
            </c:strRef>
          </c:tx>
          <c:spPr>
            <a:solidFill>
              <a:schemeClr val="accent2"/>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Sheet1!$D$28:$I$28</c:f>
              <c:numCache>
                <c:formatCode>General</c:formatCode>
                <c:ptCount val="6"/>
                <c:pt idx="0">
                  <c:v>7.5</c:v>
                </c:pt>
                <c:pt idx="1">
                  <c:v>5.5</c:v>
                </c:pt>
                <c:pt idx="2">
                  <c:v>4</c:v>
                </c:pt>
                <c:pt idx="3">
                  <c:v>2</c:v>
                </c:pt>
                <c:pt idx="4">
                  <c:v>1</c:v>
                </c:pt>
              </c:numCache>
            </c:numRef>
          </c:val>
          <c:extLst>
            <c:ext xmlns:c16="http://schemas.microsoft.com/office/drawing/2014/chart" uri="{C3380CC4-5D6E-409C-BE32-E72D297353CC}">
              <c16:uniqueId val="{00000001-DF78-4887-B2DC-C06493F2BF39}"/>
            </c:ext>
          </c:extLst>
        </c:ser>
        <c:ser>
          <c:idx val="2"/>
          <c:order val="2"/>
          <c:tx>
            <c:strRef>
              <c:f>Sheet1!$B$29</c:f>
              <c:strCache>
                <c:ptCount val="1"/>
                <c:pt idx="0">
                  <c:v>Tamarind  50mg/kg</c:v>
                </c:pt>
              </c:strCache>
            </c:strRef>
          </c:tx>
          <c:spPr>
            <a:solidFill>
              <a:schemeClr val="accent3"/>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Sheet1!$D$29:$I$29</c:f>
              <c:numCache>
                <c:formatCode>General</c:formatCode>
                <c:ptCount val="6"/>
                <c:pt idx="0">
                  <c:v>3</c:v>
                </c:pt>
                <c:pt idx="1">
                  <c:v>1</c:v>
                </c:pt>
                <c:pt idx="2">
                  <c:v>1</c:v>
                </c:pt>
                <c:pt idx="3">
                  <c:v>1</c:v>
                </c:pt>
                <c:pt idx="4">
                  <c:v>1</c:v>
                </c:pt>
              </c:numCache>
            </c:numRef>
          </c:val>
          <c:extLst>
            <c:ext xmlns:c16="http://schemas.microsoft.com/office/drawing/2014/chart" uri="{C3380CC4-5D6E-409C-BE32-E72D297353CC}">
              <c16:uniqueId val="{00000002-DF78-4887-B2DC-C06493F2BF39}"/>
            </c:ext>
          </c:extLst>
        </c:ser>
        <c:ser>
          <c:idx val="3"/>
          <c:order val="3"/>
          <c:tx>
            <c:strRef>
              <c:f>Sheet1!$B$30</c:f>
              <c:strCache>
                <c:ptCount val="1"/>
                <c:pt idx="0">
                  <c:v>Tamarind 100mg/kg</c:v>
                </c:pt>
              </c:strCache>
            </c:strRef>
          </c:tx>
          <c:spPr>
            <a:solidFill>
              <a:schemeClr val="accent4"/>
            </a:solidFill>
            <a:ln>
              <a:noFill/>
            </a:ln>
            <a:effectLst/>
          </c:spPr>
          <c:invertIfNegative val="0"/>
          <c:cat>
            <c:strRef>
              <c:f>Sheet1!$D$26:$I$26</c:f>
              <c:strCache>
                <c:ptCount val="5"/>
                <c:pt idx="0">
                  <c:v>0min</c:v>
                </c:pt>
                <c:pt idx="1">
                  <c:v>30min</c:v>
                </c:pt>
                <c:pt idx="2">
                  <c:v>60min</c:v>
                </c:pt>
                <c:pt idx="3">
                  <c:v>90min</c:v>
                </c:pt>
                <c:pt idx="4">
                  <c:v>120min</c:v>
                </c:pt>
              </c:strCache>
            </c:strRef>
          </c:cat>
          <c:val>
            <c:numRef>
              <c:f>Sheet1!$D$30:$I$30</c:f>
              <c:numCache>
                <c:formatCode>General</c:formatCode>
                <c:ptCount val="6"/>
                <c:pt idx="0">
                  <c:v>5</c:v>
                </c:pt>
                <c:pt idx="1">
                  <c:v>1</c:v>
                </c:pt>
                <c:pt idx="2">
                  <c:v>1</c:v>
                </c:pt>
                <c:pt idx="3">
                  <c:v>1</c:v>
                </c:pt>
                <c:pt idx="4">
                  <c:v>0</c:v>
                </c:pt>
              </c:numCache>
            </c:numRef>
          </c:val>
          <c:extLst>
            <c:ext xmlns:c16="http://schemas.microsoft.com/office/drawing/2014/chart" uri="{C3380CC4-5D6E-409C-BE32-E72D297353CC}">
              <c16:uniqueId val="{00000003-DF78-4887-B2DC-C06493F2BF39}"/>
            </c:ext>
          </c:extLst>
        </c:ser>
        <c:dLbls>
          <c:showLegendKey val="0"/>
          <c:showVal val="0"/>
          <c:showCatName val="0"/>
          <c:showSerName val="0"/>
          <c:showPercent val="0"/>
          <c:showBubbleSize val="0"/>
        </c:dLbls>
        <c:gapWidth val="219"/>
        <c:overlap val="-27"/>
        <c:axId val="524792416"/>
        <c:axId val="611186512"/>
      </c:barChart>
      <c:catAx>
        <c:axId val="524792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1186512"/>
        <c:crosses val="autoZero"/>
        <c:auto val="1"/>
        <c:lblAlgn val="ctr"/>
        <c:lblOffset val="100"/>
        <c:noMultiLvlLbl val="0"/>
      </c:catAx>
      <c:valAx>
        <c:axId val="611186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 No of Movement</a:t>
                </a:r>
              </a:p>
            </c:rich>
          </c:tx>
          <c:layout>
            <c:manualLayout>
              <c:xMode val="edge"/>
              <c:yMode val="edge"/>
              <c:x val="1.9220208676551345E-2"/>
              <c:y val="0.180261293768259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4792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655</TotalTime>
  <Pages>12</Pages>
  <Words>4139</Words>
  <Characters>23598</Characters>
  <Application>Microsoft Office Word</Application>
  <DocSecurity>0</DocSecurity>
  <Lines>196</Lines>
  <Paragraphs>55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1167</cp:lastModifiedBy>
  <cp:revision>68</cp:revision>
  <dcterms:created xsi:type="dcterms:W3CDTF">2025-08-17T04:56:00Z</dcterms:created>
  <dcterms:modified xsi:type="dcterms:W3CDTF">2025-08-21T10:35:00Z</dcterms:modified>
</cp:coreProperties>
</file>