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3BD1" w14:textId="21FA1BEC" w:rsidR="00D669F0" w:rsidRDefault="00495608">
      <w:r w:rsidRPr="00495608">
        <w:t>Review Article</w:t>
      </w:r>
    </w:p>
    <w:p w14:paraId="1FDE8F9A" w14:textId="32ED4588" w:rsidR="006815C5" w:rsidRPr="00B5725C" w:rsidRDefault="001C7355" w:rsidP="00B5725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del w:id="0" w:author="Martha BV" w:date="2025-09-09T13:10:00Z">
        <w:r w:rsidDel="00030AF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commentRangeStart w:id="1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Exosomal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</w:t>
      </w:r>
      <w:r w:rsidR="00513627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huttle RNA (</w:t>
      </w:r>
      <w:proofErr w:type="spellStart"/>
      <w:r w:rsidR="00513627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="006815C5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RNA</w:t>
      </w:r>
      <w:proofErr w:type="spellEnd"/>
      <w:r w:rsidR="006815C5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as </w:t>
      </w:r>
      <w:r w:rsidR="00493E32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Diagnostic, </w:t>
      </w:r>
      <w:r w:rsidR="009D783E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Prognostic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Therape</w:t>
      </w:r>
      <w:r w:rsidR="00065D96">
        <w:rPr>
          <w:rFonts w:ascii="Times New Roman" w:eastAsia="Times New Roman" w:hAnsi="Times New Roman" w:cs="Times New Roman"/>
          <w:b/>
          <w:bCs/>
          <w:sz w:val="24"/>
          <w:szCs w:val="24"/>
        </w:rPr>
        <w:t>utic Tool</w:t>
      </w:r>
      <w:r w:rsidR="006815C5" w:rsidRPr="00B5725C">
        <w:rPr>
          <w:rFonts w:ascii="Times New Roman" w:eastAsia="Times New Roman" w:hAnsi="Times New Roman" w:cs="Times New Roman"/>
          <w:b/>
          <w:bCs/>
          <w:sz w:val="24"/>
          <w:szCs w:val="24"/>
        </w:rPr>
        <w:t>: A New Frontier in Precision Medicine</w:t>
      </w:r>
      <w:commentRangeEnd w:id="1"/>
      <w:r w:rsidR="00030AF8">
        <w:rPr>
          <w:rStyle w:val="Refdecomentario"/>
        </w:rPr>
        <w:commentReference w:id="1"/>
      </w:r>
    </w:p>
    <w:p w14:paraId="71F6DAAE" w14:textId="77777777" w:rsidR="005749B2" w:rsidRDefault="005749B2" w:rsidP="00D77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02C64" w14:textId="77777777" w:rsidR="005749B2" w:rsidRPr="00D77127" w:rsidRDefault="005749B2" w:rsidP="00D77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82997" w14:textId="77777777" w:rsidR="002C3B3B" w:rsidRDefault="002C3B3B" w:rsidP="00B572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07A99" w14:textId="77777777" w:rsidR="002C3B3B" w:rsidRPr="002C3B3B" w:rsidRDefault="002C3B3B" w:rsidP="00B572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B3B"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Abstract: </w:t>
      </w:r>
    </w:p>
    <w:p w14:paraId="1DBBF2E9" w14:textId="74C1AB04" w:rsidR="00850CAF" w:rsidRPr="001C7355" w:rsidRDefault="003A2B4C" w:rsidP="001C73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35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>he exo</w:t>
      </w:r>
      <w:r w:rsidR="006815C5" w:rsidRPr="001C7355">
        <w:rPr>
          <w:rFonts w:ascii="Times New Roman" w:eastAsia="Times New Roman" w:hAnsi="Times New Roman" w:cs="Times New Roman"/>
          <w:sz w:val="24"/>
          <w:szCs w:val="24"/>
        </w:rPr>
        <w:t>somes</w:t>
      </w:r>
      <w:r w:rsidRPr="001C7355">
        <w:rPr>
          <w:rFonts w:ascii="Times New Roman" w:eastAsia="Times New Roman" w:hAnsi="Times New Roman" w:cs="Times New Roman"/>
          <w:sz w:val="24"/>
          <w:szCs w:val="24"/>
        </w:rPr>
        <w:t xml:space="preserve">, in recent years, </w:t>
      </w:r>
      <w:r w:rsidR="00FD7451" w:rsidRPr="001C7355">
        <w:rPr>
          <w:rFonts w:ascii="Times New Roman" w:eastAsia="Times New Roman" w:hAnsi="Times New Roman" w:cs="Times New Roman"/>
          <w:sz w:val="24"/>
          <w:szCs w:val="24"/>
        </w:rPr>
        <w:t>have emerged as key players in modulating different physiological and path</w:t>
      </w:r>
      <w:r w:rsidR="006705C3" w:rsidRPr="001C7355">
        <w:rPr>
          <w:rFonts w:ascii="Times New Roman" w:eastAsia="Times New Roman" w:hAnsi="Times New Roman" w:cs="Times New Roman"/>
          <w:sz w:val="24"/>
          <w:szCs w:val="24"/>
        </w:rPr>
        <w:t xml:space="preserve">ological processes including tumor progression, neurodegenerative disorders,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 xml:space="preserve">cardiovascular diseases, </w:t>
      </w:r>
      <w:commentRangeStart w:id="2"/>
      <w:del w:id="3" w:author="Martha BV" w:date="2025-09-09T13:23:00Z">
        <w:r w:rsidR="006705C3" w:rsidRPr="001C7355" w:rsidDel="00650BAE">
          <w:rPr>
            <w:rFonts w:ascii="Times New Roman" w:eastAsia="Times New Roman" w:hAnsi="Times New Roman" w:cs="Times New Roman"/>
            <w:sz w:val="24"/>
            <w:szCs w:val="24"/>
          </w:rPr>
          <w:delText>osteoarthiritis</w:delText>
        </w:r>
      </w:del>
      <w:r w:rsidR="006705C3" w:rsidRPr="001C7355">
        <w:rPr>
          <w:rFonts w:ascii="Times New Roman" w:eastAsia="Times New Roman" w:hAnsi="Times New Roman" w:cs="Times New Roman"/>
          <w:sz w:val="24"/>
          <w:szCs w:val="24"/>
        </w:rPr>
        <w:t>,</w:t>
      </w:r>
      <w:commentRangeEnd w:id="2"/>
      <w:r w:rsidR="00832B13">
        <w:rPr>
          <w:rStyle w:val="Refdecomentario"/>
        </w:rPr>
        <w:commentReference w:id="2"/>
      </w:r>
      <w:r w:rsidR="006705C3" w:rsidRPr="001C7355">
        <w:rPr>
          <w:rFonts w:ascii="Times New Roman" w:eastAsia="Times New Roman" w:hAnsi="Times New Roman" w:cs="Times New Roman"/>
          <w:sz w:val="24"/>
          <w:szCs w:val="24"/>
        </w:rPr>
        <w:t xml:space="preserve"> angiogenesis,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>wound healing and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>immune responses. The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 exosomes</w:t>
      </w:r>
      <w:r w:rsidR="00005402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100799" w:rsidRPr="001C7355">
        <w:rPr>
          <w:rFonts w:ascii="Times New Roman" w:eastAsia="Times New Roman" w:hAnsi="Times New Roman" w:cs="Times New Roman"/>
          <w:sz w:val="24"/>
          <w:szCs w:val="24"/>
        </w:rPr>
        <w:t>nanosized</w:t>
      </w:r>
      <w:r w:rsidR="00D251BC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extracellular 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>vesicles released</w:t>
      </w:r>
      <w:r w:rsidR="00274E7B" w:rsidRPr="001C7355">
        <w:rPr>
          <w:rFonts w:ascii="Times New Roman" w:eastAsia="Times New Roman" w:hAnsi="Times New Roman" w:cs="Times New Roman"/>
          <w:sz w:val="24"/>
          <w:szCs w:val="24"/>
        </w:rPr>
        <w:t xml:space="preserve"> by different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6E2" w:rsidRPr="001C7355">
        <w:rPr>
          <w:rFonts w:ascii="Times New Roman" w:eastAsia="Times New Roman" w:hAnsi="Times New Roman" w:cs="Times New Roman"/>
          <w:sz w:val="24"/>
          <w:szCs w:val="24"/>
        </w:rPr>
        <w:t xml:space="preserve">human cell types </w:t>
      </w:r>
      <w:r w:rsidR="008E4B7E" w:rsidRPr="001C7355">
        <w:rPr>
          <w:rFonts w:ascii="Times New Roman" w:eastAsia="Times New Roman" w:hAnsi="Times New Roman" w:cs="Times New Roman"/>
          <w:sz w:val="24"/>
          <w:szCs w:val="24"/>
        </w:rPr>
        <w:t xml:space="preserve">  into body fluids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 xml:space="preserve"> interact with other cells</w:t>
      </w:r>
      <w:r w:rsidR="005D5FF5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 xml:space="preserve">through various </w:t>
      </w:r>
      <w:r w:rsidR="00850CAF" w:rsidRPr="001C7355">
        <w:rPr>
          <w:rFonts w:ascii="Times New Roman" w:eastAsia="Times New Roman" w:hAnsi="Times New Roman" w:cs="Times New Roman"/>
          <w:sz w:val="24"/>
          <w:szCs w:val="24"/>
        </w:rPr>
        <w:t>pathways</w:t>
      </w:r>
      <w:r w:rsidR="008E4B7E" w:rsidRPr="001C7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These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 are vital</w:t>
      </w:r>
      <w:r w:rsidR="00D765DE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>for   cell</w:t>
      </w:r>
      <w:r w:rsidR="000877D2" w:rsidRPr="001C73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0877D2" w:rsidRPr="001C73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 cell</w:t>
      </w:r>
      <w:r w:rsidR="008E2740" w:rsidRPr="001C7355">
        <w:rPr>
          <w:rFonts w:ascii="Times New Roman" w:eastAsia="Times New Roman" w:hAnsi="Times New Roman" w:cs="Times New Roman"/>
          <w:sz w:val="24"/>
          <w:szCs w:val="24"/>
        </w:rPr>
        <w:t xml:space="preserve"> communication and 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maintaining cellular homeostasis via cell proliferation, diff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>erentiation and apoptosis. Exosomes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 xml:space="preserve"> are loaded with 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 xml:space="preserve">a cargo of 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diverse range of bioactive molecules such as signaling proteins, membrane protei</w:t>
      </w:r>
      <w:r w:rsidR="00112D26" w:rsidRPr="001C7355">
        <w:rPr>
          <w:rFonts w:ascii="Times New Roman" w:eastAsia="Times New Roman" w:hAnsi="Times New Roman" w:cs="Times New Roman"/>
          <w:sz w:val="24"/>
          <w:szCs w:val="24"/>
        </w:rPr>
        <w:t>ns, DNA, RNA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, metabolites and pathological mol</w:t>
      </w:r>
      <w:r w:rsidR="00047682" w:rsidRPr="001C7355">
        <w:rPr>
          <w:rFonts w:ascii="Times New Roman" w:eastAsia="Times New Roman" w:hAnsi="Times New Roman" w:cs="Times New Roman"/>
          <w:sz w:val="24"/>
          <w:szCs w:val="24"/>
        </w:rPr>
        <w:t>ecules which can be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 xml:space="preserve"> transferred to the recipient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 xml:space="preserve"> or target </w:t>
      </w:r>
      <w:r w:rsidR="00E14F49" w:rsidRPr="001C7355">
        <w:rPr>
          <w:rFonts w:ascii="Times New Roman" w:eastAsia="Times New Roman" w:hAnsi="Times New Roman" w:cs="Times New Roman"/>
          <w:sz w:val="24"/>
          <w:szCs w:val="24"/>
        </w:rPr>
        <w:t>cells.</w:t>
      </w:r>
      <w:r w:rsidR="000F4DB8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F6B90" w:rsidRPr="001C7355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>unctionally active bio-molecular cargo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A88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B90" w:rsidRPr="001C7355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Pr="001C7355">
        <w:rPr>
          <w:rFonts w:ascii="Times New Roman" w:eastAsia="Times New Roman" w:hAnsi="Times New Roman" w:cs="Times New Roman"/>
          <w:sz w:val="24"/>
          <w:szCs w:val="24"/>
        </w:rPr>
        <w:t>exosomes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 xml:space="preserve"> in fact </w:t>
      </w:r>
      <w:r w:rsidR="00CF6B90" w:rsidRPr="001C7355">
        <w:rPr>
          <w:rFonts w:ascii="Times New Roman" w:eastAsia="Times New Roman" w:hAnsi="Times New Roman" w:cs="Times New Roman"/>
          <w:sz w:val="24"/>
          <w:szCs w:val="24"/>
        </w:rPr>
        <w:t>reflect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 unique molecular and pathological signature</w:t>
      </w:r>
      <w:r w:rsidR="00B95B0C" w:rsidRPr="001C73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 xml:space="preserve"> of their cells of origin</w:t>
      </w:r>
      <w:r w:rsidR="00850CAF" w:rsidRPr="001C7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52D8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 xml:space="preserve">Among the </w:t>
      </w:r>
      <w:proofErr w:type="spellStart"/>
      <w:r w:rsidR="00C225EB" w:rsidRPr="001C7355">
        <w:rPr>
          <w:rFonts w:ascii="Times New Roman" w:eastAsia="Times New Roman" w:hAnsi="Times New Roman" w:cs="Times New Roman"/>
          <w:sz w:val="24"/>
          <w:szCs w:val="24"/>
        </w:rPr>
        <w:t>exosomal</w:t>
      </w:r>
      <w:proofErr w:type="spellEnd"/>
      <w:r w:rsidR="00AE1318" w:rsidRPr="001C7355">
        <w:rPr>
          <w:rFonts w:ascii="Times New Roman" w:eastAsia="Times New Roman" w:hAnsi="Times New Roman" w:cs="Times New Roman"/>
          <w:sz w:val="24"/>
          <w:szCs w:val="24"/>
        </w:rPr>
        <w:t xml:space="preserve"> cargo, t</w:t>
      </w:r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proofErr w:type="spellStart"/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>exosomal</w:t>
      </w:r>
      <w:proofErr w:type="spellEnd"/>
      <w:r w:rsidR="00F455B6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D26" w:rsidRPr="001C7355">
        <w:rPr>
          <w:rFonts w:ascii="Times New Roman" w:eastAsia="Times New Roman" w:hAnsi="Times New Roman" w:cs="Times New Roman"/>
          <w:sz w:val="24"/>
          <w:szCs w:val="24"/>
        </w:rPr>
        <w:t xml:space="preserve">shuttle </w:t>
      </w:r>
      <w:r w:rsidR="00112D26" w:rsidRPr="001C7355">
        <w:rPr>
          <w:rFonts w:ascii="Times New Roman" w:hAnsi="Times New Roman" w:cs="Times New Roman"/>
          <w:sz w:val="24"/>
          <w:szCs w:val="24"/>
        </w:rPr>
        <w:t>RNA</w:t>
      </w:r>
      <w:r w:rsidR="00065D96">
        <w:rPr>
          <w:rFonts w:ascii="Times New Roman" w:hAnsi="Times New Roman" w:cs="Times New Roman"/>
          <w:sz w:val="24"/>
          <w:szCs w:val="24"/>
        </w:rPr>
        <w:t xml:space="preserve"> </w:t>
      </w:r>
      <w:r w:rsidR="00112D26" w:rsidRPr="001C73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2D26" w:rsidRPr="001C7355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AE1318" w:rsidRPr="001C7355">
        <w:rPr>
          <w:rFonts w:ascii="Times New Roman" w:hAnsi="Times New Roman" w:cs="Times New Roman"/>
          <w:sz w:val="24"/>
          <w:szCs w:val="24"/>
        </w:rPr>
        <w:t>)</w:t>
      </w:r>
      <w:r w:rsidR="00850CAF" w:rsidRPr="001C7355">
        <w:rPr>
          <w:rFonts w:ascii="Times New Roman" w:hAnsi="Times New Roman" w:cs="Times New Roman"/>
          <w:sz w:val="24"/>
          <w:szCs w:val="24"/>
        </w:rPr>
        <w:t>,</w:t>
      </w:r>
      <w:r w:rsidR="00112D2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F455B6" w:rsidRPr="001C7355">
        <w:rPr>
          <w:rFonts w:ascii="Times New Roman" w:hAnsi="Times New Roman" w:cs="Times New Roman"/>
          <w:sz w:val="24"/>
          <w:szCs w:val="24"/>
        </w:rPr>
        <w:t>which primarily include</w:t>
      </w:r>
      <w:r w:rsidR="00220285" w:rsidRPr="001C7355">
        <w:rPr>
          <w:rFonts w:ascii="Times New Roman" w:hAnsi="Times New Roman" w:cs="Times New Roman"/>
          <w:sz w:val="24"/>
          <w:szCs w:val="24"/>
        </w:rPr>
        <w:t xml:space="preserve"> coding</w:t>
      </w:r>
      <w:r w:rsidR="00CF6B90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220285" w:rsidRPr="001C7355">
        <w:rPr>
          <w:rFonts w:ascii="Times New Roman" w:hAnsi="Times New Roman" w:cs="Times New Roman"/>
          <w:sz w:val="24"/>
          <w:szCs w:val="24"/>
        </w:rPr>
        <w:t xml:space="preserve">and </w:t>
      </w:r>
      <w:r w:rsidR="00AE1318" w:rsidRPr="001C7355">
        <w:rPr>
          <w:rFonts w:ascii="Times New Roman" w:hAnsi="Times New Roman" w:cs="Times New Roman"/>
          <w:sz w:val="24"/>
          <w:szCs w:val="24"/>
        </w:rPr>
        <w:t xml:space="preserve">non-coding RNAs (ncRNAs) such as microRNAs (miRNAs), </w:t>
      </w:r>
      <w:r w:rsidR="0095189D" w:rsidRPr="001C7355">
        <w:rPr>
          <w:rFonts w:ascii="Times New Roman" w:hAnsi="Times New Roman" w:cs="Times New Roman"/>
          <w:sz w:val="24"/>
          <w:szCs w:val="24"/>
        </w:rPr>
        <w:t>long non-coding RNAs (</w:t>
      </w:r>
      <w:proofErr w:type="spellStart"/>
      <w:r w:rsidR="0095189D" w:rsidRPr="001C7355">
        <w:rPr>
          <w:rFonts w:ascii="Times New Roman" w:hAnsi="Times New Roman" w:cs="Times New Roman"/>
          <w:sz w:val="24"/>
          <w:szCs w:val="24"/>
        </w:rPr>
        <w:t>lncRNAs</w:t>
      </w:r>
      <w:proofErr w:type="spellEnd"/>
      <w:r w:rsidR="0095189D" w:rsidRPr="001C7355">
        <w:rPr>
          <w:rFonts w:ascii="Times New Roman" w:hAnsi="Times New Roman" w:cs="Times New Roman"/>
          <w:sz w:val="24"/>
          <w:szCs w:val="24"/>
        </w:rPr>
        <w:t>),</w:t>
      </w:r>
      <w:r w:rsidR="00AE1318" w:rsidRPr="001C7355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"/>
      <w:r w:rsidR="00AE1318" w:rsidRPr="001C7355">
        <w:rPr>
          <w:rFonts w:ascii="Times New Roman" w:hAnsi="Times New Roman" w:cs="Times New Roman"/>
          <w:sz w:val="24"/>
          <w:szCs w:val="24"/>
        </w:rPr>
        <w:t>circular</w:t>
      </w:r>
      <w:commentRangeEnd w:id="4"/>
      <w:r w:rsidR="00A246E9">
        <w:rPr>
          <w:rStyle w:val="Refdecomentario"/>
        </w:rPr>
        <w:commentReference w:id="4"/>
      </w:r>
      <w:r w:rsidR="00AE1318" w:rsidRPr="001C7355">
        <w:rPr>
          <w:rFonts w:ascii="Times New Roman" w:hAnsi="Times New Roman" w:cs="Times New Roman"/>
          <w:sz w:val="24"/>
          <w:szCs w:val="24"/>
        </w:rPr>
        <w:t xml:space="preserve"> RNAs (</w:t>
      </w:r>
      <w:proofErr w:type="spellStart"/>
      <w:r w:rsidR="00AE1318" w:rsidRPr="001C7355">
        <w:rPr>
          <w:rFonts w:ascii="Times New Roman" w:hAnsi="Times New Roman" w:cs="Times New Roman"/>
          <w:sz w:val="24"/>
          <w:szCs w:val="24"/>
        </w:rPr>
        <w:t>circRNAs</w:t>
      </w:r>
      <w:proofErr w:type="spellEnd"/>
      <w:r w:rsidR="00AE1318" w:rsidRPr="001C7355">
        <w:rPr>
          <w:rFonts w:ascii="Times New Roman" w:hAnsi="Times New Roman" w:cs="Times New Roman"/>
          <w:sz w:val="24"/>
          <w:szCs w:val="24"/>
        </w:rPr>
        <w:t>) and small interference RNAs</w:t>
      </w:r>
      <w:r w:rsidR="0095189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E1318" w:rsidRPr="001C7355">
        <w:rPr>
          <w:rFonts w:ascii="Times New Roman" w:hAnsi="Times New Roman" w:cs="Times New Roman"/>
          <w:sz w:val="24"/>
          <w:szCs w:val="24"/>
        </w:rPr>
        <w:t>(siRNAs)</w:t>
      </w:r>
      <w:r w:rsidR="0095189D" w:rsidRPr="001C7355">
        <w:rPr>
          <w:rFonts w:ascii="Times New Roman" w:hAnsi="Times New Roman" w:cs="Times New Roman"/>
          <w:sz w:val="24"/>
          <w:szCs w:val="24"/>
        </w:rPr>
        <w:t xml:space="preserve">, </w:t>
      </w:r>
      <w:r w:rsidR="00CF6B90" w:rsidRPr="001C7355">
        <w:rPr>
          <w:rFonts w:ascii="Times New Roman" w:hAnsi="Times New Roman" w:cs="Times New Roman"/>
          <w:sz w:val="24"/>
          <w:szCs w:val="24"/>
        </w:rPr>
        <w:t>have gained significant attention for their involvement in dise</w:t>
      </w:r>
      <w:r w:rsidRPr="001C7355">
        <w:rPr>
          <w:rFonts w:ascii="Times New Roman" w:hAnsi="Times New Roman" w:cs="Times New Roman"/>
          <w:sz w:val="24"/>
          <w:szCs w:val="24"/>
        </w:rPr>
        <w:t>ase pathogenesis,</w:t>
      </w:r>
      <w:r w:rsidR="00FA3CAD" w:rsidRPr="001C7355">
        <w:rPr>
          <w:rFonts w:ascii="Times New Roman" w:hAnsi="Times New Roman" w:cs="Times New Roman"/>
          <w:sz w:val="24"/>
          <w:szCs w:val="24"/>
        </w:rPr>
        <w:t xml:space="preserve"> diagnosis </w:t>
      </w:r>
      <w:r w:rsidR="004D3805" w:rsidRPr="001C7355">
        <w:rPr>
          <w:rFonts w:ascii="Times New Roman" w:hAnsi="Times New Roman" w:cs="Times New Roman"/>
          <w:sz w:val="24"/>
          <w:szCs w:val="24"/>
        </w:rPr>
        <w:t>as</w:t>
      </w:r>
      <w:r w:rsidR="00B23A88" w:rsidRPr="001C7355">
        <w:rPr>
          <w:rFonts w:ascii="Times New Roman" w:hAnsi="Times New Roman" w:cs="Times New Roman"/>
          <w:sz w:val="24"/>
          <w:szCs w:val="24"/>
        </w:rPr>
        <w:t xml:space="preserve"> well as </w:t>
      </w:r>
      <w:r w:rsidR="0063282F" w:rsidRPr="001C7355">
        <w:rPr>
          <w:rFonts w:ascii="Times New Roman" w:hAnsi="Times New Roman" w:cs="Times New Roman"/>
          <w:sz w:val="24"/>
          <w:szCs w:val="24"/>
        </w:rPr>
        <w:t>RNA based</w:t>
      </w:r>
      <w:r w:rsidR="0013767C" w:rsidRPr="001C7355">
        <w:rPr>
          <w:rFonts w:ascii="Times New Roman" w:hAnsi="Times New Roman" w:cs="Times New Roman"/>
          <w:sz w:val="24"/>
          <w:szCs w:val="24"/>
        </w:rPr>
        <w:t xml:space="preserve"> precision </w:t>
      </w:r>
      <w:r w:rsidR="00CF6B90" w:rsidRPr="001C7355">
        <w:rPr>
          <w:rFonts w:ascii="Times New Roman" w:hAnsi="Times New Roman" w:cs="Times New Roman"/>
          <w:sz w:val="24"/>
          <w:szCs w:val="24"/>
        </w:rPr>
        <w:t>therapeutic</w:t>
      </w:r>
      <w:r w:rsidR="00850CAF" w:rsidRPr="001C7355">
        <w:rPr>
          <w:rFonts w:ascii="Times New Roman" w:hAnsi="Times New Roman" w:cs="Times New Roman"/>
          <w:sz w:val="24"/>
          <w:szCs w:val="24"/>
        </w:rPr>
        <w:t>s</w:t>
      </w:r>
      <w:r w:rsidR="0013767C" w:rsidRPr="001C7355">
        <w:rPr>
          <w:rFonts w:ascii="Times New Roman" w:hAnsi="Times New Roman" w:cs="Times New Roman"/>
          <w:sz w:val="24"/>
          <w:szCs w:val="24"/>
        </w:rPr>
        <w:t xml:space="preserve"> across a spectrum of </w:t>
      </w:r>
      <w:r w:rsidR="0013767C" w:rsidRPr="001C7355">
        <w:rPr>
          <w:rFonts w:ascii="Times New Roman" w:eastAsia="Times New Roman" w:hAnsi="Times New Roman" w:cs="Times New Roman"/>
          <w:sz w:val="24"/>
          <w:szCs w:val="24"/>
        </w:rPr>
        <w:t>diseases and is</w:t>
      </w:r>
      <w:r w:rsidR="0063282F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 focus of this review article.</w:t>
      </w:r>
      <w:r w:rsidR="00850CAF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629861" w14:textId="77777777" w:rsidR="003A2B4C" w:rsidRPr="001C7355" w:rsidRDefault="003A2B4C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Key Words: 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Exosomes, </w:t>
      </w:r>
      <w:proofErr w:type="spellStart"/>
      <w:r w:rsidRPr="001C7355">
        <w:rPr>
          <w:rStyle w:val="fontstyle01"/>
          <w:rFonts w:ascii="Times New Roman" w:hAnsi="Times New Roman" w:cs="Times New Roman"/>
          <w:sz w:val="24"/>
          <w:szCs w:val="24"/>
        </w:rPr>
        <w:t>esRNA</w:t>
      </w:r>
      <w:proofErr w:type="spellEnd"/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, biomarkers, diagnosis, therapeutic, prognosis, cell signaling, precision medicine. </w:t>
      </w:r>
    </w:p>
    <w:p w14:paraId="377CA2DF" w14:textId="77777777" w:rsidR="002C3B3B" w:rsidRPr="001C7355" w:rsidRDefault="002C3B3B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381127D" w14:textId="77777777" w:rsidR="002C3B3B" w:rsidRPr="001C7355" w:rsidRDefault="002C3B3B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9AF1835" w14:textId="77777777" w:rsidR="002C3B3B" w:rsidRPr="001C7355" w:rsidRDefault="002C3B3B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E9A9A2C" w14:textId="77777777" w:rsidR="000230A4" w:rsidRDefault="000230A4" w:rsidP="001C7355">
      <w:pPr>
        <w:spacing w:before="100" w:beforeAutospacing="1" w:after="100" w:afterAutospacing="1" w:line="240" w:lineRule="auto"/>
        <w:jc w:val="both"/>
        <w:rPr>
          <w:ins w:id="5" w:author="Martha BV" w:date="2025-09-09T13:09:00Z"/>
          <w:rStyle w:val="fontstyle01"/>
          <w:rFonts w:ascii="Times New Roman" w:hAnsi="Times New Roman" w:cs="Times New Roman"/>
          <w:sz w:val="24"/>
          <w:szCs w:val="24"/>
        </w:rPr>
      </w:pPr>
    </w:p>
    <w:p w14:paraId="275C0D34" w14:textId="77777777" w:rsidR="000230A4" w:rsidRDefault="000230A4" w:rsidP="001C7355">
      <w:pPr>
        <w:spacing w:before="100" w:beforeAutospacing="1" w:after="100" w:afterAutospacing="1" w:line="240" w:lineRule="auto"/>
        <w:jc w:val="both"/>
        <w:rPr>
          <w:ins w:id="6" w:author="Martha BV" w:date="2025-09-09T13:09:00Z"/>
          <w:rStyle w:val="fontstyle01"/>
          <w:rFonts w:ascii="Times New Roman" w:hAnsi="Times New Roman" w:cs="Times New Roman"/>
          <w:sz w:val="24"/>
          <w:szCs w:val="24"/>
        </w:rPr>
      </w:pPr>
    </w:p>
    <w:p w14:paraId="0DC94FAF" w14:textId="77777777" w:rsidR="000230A4" w:rsidRDefault="000230A4" w:rsidP="001C7355">
      <w:pPr>
        <w:spacing w:before="100" w:beforeAutospacing="1" w:after="100" w:afterAutospacing="1" w:line="240" w:lineRule="auto"/>
        <w:jc w:val="both"/>
        <w:rPr>
          <w:ins w:id="7" w:author="Martha BV" w:date="2025-09-09T13:09:00Z"/>
          <w:rStyle w:val="fontstyle01"/>
          <w:rFonts w:ascii="Times New Roman" w:hAnsi="Times New Roman" w:cs="Times New Roman"/>
          <w:sz w:val="24"/>
          <w:szCs w:val="24"/>
        </w:rPr>
      </w:pPr>
    </w:p>
    <w:p w14:paraId="23471E73" w14:textId="77777777" w:rsidR="000230A4" w:rsidRDefault="000230A4" w:rsidP="001C7355">
      <w:pPr>
        <w:spacing w:before="100" w:beforeAutospacing="1" w:after="100" w:afterAutospacing="1" w:line="240" w:lineRule="auto"/>
        <w:jc w:val="both"/>
        <w:rPr>
          <w:ins w:id="8" w:author="Martha BV" w:date="2025-09-09T13:09:00Z"/>
          <w:rStyle w:val="fontstyle01"/>
          <w:rFonts w:ascii="Times New Roman" w:hAnsi="Times New Roman" w:cs="Times New Roman"/>
          <w:sz w:val="24"/>
          <w:szCs w:val="24"/>
        </w:rPr>
      </w:pPr>
    </w:p>
    <w:p w14:paraId="0039823E" w14:textId="7F02A37E" w:rsidR="00065D96" w:rsidRPr="005D4931" w:rsidRDefault="00063289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b/>
          <w:bCs/>
          <w:sz w:val="24"/>
          <w:szCs w:val="24"/>
          <w:rPrChange w:id="9" w:author="Martha BV" w:date="2025-09-09T15:59:00Z">
            <w:rPr>
              <w:rStyle w:val="fontstyle01"/>
              <w:rFonts w:ascii="Times New Roman" w:hAnsi="Times New Roman" w:cs="Times New Roman"/>
              <w:sz w:val="24"/>
              <w:szCs w:val="24"/>
            </w:rPr>
          </w:rPrChange>
        </w:rPr>
      </w:pPr>
      <w:r w:rsidRPr="005D4931">
        <w:rPr>
          <w:rStyle w:val="fontstyle01"/>
          <w:rFonts w:ascii="Times New Roman" w:hAnsi="Times New Roman" w:cs="Times New Roman"/>
          <w:b/>
          <w:bCs/>
          <w:sz w:val="24"/>
          <w:szCs w:val="24"/>
          <w:rPrChange w:id="10" w:author="Martha BV" w:date="2025-09-09T15:59:00Z">
            <w:rPr>
              <w:rStyle w:val="fontstyle01"/>
              <w:rFonts w:ascii="Times New Roman" w:hAnsi="Times New Roman" w:cs="Times New Roman"/>
              <w:sz w:val="24"/>
              <w:szCs w:val="24"/>
            </w:rPr>
          </w:rPrChange>
        </w:rPr>
        <w:lastRenderedPageBreak/>
        <w:t>INTRODUCTION</w:t>
      </w:r>
    </w:p>
    <w:p w14:paraId="39462D83" w14:textId="4C6D6816" w:rsidR="008579A2" w:rsidRDefault="0095189D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The exosomes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are nanosized</w:t>
      </w:r>
      <w:r w:rsidR="00D251BC" w:rsidRPr="001C7355">
        <w:rPr>
          <w:rStyle w:val="fontstyle01"/>
          <w:rFonts w:ascii="Times New Roman" w:hAnsi="Times New Roman" w:cs="Times New Roman"/>
          <w:sz w:val="24"/>
          <w:szCs w:val="24"/>
        </w:rPr>
        <w:t>, 30-150nm,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mem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brane bound vesicles which are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formed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from the multi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>vesicular bodies (MVBs)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through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the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endos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>omal pathway. These are released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into th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e extracellular body fluids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by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broad spectrum of cells 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includin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g immune cells, stem cells and 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cancerous cells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commentRangeStart w:id="11"/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(Doyle &amp; Wang, 2019</w:t>
      </w:r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)</w:t>
      </w:r>
      <w:commentRangeEnd w:id="11"/>
      <w:r w:rsidR="00CC0BE8">
        <w:rPr>
          <w:rStyle w:val="Refdecomentario"/>
        </w:rPr>
        <w:commentReference w:id="11"/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>On their discovery in early 1980s, e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xosomes</w:t>
      </w:r>
      <w:r w:rsidR="005416A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>were</w:t>
      </w:r>
      <w:r w:rsidR="00B95B0C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initially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D73B4F" w:rsidRPr="001C7355">
        <w:rPr>
          <w:rStyle w:val="fontstyle01"/>
          <w:rFonts w:ascii="Times New Roman" w:hAnsi="Times New Roman" w:cs="Times New Roman"/>
          <w:sz w:val="24"/>
          <w:szCs w:val="24"/>
        </w:rPr>
        <w:t>thought to eliminate</w:t>
      </w:r>
      <w:r w:rsidR="00504BAC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unwanted cellular waste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However, 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the subsequent </w:t>
      </w:r>
      <w:r w:rsidR="007C562B" w:rsidRPr="001C7355">
        <w:rPr>
          <w:rStyle w:val="fontstyle01"/>
          <w:rFonts w:ascii="Times New Roman" w:hAnsi="Times New Roman" w:cs="Times New Roman"/>
          <w:sz w:val="24"/>
          <w:szCs w:val="24"/>
        </w:rPr>
        <w:t>studies on immune regulation and tumor development</w:t>
      </w:r>
      <w:r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found that the exosomes </w:t>
      </w:r>
      <w:r w:rsidR="00504BAC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play a vital role in </w:t>
      </w:r>
      <w:r w:rsidR="00E21652" w:rsidRPr="001C7355">
        <w:rPr>
          <w:rStyle w:val="fontstyle01"/>
          <w:rFonts w:ascii="Times New Roman" w:hAnsi="Times New Roman" w:cs="Times New Roman"/>
          <w:sz w:val="24"/>
          <w:szCs w:val="24"/>
        </w:rPr>
        <w:t>intercellular communication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, cellular homeostasis and disease progression </w:t>
      </w:r>
      <w:r w:rsidR="00687BA5" w:rsidRPr="001C7355">
        <w:rPr>
          <w:rStyle w:val="fontstyle01"/>
          <w:rFonts w:ascii="Times New Roman" w:hAnsi="Times New Roman" w:cs="Times New Roman"/>
          <w:sz w:val="24"/>
          <w:szCs w:val="24"/>
        </w:rPr>
        <w:t>vi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transporting 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cargo of 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nucleic acids, p</w:t>
      </w:r>
      <w:r w:rsidR="00D00059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roteins </w:t>
      </w:r>
      <w:r w:rsidR="00AD0AE6" w:rsidRPr="001C7355">
        <w:rPr>
          <w:rStyle w:val="fontstyle01"/>
          <w:rFonts w:ascii="Times New Roman" w:hAnsi="Times New Roman" w:cs="Times New Roman"/>
          <w:sz w:val="24"/>
          <w:szCs w:val="24"/>
        </w:rPr>
        <w:t>metabolites</w:t>
      </w:r>
      <w:r w:rsidR="003D470F" w:rsidRPr="001C7355">
        <w:rPr>
          <w:rStyle w:val="fontstyle01"/>
          <w:rFonts w:ascii="Times New Roman" w:hAnsi="Times New Roman" w:cs="Times New Roman"/>
          <w:sz w:val="24"/>
          <w:szCs w:val="24"/>
        </w:rPr>
        <w:t>, lipids etc.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from  their cells of origin</w:t>
      </w:r>
      <w:r w:rsidR="00FA3CAD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or donor cells </w:t>
      </w:r>
      <w:r w:rsidR="000877D2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FA3CAD" w:rsidRPr="001C7355">
        <w:rPr>
          <w:rStyle w:val="fontstyle01"/>
          <w:rFonts w:ascii="Times New Roman" w:hAnsi="Times New Roman" w:cs="Times New Roman"/>
          <w:sz w:val="24"/>
          <w:szCs w:val="24"/>
        </w:rPr>
        <w:t>to the target cell</w:t>
      </w:r>
      <w:r w:rsidR="00B95B0C" w:rsidRPr="001C7355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FA3CAD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or recipient cells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ins w:id="12" w:author="Martha BV" w:date="2025-09-09T13:51:00Z">
        <w:r w:rsidR="00B96C73">
          <w:rPr>
            <w:rStyle w:val="fontstyle01"/>
            <w:rFonts w:ascii="Times New Roman" w:hAnsi="Times New Roman" w:cs="Times New Roman"/>
            <w:sz w:val="24"/>
            <w:szCs w:val="24"/>
          </w:rPr>
          <w:t>[2]</w:t>
        </w:r>
      </w:ins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Isola &amp; Chen,</w:t>
      </w:r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2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017</w:t>
      </w:r>
      <w:r w:rsidR="00EF2A97" w:rsidRPr="001C7355"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="00515F21" w:rsidRPr="001C7355">
        <w:rPr>
          <w:rStyle w:val="fontstyle01"/>
          <w:rFonts w:ascii="Times New Roman" w:hAnsi="Times New Roman" w:cs="Times New Roman"/>
          <w:sz w:val="24"/>
          <w:szCs w:val="24"/>
        </w:rPr>
        <w:t>.</w:t>
      </w:r>
      <w:commentRangeStart w:id="13"/>
      <w:r w:rsidR="00D4500B" w:rsidRPr="001C7355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="00D4500B"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>Fig.1)</w:t>
      </w:r>
      <w:commentRangeEnd w:id="13"/>
      <w:r w:rsidR="00CC0BE8">
        <w:rPr>
          <w:rStyle w:val="Refdecomentario"/>
        </w:rPr>
        <w:commentReference w:id="13"/>
      </w:r>
    </w:p>
    <w:p w14:paraId="544CBBC7" w14:textId="77777777" w:rsidR="008579A2" w:rsidRDefault="008579A2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8579A2">
        <w:rPr>
          <w:rStyle w:val="fontstyle01"/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180A53" wp14:editId="4E51150D">
            <wp:extent cx="5251619" cy="3387634"/>
            <wp:effectExtent l="19050" t="0" r="6181" b="0"/>
            <wp:docPr id="1" name="Picture 2" descr="C:\Users\DELL Lapi\Desktop\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 Lapi\Desktop\Art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84" cy="338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CCAA92" w14:textId="77777777" w:rsidR="008579A2" w:rsidRPr="00301F9B" w:rsidRDefault="008579A2" w:rsidP="008579A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Fig.1.</w:t>
      </w:r>
      <w:r w:rsidRPr="00CD4552">
        <w:rPr>
          <w:rFonts w:ascii="Times New Roman" w:hAnsi="Times New Roman" w:cs="Times New Roman"/>
          <w:color w:val="000000"/>
          <w:sz w:val="24"/>
          <w:szCs w:val="24"/>
        </w:rPr>
        <w:t xml:space="preserve"> Exosomes as multifunctional cell- to -cell communication system in the human </w:t>
      </w:r>
      <w:proofErr w:type="gramStart"/>
      <w:r w:rsidRPr="00CD4552">
        <w:rPr>
          <w:rFonts w:ascii="Times New Roman" w:hAnsi="Times New Roman" w:cs="Times New Roman"/>
          <w:color w:val="000000"/>
          <w:sz w:val="24"/>
          <w:szCs w:val="24"/>
        </w:rPr>
        <w:t>body.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883F6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4"/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Kalluri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LeBleu</w:t>
      </w:r>
      <w:proofErr w:type="spellEnd"/>
      <w:r>
        <w:rPr>
          <w:rFonts w:ascii="Times New Roman" w:hAnsi="Times New Roman" w:cs="Times New Roman"/>
          <w:sz w:val="24"/>
          <w:szCs w:val="24"/>
        </w:rPr>
        <w:t>, 2020</w:t>
      </w:r>
      <w:commentRangeEnd w:id="14"/>
      <w:r w:rsidR="007D39C2">
        <w:rPr>
          <w:rStyle w:val="Refdecomentario"/>
        </w:rPr>
        <w:commentReference w:id="14"/>
      </w:r>
      <w:r w:rsidRPr="00F5730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CB85E62" w14:textId="77777777" w:rsidR="00C65B69" w:rsidRPr="001C7355" w:rsidRDefault="003D470F" w:rsidP="001C7355">
      <w:pPr>
        <w:spacing w:before="100" w:beforeAutospacing="1" w:after="100" w:afterAutospacing="1" w:line="24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>Origi</w:t>
      </w:r>
      <w:r w:rsidR="00C65B69"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n </w:t>
      </w:r>
      <w:r w:rsidRPr="001C7355">
        <w:rPr>
          <w:rStyle w:val="fontstyle01"/>
          <w:rFonts w:ascii="Times New Roman" w:hAnsi="Times New Roman" w:cs="Times New Roman"/>
          <w:b/>
          <w:sz w:val="24"/>
          <w:szCs w:val="24"/>
        </w:rPr>
        <w:t>of Exosomes</w:t>
      </w:r>
    </w:p>
    <w:p w14:paraId="3809AA0C" w14:textId="1127A2E3" w:rsidR="003622A8" w:rsidRPr="001C7355" w:rsidRDefault="002F08B3" w:rsidP="001C7355">
      <w:pPr>
        <w:pStyle w:val="NormalWeb"/>
        <w:jc w:val="both"/>
      </w:pPr>
      <w:r w:rsidRPr="001C7355">
        <w:rPr>
          <w:rStyle w:val="fontstyle01"/>
          <w:rFonts w:ascii="Times New Roman" w:hAnsi="Times New Roman"/>
          <w:sz w:val="24"/>
          <w:szCs w:val="24"/>
        </w:rPr>
        <w:t>The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 xml:space="preserve"> biogenesis of </w:t>
      </w:r>
      <w:r w:rsidRPr="001C7355">
        <w:rPr>
          <w:rStyle w:val="fontstyle01"/>
          <w:rFonts w:ascii="Times New Roman" w:hAnsi="Times New Roman"/>
          <w:sz w:val="24"/>
          <w:szCs w:val="24"/>
        </w:rPr>
        <w:t>exosomes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 xml:space="preserve"> is a precisely regulated and multi-step</w:t>
      </w:r>
      <w:r w:rsidR="000877D2" w:rsidRPr="001C7355">
        <w:rPr>
          <w:rStyle w:val="fontstyle01"/>
          <w:rFonts w:ascii="Times New Roman" w:hAnsi="Times New Roman"/>
          <w:sz w:val="24"/>
          <w:szCs w:val="24"/>
        </w:rPr>
        <w:t>s process.  It starts with t</w:t>
      </w:r>
      <w:r w:rsidR="00504BAC" w:rsidRPr="001C7355">
        <w:rPr>
          <w:rStyle w:val="fontstyle01"/>
          <w:rFonts w:ascii="Times New Roman" w:hAnsi="Times New Roman"/>
          <w:sz w:val="24"/>
          <w:szCs w:val="24"/>
        </w:rPr>
        <w:t xml:space="preserve">he 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 xml:space="preserve">inner budding or </w:t>
      </w:r>
      <w:r w:rsidR="00647F3A" w:rsidRPr="001C7355">
        <w:rPr>
          <w:rStyle w:val="fontstyle01"/>
          <w:rFonts w:ascii="Times New Roman" w:hAnsi="Times New Roman"/>
          <w:sz w:val="24"/>
          <w:szCs w:val="24"/>
        </w:rPr>
        <w:t>invagin</w:t>
      </w:r>
      <w:r w:rsidR="00125C16" w:rsidRPr="001C7355">
        <w:rPr>
          <w:rStyle w:val="fontstyle01"/>
          <w:rFonts w:ascii="Times New Roman" w:hAnsi="Times New Roman"/>
          <w:sz w:val="24"/>
          <w:szCs w:val="24"/>
        </w:rPr>
        <w:t>ation</w:t>
      </w:r>
      <w:r w:rsidR="00504BAC" w:rsidRPr="001C7355">
        <w:rPr>
          <w:rStyle w:val="fontstyle01"/>
          <w:rFonts w:ascii="Times New Roman" w:hAnsi="Times New Roman"/>
          <w:sz w:val="24"/>
          <w:szCs w:val="24"/>
        </w:rPr>
        <w:t xml:space="preserve"> of plasma membrane </w:t>
      </w:r>
      <w:r w:rsidR="000877D2" w:rsidRPr="001C7355">
        <w:rPr>
          <w:rStyle w:val="fontstyle01"/>
          <w:rFonts w:ascii="Times New Roman" w:hAnsi="Times New Roman"/>
          <w:sz w:val="24"/>
          <w:szCs w:val="24"/>
        </w:rPr>
        <w:t xml:space="preserve">which </w:t>
      </w:r>
      <w:r w:rsidR="00125C16" w:rsidRPr="001C7355">
        <w:rPr>
          <w:rStyle w:val="fontstyle01"/>
          <w:rFonts w:ascii="Times New Roman" w:hAnsi="Times New Roman"/>
          <w:sz w:val="24"/>
          <w:szCs w:val="24"/>
        </w:rPr>
        <w:t>forms early endosome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s</w:t>
      </w:r>
      <w:r w:rsidR="006F2E71" w:rsidRPr="001C7355">
        <w:rPr>
          <w:rStyle w:val="fontstyle01"/>
          <w:rFonts w:ascii="Times New Roman" w:hAnsi="Times New Roman"/>
          <w:sz w:val="24"/>
          <w:szCs w:val="24"/>
        </w:rPr>
        <w:t xml:space="preserve">, assimilating extracellular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molecules and surface proteins. The early endosome</w:t>
      </w:r>
      <w:r w:rsidR="00D251BC" w:rsidRPr="001C7355">
        <w:rPr>
          <w:rStyle w:val="fontstyle01"/>
          <w:rFonts w:ascii="Times New Roman" w:hAnsi="Times New Roman"/>
          <w:sz w:val="24"/>
          <w:szCs w:val="24"/>
        </w:rPr>
        <w:t>s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, in turn, mature into late endosomes,</w:t>
      </w:r>
      <w:r w:rsidR="00D251BC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43011" w:rsidRPr="001C7355">
        <w:rPr>
          <w:rStyle w:val="fontstyle01"/>
          <w:rFonts w:ascii="Times New Roman" w:hAnsi="Times New Roman"/>
          <w:sz w:val="24"/>
          <w:szCs w:val="24"/>
        </w:rPr>
        <w:t xml:space="preserve">also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called as multi</w:t>
      </w:r>
      <w:r w:rsidR="000877D2" w:rsidRPr="001C7355">
        <w:rPr>
          <w:rStyle w:val="fontstyle01"/>
          <w:rFonts w:ascii="Times New Roman" w:hAnsi="Times New Roman"/>
          <w:sz w:val="24"/>
          <w:szCs w:val="24"/>
        </w:rPr>
        <w:t>-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vesicular bodi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>es (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>MVBs)</w:t>
      </w:r>
      <w:r w:rsidR="00504BAC" w:rsidRPr="001C7355">
        <w:t xml:space="preserve">. The </w:t>
      </w:r>
      <w:r w:rsidR="00493E30" w:rsidRPr="001C7355">
        <w:t xml:space="preserve">MVBs are so called </w:t>
      </w:r>
      <w:r w:rsidR="00D251BC" w:rsidRPr="001C7355">
        <w:t xml:space="preserve">because of </w:t>
      </w:r>
      <w:r w:rsidR="003D470F" w:rsidRPr="001C7355">
        <w:t xml:space="preserve">their characteristic appearance </w:t>
      </w:r>
      <w:r w:rsidR="00493E30" w:rsidRPr="001C7355">
        <w:t>as these contain</w:t>
      </w:r>
      <w:r w:rsidR="000877D2" w:rsidRPr="001C7355">
        <w:t xml:space="preserve"> numerous small vesicles, </w:t>
      </w:r>
      <w:r w:rsidR="00E56867" w:rsidRPr="001C7355">
        <w:t>known as intra</w:t>
      </w:r>
      <w:r w:rsidR="00493E30" w:rsidRPr="001C7355">
        <w:t>-</w:t>
      </w:r>
      <w:r w:rsidR="000877D2" w:rsidRPr="001C7355">
        <w:t xml:space="preserve">luminal vesicles (ILVs), </w:t>
      </w:r>
      <w:r w:rsidR="00E56867" w:rsidRPr="001C7355">
        <w:t>within a larger vesicular structure</w:t>
      </w:r>
      <w:r w:rsidR="00515F21" w:rsidRPr="001C7355">
        <w:rPr>
          <w:rStyle w:val="fontstyle01"/>
          <w:rFonts w:ascii="Times New Roman" w:hAnsi="Times New Roman"/>
          <w:b/>
          <w:sz w:val="24"/>
          <w:szCs w:val="24"/>
        </w:rPr>
        <w:t xml:space="preserve"> </w:t>
      </w:r>
      <w:ins w:id="15" w:author="Martha BV" w:date="2025-09-09T13:49:00Z">
        <w:r w:rsidR="00B96C73">
          <w:rPr>
            <w:rStyle w:val="fontstyle01"/>
            <w:rFonts w:ascii="Times New Roman" w:hAnsi="Times New Roman"/>
            <w:b/>
            <w:sz w:val="24"/>
            <w:szCs w:val="24"/>
          </w:rPr>
          <w:t>[1]</w:t>
        </w:r>
      </w:ins>
      <w:del w:id="16" w:author="Martha BV" w:date="2025-09-09T13:44:00Z">
        <w:r w:rsidR="00515F21" w:rsidRPr="001C7355" w:rsidDel="00B96C73">
          <w:rPr>
            <w:rStyle w:val="fontstyle01"/>
            <w:rFonts w:ascii="Times New Roman" w:hAnsi="Times New Roman"/>
            <w:sz w:val="24"/>
            <w:szCs w:val="24"/>
          </w:rPr>
          <w:delText xml:space="preserve">(Doyle &amp; Wang, 2019). </w:delText>
        </w:r>
        <w:r w:rsidR="00D4500B" w:rsidRPr="001C7355" w:rsidDel="00B96C73">
          <w:rPr>
            <w:rStyle w:val="fontstyle01"/>
            <w:rFonts w:ascii="Times New Roman" w:hAnsi="Times New Roman"/>
            <w:b/>
            <w:sz w:val="24"/>
            <w:szCs w:val="24"/>
          </w:rPr>
          <w:delText>(Fig2</w:delText>
        </w:r>
        <w:r w:rsidR="000877D2" w:rsidRPr="001C7355" w:rsidDel="00B96C73">
          <w:rPr>
            <w:rStyle w:val="fontstyle01"/>
            <w:rFonts w:ascii="Times New Roman" w:hAnsi="Times New Roman"/>
            <w:b/>
            <w:sz w:val="24"/>
            <w:szCs w:val="24"/>
          </w:rPr>
          <w:delText>)</w:delText>
        </w:r>
      </w:del>
      <w:r w:rsidR="000877D2" w:rsidRPr="001C7355">
        <w:rPr>
          <w:rStyle w:val="fontstyle01"/>
          <w:rFonts w:ascii="Times New Roman" w:hAnsi="Times New Roman"/>
          <w:sz w:val="24"/>
          <w:szCs w:val="24"/>
        </w:rPr>
        <w:t xml:space="preserve">  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>T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 xml:space="preserve">he 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formation of intra-luminal vesicles (ILVs) occurs due to  </w:t>
      </w:r>
      <w:r w:rsidR="00164677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 xml:space="preserve"> inward budding 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of the late endosomal limiting </w:t>
      </w:r>
      <w:r w:rsidR="00FD61DB" w:rsidRPr="001C7355">
        <w:rPr>
          <w:rStyle w:val="fontstyle01"/>
          <w:rFonts w:ascii="Times New Roman" w:hAnsi="Times New Roman"/>
          <w:sz w:val="24"/>
          <w:szCs w:val="24"/>
        </w:rPr>
        <w:t>membrane</w:t>
      </w:r>
      <w:r w:rsidR="00FA3CAD" w:rsidRPr="001C7355">
        <w:rPr>
          <w:rStyle w:val="fontstyle01"/>
          <w:rFonts w:ascii="Times New Roman" w:hAnsi="Times New Roman"/>
          <w:sz w:val="24"/>
          <w:szCs w:val="24"/>
        </w:rPr>
        <w:t>.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 ILVs </w:t>
      </w:r>
      <w:r w:rsidR="00FA3CAD" w:rsidRPr="001C7355">
        <w:rPr>
          <w:rStyle w:val="fontstyle01"/>
          <w:rFonts w:ascii="Times New Roman" w:hAnsi="Times New Roman"/>
          <w:sz w:val="24"/>
          <w:szCs w:val="24"/>
        </w:rPr>
        <w:t xml:space="preserve">are known to 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>carr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y the selectively loaded cargo 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>of different biomolecules like</w:t>
      </w:r>
      <w:r w:rsidR="00493E30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>proteins</w:t>
      </w:r>
      <w:r w:rsidR="00F56DAA" w:rsidRPr="001C7355">
        <w:rPr>
          <w:rStyle w:val="fontstyle01"/>
          <w:rFonts w:ascii="Times New Roman" w:hAnsi="Times New Roman"/>
          <w:sz w:val="24"/>
          <w:szCs w:val="24"/>
        </w:rPr>
        <w:t>,</w:t>
      </w:r>
      <w:r w:rsidR="00AC3812" w:rsidRPr="001C7355">
        <w:rPr>
          <w:rStyle w:val="fontstyle01"/>
          <w:rFonts w:ascii="Times New Roman" w:hAnsi="Times New Roman"/>
          <w:sz w:val="24"/>
          <w:szCs w:val="24"/>
        </w:rPr>
        <w:t xml:space="preserve"> lipids, metabolites, amino acids,</w:t>
      </w:r>
      <w:r w:rsidR="00F56DAA" w:rsidRPr="001C7355">
        <w:rPr>
          <w:rStyle w:val="fontstyle01"/>
          <w:rFonts w:ascii="Times New Roman" w:hAnsi="Times New Roman"/>
          <w:sz w:val="24"/>
          <w:szCs w:val="24"/>
        </w:rPr>
        <w:t xml:space="preserve"> enzymes</w:t>
      </w:r>
      <w:r w:rsidR="00FD40FD">
        <w:rPr>
          <w:rStyle w:val="fontstyle01"/>
          <w:rFonts w:ascii="Times New Roman" w:hAnsi="Times New Roman"/>
          <w:sz w:val="24"/>
          <w:szCs w:val="24"/>
        </w:rPr>
        <w:t>,</w:t>
      </w:r>
      <w:r w:rsidR="00FD40FD" w:rsidRPr="00FD40FD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D40FD" w:rsidRPr="001C7355">
        <w:rPr>
          <w:rStyle w:val="fontstyle01"/>
          <w:rFonts w:ascii="Times New Roman" w:hAnsi="Times New Roman"/>
          <w:sz w:val="24"/>
          <w:szCs w:val="24"/>
        </w:rPr>
        <w:t>DNA</w:t>
      </w:r>
      <w:r w:rsidR="00FD40FD">
        <w:rPr>
          <w:rStyle w:val="fontstyle01"/>
          <w:rFonts w:ascii="Times New Roman" w:hAnsi="Times New Roman"/>
          <w:sz w:val="24"/>
          <w:szCs w:val="24"/>
        </w:rPr>
        <w:t>,</w:t>
      </w:r>
      <w:r w:rsidR="00FD40FD" w:rsidRPr="00FD40FD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FD40FD" w:rsidRPr="001C7355">
        <w:rPr>
          <w:rStyle w:val="fontstyle01"/>
          <w:rFonts w:ascii="Times New Roman" w:hAnsi="Times New Roman"/>
          <w:sz w:val="24"/>
          <w:szCs w:val="24"/>
        </w:rPr>
        <w:t>esRNA</w:t>
      </w:r>
      <w:proofErr w:type="spellEnd"/>
      <w:r w:rsidR="00FD40FD">
        <w:rPr>
          <w:rStyle w:val="fontstyle01"/>
          <w:rFonts w:ascii="Times New Roman" w:hAnsi="Times New Roman"/>
          <w:sz w:val="24"/>
          <w:szCs w:val="24"/>
        </w:rPr>
        <w:t xml:space="preserve"> which </w:t>
      </w:r>
      <w:r w:rsidR="00FD40FD">
        <w:rPr>
          <w:rStyle w:val="fontstyle01"/>
          <w:rFonts w:ascii="Times New Roman" w:hAnsi="Times New Roman"/>
          <w:sz w:val="24"/>
          <w:szCs w:val="24"/>
        </w:rPr>
        <w:lastRenderedPageBreak/>
        <w:t>includes both coding and non</w:t>
      </w:r>
      <w:ins w:id="17" w:author="Martha BV" w:date="2025-09-09T13:54:00Z">
        <w:r w:rsidR="00DE1C92">
          <w:rPr>
            <w:rStyle w:val="fontstyle01"/>
            <w:rFonts w:ascii="Times New Roman" w:hAnsi="Times New Roman"/>
            <w:sz w:val="24"/>
            <w:szCs w:val="24"/>
          </w:rPr>
          <w:t>-</w:t>
        </w:r>
      </w:ins>
      <w:del w:id="18" w:author="Martha BV" w:date="2025-09-09T13:54:00Z">
        <w:r w:rsidR="00FD40FD" w:rsidDel="00DE1C92">
          <w:rPr>
            <w:rStyle w:val="fontstyle01"/>
            <w:rFonts w:ascii="Times New Roman" w:hAnsi="Times New Roman"/>
            <w:sz w:val="24"/>
            <w:szCs w:val="24"/>
          </w:rPr>
          <w:delText xml:space="preserve"> </w:delText>
        </w:r>
      </w:del>
      <w:r w:rsidR="00FD40FD">
        <w:rPr>
          <w:rStyle w:val="fontstyle01"/>
          <w:rFonts w:ascii="Times New Roman" w:hAnsi="Times New Roman"/>
          <w:sz w:val="24"/>
          <w:szCs w:val="24"/>
        </w:rPr>
        <w:t>coding RNA</w:t>
      </w:r>
      <w:r w:rsidR="00281560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gramStart"/>
      <w:r w:rsidR="00281560" w:rsidRPr="001C7355">
        <w:rPr>
          <w:rStyle w:val="fontstyle01"/>
          <w:rFonts w:ascii="Times New Roman" w:hAnsi="Times New Roman"/>
          <w:sz w:val="24"/>
          <w:szCs w:val="24"/>
        </w:rPr>
        <w:t>etc.</w:t>
      </w:r>
      <w:ins w:id="19" w:author="Martha BV" w:date="2025-09-09T13:52:00Z">
        <w:r w:rsidR="00B96C73">
          <w:rPr>
            <w:rStyle w:val="fontstyle01"/>
            <w:rFonts w:ascii="Times New Roman" w:hAnsi="Times New Roman"/>
            <w:sz w:val="24"/>
            <w:szCs w:val="24"/>
          </w:rPr>
          <w:t>[</w:t>
        </w:r>
        <w:proofErr w:type="gramEnd"/>
        <w:r w:rsidR="00DE1C92">
          <w:rPr>
            <w:rStyle w:val="fontstyle01"/>
            <w:rFonts w:ascii="Times New Roman" w:hAnsi="Times New Roman"/>
            <w:sz w:val="24"/>
            <w:szCs w:val="24"/>
          </w:rPr>
          <w:t>3</w:t>
        </w:r>
        <w:commentRangeStart w:id="20"/>
        <w:r w:rsidR="00DE1C92">
          <w:rPr>
            <w:rStyle w:val="fontstyle01"/>
            <w:rFonts w:ascii="Times New Roman" w:hAnsi="Times New Roman"/>
            <w:sz w:val="24"/>
            <w:szCs w:val="24"/>
          </w:rPr>
          <w:t>]</w:t>
        </w:r>
      </w:ins>
      <w:r w:rsidR="00157DE9">
        <w:rPr>
          <w:rStyle w:val="fontstyle01"/>
          <w:rFonts w:ascii="Times New Roman" w:hAnsi="Times New Roman"/>
          <w:sz w:val="24"/>
          <w:szCs w:val="24"/>
        </w:rPr>
        <w:t>(</w:t>
      </w:r>
      <w:del w:id="21" w:author="Martha BV" w:date="2025-09-09T13:51:00Z">
        <w:r w:rsidR="00157DE9" w:rsidDel="00B96C73">
          <w:rPr>
            <w:rStyle w:val="fontstyle01"/>
            <w:rFonts w:ascii="Times New Roman" w:hAnsi="Times New Roman"/>
            <w:sz w:val="24"/>
            <w:szCs w:val="24"/>
          </w:rPr>
          <w:delText xml:space="preserve"> </w:delText>
        </w:r>
        <w:r w:rsidR="00157DE9" w:rsidDel="00B96C73">
          <w:delText>Li et al.,2019</w:delText>
        </w:r>
      </w:del>
      <w:commentRangeEnd w:id="20"/>
      <w:r w:rsidR="00DE1C92">
        <w:rPr>
          <w:rStyle w:val="Refdecomentario"/>
          <w:rFonts w:asciiTheme="minorHAnsi" w:eastAsiaTheme="minorEastAsia" w:hAnsiTheme="minorHAnsi" w:cstheme="minorBidi"/>
        </w:rPr>
        <w:commentReference w:id="20"/>
      </w:r>
      <w:r w:rsidR="00F33434">
        <w:t>,</w:t>
      </w:r>
      <w:r w:rsidR="00F33434" w:rsidRPr="00F33434">
        <w:rPr>
          <w:rStyle w:val="fontstyle01"/>
          <w:rFonts w:ascii="Times New Roman" w:hAnsi="Times New Roman"/>
          <w:sz w:val="24"/>
          <w:szCs w:val="24"/>
        </w:rPr>
        <w:t xml:space="preserve"> </w:t>
      </w:r>
      <w:ins w:id="22" w:author="Martha BV" w:date="2025-09-09T13:56:00Z">
        <w:r w:rsidR="00DE1C92">
          <w:rPr>
            <w:rStyle w:val="fontstyle01"/>
            <w:rFonts w:ascii="Times New Roman" w:hAnsi="Times New Roman"/>
            <w:sz w:val="24"/>
            <w:szCs w:val="24"/>
          </w:rPr>
          <w:t>[2]</w:t>
        </w:r>
      </w:ins>
      <w:r w:rsidR="00F33434" w:rsidRPr="001C7355">
        <w:rPr>
          <w:rStyle w:val="fontstyle01"/>
          <w:rFonts w:ascii="Times New Roman" w:hAnsi="Times New Roman"/>
          <w:sz w:val="24"/>
          <w:szCs w:val="24"/>
        </w:rPr>
        <w:t>Isola &amp; Chen,2017</w:t>
      </w:r>
      <w:r w:rsidR="00F33434">
        <w:t xml:space="preserve"> </w:t>
      </w:r>
      <w:r w:rsidR="00157DE9">
        <w:t>).</w:t>
      </w:r>
      <w:r w:rsidR="0045107C" w:rsidRPr="001C7355">
        <w:rPr>
          <w:rStyle w:val="fontstyle01"/>
          <w:rFonts w:ascii="Times New Roman" w:hAnsi="Times New Roman"/>
          <w:sz w:val="24"/>
          <w:szCs w:val="24"/>
        </w:rPr>
        <w:t>F</w:t>
      </w:r>
      <w:r w:rsidR="0069747A" w:rsidRPr="001C7355">
        <w:rPr>
          <w:rStyle w:val="fontstyle01"/>
          <w:rFonts w:ascii="Times New Roman" w:hAnsi="Times New Roman"/>
          <w:sz w:val="24"/>
          <w:szCs w:val="24"/>
        </w:rPr>
        <w:t xml:space="preserve">inally, </w:t>
      </w:r>
      <w:r w:rsidR="0069747A" w:rsidRPr="001C7355">
        <w:t>t</w:t>
      </w:r>
      <w:r w:rsidR="00817DCF" w:rsidRPr="001C7355">
        <w:t>he MVBs on fusion with the plas</w:t>
      </w:r>
      <w:r w:rsidR="00493E30" w:rsidRPr="001C7355">
        <w:t xml:space="preserve">ma membrane of the donor cells </w:t>
      </w:r>
      <w:r w:rsidR="00817DCF" w:rsidRPr="001C7355">
        <w:t>are relea</w:t>
      </w:r>
      <w:r w:rsidR="00AC3812" w:rsidRPr="001C7355">
        <w:t xml:space="preserve">sed into the extracellular environment </w:t>
      </w:r>
      <w:r w:rsidR="00817DCF" w:rsidRPr="001C7355">
        <w:t xml:space="preserve"> as exosomes. The MVBs</w:t>
      </w:r>
      <w:r w:rsidR="00D00059" w:rsidRPr="001C7355">
        <w:t>,</w:t>
      </w:r>
      <w:r w:rsidR="0069747A" w:rsidRPr="001C7355">
        <w:t xml:space="preserve"> </w:t>
      </w:r>
      <w:r w:rsidR="00817DCF" w:rsidRPr="001C7355">
        <w:t>instead of forming exosomes</w:t>
      </w:r>
      <w:r w:rsidR="00D00059" w:rsidRPr="001C7355">
        <w:t>,</w:t>
      </w:r>
      <w:r w:rsidR="0045107C" w:rsidRPr="001C7355">
        <w:t xml:space="preserve"> may </w:t>
      </w:r>
      <w:r w:rsidR="004E1B32" w:rsidRPr="001C7355">
        <w:t xml:space="preserve">also </w:t>
      </w:r>
      <w:r w:rsidR="00817DCF" w:rsidRPr="001C7355">
        <w:t>undergo lysosomal degrad</w:t>
      </w:r>
      <w:r w:rsidR="0045107C" w:rsidRPr="001C7355">
        <w:t>a</w:t>
      </w:r>
      <w:r w:rsidR="00817DCF" w:rsidRPr="001C7355">
        <w:t xml:space="preserve">tion </w:t>
      </w:r>
      <w:r w:rsidR="00D251BC" w:rsidRPr="001C7355">
        <w:t xml:space="preserve">on </w:t>
      </w:r>
      <w:r w:rsidR="00FA3CAD" w:rsidRPr="001C7355">
        <w:t>fusion</w:t>
      </w:r>
      <w:r w:rsidR="00817DCF" w:rsidRPr="001C7355">
        <w:t xml:space="preserve"> with the </w:t>
      </w:r>
      <w:r w:rsidR="004E1B32" w:rsidRPr="001C7355">
        <w:t>l</w:t>
      </w:r>
      <w:r w:rsidR="00493E30" w:rsidRPr="001C7355">
        <w:t xml:space="preserve">ysosomes </w:t>
      </w:r>
      <w:r w:rsidR="003D470F" w:rsidRPr="001C7355">
        <w:t>with</w:t>
      </w:r>
      <w:r w:rsidR="00515F21" w:rsidRPr="001C7355">
        <w:t xml:space="preserve">in the cells </w:t>
      </w:r>
      <w:ins w:id="23" w:author="Martha BV" w:date="2025-09-09T13:56:00Z">
        <w:r w:rsidR="00DE1C92">
          <w:t>[</w:t>
        </w:r>
        <w:proofErr w:type="gramStart"/>
        <w:r w:rsidR="00DE1C92">
          <w:t>4]</w:t>
        </w:r>
      </w:ins>
      <w:r w:rsidR="00515F21" w:rsidRPr="001C7355">
        <w:t>(</w:t>
      </w:r>
      <w:proofErr w:type="spellStart"/>
      <w:proofErr w:type="gramEnd"/>
      <w:r w:rsidR="00515F21" w:rsidRPr="001C7355">
        <w:t>Abels</w:t>
      </w:r>
      <w:proofErr w:type="spellEnd"/>
      <w:r w:rsidR="00515F21" w:rsidRPr="001C7355">
        <w:t xml:space="preserve"> &amp;</w:t>
      </w:r>
      <w:r w:rsidR="00515F21" w:rsidRPr="001C7355">
        <w:rPr>
          <w:b/>
        </w:rPr>
        <w:t xml:space="preserve"> </w:t>
      </w:r>
      <w:proofErr w:type="spellStart"/>
      <w:r w:rsidR="00515F21" w:rsidRPr="001C7355">
        <w:t>Breakefield</w:t>
      </w:r>
      <w:proofErr w:type="spellEnd"/>
      <w:r w:rsidR="00515F21" w:rsidRPr="001C7355">
        <w:t>, 2016</w:t>
      </w:r>
      <w:r w:rsidR="00EF2A97" w:rsidRPr="001C7355">
        <w:t>)</w:t>
      </w:r>
      <w:r w:rsidR="00515F21" w:rsidRPr="001C7355">
        <w:t>.</w:t>
      </w:r>
      <w:r w:rsidR="00FA3CAD" w:rsidRPr="001C7355">
        <w:rPr>
          <w:rStyle w:val="fontstyle01"/>
          <w:rFonts w:ascii="Times New Roman" w:hAnsi="Times New Roman"/>
          <w:b/>
          <w:sz w:val="24"/>
          <w:szCs w:val="24"/>
        </w:rPr>
        <w:t xml:space="preserve"> </w:t>
      </w:r>
      <w:del w:id="24" w:author="Martha BV" w:date="2025-09-09T13:49:00Z">
        <w:r w:rsidR="00D4500B" w:rsidRPr="001C7355" w:rsidDel="00B96C73">
          <w:rPr>
            <w:rStyle w:val="fontstyle01"/>
            <w:rFonts w:ascii="Times New Roman" w:hAnsi="Times New Roman"/>
            <w:b/>
            <w:sz w:val="24"/>
            <w:szCs w:val="24"/>
          </w:rPr>
          <w:delText>(Fig2</w:delText>
        </w:r>
        <w:r w:rsidR="00FA3CAD" w:rsidRPr="001C7355" w:rsidDel="00B96C73">
          <w:rPr>
            <w:rStyle w:val="fontstyle01"/>
            <w:rFonts w:ascii="Times New Roman" w:hAnsi="Times New Roman"/>
            <w:b/>
            <w:sz w:val="24"/>
            <w:szCs w:val="24"/>
          </w:rPr>
          <w:delText>)</w:delText>
        </w:r>
        <w:r w:rsidR="00FA3CAD" w:rsidRPr="001C7355" w:rsidDel="00B96C73">
          <w:rPr>
            <w:rStyle w:val="fontstyle01"/>
            <w:rFonts w:ascii="Times New Roman" w:hAnsi="Times New Roman"/>
            <w:sz w:val="24"/>
            <w:szCs w:val="24"/>
          </w:rPr>
          <w:delText xml:space="preserve">  </w:delText>
        </w:r>
      </w:del>
    </w:p>
    <w:p w14:paraId="65CD5D08" w14:textId="4FE63943" w:rsidR="009D7549" w:rsidRDefault="009D7549" w:rsidP="001C7355">
      <w:pPr>
        <w:pStyle w:val="NormalWeb"/>
        <w:jc w:val="both"/>
        <w:rPr>
          <w:b/>
        </w:rPr>
      </w:pPr>
      <w:r w:rsidRPr="001C7355">
        <w:t>The</w:t>
      </w:r>
      <w:r w:rsidR="00FA3CAD" w:rsidRPr="001C7355">
        <w:t xml:space="preserve"> biomolecular cargo in exosomes </w:t>
      </w:r>
      <w:commentRangeStart w:id="25"/>
      <w:del w:id="26" w:author="Martha BV" w:date="2025-09-09T13:56:00Z">
        <w:r w:rsidR="00FA3CAD" w:rsidRPr="001C7355" w:rsidDel="00DE1C92">
          <w:delText>can</w:delText>
        </w:r>
      </w:del>
      <w:commentRangeEnd w:id="25"/>
      <w:r w:rsidR="00DE1C92">
        <w:rPr>
          <w:rStyle w:val="Refdecomentario"/>
          <w:rFonts w:asciiTheme="minorHAnsi" w:eastAsiaTheme="minorEastAsia" w:hAnsiTheme="minorHAnsi" w:cstheme="minorBidi"/>
        </w:rPr>
        <w:commentReference w:id="25"/>
      </w:r>
      <w:del w:id="27" w:author="Martha BV" w:date="2025-09-09T13:56:00Z">
        <w:r w:rsidR="00FA3CAD" w:rsidRPr="001C7355" w:rsidDel="00DE1C92">
          <w:delText xml:space="preserve"> </w:delText>
        </w:r>
        <w:r w:rsidR="00C858DE" w:rsidRPr="001C7355" w:rsidDel="00DE1C92">
          <w:delText xml:space="preserve"> functionally </w:delText>
        </w:r>
      </w:del>
      <w:r w:rsidR="00FA3CAD" w:rsidRPr="001C7355">
        <w:t xml:space="preserve">differ from their </w:t>
      </w:r>
      <w:r w:rsidRPr="001C7355">
        <w:t xml:space="preserve">endocytic origin </w:t>
      </w:r>
      <w:r w:rsidR="00BA3623" w:rsidRPr="001C7355">
        <w:t xml:space="preserve">of </w:t>
      </w:r>
      <w:r w:rsidR="00FA3CAD" w:rsidRPr="001C7355">
        <w:t>cells</w:t>
      </w:r>
      <w:r w:rsidR="00B57043" w:rsidRPr="001C7355">
        <w:t xml:space="preserve">   due to </w:t>
      </w:r>
      <w:r w:rsidR="00C858DE" w:rsidRPr="001C7355">
        <w:t xml:space="preserve">selective sorting of </w:t>
      </w:r>
      <w:r w:rsidR="00B8775B" w:rsidRPr="001C7355">
        <w:t xml:space="preserve">lipids, proteins and other biomolecules </w:t>
      </w:r>
      <w:r w:rsidR="00B57043" w:rsidRPr="001C7355">
        <w:t>into intraluminal vesicles</w:t>
      </w:r>
      <w:r w:rsidR="00B8775B" w:rsidRPr="001C7355">
        <w:t xml:space="preserve"> during exosome biogenesis</w:t>
      </w:r>
      <w:r w:rsidR="00515F21" w:rsidRPr="001C7355">
        <w:t xml:space="preserve"> </w:t>
      </w:r>
      <w:ins w:id="28" w:author="Martha BV" w:date="2025-09-09T14:19:00Z">
        <w:r w:rsidR="00E32512">
          <w:t>[</w:t>
        </w:r>
        <w:proofErr w:type="gramStart"/>
        <w:r w:rsidR="00E32512">
          <w:t>5]</w:t>
        </w:r>
      </w:ins>
      <w:r w:rsidR="00515F21" w:rsidRPr="001C7355">
        <w:t>(</w:t>
      </w:r>
      <w:proofErr w:type="gramEnd"/>
      <w:r w:rsidR="00515F21" w:rsidRPr="001C7355">
        <w:t xml:space="preserve">Lee et al.,2024).  </w:t>
      </w:r>
      <w:r w:rsidR="00C06248" w:rsidRPr="001C7355">
        <w:t xml:space="preserve">It has also </w:t>
      </w:r>
      <w:del w:id="29" w:author="Martha BV" w:date="2025-09-09T14:00:00Z">
        <w:r w:rsidR="00C06248" w:rsidRPr="001C7355" w:rsidDel="00DE1C92">
          <w:delText xml:space="preserve"> </w:delText>
        </w:r>
      </w:del>
      <w:commentRangeStart w:id="30"/>
      <w:r w:rsidR="00C06248" w:rsidRPr="001C7355">
        <w:t>been</w:t>
      </w:r>
      <w:commentRangeEnd w:id="30"/>
      <w:r w:rsidR="00DE1C92">
        <w:rPr>
          <w:rStyle w:val="Refdecomentario"/>
          <w:rFonts w:asciiTheme="minorHAnsi" w:eastAsiaTheme="minorEastAsia" w:hAnsiTheme="minorHAnsi" w:cstheme="minorBidi"/>
        </w:rPr>
        <w:commentReference w:id="30"/>
      </w:r>
      <w:r w:rsidR="00C06248" w:rsidRPr="001C7355">
        <w:t xml:space="preserve"> observed that </w:t>
      </w:r>
      <w:del w:id="31" w:author="Martha BV" w:date="2025-09-09T14:00:00Z">
        <w:r w:rsidR="00C06248" w:rsidRPr="001C7355" w:rsidDel="00DE1C92">
          <w:delText xml:space="preserve"> </w:delText>
        </w:r>
      </w:del>
      <w:r w:rsidR="00C06248" w:rsidRPr="001C7355">
        <w:t>morphologically varied multivesicular bodies (MVBs) within the same cell</w:t>
      </w:r>
      <w:r w:rsidR="00B57043" w:rsidRPr="001C7355">
        <w:t xml:space="preserve"> may </w:t>
      </w:r>
      <w:del w:id="32" w:author="Martha BV" w:date="2025-09-09T14:00:00Z">
        <w:r w:rsidR="00C06248" w:rsidRPr="001C7355" w:rsidDel="00DE1C92">
          <w:delText xml:space="preserve"> </w:delText>
        </w:r>
      </w:del>
      <w:r w:rsidR="00C06248" w:rsidRPr="001C7355">
        <w:t xml:space="preserve">give rise to exosome subpopulations </w:t>
      </w:r>
      <w:proofErr w:type="gramStart"/>
      <w:r w:rsidR="00C06248" w:rsidRPr="001C7355">
        <w:t>having  distinct</w:t>
      </w:r>
      <w:proofErr w:type="gramEnd"/>
      <w:r w:rsidR="00C06248" w:rsidRPr="001C7355">
        <w:t xml:space="preserve"> molecular  </w:t>
      </w:r>
      <w:r w:rsidR="00515F21" w:rsidRPr="001C7355">
        <w:t xml:space="preserve">and biophysical characteristics </w:t>
      </w:r>
      <w:ins w:id="33" w:author="Martha BV" w:date="2025-09-09T14:19:00Z">
        <w:r w:rsidR="00E32512">
          <w:t>[6]</w:t>
        </w:r>
      </w:ins>
      <w:r w:rsidR="00515F21" w:rsidRPr="001C7355">
        <w:t>(</w:t>
      </w:r>
      <w:proofErr w:type="spellStart"/>
      <w:r w:rsidR="00515F21" w:rsidRPr="001C7355">
        <w:t>Willms</w:t>
      </w:r>
      <w:proofErr w:type="spellEnd"/>
      <w:r w:rsidR="00515F21" w:rsidRPr="001C7355">
        <w:t xml:space="preserve"> et al., 2016). </w:t>
      </w:r>
      <w:r w:rsidR="00C06248" w:rsidRPr="001C7355">
        <w:t xml:space="preserve"> </w:t>
      </w:r>
      <w:r w:rsidR="00FA3CAD" w:rsidRPr="001C7355">
        <w:t xml:space="preserve">Unlike their cells of origin, </w:t>
      </w:r>
      <w:proofErr w:type="spellStart"/>
      <w:r w:rsidR="00FA3CAD" w:rsidRPr="001C7355">
        <w:t>exosomal</w:t>
      </w:r>
      <w:proofErr w:type="spellEnd"/>
      <w:r w:rsidR="00FA3CAD" w:rsidRPr="001C7355">
        <w:t xml:space="preserve"> membranes are particularly </w:t>
      </w:r>
      <w:r w:rsidRPr="001C7355">
        <w:t xml:space="preserve">rich in cholesterol, ceramide, </w:t>
      </w:r>
      <w:proofErr w:type="spellStart"/>
      <w:r w:rsidRPr="001C7355">
        <w:t>phosphoglycerides</w:t>
      </w:r>
      <w:proofErr w:type="spellEnd"/>
      <w:r w:rsidRPr="001C7355">
        <w:t>, and long saturated fatty-acyl chains, which collectively contribut</w:t>
      </w:r>
      <w:r w:rsidR="00D5296C" w:rsidRPr="001C7355">
        <w:t xml:space="preserve">e to their structural stability </w:t>
      </w:r>
      <w:commentRangeStart w:id="34"/>
      <w:r w:rsidR="00515F21" w:rsidRPr="001C7355">
        <w:t>(</w:t>
      </w:r>
      <w:proofErr w:type="spellStart"/>
      <w:r w:rsidR="00515F21" w:rsidRPr="001C7355">
        <w:t>Skotland</w:t>
      </w:r>
      <w:proofErr w:type="spellEnd"/>
      <w:r w:rsidR="00515F21" w:rsidRPr="001C7355">
        <w:t xml:space="preserve"> et al.,</w:t>
      </w:r>
      <w:r w:rsidR="00D5296C" w:rsidRPr="001C7355">
        <w:t xml:space="preserve"> 2019</w:t>
      </w:r>
      <w:r w:rsidR="0004753A" w:rsidRPr="001C7355">
        <w:t>)</w:t>
      </w:r>
      <w:commentRangeEnd w:id="34"/>
      <w:r w:rsidR="00832B13">
        <w:rPr>
          <w:rStyle w:val="Refdecomentario"/>
          <w:rFonts w:asciiTheme="minorHAnsi" w:eastAsiaTheme="minorEastAsia" w:hAnsiTheme="minorHAnsi" w:cstheme="minorBidi"/>
        </w:rPr>
        <w:commentReference w:id="34"/>
      </w:r>
      <w:r w:rsidR="00D5296C" w:rsidRPr="001C7355">
        <w:t>.</w:t>
      </w:r>
      <w:r w:rsidR="00B57043" w:rsidRPr="001C7355">
        <w:t xml:space="preserve"> Similarly, t</w:t>
      </w:r>
      <w:r w:rsidRPr="001C7355">
        <w:t>he exosomes</w:t>
      </w:r>
      <w:r w:rsidR="003D5B8D" w:rsidRPr="001C7355">
        <w:t xml:space="preserve"> are enriched with </w:t>
      </w:r>
      <w:r w:rsidR="004C7D02" w:rsidRPr="001C7355">
        <w:t>variety of proteins to have an effective intercellular communication, though those proteins</w:t>
      </w:r>
      <w:r w:rsidR="00B8775B" w:rsidRPr="001C7355">
        <w:t xml:space="preserve"> may not be abundant in the parent cells</w:t>
      </w:r>
      <w:r w:rsidR="004C7D02" w:rsidRPr="001C7355">
        <w:t>.</w:t>
      </w:r>
      <w:r w:rsidR="003D5B8D" w:rsidRPr="001C7355">
        <w:t xml:space="preserve"> </w:t>
      </w:r>
      <w:r w:rsidRPr="001C7355">
        <w:t xml:space="preserve">These include proteins associated with transport and membrane fusion such as annexins and flotillin, cell targeting proteins like    </w:t>
      </w:r>
      <w:proofErr w:type="spellStart"/>
      <w:r w:rsidRPr="001C7355">
        <w:t>tetraspanins</w:t>
      </w:r>
      <w:proofErr w:type="spellEnd"/>
      <w:r w:rsidRPr="001C7355">
        <w:t xml:space="preserve">, key components </w:t>
      </w:r>
      <w:proofErr w:type="gramStart"/>
      <w:r w:rsidRPr="001C7355">
        <w:t>of  multi</w:t>
      </w:r>
      <w:proofErr w:type="gramEnd"/>
      <w:r w:rsidRPr="001C7355">
        <w:t xml:space="preserve"> vesicular body (MVB) formation  like A</w:t>
      </w:r>
      <w:r w:rsidR="003D5B8D" w:rsidRPr="001C7355">
        <w:t>lix and TSG101 etc. T</w:t>
      </w:r>
      <w:r w:rsidRPr="001C7355">
        <w:t>hey</w:t>
      </w:r>
      <w:r w:rsidR="003D5B8D" w:rsidRPr="001C7355">
        <w:t xml:space="preserve"> </w:t>
      </w:r>
      <w:proofErr w:type="gramStart"/>
      <w:r w:rsidR="003D5B8D" w:rsidRPr="001C7355">
        <w:t xml:space="preserve">also </w:t>
      </w:r>
      <w:r w:rsidRPr="001C7355">
        <w:t xml:space="preserve"> carry</w:t>
      </w:r>
      <w:proofErr w:type="gramEnd"/>
      <w:r w:rsidRPr="001C7355">
        <w:t xml:space="preserve"> proteins involved in lipid m</w:t>
      </w:r>
      <w:r w:rsidR="003D5B8D" w:rsidRPr="001C7355">
        <w:t>etabolism,</w:t>
      </w:r>
      <w:r w:rsidRPr="001C7355">
        <w:t xml:space="preserve"> components of extracellular matrix, cell surface receptors and signaling molecules, as well as cell surface proteins such as galectins, colla</w:t>
      </w:r>
      <w:r w:rsidR="003D5B8D" w:rsidRPr="001C7355">
        <w:t>gens, and integrins. In addition</w:t>
      </w:r>
      <w:r w:rsidRPr="001C7355">
        <w:t>, intracellular cytoskeletal components, metabolic enzymes, and G-</w:t>
      </w:r>
      <w:r w:rsidR="00C06248" w:rsidRPr="001C7355">
        <w:t xml:space="preserve"> proteins are also </w:t>
      </w:r>
      <w:r w:rsidRPr="001C7355">
        <w:t xml:space="preserve">commonly </w:t>
      </w:r>
      <w:proofErr w:type="gramStart"/>
      <w:r w:rsidRPr="001C7355">
        <w:t>found  in</w:t>
      </w:r>
      <w:proofErr w:type="gramEnd"/>
      <w:r w:rsidRPr="001C7355">
        <w:t xml:space="preserve"> </w:t>
      </w:r>
      <w:r w:rsidR="00B57043" w:rsidRPr="001C7355">
        <w:t xml:space="preserve"> the</w:t>
      </w:r>
      <w:r w:rsidR="00D5296C" w:rsidRPr="001C7355">
        <w:t xml:space="preserve"> exosomes</w:t>
      </w:r>
      <w:r w:rsidR="0004753A" w:rsidRPr="001C7355">
        <w:t xml:space="preserve"> </w:t>
      </w:r>
      <w:del w:id="35" w:author="Martha BV" w:date="2025-09-09T14:20:00Z">
        <w:r w:rsidR="00D5296C" w:rsidRPr="001C7355" w:rsidDel="00E32512">
          <w:delText>( Liu et al., 2021, Han et al., 2023</w:delText>
        </w:r>
        <w:r w:rsidR="009953DA" w:rsidRPr="001C7355" w:rsidDel="00E32512">
          <w:delText xml:space="preserve"> </w:delText>
        </w:r>
        <w:r w:rsidR="0004753A" w:rsidRPr="001C7355" w:rsidDel="00E32512">
          <w:delText>)</w:delText>
        </w:r>
        <w:r w:rsidR="00D5296C" w:rsidRPr="001C7355" w:rsidDel="00E32512">
          <w:delText>.</w:delText>
        </w:r>
        <w:r w:rsidR="009612C2" w:rsidRPr="001C7355" w:rsidDel="00E32512">
          <w:delText>(</w:delText>
        </w:r>
        <w:r w:rsidR="009612C2" w:rsidRPr="001C7355" w:rsidDel="00E32512">
          <w:rPr>
            <w:b/>
          </w:rPr>
          <w:delText xml:space="preserve"> Fig</w:delText>
        </w:r>
        <w:r w:rsidR="00970922" w:rsidRPr="001C7355" w:rsidDel="00E32512">
          <w:rPr>
            <w:b/>
          </w:rPr>
          <w:delText>2</w:delText>
        </w:r>
        <w:r w:rsidR="009612C2" w:rsidRPr="001C7355" w:rsidDel="00E32512">
          <w:rPr>
            <w:b/>
          </w:rPr>
          <w:delText>)</w:delText>
        </w:r>
        <w:r w:rsidR="003D5B8D" w:rsidRPr="001C7355" w:rsidDel="00E32512">
          <w:rPr>
            <w:b/>
          </w:rPr>
          <w:delText xml:space="preserve"> </w:delText>
        </w:r>
      </w:del>
    </w:p>
    <w:p w14:paraId="1276F179" w14:textId="77777777" w:rsidR="008579A2" w:rsidRDefault="008579A2" w:rsidP="001C7355">
      <w:pPr>
        <w:pStyle w:val="NormalWeb"/>
        <w:jc w:val="both"/>
      </w:pPr>
      <w:r w:rsidRPr="008579A2">
        <w:rPr>
          <w:b/>
          <w:noProof/>
        </w:rPr>
        <w:drawing>
          <wp:inline distT="0" distB="0" distL="0" distR="0" wp14:anchorId="17A17A27" wp14:editId="28D7E942">
            <wp:extent cx="5943600" cy="2971800"/>
            <wp:effectExtent l="19050" t="0" r="0" b="0"/>
            <wp:docPr id="2" name="Picture 3" descr="C:\Users\DELL Lapi\Desktop\ar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 Lapi\Desktop\art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A6234" w14:textId="77777777" w:rsidR="008579A2" w:rsidRDefault="008579A2" w:rsidP="008579A2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579A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Fig.2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The exosomes biogenesis, cargo and uptake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mechanisms.</w:t>
      </w:r>
      <w:r w:rsidRPr="00883F6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proofErr w:type="gramEnd"/>
      <w:r w:rsidRPr="00883F6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6"/>
      <w:r w:rsidRPr="00883F6B">
        <w:rPr>
          <w:rFonts w:ascii="Times New Roman" w:hAnsi="Times New Roman" w:cs="Times New Roman"/>
          <w:sz w:val="24"/>
          <w:szCs w:val="24"/>
        </w:rPr>
        <w:t>Zhang et al., 2022</w:t>
      </w:r>
      <w:commentRangeEnd w:id="36"/>
      <w:r w:rsidR="00832B13">
        <w:rPr>
          <w:rStyle w:val="Refdecomentario"/>
        </w:rPr>
        <w:commentReference w:id="36"/>
      </w:r>
      <w:r w:rsidRPr="00883F6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).</w:t>
      </w:r>
    </w:p>
    <w:p w14:paraId="27366E63" w14:textId="021EFECC" w:rsidR="00591602" w:rsidRPr="001C7355" w:rsidRDefault="00C06248" w:rsidP="001C7355">
      <w:pPr>
        <w:pStyle w:val="NormalWeb"/>
        <w:jc w:val="both"/>
        <w:rPr>
          <w:b/>
        </w:rPr>
      </w:pPr>
      <w:r w:rsidRPr="001C7355">
        <w:t>Moreover, e</w:t>
      </w:r>
      <w:r w:rsidR="009D7549" w:rsidRPr="001C7355">
        <w:t>xosome</w:t>
      </w:r>
      <w:r w:rsidRPr="001C7355">
        <w:t>s</w:t>
      </w:r>
      <w:r w:rsidR="009D7549" w:rsidRPr="001C7355">
        <w:t xml:space="preserve"> composition is highly dynamic </w:t>
      </w:r>
      <w:r w:rsidR="003D5B8D" w:rsidRPr="001C7355">
        <w:t>as</w:t>
      </w:r>
      <w:r w:rsidR="009D7549" w:rsidRPr="001C7355">
        <w:t xml:space="preserve"> localized physical and chemical factors </w:t>
      </w:r>
      <w:ins w:id="37" w:author="Martha BV" w:date="2025-09-09T15:55:00Z">
        <w:r w:rsidR="005D4931">
          <w:t>that</w:t>
        </w:r>
      </w:ins>
      <w:r w:rsidR="00F43011" w:rsidRPr="001C7355">
        <w:t xml:space="preserve"> can </w:t>
      </w:r>
      <w:r w:rsidR="009D7549" w:rsidRPr="001C7355">
        <w:t xml:space="preserve">alter the </w:t>
      </w:r>
      <w:proofErr w:type="spellStart"/>
      <w:r w:rsidR="009D7549" w:rsidRPr="001C7355">
        <w:t>exosomal</w:t>
      </w:r>
      <w:proofErr w:type="spellEnd"/>
      <w:r w:rsidR="009D7549" w:rsidRPr="001C7355">
        <w:t xml:space="preserve"> composition both </w:t>
      </w:r>
      <w:r w:rsidR="009D7549" w:rsidRPr="001C7355">
        <w:rPr>
          <w:i/>
        </w:rPr>
        <w:t>in vitro</w:t>
      </w:r>
      <w:r w:rsidR="009D7549" w:rsidRPr="001C7355">
        <w:t xml:space="preserve"> and </w:t>
      </w:r>
      <w:r w:rsidR="009D7549" w:rsidRPr="001C7355">
        <w:rPr>
          <w:i/>
        </w:rPr>
        <w:t>in vivo</w:t>
      </w:r>
      <w:r w:rsidR="00B57043" w:rsidRPr="001C7355">
        <w:t xml:space="preserve"> studies</w:t>
      </w:r>
      <w:r w:rsidR="00603DF5" w:rsidRPr="001C7355">
        <w:t xml:space="preserve">. Heat-shocked </w:t>
      </w:r>
      <w:proofErr w:type="spellStart"/>
      <w:proofErr w:type="gramStart"/>
      <w:r w:rsidR="00603DF5" w:rsidRPr="001C7355">
        <w:t>cells,</w:t>
      </w:r>
      <w:r w:rsidR="009D7549" w:rsidRPr="001C7355">
        <w:t>e.g</w:t>
      </w:r>
      <w:proofErr w:type="spellEnd"/>
      <w:r w:rsidR="009D7549" w:rsidRPr="001C7355">
        <w:t>.</w:t>
      </w:r>
      <w:proofErr w:type="gramEnd"/>
      <w:r w:rsidR="009D7549" w:rsidRPr="001C7355">
        <w:t>, leukemic and epith</w:t>
      </w:r>
      <w:r w:rsidRPr="001C7355">
        <w:t xml:space="preserve">elial, release exosomes loaded  </w:t>
      </w:r>
      <w:r w:rsidR="009D7549" w:rsidRPr="001C7355">
        <w:t xml:space="preserve">with </w:t>
      </w:r>
      <w:r w:rsidR="009D7549" w:rsidRPr="001C7355">
        <w:rPr>
          <w:rStyle w:val="Textoennegrita"/>
          <w:b w:val="0"/>
        </w:rPr>
        <w:t xml:space="preserve">heat-shock proteins  such as HSP27, </w:t>
      </w:r>
      <w:r w:rsidR="009D7549" w:rsidRPr="001C7355">
        <w:rPr>
          <w:rStyle w:val="Textoennegrita"/>
          <w:b w:val="0"/>
        </w:rPr>
        <w:lastRenderedPageBreak/>
        <w:t>HSP70, HSP90</w:t>
      </w:r>
      <w:r w:rsidR="009D7549" w:rsidRPr="001C7355">
        <w:rPr>
          <w:rStyle w:val="Textoennegrita"/>
        </w:rPr>
        <w:t xml:space="preserve"> </w:t>
      </w:r>
      <w:r w:rsidR="009D7549" w:rsidRPr="001C7355">
        <w:t xml:space="preserve"> that can induce DNA damage or apoptosis in neighboring cell</w:t>
      </w:r>
      <w:r w:rsidR="00603DF5" w:rsidRPr="001C7355">
        <w:t xml:space="preserve">s </w:t>
      </w:r>
      <w:r w:rsidR="00D5296C" w:rsidRPr="001C7355">
        <w:t>(</w:t>
      </w:r>
      <w:proofErr w:type="spellStart"/>
      <w:r w:rsidR="00D5296C" w:rsidRPr="001C7355">
        <w:t>Cordonnier</w:t>
      </w:r>
      <w:proofErr w:type="spellEnd"/>
      <w:r w:rsidR="00D5296C" w:rsidRPr="001C7355">
        <w:t xml:space="preserve"> et al., 2017</w:t>
      </w:r>
      <w:r w:rsidR="009953DA" w:rsidRPr="001C7355">
        <w:t>)</w:t>
      </w:r>
      <w:r w:rsidR="00603DF5" w:rsidRPr="001C7355">
        <w:t>. Similarly, t</w:t>
      </w:r>
      <w:r w:rsidR="009D7549" w:rsidRPr="001C7355">
        <w:t>he exosomes from c</w:t>
      </w:r>
      <w:r w:rsidRPr="001C7355">
        <w:rPr>
          <w:rStyle w:val="relative"/>
        </w:rPr>
        <w:t xml:space="preserve">ells under hypoxia contain </w:t>
      </w:r>
      <w:r w:rsidR="009D7549" w:rsidRPr="001C7355">
        <w:rPr>
          <w:rStyle w:val="relative"/>
        </w:rPr>
        <w:t xml:space="preserve">higher levels of </w:t>
      </w:r>
      <w:r w:rsidR="009D7549" w:rsidRPr="001C7355">
        <w:rPr>
          <w:rStyle w:val="Textoennegrita"/>
          <w:b w:val="0"/>
        </w:rPr>
        <w:t>angiogenic miRNAs</w:t>
      </w:r>
      <w:r w:rsidRPr="001C7355">
        <w:rPr>
          <w:rStyle w:val="relative"/>
        </w:rPr>
        <w:t xml:space="preserve"> e.g.</w:t>
      </w:r>
      <w:r w:rsidR="009D7549" w:rsidRPr="001C7355">
        <w:rPr>
          <w:rStyle w:val="relative"/>
        </w:rPr>
        <w:t xml:space="preserve"> miR</w:t>
      </w:r>
      <w:r w:rsidR="009D7549" w:rsidRPr="001C7355">
        <w:rPr>
          <w:rStyle w:val="relative"/>
        </w:rPr>
        <w:noBreakHyphen/>
        <w:t>126, miR</w:t>
      </w:r>
      <w:r w:rsidR="009D7549" w:rsidRPr="001C7355">
        <w:rPr>
          <w:rStyle w:val="relative"/>
        </w:rPr>
        <w:noBreakHyphen/>
        <w:t>130a, miR</w:t>
      </w:r>
      <w:r w:rsidR="009D7549" w:rsidRPr="001C7355">
        <w:rPr>
          <w:rStyle w:val="relative"/>
        </w:rPr>
        <w:noBreakHyphen/>
        <w:t xml:space="preserve">210, </w:t>
      </w:r>
      <w:proofErr w:type="spellStart"/>
      <w:r w:rsidR="009D7549" w:rsidRPr="001C7355">
        <w:rPr>
          <w:rStyle w:val="Textoennegrita"/>
          <w:b w:val="0"/>
        </w:rPr>
        <w:t>tetraspanins</w:t>
      </w:r>
      <w:proofErr w:type="spellEnd"/>
      <w:r w:rsidR="009D7549" w:rsidRPr="001C7355">
        <w:rPr>
          <w:rStyle w:val="relative"/>
          <w:b/>
        </w:rPr>
        <w:t xml:space="preserve"> </w:t>
      </w:r>
      <w:r w:rsidR="009D7549" w:rsidRPr="001C7355">
        <w:rPr>
          <w:rStyle w:val="relative"/>
        </w:rPr>
        <w:t xml:space="preserve">like CD63, CD81, and specific pro-angiogenic </w:t>
      </w:r>
      <w:proofErr w:type="gramStart"/>
      <w:r w:rsidR="009D7549" w:rsidRPr="001C7355">
        <w:rPr>
          <w:rStyle w:val="relative"/>
        </w:rPr>
        <w:t>proteins</w:t>
      </w:r>
      <w:r w:rsidR="009D7549" w:rsidRPr="001C7355">
        <w:t xml:space="preserve">  which</w:t>
      </w:r>
      <w:proofErr w:type="gramEnd"/>
      <w:r w:rsidR="009D7549" w:rsidRPr="001C7355">
        <w:t xml:space="preserve"> </w:t>
      </w:r>
      <w:r w:rsidR="009D7549" w:rsidRPr="001C7355">
        <w:rPr>
          <w:rStyle w:val="relative"/>
        </w:rPr>
        <w:t xml:space="preserve">promote </w:t>
      </w:r>
      <w:r w:rsidR="009D7549" w:rsidRPr="001C7355">
        <w:rPr>
          <w:rStyle w:val="Textoennegrita"/>
          <w:b w:val="0"/>
        </w:rPr>
        <w:t>angiogenesis, metastasis, chemo</w:t>
      </w:r>
      <w:r w:rsidR="00647F3A" w:rsidRPr="001C7355">
        <w:rPr>
          <w:rStyle w:val="Textoennegrita"/>
          <w:b w:val="0"/>
        </w:rPr>
        <w:t>-</w:t>
      </w:r>
      <w:r w:rsidR="009D7549" w:rsidRPr="001C7355">
        <w:rPr>
          <w:rStyle w:val="Textoennegrita"/>
          <w:b w:val="0"/>
        </w:rPr>
        <w:t>resistance</w:t>
      </w:r>
      <w:r w:rsidR="009D7549" w:rsidRPr="001C7355">
        <w:rPr>
          <w:rStyle w:val="relative"/>
        </w:rPr>
        <w:t xml:space="preserve"> and immune modulation in recipient cells</w:t>
      </w:r>
      <w:r w:rsidR="00603DF5" w:rsidRPr="001C7355">
        <w:rPr>
          <w:rStyle w:val="relative"/>
        </w:rPr>
        <w:t xml:space="preserve"> </w:t>
      </w:r>
      <w:r w:rsidR="00D5296C" w:rsidRPr="001C7355">
        <w:t>(</w:t>
      </w:r>
      <w:proofErr w:type="spellStart"/>
      <w:r w:rsidR="00D5296C" w:rsidRPr="001C7355">
        <w:t>Wandrey</w:t>
      </w:r>
      <w:proofErr w:type="spellEnd"/>
      <w:r w:rsidR="00D5296C" w:rsidRPr="001C7355">
        <w:t xml:space="preserve"> et al., 2023</w:t>
      </w:r>
      <w:r w:rsidR="00D5296C" w:rsidRPr="001C7355">
        <w:rPr>
          <w:b/>
        </w:rPr>
        <w:t>,</w:t>
      </w:r>
      <w:r w:rsidR="00D5296C" w:rsidRPr="001C7355">
        <w:t xml:space="preserve"> </w:t>
      </w:r>
      <w:proofErr w:type="spellStart"/>
      <w:r w:rsidR="00D5296C" w:rsidRPr="001C7355">
        <w:t>Emanueli</w:t>
      </w:r>
      <w:proofErr w:type="spellEnd"/>
      <w:r w:rsidR="00D5296C" w:rsidRPr="001C7355">
        <w:t xml:space="preserve"> et al., 2015</w:t>
      </w:r>
      <w:r w:rsidR="00D5296C" w:rsidRPr="001C7355">
        <w:rPr>
          <w:b/>
        </w:rPr>
        <w:t>,</w:t>
      </w:r>
      <w:r w:rsidR="00D5296C" w:rsidRPr="001C7355">
        <w:t xml:space="preserve"> Namazi et al., 2018</w:t>
      </w:r>
      <w:r w:rsidR="00784096" w:rsidRPr="001C7355">
        <w:t>)</w:t>
      </w:r>
      <w:r w:rsidR="00603DF5" w:rsidRPr="001C7355">
        <w:t>.</w:t>
      </w:r>
      <w:r w:rsidR="00591602" w:rsidRPr="001C7355">
        <w:rPr>
          <w:b/>
        </w:rPr>
        <w:t xml:space="preserve"> </w:t>
      </w:r>
    </w:p>
    <w:p w14:paraId="6E358B6D" w14:textId="77777777" w:rsidR="00591602" w:rsidRPr="001C7355" w:rsidRDefault="00591602" w:rsidP="001C7355">
      <w:pPr>
        <w:pStyle w:val="NormalWeb"/>
        <w:jc w:val="both"/>
        <w:rPr>
          <w:b/>
        </w:rPr>
      </w:pPr>
      <w:r w:rsidRPr="001C7355">
        <w:rPr>
          <w:b/>
        </w:rPr>
        <w:t>Sorting of Proteins and Lipids into Exosomes</w:t>
      </w:r>
    </w:p>
    <w:p w14:paraId="1732CF09" w14:textId="77777777" w:rsidR="0026100B" w:rsidRDefault="003A2B4C" w:rsidP="001C7355">
      <w:pPr>
        <w:pStyle w:val="NormalWeb"/>
        <w:jc w:val="both"/>
        <w:rPr>
          <w:color w:val="0D0D0D" w:themeColor="text1" w:themeTint="F2"/>
          <w:shd w:val="clear" w:color="auto" w:fill="FFFFFF"/>
        </w:rPr>
      </w:pPr>
      <w:r w:rsidRPr="001C7355">
        <w:t>V</w:t>
      </w:r>
      <w:r w:rsidR="00C06248" w:rsidRPr="001C7355">
        <w:t xml:space="preserve">arious studies </w:t>
      </w:r>
      <w:r w:rsidR="00D251BC" w:rsidRPr="001C7355">
        <w:t>highlight the</w:t>
      </w:r>
      <w:r w:rsidR="00603DF5" w:rsidRPr="001C7355">
        <w:t xml:space="preserve"> functional and targeted </w:t>
      </w:r>
      <w:r w:rsidR="00157AC7" w:rsidRPr="001C7355">
        <w:t>mechanism-based accumulation of specific cellular constituents in ex</w:t>
      </w:r>
      <w:r w:rsidR="00B57043" w:rsidRPr="001C7355">
        <w:t xml:space="preserve">osomes, </w:t>
      </w:r>
      <w:r w:rsidR="00157AC7" w:rsidRPr="001C7355">
        <w:t>support</w:t>
      </w:r>
      <w:r w:rsidR="00B57043" w:rsidRPr="001C7355">
        <w:t>ing</w:t>
      </w:r>
      <w:r w:rsidR="00157AC7" w:rsidRPr="001C7355">
        <w:t xml:space="preserve"> their role as active regulators of intercellular communication</w:t>
      </w:r>
      <w:r w:rsidR="00B57043" w:rsidRPr="001C7355">
        <w:t xml:space="preserve"> between cells</w:t>
      </w:r>
      <w:r w:rsidR="00A05D80" w:rsidRPr="001C7355">
        <w:t xml:space="preserve"> either in the microenvironment or over a distance</w:t>
      </w:r>
      <w:r w:rsidR="00157AC7" w:rsidRPr="001C7355">
        <w:t xml:space="preserve">. 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>The cargo loading into</w:t>
      </w:r>
      <w:r w:rsidR="00C06248" w:rsidRPr="001C7355">
        <w:rPr>
          <w:rStyle w:val="fontstyle01"/>
          <w:rFonts w:ascii="Times New Roman" w:hAnsi="Times New Roman"/>
          <w:sz w:val="24"/>
          <w:szCs w:val="24"/>
        </w:rPr>
        <w:t xml:space="preserve"> the ILVs are either guided by the</w:t>
      </w:r>
      <w:r w:rsidR="00D00059" w:rsidRPr="001C735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A59FA" w:rsidRPr="001C7355">
        <w:rPr>
          <w:rStyle w:val="Textoennegrita"/>
          <w:b w:val="0"/>
        </w:rPr>
        <w:t>endosomal sorting complex</w:t>
      </w:r>
      <w:r w:rsidR="00FE49DD" w:rsidRPr="001C7355">
        <w:rPr>
          <w:rStyle w:val="Textoennegrita"/>
          <w:b w:val="0"/>
        </w:rPr>
        <w:t>e</w:t>
      </w:r>
      <w:r w:rsidR="009A59FA" w:rsidRPr="001C7355">
        <w:rPr>
          <w:rStyle w:val="Textoennegrita"/>
          <w:b w:val="0"/>
        </w:rPr>
        <w:t>s required for t</w:t>
      </w:r>
      <w:r w:rsidR="00D00059" w:rsidRPr="001C7355">
        <w:rPr>
          <w:rStyle w:val="Textoennegrita"/>
          <w:b w:val="0"/>
        </w:rPr>
        <w:t>ransport (ESCRT 0-III)</w:t>
      </w:r>
      <w:r w:rsidR="00D00059" w:rsidRPr="001C7355">
        <w:rPr>
          <w:color w:val="1B1B1B"/>
        </w:rPr>
        <w:t xml:space="preserve"> </w:t>
      </w:r>
      <w:r w:rsidR="00153DCF" w:rsidRPr="001C7355">
        <w:t xml:space="preserve">or </w:t>
      </w:r>
      <w:r w:rsidR="0072112C" w:rsidRPr="001C7355">
        <w:t xml:space="preserve">by </w:t>
      </w:r>
      <w:r w:rsidR="00D00059" w:rsidRPr="001C7355">
        <w:rPr>
          <w:rStyle w:val="Textoennegrita"/>
          <w:b w:val="0"/>
        </w:rPr>
        <w:t>ESCRT-independent</w:t>
      </w:r>
      <w:r w:rsidR="0072112C" w:rsidRPr="001C7355">
        <w:rPr>
          <w:rStyle w:val="Textoennegrita"/>
          <w:b w:val="0"/>
        </w:rPr>
        <w:t xml:space="preserve"> mechanism</w:t>
      </w:r>
      <w:r w:rsidR="006D7033" w:rsidRPr="001C7355">
        <w:rPr>
          <w:rStyle w:val="Textoennegrita"/>
          <w:b w:val="0"/>
        </w:rPr>
        <w:t>s</w:t>
      </w:r>
      <w:r w:rsidR="00D5296C" w:rsidRPr="001C7355">
        <w:rPr>
          <w:rStyle w:val="Textoennegrita"/>
          <w:b w:val="0"/>
        </w:rPr>
        <w:t xml:space="preserve"> (</w:t>
      </w:r>
      <w:r w:rsidR="00D5296C" w:rsidRPr="001C7355">
        <w:t>Wei et al., 2021, Ju et al., 2025, Chen et al., 2021</w:t>
      </w:r>
      <w:r w:rsidR="00AD2E2D" w:rsidRPr="001C7355">
        <w:rPr>
          <w:rStyle w:val="Textoennegrita"/>
          <w:b w:val="0"/>
        </w:rPr>
        <w:t>)</w:t>
      </w:r>
      <w:r w:rsidR="00D5296C" w:rsidRPr="001C7355">
        <w:rPr>
          <w:rStyle w:val="Textoennegrita"/>
          <w:b w:val="0"/>
        </w:rPr>
        <w:t>.</w:t>
      </w:r>
      <w:r w:rsidR="00603DF5" w:rsidRPr="001C7355">
        <w:rPr>
          <w:rStyle w:val="Textoennegrita"/>
          <w:b w:val="0"/>
        </w:rPr>
        <w:t xml:space="preserve"> ESCRT dependent pathway </w:t>
      </w:r>
      <w:r w:rsidR="00523363" w:rsidRPr="001C7355">
        <w:rPr>
          <w:rStyle w:val="Textoennegrita"/>
          <w:b w:val="0"/>
        </w:rPr>
        <w:t>involves sequential action of four protein complexes (ESCRT 0,</w:t>
      </w:r>
      <w:r w:rsidR="004A77AB" w:rsidRPr="001C7355">
        <w:rPr>
          <w:rStyle w:val="Textoennegrita"/>
          <w:b w:val="0"/>
        </w:rPr>
        <w:t xml:space="preserve"> </w:t>
      </w:r>
      <w:r w:rsidR="00523363" w:rsidRPr="001C7355">
        <w:rPr>
          <w:rStyle w:val="Textoennegrita"/>
          <w:b w:val="0"/>
        </w:rPr>
        <w:t>I,</w:t>
      </w:r>
      <w:r w:rsidR="004A77AB" w:rsidRPr="001C7355">
        <w:rPr>
          <w:rStyle w:val="Textoennegrita"/>
          <w:b w:val="0"/>
        </w:rPr>
        <w:t xml:space="preserve"> </w:t>
      </w:r>
      <w:r w:rsidR="00523363" w:rsidRPr="001C7355">
        <w:rPr>
          <w:rStyle w:val="Textoennegrita"/>
          <w:b w:val="0"/>
        </w:rPr>
        <w:t>II and III</w:t>
      </w:r>
      <w:r w:rsidR="00E810B3" w:rsidRPr="001C7355">
        <w:rPr>
          <w:rStyle w:val="Textoennegrita"/>
          <w:b w:val="0"/>
        </w:rPr>
        <w:t>)</w:t>
      </w:r>
      <w:r w:rsidR="000E515D" w:rsidRPr="001C7355">
        <w:t xml:space="preserve">. </w:t>
      </w:r>
      <w:r w:rsidR="00603DF5" w:rsidRPr="001C7355">
        <w:t xml:space="preserve"> Both ESCRT- dependent and independent </w:t>
      </w:r>
      <w:r w:rsidR="00157AC7" w:rsidRPr="001C7355">
        <w:t>pathways reflect</w:t>
      </w:r>
      <w:r w:rsidR="000E515D" w:rsidRPr="001C7355">
        <w:t xml:space="preserve"> the diversity and flexibility of </w:t>
      </w:r>
      <w:r w:rsidR="00B57043" w:rsidRPr="001C7355">
        <w:t xml:space="preserve">the </w:t>
      </w:r>
      <w:proofErr w:type="spellStart"/>
      <w:r w:rsidR="00B57043" w:rsidRPr="001C7355">
        <w:t>exosomal</w:t>
      </w:r>
      <w:proofErr w:type="spellEnd"/>
      <w:r w:rsidR="00B57043" w:rsidRPr="001C7355">
        <w:t xml:space="preserve"> sorting process. </w:t>
      </w:r>
      <w:r w:rsidR="004A77AB" w:rsidRPr="001C7355">
        <w:t xml:space="preserve">The first is the classical </w:t>
      </w:r>
      <w:r w:rsidR="000E515D" w:rsidRPr="001C7355">
        <w:t>Alix–ESCRT–</w:t>
      </w:r>
      <w:proofErr w:type="spellStart"/>
      <w:r w:rsidR="000E515D" w:rsidRPr="001C7355">
        <w:t>Lysobisphosphati</w:t>
      </w:r>
      <w:r w:rsidR="00D251BC" w:rsidRPr="001C7355">
        <w:t>dic</w:t>
      </w:r>
      <w:proofErr w:type="spellEnd"/>
      <w:r w:rsidR="00D251BC" w:rsidRPr="001C7355">
        <w:t xml:space="preserve"> Acid</w:t>
      </w:r>
      <w:r w:rsidR="004B50F1" w:rsidRPr="001C7355">
        <w:t xml:space="preserve"> (LBPA)</w:t>
      </w:r>
      <w:r w:rsidR="00D251BC" w:rsidRPr="001C7355">
        <w:t xml:space="preserve"> Pathway. </w:t>
      </w:r>
      <w:r w:rsidR="00A76CBB" w:rsidRPr="001C7355">
        <w:t xml:space="preserve">In this pathway, the Alix which is a </w:t>
      </w:r>
      <w:r w:rsidR="000E515D" w:rsidRPr="001C7355">
        <w:t>multi</w:t>
      </w:r>
      <w:r w:rsidR="004B50F1" w:rsidRPr="001C7355">
        <w:t>-</w:t>
      </w:r>
      <w:r w:rsidR="000E515D" w:rsidRPr="001C7355">
        <w:t>functional protein involved in membrane remodeling and exosome biogenesis w</w:t>
      </w:r>
      <w:r w:rsidR="0026100B" w:rsidRPr="001C7355">
        <w:t xml:space="preserve">orks in association with ESCRT </w:t>
      </w:r>
      <w:r w:rsidR="000E515D" w:rsidRPr="001C7355">
        <w:t>complexes and/</w:t>
      </w:r>
      <w:proofErr w:type="gramStart"/>
      <w:r w:rsidR="000E515D" w:rsidRPr="001C7355">
        <w:t xml:space="preserve">or  </w:t>
      </w:r>
      <w:proofErr w:type="spellStart"/>
      <w:r w:rsidR="000E515D" w:rsidRPr="001C7355">
        <w:t>lyso</w:t>
      </w:r>
      <w:r w:rsidR="003D470F" w:rsidRPr="001C7355">
        <w:t>bis</w:t>
      </w:r>
      <w:r w:rsidR="000E515D" w:rsidRPr="001C7355">
        <w:t>phosphatidic</w:t>
      </w:r>
      <w:proofErr w:type="spellEnd"/>
      <w:proofErr w:type="gramEnd"/>
      <w:r w:rsidR="000E515D" w:rsidRPr="001C7355">
        <w:t xml:space="preserve"> acid (LBPA), a  lipid found in MVBs</w:t>
      </w:r>
      <w:r w:rsidR="00A76CBB" w:rsidRPr="001C7355">
        <w:t>.</w:t>
      </w:r>
      <w:r w:rsidR="00C56636" w:rsidRPr="001C7355">
        <w:t xml:space="preserve"> </w:t>
      </w:r>
      <w:r w:rsidR="00603DF5" w:rsidRPr="001C7355">
        <w:t>The</w:t>
      </w:r>
      <w:r w:rsidR="00A76CBB" w:rsidRPr="001C7355">
        <w:t xml:space="preserve"> classical </w:t>
      </w:r>
      <w:r w:rsidR="000E515D" w:rsidRPr="001C7355">
        <w:t xml:space="preserve">pathway is important in </w:t>
      </w:r>
      <w:r w:rsidR="009A59FA" w:rsidRPr="001C7355">
        <w:t>sorting ubiquitinated proteins</w:t>
      </w:r>
      <w:r w:rsidR="00153DCF" w:rsidRPr="001C7355">
        <w:t xml:space="preserve"> </w:t>
      </w:r>
      <w:r w:rsidR="009A59FA" w:rsidRPr="001C7355">
        <w:t>from the endosomal surfac</w:t>
      </w:r>
      <w:r w:rsidR="00153DCF" w:rsidRPr="001C7355">
        <w:t xml:space="preserve">e into interior of </w:t>
      </w:r>
      <w:r w:rsidR="00D5296C" w:rsidRPr="001C7355">
        <w:t>the endosome (Lee et al., 2024</w:t>
      </w:r>
      <w:r w:rsidR="00AD2E2D" w:rsidRPr="001C7355">
        <w:t>)</w:t>
      </w:r>
      <w:r w:rsidR="00D5296C" w:rsidRPr="001C7355">
        <w:t>.</w:t>
      </w:r>
      <w:r w:rsidR="00E810B3" w:rsidRPr="001C7355">
        <w:t xml:space="preserve"> </w:t>
      </w:r>
      <w:r w:rsidR="004A77AB" w:rsidRPr="001C7355">
        <w:t xml:space="preserve"> There also </w:t>
      </w:r>
      <w:r w:rsidR="0066156E" w:rsidRPr="001C7355">
        <w:t xml:space="preserve">exists a </w:t>
      </w:r>
      <w:r w:rsidR="00E810B3" w:rsidRPr="001C7355">
        <w:t xml:space="preserve">variant of ESCRT dependent </w:t>
      </w:r>
      <w:r w:rsidR="004A77AB" w:rsidRPr="001C7355">
        <w:t xml:space="preserve">pathway known </w:t>
      </w:r>
      <w:r w:rsidR="0066156E" w:rsidRPr="001C7355">
        <w:t xml:space="preserve">as </w:t>
      </w:r>
      <w:r w:rsidR="00153DCF" w:rsidRPr="001C7355">
        <w:t xml:space="preserve">ESCRT </w:t>
      </w:r>
      <w:proofErr w:type="gramStart"/>
      <w:r w:rsidR="00153DCF" w:rsidRPr="001C7355">
        <w:t xml:space="preserve">associated  </w:t>
      </w:r>
      <w:proofErr w:type="spellStart"/>
      <w:r w:rsidR="00153DCF" w:rsidRPr="001C7355">
        <w:t>syndecan</w:t>
      </w:r>
      <w:proofErr w:type="spellEnd"/>
      <w:proofErr w:type="gramEnd"/>
      <w:r w:rsidR="00153DCF" w:rsidRPr="001C7355">
        <w:t>-</w:t>
      </w:r>
      <w:proofErr w:type="spellStart"/>
      <w:r w:rsidR="00153DCF" w:rsidRPr="001C7355">
        <w:t>syntenin</w:t>
      </w:r>
      <w:proofErr w:type="spellEnd"/>
      <w:r w:rsidR="00153DCF" w:rsidRPr="001C7355">
        <w:t>-ALIX pathway</w:t>
      </w:r>
      <w:r w:rsidR="0066156E" w:rsidRPr="001C7355">
        <w:t xml:space="preserve">. It </w:t>
      </w:r>
      <w:r w:rsidR="0066156E" w:rsidRPr="001C7355">
        <w:rPr>
          <w:color w:val="0D0D0D" w:themeColor="text1" w:themeTint="F2"/>
          <w:shd w:val="clear" w:color="auto" w:fill="FFFFFF"/>
        </w:rPr>
        <w:t xml:space="preserve">requires </w:t>
      </w:r>
      <w:proofErr w:type="spellStart"/>
      <w:r w:rsidR="0066156E" w:rsidRPr="001C7355">
        <w:rPr>
          <w:color w:val="0D0D0D" w:themeColor="text1" w:themeTint="F2"/>
          <w:shd w:val="clear" w:color="auto" w:fill="FFFFFF"/>
        </w:rPr>
        <w:t>s</w:t>
      </w:r>
      <w:r w:rsidR="004A77AB" w:rsidRPr="001C7355">
        <w:rPr>
          <w:color w:val="0D0D0D" w:themeColor="text1" w:themeTint="F2"/>
          <w:shd w:val="clear" w:color="auto" w:fill="FFFFFF"/>
        </w:rPr>
        <w:t>yntenin</w:t>
      </w:r>
      <w:proofErr w:type="spellEnd"/>
      <w:r w:rsidR="004A77AB" w:rsidRPr="001C7355">
        <w:rPr>
          <w:color w:val="0D0D0D" w:themeColor="text1" w:themeTint="F2"/>
          <w:shd w:val="clear" w:color="auto" w:fill="FFFFFF"/>
        </w:rPr>
        <w:t>, a scaffolding protein and ALIX</w:t>
      </w:r>
      <w:r w:rsidR="0066156E" w:rsidRPr="001C7355">
        <w:rPr>
          <w:color w:val="0D0D0D" w:themeColor="text1" w:themeTint="F2"/>
          <w:shd w:val="clear" w:color="auto" w:fill="FFFFFF"/>
        </w:rPr>
        <w:t>, a component of ESCRT for</w:t>
      </w:r>
      <w:r w:rsidR="0015310B" w:rsidRPr="001C7355">
        <w:rPr>
          <w:color w:val="0D0D0D" w:themeColor="text1" w:themeTint="F2"/>
          <w:shd w:val="clear" w:color="auto" w:fill="FFFFFF"/>
        </w:rPr>
        <w:t xml:space="preserve"> linking the </w:t>
      </w:r>
      <w:proofErr w:type="spellStart"/>
      <w:r w:rsidR="0015310B" w:rsidRPr="001C7355">
        <w:rPr>
          <w:color w:val="0D0D0D" w:themeColor="text1" w:themeTint="F2"/>
          <w:shd w:val="clear" w:color="auto" w:fill="FFFFFF"/>
        </w:rPr>
        <w:t>syndecan-syntenin</w:t>
      </w:r>
      <w:proofErr w:type="spellEnd"/>
      <w:r w:rsidR="0015310B" w:rsidRPr="001C7355">
        <w:rPr>
          <w:color w:val="0D0D0D" w:themeColor="text1" w:themeTint="F2"/>
          <w:shd w:val="clear" w:color="auto" w:fill="FFFFFF"/>
        </w:rPr>
        <w:t xml:space="preserve"> complex to the ESCRT </w:t>
      </w:r>
      <w:r w:rsidR="0066156E" w:rsidRPr="001C7355">
        <w:rPr>
          <w:color w:val="0D0D0D" w:themeColor="text1" w:themeTint="F2"/>
          <w:shd w:val="clear" w:color="auto" w:fill="FFFFFF"/>
        </w:rPr>
        <w:t>and</w:t>
      </w:r>
      <w:r w:rsidR="00153DCF" w:rsidRPr="001C7355">
        <w:t xml:space="preserve"> facilitates the internalization of </w:t>
      </w:r>
      <w:proofErr w:type="spellStart"/>
      <w:r w:rsidR="00153DCF" w:rsidRPr="001C7355">
        <w:t>syndecans</w:t>
      </w:r>
      <w:proofErr w:type="spellEnd"/>
      <w:r w:rsidR="00153DCF" w:rsidRPr="001C7355">
        <w:t xml:space="preserve"> which are </w:t>
      </w:r>
      <w:proofErr w:type="gramStart"/>
      <w:r w:rsidR="00153DCF" w:rsidRPr="001C7355">
        <w:t xml:space="preserve">heparan </w:t>
      </w:r>
      <w:r w:rsidR="00961EA4" w:rsidRPr="001C7355">
        <w:t xml:space="preserve"> sulf</w:t>
      </w:r>
      <w:r w:rsidR="00D5296C" w:rsidRPr="001C7355">
        <w:t>ate</w:t>
      </w:r>
      <w:proofErr w:type="gramEnd"/>
      <w:r w:rsidR="00FC1099" w:rsidRPr="001C7355">
        <w:t xml:space="preserve"> </w:t>
      </w:r>
      <w:r w:rsidR="00D5296C" w:rsidRPr="001C7355">
        <w:t xml:space="preserve"> proteoglycans </w:t>
      </w:r>
      <w:r w:rsidR="00D5296C" w:rsidRPr="001C7355">
        <w:rPr>
          <w:b/>
        </w:rPr>
        <w:t>(</w:t>
      </w:r>
      <w:proofErr w:type="spellStart"/>
      <w:r w:rsidR="00D5296C" w:rsidRPr="001C7355">
        <w:t>Baietti</w:t>
      </w:r>
      <w:proofErr w:type="spellEnd"/>
      <w:r w:rsidR="00D5296C" w:rsidRPr="001C7355">
        <w:t xml:space="preserve"> et al., 2012</w:t>
      </w:r>
      <w:r w:rsidR="00F47296" w:rsidRPr="001C7355">
        <w:rPr>
          <w:b/>
        </w:rPr>
        <w:t xml:space="preserve">) </w:t>
      </w:r>
      <w:r w:rsidR="004A77AB" w:rsidRPr="001C7355">
        <w:rPr>
          <w:b/>
          <w:color w:val="0D0D0D" w:themeColor="text1" w:themeTint="F2"/>
          <w:shd w:val="clear" w:color="auto" w:fill="FFFFFF"/>
        </w:rPr>
        <w:t>(</w:t>
      </w:r>
      <w:r w:rsidR="00961EA4" w:rsidRPr="001C7355">
        <w:rPr>
          <w:b/>
          <w:color w:val="0D0D0D" w:themeColor="text1" w:themeTint="F2"/>
          <w:shd w:val="clear" w:color="auto" w:fill="FFFFFF"/>
        </w:rPr>
        <w:t>Fig.3)</w:t>
      </w:r>
      <w:r w:rsidR="00202B37" w:rsidRPr="001C7355">
        <w:rPr>
          <w:color w:val="0D0D0D" w:themeColor="text1" w:themeTint="F2"/>
          <w:shd w:val="clear" w:color="auto" w:fill="FFFFFF"/>
        </w:rPr>
        <w:t>.</w:t>
      </w:r>
    </w:p>
    <w:p w14:paraId="133D3841" w14:textId="77777777" w:rsidR="008579A2" w:rsidRDefault="008579A2" w:rsidP="008579A2">
      <w:pPr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8579A2">
        <w:rPr>
          <w:noProof/>
          <w:color w:val="0D0D0D" w:themeColor="text1" w:themeTint="F2"/>
          <w:szCs w:val="24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7E1C6090" wp14:editId="21B1817B">
            <wp:simplePos x="933450" y="495300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638550"/>
            <wp:effectExtent l="19050" t="0" r="0" b="0"/>
            <wp:wrapSquare wrapText="bothSides"/>
            <wp:docPr id="8" name="Picture 2" descr="C:\Users\DELL Lapi\Desktop\ar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 Lapi\Desktop\art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D0D0D" w:themeColor="text1" w:themeTint="F2"/>
          <w:shd w:val="clear" w:color="auto" w:fill="FFFFFF"/>
        </w:rPr>
        <w:br w:type="textWrapping" w:clear="all"/>
      </w:r>
      <w:r w:rsidRPr="00961E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Fig.3</w:t>
      </w:r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commentRangeStart w:id="38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Intracellular machinery of exosome biogenesis and secretion: The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clathrin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dependent and independent endocytosis are shown along with the ESCRT complex- dependent and ESCRT complex-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indepent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sorting  pathways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ESCRT complex dependent pathway consists of ESCRT complex and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</w:t>
      </w:r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associated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Syndecan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Syntenin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–ALIX pathway” which recruit ubiquitinated and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ubiquitinated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modified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cargoes to the restricted membrane of the MVB thereby providing structural framework and power for membrane invagination. The second pathway involves raft associated lipids and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tetrasapnins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forming a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microdomain  which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act as a “pier” for  cargo sorting and trafficking .The formed MVBs can fuse with the  plasma membrane or lysosomes or apoptotic body. A few GTPases such as RAB27a/b, RAB11, RAB7, RAB35 and membrane fusion proteins called SNARES like Vamp7 and YKT6 are </w:t>
      </w:r>
      <w:proofErr w:type="gram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involved  in</w:t>
      </w:r>
      <w:proofErr w:type="gram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mediating MVB fusion with the plasma membrane, although the exact mechanism still remain incompletely defined.  (ESE; early sorting endosome; LSE: late sorting endosome, MVB: multi-vesicular body; TEM: </w:t>
      </w:r>
      <w:proofErr w:type="spellStart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tetraspanins</w:t>
      </w:r>
      <w:proofErr w:type="spellEnd"/>
      <w:r w:rsidRPr="00F2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-enriched microdomain; ESCRT: </w:t>
      </w:r>
      <w:r w:rsidRPr="00F2664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endosomal sorting complex required for transport;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ERC: e</w:t>
      </w:r>
      <w:r w:rsidRPr="00F2664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ndocytic recycling compartment; SNARE: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soluble N-ethylmaleimide-sensitive factor attachment protein r</w:t>
      </w:r>
      <w:r w:rsidRPr="00F2664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eceptor </w:t>
      </w:r>
      <w:commentRangeEnd w:id="38"/>
      <w:r w:rsidR="005D4931">
        <w:rPr>
          <w:rStyle w:val="Refdecomentario"/>
        </w:rPr>
        <w:commentReference w:id="38"/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;</w:t>
      </w:r>
      <w:r w:rsidRPr="00883F6B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9"/>
      <w:proofErr w:type="spellStart"/>
      <w:r w:rsidRPr="00883F6B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883F6B">
        <w:rPr>
          <w:rFonts w:ascii="Times New Roman" w:hAnsi="Times New Roman" w:cs="Times New Roman"/>
          <w:sz w:val="24"/>
          <w:szCs w:val="24"/>
        </w:rPr>
        <w:t xml:space="preserve"> &amp; Jiang,2022</w:t>
      </w:r>
      <w:commentRangeEnd w:id="39"/>
      <w:r w:rsidR="009B6AB6">
        <w:rPr>
          <w:rStyle w:val="Refdecomentario"/>
        </w:rPr>
        <w:commentReference w:id="39"/>
      </w:r>
      <w:r w:rsidRPr="00883F6B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2EA3E0FE" w14:textId="696782DB" w:rsidR="008579A2" w:rsidRDefault="000E515D" w:rsidP="008579A2">
      <w:pPr>
        <w:pStyle w:val="NormalWeb"/>
        <w:jc w:val="both"/>
        <w:rPr>
          <w:color w:val="0D0D0D" w:themeColor="text1" w:themeTint="F2"/>
          <w:shd w:val="clear" w:color="auto" w:fill="FFFFFF"/>
        </w:rPr>
      </w:pPr>
      <w:r w:rsidRPr="001C7355">
        <w:t>The second pathway</w:t>
      </w:r>
      <w:r w:rsidR="004A77AB" w:rsidRPr="001C7355">
        <w:t xml:space="preserve"> works independent of ESCRT complex. It </w:t>
      </w:r>
      <w:r w:rsidRPr="001C7355">
        <w:t>is linked to membrane lipi</w:t>
      </w:r>
      <w:r w:rsidR="00A76CBB" w:rsidRPr="001C7355">
        <w:t>d micro domain and is known as ceramide-e</w:t>
      </w:r>
      <w:r w:rsidRPr="001C7355">
        <w:t>nriched</w:t>
      </w:r>
      <w:r w:rsidR="00A76CBB" w:rsidRPr="001C7355">
        <w:t xml:space="preserve"> lipid microdomain p</w:t>
      </w:r>
      <w:r w:rsidR="003D470F" w:rsidRPr="001C7355">
        <w:t>athway. It</w:t>
      </w:r>
      <w:r w:rsidRPr="001C7355">
        <w:t xml:space="preserve"> is driven by the ceramide rich micro</w:t>
      </w:r>
      <w:r w:rsidR="007D6876" w:rsidRPr="001C7355">
        <w:t>-</w:t>
      </w:r>
      <w:r w:rsidRPr="001C7355">
        <w:t>domain in the endosomal membrane and assist the passive inclusions of pr</w:t>
      </w:r>
      <w:r w:rsidR="0089098E" w:rsidRPr="001C7355">
        <w:t>oteins and lipids into</w:t>
      </w:r>
      <w:r w:rsidR="004A77AB" w:rsidRPr="001C7355">
        <w:t xml:space="preserve"> the</w:t>
      </w:r>
      <w:r w:rsidR="0089098E" w:rsidRPr="001C7355">
        <w:t xml:space="preserve"> exosomes </w:t>
      </w:r>
      <w:proofErr w:type="gramStart"/>
      <w:r w:rsidR="0089098E" w:rsidRPr="001C7355">
        <w:t xml:space="preserve">( </w:t>
      </w:r>
      <w:proofErr w:type="spellStart"/>
      <w:r w:rsidR="0089098E" w:rsidRPr="001C7355">
        <w:t>Horbay</w:t>
      </w:r>
      <w:proofErr w:type="spellEnd"/>
      <w:proofErr w:type="gramEnd"/>
      <w:r w:rsidR="0089098E" w:rsidRPr="001C7355">
        <w:t xml:space="preserve"> et al., 2022</w:t>
      </w:r>
      <w:r w:rsidR="00F47296" w:rsidRPr="001C7355">
        <w:t>)</w:t>
      </w:r>
      <w:r w:rsidR="0089098E" w:rsidRPr="001C7355">
        <w:t>.</w:t>
      </w:r>
      <w:r w:rsidR="00BC3FAD" w:rsidRPr="001C7355">
        <w:t xml:space="preserve"> </w:t>
      </w:r>
      <w:r w:rsidR="00781963" w:rsidRPr="001C7355">
        <w:t>This pathway operates</w:t>
      </w:r>
      <w:r w:rsidRPr="001C7355">
        <w:t xml:space="preserve"> in many cells inclu</w:t>
      </w:r>
      <w:r w:rsidR="004A77AB" w:rsidRPr="001C7355">
        <w:t>ding epithelial and tumor cells</w:t>
      </w:r>
      <w:r w:rsidRPr="001C7355">
        <w:t xml:space="preserve"> </w:t>
      </w:r>
      <w:r w:rsidR="0089098E" w:rsidRPr="001C7355">
        <w:rPr>
          <w:b/>
        </w:rPr>
        <w:t>(</w:t>
      </w:r>
      <w:proofErr w:type="spellStart"/>
      <w:r w:rsidR="0089098E" w:rsidRPr="001C7355">
        <w:t>Horbay</w:t>
      </w:r>
      <w:proofErr w:type="spellEnd"/>
      <w:r w:rsidR="0089098E" w:rsidRPr="001C7355">
        <w:t xml:space="preserve"> et al., 2022</w:t>
      </w:r>
      <w:r w:rsidR="0089098E" w:rsidRPr="001C7355">
        <w:rPr>
          <w:b/>
        </w:rPr>
        <w:t xml:space="preserve">, </w:t>
      </w:r>
      <w:proofErr w:type="spellStart"/>
      <w:r w:rsidR="0089098E" w:rsidRPr="001C7355">
        <w:t>Elsherbini</w:t>
      </w:r>
      <w:proofErr w:type="spellEnd"/>
      <w:r w:rsidR="0089098E" w:rsidRPr="001C7355">
        <w:t xml:space="preserve"> &amp; </w:t>
      </w:r>
      <w:proofErr w:type="spellStart"/>
      <w:r w:rsidR="0089098E" w:rsidRPr="001C7355">
        <w:t>Bieberich</w:t>
      </w:r>
      <w:proofErr w:type="spellEnd"/>
      <w:r w:rsidR="0089098E" w:rsidRPr="001C7355">
        <w:t>, 2018</w:t>
      </w:r>
      <w:r w:rsidR="000056D1" w:rsidRPr="001C7355">
        <w:t>)</w:t>
      </w:r>
      <w:r w:rsidR="004A77AB" w:rsidRPr="001C7355">
        <w:t>. Another</w:t>
      </w:r>
      <w:r w:rsidRPr="001C7355">
        <w:t xml:space="preserve"> </w:t>
      </w:r>
      <w:r w:rsidR="004A77AB" w:rsidRPr="001C7355">
        <w:t xml:space="preserve"> </w:t>
      </w:r>
      <w:r w:rsidR="00B134A1" w:rsidRPr="001C7355">
        <w:t xml:space="preserve"> </w:t>
      </w:r>
      <w:r w:rsidR="004A77AB" w:rsidRPr="001C7355">
        <w:t xml:space="preserve">ESCRT independent </w:t>
      </w:r>
      <w:r w:rsidRPr="001C7355">
        <w:t>pathway is a glycan dep</w:t>
      </w:r>
      <w:r w:rsidR="00BC3FAD" w:rsidRPr="001C7355">
        <w:t>endent mode of cargo sorting</w:t>
      </w:r>
      <w:r w:rsidR="000764E2" w:rsidRPr="001C7355">
        <w:t xml:space="preserve"> which involves </w:t>
      </w:r>
      <w:r w:rsidR="000764E2" w:rsidRPr="001C7355">
        <w:lastRenderedPageBreak/>
        <w:t>glycosylation as a sorting signal for exosome loading</w:t>
      </w:r>
      <w:r w:rsidR="00BC3FAD" w:rsidRPr="001C7355">
        <w:t>. It makes use of aggregating molecules like lectins</w:t>
      </w:r>
      <w:r w:rsidR="0054509E" w:rsidRPr="001C7355">
        <w:t xml:space="preserve"> </w:t>
      </w:r>
      <w:r w:rsidR="00B134A1" w:rsidRPr="001C7355">
        <w:t>(</w:t>
      </w:r>
      <w:proofErr w:type="gramStart"/>
      <w:r w:rsidR="000764E2" w:rsidRPr="001C7355">
        <w:t>e.g.</w:t>
      </w:r>
      <w:proofErr w:type="gramEnd"/>
      <w:r w:rsidR="000764E2" w:rsidRPr="001C7355">
        <w:t xml:space="preserve"> galectins)</w:t>
      </w:r>
      <w:r w:rsidR="00BC3FAD" w:rsidRPr="001C7355">
        <w:t xml:space="preserve"> </w:t>
      </w:r>
      <w:r w:rsidR="00781963" w:rsidRPr="001C7355">
        <w:t>which bind</w:t>
      </w:r>
      <w:r w:rsidRPr="001C7355">
        <w:t xml:space="preserve"> to</w:t>
      </w:r>
      <w:r w:rsidR="000764E2" w:rsidRPr="001C7355">
        <w:t xml:space="preserve"> </w:t>
      </w:r>
      <w:r w:rsidRPr="001C7355">
        <w:t>glyco</w:t>
      </w:r>
      <w:r w:rsidR="00781963" w:rsidRPr="001C7355">
        <w:t>sylated proteins and facilitate</w:t>
      </w:r>
      <w:r w:rsidRPr="001C7355">
        <w:t xml:space="preserve"> the inclusion of</w:t>
      </w:r>
      <w:r w:rsidRPr="001C7355">
        <w:rPr>
          <w:rStyle w:val="Textoennegrita"/>
        </w:rPr>
        <w:t xml:space="preserve"> </w:t>
      </w:r>
      <w:r w:rsidRPr="001C7355">
        <w:rPr>
          <w:rStyle w:val="Textoennegrita"/>
          <w:b w:val="0"/>
        </w:rPr>
        <w:t>specific protein-lipid complexes</w:t>
      </w:r>
      <w:r w:rsidRPr="001C7355">
        <w:t xml:space="preserve"> int</w:t>
      </w:r>
      <w:r w:rsidR="00443AB2" w:rsidRPr="001C7355">
        <w:t>o budding vesicles</w:t>
      </w:r>
      <w:r w:rsidR="00443AB2" w:rsidRPr="001C7355">
        <w:rPr>
          <w:color w:val="0D0D0D" w:themeColor="text1" w:themeTint="F2"/>
        </w:rPr>
        <w:t>.</w:t>
      </w:r>
      <w:r w:rsidR="00591602" w:rsidRPr="001C7355">
        <w:rPr>
          <w:rStyle w:val="fontstyle01"/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E124C" w:rsidRPr="001C7355">
        <w:rPr>
          <w:color w:val="0D0D0D" w:themeColor="text1" w:themeTint="F2"/>
          <w:shd w:val="clear" w:color="auto" w:fill="FFFFFF"/>
        </w:rPr>
        <w:t>In the glycan dependent pathway,</w:t>
      </w:r>
      <w:r w:rsidR="002E124C" w:rsidRPr="001C7355">
        <w:rPr>
          <w:rStyle w:val="fontstyle01"/>
          <w:rFonts w:ascii="Times New Roman" w:hAnsi="Times New Roman"/>
          <w:color w:val="0D0D0D" w:themeColor="text1" w:themeTint="F2"/>
          <w:sz w:val="24"/>
          <w:szCs w:val="24"/>
        </w:rPr>
        <w:t xml:space="preserve"> t</w:t>
      </w:r>
      <w:r w:rsidR="00E54404" w:rsidRPr="001C7355">
        <w:rPr>
          <w:rStyle w:val="fontstyle01"/>
          <w:rFonts w:ascii="Times New Roman" w:hAnsi="Times New Roman"/>
          <w:color w:val="0D0D0D" w:themeColor="text1" w:themeTint="F2"/>
          <w:sz w:val="24"/>
          <w:szCs w:val="24"/>
        </w:rPr>
        <w:t xml:space="preserve">he </w:t>
      </w:r>
      <w:r w:rsidR="00E54404" w:rsidRPr="001C7355">
        <w:rPr>
          <w:color w:val="0D0D0D" w:themeColor="text1" w:themeTint="F2"/>
          <w:shd w:val="clear" w:color="auto" w:fill="FFFFFF"/>
        </w:rPr>
        <w:t>g</w:t>
      </w:r>
      <w:r w:rsidR="000764E2" w:rsidRPr="001C7355">
        <w:rPr>
          <w:color w:val="0D0D0D" w:themeColor="text1" w:themeTint="F2"/>
          <w:shd w:val="clear" w:color="auto" w:fill="FFFFFF"/>
        </w:rPr>
        <w:t>lycans</w:t>
      </w:r>
      <w:r w:rsidR="0054509E" w:rsidRPr="001C7355">
        <w:rPr>
          <w:color w:val="0D0D0D" w:themeColor="text1" w:themeTint="F2"/>
          <w:shd w:val="clear" w:color="auto" w:fill="FFFFFF"/>
        </w:rPr>
        <w:t xml:space="preserve"> in the glycosylated </w:t>
      </w:r>
      <w:proofErr w:type="gramStart"/>
      <w:r w:rsidR="0054509E" w:rsidRPr="001C7355">
        <w:rPr>
          <w:color w:val="0D0D0D" w:themeColor="text1" w:themeTint="F2"/>
          <w:shd w:val="clear" w:color="auto" w:fill="FFFFFF"/>
        </w:rPr>
        <w:t>proteins</w:t>
      </w:r>
      <w:r w:rsidR="00B134A1" w:rsidRPr="001C7355">
        <w:rPr>
          <w:color w:val="0D0D0D" w:themeColor="text1" w:themeTint="F2"/>
          <w:shd w:val="clear" w:color="auto" w:fill="FFFFFF"/>
        </w:rPr>
        <w:t xml:space="preserve">  as</w:t>
      </w:r>
      <w:proofErr w:type="gramEnd"/>
      <w:r w:rsidR="00B134A1" w:rsidRPr="001C7355">
        <w:rPr>
          <w:color w:val="0D0D0D" w:themeColor="text1" w:themeTint="F2"/>
          <w:shd w:val="clear" w:color="auto" w:fill="FFFFFF"/>
        </w:rPr>
        <w:t xml:space="preserve"> well as lectins</w:t>
      </w:r>
      <w:r w:rsidR="000764E2" w:rsidRPr="001C7355">
        <w:rPr>
          <w:color w:val="0D0D0D" w:themeColor="text1" w:themeTint="F2"/>
          <w:shd w:val="clear" w:color="auto" w:fill="FFFFFF"/>
        </w:rPr>
        <w:t xml:space="preserve"> associates  with </w:t>
      </w:r>
      <w:proofErr w:type="spellStart"/>
      <w:r w:rsidR="000764E2" w:rsidRPr="001C7355">
        <w:rPr>
          <w:color w:val="0D0D0D" w:themeColor="text1" w:themeTint="F2"/>
          <w:shd w:val="clear" w:color="auto" w:fill="FFFFFF"/>
        </w:rPr>
        <w:t>tetraspanin</w:t>
      </w:r>
      <w:proofErr w:type="spellEnd"/>
      <w:r w:rsidR="000764E2" w:rsidRPr="001C7355">
        <w:rPr>
          <w:color w:val="0D0D0D" w:themeColor="text1" w:themeTint="F2"/>
          <w:shd w:val="clear" w:color="auto" w:fill="FFFFFF"/>
        </w:rPr>
        <w:t>-enriched microdoma</w:t>
      </w:r>
      <w:r w:rsidR="0054509E" w:rsidRPr="001C7355">
        <w:rPr>
          <w:color w:val="0D0D0D" w:themeColor="text1" w:themeTint="F2"/>
          <w:shd w:val="clear" w:color="auto" w:fill="FFFFFF"/>
        </w:rPr>
        <w:t>ins (TEMs) on the cell membrane</w:t>
      </w:r>
      <w:r w:rsidR="002E124C" w:rsidRPr="001C7355">
        <w:rPr>
          <w:color w:val="0D0D0D" w:themeColor="text1" w:themeTint="F2"/>
          <w:shd w:val="clear" w:color="auto" w:fill="FFFFFF"/>
        </w:rPr>
        <w:t xml:space="preserve">, which  serve </w:t>
      </w:r>
      <w:r w:rsidR="0054509E" w:rsidRPr="001C7355">
        <w:rPr>
          <w:color w:val="0D0D0D" w:themeColor="text1" w:themeTint="F2"/>
          <w:shd w:val="clear" w:color="auto" w:fill="FFFFFF"/>
        </w:rPr>
        <w:t xml:space="preserve"> as</w:t>
      </w:r>
      <w:r w:rsidR="00E54404" w:rsidRPr="001C7355">
        <w:rPr>
          <w:color w:val="0D0D0D" w:themeColor="text1" w:themeTint="F2"/>
          <w:shd w:val="clear" w:color="auto" w:fill="FFFFFF"/>
        </w:rPr>
        <w:t xml:space="preserve"> a</w:t>
      </w:r>
      <w:r w:rsidR="0054509E" w:rsidRPr="001C7355">
        <w:rPr>
          <w:color w:val="0D0D0D" w:themeColor="text1" w:themeTint="F2"/>
          <w:shd w:val="clear" w:color="auto" w:fill="FFFFFF"/>
        </w:rPr>
        <w:t xml:space="preserve"> platform for</w:t>
      </w:r>
      <w:r w:rsidR="002E124C" w:rsidRPr="001C7355">
        <w:rPr>
          <w:color w:val="0D0D0D" w:themeColor="text1" w:themeTint="F2"/>
          <w:shd w:val="clear" w:color="auto" w:fill="FFFFFF"/>
        </w:rPr>
        <w:t xml:space="preserve"> the</w:t>
      </w:r>
      <w:r w:rsidR="0054509E" w:rsidRPr="001C7355">
        <w:rPr>
          <w:color w:val="0D0D0D" w:themeColor="text1" w:themeTint="F2"/>
          <w:shd w:val="clear" w:color="auto" w:fill="FFFFFF"/>
        </w:rPr>
        <w:t xml:space="preserve"> </w:t>
      </w:r>
      <w:proofErr w:type="spellStart"/>
      <w:r w:rsidR="0054509E" w:rsidRPr="001C7355">
        <w:rPr>
          <w:color w:val="0D0D0D" w:themeColor="text1" w:themeTint="F2"/>
          <w:shd w:val="clear" w:color="auto" w:fill="FFFFFF"/>
        </w:rPr>
        <w:t>exosomal</w:t>
      </w:r>
      <w:proofErr w:type="spellEnd"/>
      <w:r w:rsidR="0054509E" w:rsidRPr="001C7355">
        <w:rPr>
          <w:color w:val="0D0D0D" w:themeColor="text1" w:themeTint="F2"/>
          <w:shd w:val="clear" w:color="auto" w:fill="FFFFFF"/>
        </w:rPr>
        <w:t xml:space="preserve"> cargo </w:t>
      </w:r>
      <w:commentRangeStart w:id="40"/>
      <w:del w:id="41" w:author="Martha BV" w:date="2025-09-09T16:03:00Z">
        <w:r w:rsidR="0054509E" w:rsidRPr="001C7355" w:rsidDel="005D4931">
          <w:rPr>
            <w:color w:val="0D0D0D" w:themeColor="text1" w:themeTint="F2"/>
            <w:shd w:val="clear" w:color="auto" w:fill="FFFFFF"/>
          </w:rPr>
          <w:delText>organistaion</w:delText>
        </w:r>
      </w:del>
      <w:commentRangeEnd w:id="40"/>
      <w:r w:rsidR="005D4931">
        <w:rPr>
          <w:rStyle w:val="Refdecomentario"/>
          <w:rFonts w:asciiTheme="minorHAnsi" w:eastAsiaTheme="minorEastAsia" w:hAnsiTheme="minorHAnsi" w:cstheme="minorBidi"/>
        </w:rPr>
        <w:commentReference w:id="40"/>
      </w:r>
      <w:del w:id="42" w:author="Martha BV" w:date="2025-09-09T16:03:00Z">
        <w:r w:rsidR="0054509E" w:rsidRPr="001C7355" w:rsidDel="005D4931">
          <w:rPr>
            <w:color w:val="0D0D0D" w:themeColor="text1" w:themeTint="F2"/>
            <w:shd w:val="clear" w:color="auto" w:fill="FFFFFF"/>
          </w:rPr>
          <w:delText xml:space="preserve"> </w:delText>
        </w:r>
      </w:del>
      <w:r w:rsidR="0089098E" w:rsidRPr="001C7355">
        <w:rPr>
          <w:color w:val="0D0D0D" w:themeColor="text1" w:themeTint="F2"/>
          <w:shd w:val="clear" w:color="auto" w:fill="FFFFFF"/>
        </w:rPr>
        <w:t xml:space="preserve">(Liang et al., </w:t>
      </w:r>
      <w:r w:rsidR="0089098E" w:rsidRPr="001C7355">
        <w:rPr>
          <w:color w:val="1D1B11" w:themeColor="background2" w:themeShade="1A"/>
          <w:shd w:val="clear" w:color="auto" w:fill="FFFFFF"/>
        </w:rPr>
        <w:t>2014</w:t>
      </w:r>
      <w:r w:rsidR="00931329" w:rsidRPr="001C7355">
        <w:rPr>
          <w:color w:val="1D1B11" w:themeColor="background2" w:themeShade="1A"/>
          <w:shd w:val="clear" w:color="auto" w:fill="FFFFFF"/>
        </w:rPr>
        <w:t>)</w:t>
      </w:r>
      <w:r w:rsidR="0054509E" w:rsidRPr="001C7355">
        <w:rPr>
          <w:color w:val="0D0D0D" w:themeColor="text1" w:themeTint="F2"/>
          <w:shd w:val="clear" w:color="auto" w:fill="FFFFFF"/>
        </w:rPr>
        <w:t xml:space="preserve"> </w:t>
      </w:r>
      <w:r w:rsidR="0054509E" w:rsidRPr="001C7355">
        <w:rPr>
          <w:b/>
          <w:color w:val="0D0D0D" w:themeColor="text1" w:themeTint="F2"/>
          <w:shd w:val="clear" w:color="auto" w:fill="FFFFFF"/>
        </w:rPr>
        <w:t>( Fig.</w:t>
      </w:r>
      <w:r w:rsidR="00961EA4" w:rsidRPr="001C7355">
        <w:rPr>
          <w:b/>
          <w:color w:val="0D0D0D" w:themeColor="text1" w:themeTint="F2"/>
          <w:shd w:val="clear" w:color="auto" w:fill="FFFFFF"/>
        </w:rPr>
        <w:t>3</w:t>
      </w:r>
      <w:r w:rsidR="0054509E" w:rsidRPr="001C7355">
        <w:rPr>
          <w:b/>
          <w:color w:val="0D0D0D" w:themeColor="text1" w:themeTint="F2"/>
          <w:shd w:val="clear" w:color="auto" w:fill="FFFFFF"/>
        </w:rPr>
        <w:t>)</w:t>
      </w:r>
      <w:r w:rsidR="0054509E" w:rsidRPr="001C7355">
        <w:rPr>
          <w:color w:val="0D0D0D" w:themeColor="text1" w:themeTint="F2"/>
          <w:shd w:val="clear" w:color="auto" w:fill="FFFFFF"/>
        </w:rPr>
        <w:t>.</w:t>
      </w:r>
    </w:p>
    <w:p w14:paraId="5FFB3FC5" w14:textId="77777777" w:rsidR="000E515D" w:rsidRPr="008579A2" w:rsidRDefault="00591602" w:rsidP="008579A2">
      <w:pPr>
        <w:pStyle w:val="NormalWeb"/>
        <w:jc w:val="both"/>
        <w:rPr>
          <w:color w:val="0D0D0D" w:themeColor="text1" w:themeTint="F2"/>
          <w:shd w:val="clear" w:color="auto" w:fill="FFFFFF"/>
        </w:rPr>
      </w:pPr>
      <w:r w:rsidRPr="001C7355">
        <w:rPr>
          <w:rStyle w:val="fontstyle01"/>
          <w:rFonts w:ascii="Times New Roman" w:hAnsi="Times New Roman"/>
          <w:sz w:val="24"/>
          <w:szCs w:val="24"/>
        </w:rPr>
        <w:t xml:space="preserve">The </w:t>
      </w:r>
      <w:r w:rsidRPr="001C7355">
        <w:t xml:space="preserve">specific proteins especially the members of </w:t>
      </w:r>
      <w:proofErr w:type="spellStart"/>
      <w:r w:rsidRPr="001C7355">
        <w:t>tetraspanins</w:t>
      </w:r>
      <w:proofErr w:type="spellEnd"/>
      <w:r w:rsidRPr="001C7355">
        <w:t xml:space="preserve"> family such as   </w:t>
      </w:r>
      <w:r w:rsidRPr="001C7355">
        <w:rPr>
          <w:rStyle w:val="Textoennegrita"/>
          <w:b w:val="0"/>
        </w:rPr>
        <w:t>CD63, CD9, CD81 and ESCRT associated proteins like TSG101, ALIX etc. are</w:t>
      </w:r>
      <w:r w:rsidR="00E54404" w:rsidRPr="001C7355">
        <w:rPr>
          <w:rStyle w:val="Textoennegrita"/>
          <w:b w:val="0"/>
        </w:rPr>
        <w:t xml:space="preserve"> all </w:t>
      </w:r>
      <w:r w:rsidRPr="001C7355">
        <w:rPr>
          <w:rStyle w:val="Textoennegrita"/>
          <w:b w:val="0"/>
        </w:rPr>
        <w:t xml:space="preserve"> known to</w:t>
      </w:r>
      <w:r w:rsidRPr="001C7355">
        <w:rPr>
          <w:rStyle w:val="Textoennegrita"/>
        </w:rPr>
        <w:t xml:space="preserve">  </w:t>
      </w:r>
      <w:r w:rsidRPr="001C7355">
        <w:t xml:space="preserve">play, </w:t>
      </w:r>
      <w:r w:rsidRPr="001C7355">
        <w:rPr>
          <w:rStyle w:val="Textoennegrita"/>
          <w:b w:val="0"/>
        </w:rPr>
        <w:t>directly or indirectly,</w:t>
      </w:r>
      <w:r w:rsidRPr="001C7355">
        <w:t xml:space="preserve"> a vital role  in cargo sorting and formation of  exosomes  in </w:t>
      </w:r>
      <w:r w:rsidRPr="001C7355">
        <w:rPr>
          <w:rStyle w:val="Textoennegrita"/>
          <w:b w:val="0"/>
        </w:rPr>
        <w:t>ESCRT- independent and ESCRT -dependent transport   respectively.</w:t>
      </w:r>
      <w:r w:rsidR="00AA2A92" w:rsidRPr="001C7355">
        <w:rPr>
          <w:rStyle w:val="Textoennegrita"/>
        </w:rPr>
        <w:t>(</w:t>
      </w:r>
      <w:r w:rsidR="00AA2A92" w:rsidRPr="001C7355">
        <w:t xml:space="preserve"> </w:t>
      </w:r>
      <w:proofErr w:type="spellStart"/>
      <w:r w:rsidR="00AA2A92" w:rsidRPr="001C7355">
        <w:t>Villarroya-Beltri</w:t>
      </w:r>
      <w:proofErr w:type="spellEnd"/>
      <w:r w:rsidR="00AA2A92" w:rsidRPr="001C7355">
        <w:t xml:space="preserve"> et al., 2014</w:t>
      </w:r>
      <w:r w:rsidR="00687F36" w:rsidRPr="001C7355">
        <w:rPr>
          <w:rStyle w:val="Textoennegrita"/>
        </w:rPr>
        <w:t>)</w:t>
      </w:r>
      <w:r w:rsidRPr="001C7355">
        <w:t xml:space="preserve"> The involvement of proteins like </w:t>
      </w:r>
      <w:r w:rsidRPr="001C7355">
        <w:rPr>
          <w:rStyle w:val="Textoennegrita"/>
          <w:b w:val="0"/>
        </w:rPr>
        <w:t xml:space="preserve">TSG101, ALIX, and </w:t>
      </w:r>
      <w:proofErr w:type="spellStart"/>
      <w:r w:rsidRPr="001C7355">
        <w:rPr>
          <w:rStyle w:val="Textoennegrita"/>
          <w:b w:val="0"/>
        </w:rPr>
        <w:t>tetraspanins</w:t>
      </w:r>
      <w:proofErr w:type="spellEnd"/>
      <w:r w:rsidRPr="001C7355">
        <w:rPr>
          <w:b/>
        </w:rPr>
        <w:t xml:space="preserve"> </w:t>
      </w:r>
      <w:r w:rsidRPr="001C7355">
        <w:t>ensures</w:t>
      </w:r>
      <w:r w:rsidR="00F11E86" w:rsidRPr="001C7355">
        <w:t xml:space="preserve"> </w:t>
      </w:r>
      <w:r w:rsidRPr="001C7355">
        <w:t>regulated and precise selection of the cargo</w:t>
      </w:r>
      <w:r w:rsidR="00AC3812" w:rsidRPr="001C7355">
        <w:t xml:space="preserve"> and act as markers for the exosomes</w:t>
      </w:r>
      <w:r w:rsidRPr="001C7355">
        <w:t xml:space="preserve">. </w:t>
      </w:r>
      <w:r w:rsidR="00443AB2" w:rsidRPr="001C7355">
        <w:t>Collectively, the</w:t>
      </w:r>
      <w:r w:rsidR="004B50F1" w:rsidRPr="001C7355">
        <w:t>se</w:t>
      </w:r>
      <w:r w:rsidR="00C56636" w:rsidRPr="001C7355">
        <w:t xml:space="preserve"> </w:t>
      </w:r>
      <w:r w:rsidR="000E515D" w:rsidRPr="001C7355">
        <w:t>pathways demonstrat</w:t>
      </w:r>
      <w:r w:rsidR="00781963" w:rsidRPr="001C7355">
        <w:t>e that cells may ut</w:t>
      </w:r>
      <w:r w:rsidR="004B50F1" w:rsidRPr="001C7355">
        <w:t>ilize them</w:t>
      </w:r>
      <w:r w:rsidR="00BC3FAD" w:rsidRPr="001C7355">
        <w:t xml:space="preserve"> to regulate </w:t>
      </w:r>
      <w:proofErr w:type="spellStart"/>
      <w:r w:rsidR="00BC3FAD" w:rsidRPr="001C7355">
        <w:t>exosomal</w:t>
      </w:r>
      <w:proofErr w:type="spellEnd"/>
      <w:r w:rsidR="00BC3FAD" w:rsidRPr="001C7355">
        <w:t xml:space="preserve"> </w:t>
      </w:r>
      <w:r w:rsidR="00F11E86" w:rsidRPr="001C7355">
        <w:t xml:space="preserve">composition </w:t>
      </w:r>
      <w:r w:rsidR="000E515D" w:rsidRPr="001C7355">
        <w:t>d</w:t>
      </w:r>
      <w:r w:rsidR="00202B37" w:rsidRPr="001C7355">
        <w:t xml:space="preserve">epending upon the physiological needs and environmental </w:t>
      </w:r>
      <w:r w:rsidR="000E515D" w:rsidRPr="001C7355">
        <w:t>conditions</w:t>
      </w:r>
      <w:r w:rsidR="00FC1099" w:rsidRPr="001C7355">
        <w:t xml:space="preserve"> (</w:t>
      </w:r>
      <w:r w:rsidR="00AA2A92" w:rsidRPr="001C7355">
        <w:t xml:space="preserve">Chen et al., 2021, </w:t>
      </w:r>
      <w:proofErr w:type="spellStart"/>
      <w:r w:rsidR="00AA2A92" w:rsidRPr="001C7355">
        <w:t>Villarroya-Beltri</w:t>
      </w:r>
      <w:proofErr w:type="spellEnd"/>
      <w:r w:rsidR="00AA2A92" w:rsidRPr="001C7355">
        <w:t xml:space="preserve"> et al., 2014).</w:t>
      </w:r>
      <w:r w:rsidR="00301F9B" w:rsidRPr="001C7355">
        <w:t xml:space="preserve"> Notably, </w:t>
      </w:r>
      <w:r w:rsidR="004B50F1" w:rsidRPr="001C7355">
        <w:t xml:space="preserve">all </w:t>
      </w:r>
      <w:r w:rsidR="00301F9B" w:rsidRPr="001C7355">
        <w:t xml:space="preserve">these pathways are not entirely independent </w:t>
      </w:r>
      <w:r w:rsidR="003F1672" w:rsidRPr="001C7355">
        <w:t>and the different exosome f</w:t>
      </w:r>
      <w:r w:rsidR="00202B37" w:rsidRPr="001C7355">
        <w:t xml:space="preserve">ormation </w:t>
      </w:r>
      <w:r w:rsidR="003F1672" w:rsidRPr="001C7355">
        <w:t>p</w:t>
      </w:r>
      <w:r w:rsidR="00202B37" w:rsidRPr="001C7355">
        <w:t>athways may be inter-connected</w:t>
      </w:r>
      <w:r w:rsidR="003F1672" w:rsidRPr="001C7355">
        <w:t xml:space="preserve"> </w:t>
      </w:r>
      <w:r w:rsidR="003F1672" w:rsidRPr="001C7355">
        <w:rPr>
          <w:b/>
        </w:rPr>
        <w:t>(Fig.</w:t>
      </w:r>
      <w:r w:rsidR="00961EA4" w:rsidRPr="001C7355">
        <w:rPr>
          <w:b/>
        </w:rPr>
        <w:t>3</w:t>
      </w:r>
      <w:r w:rsidR="003F1672" w:rsidRPr="001C7355">
        <w:rPr>
          <w:b/>
        </w:rPr>
        <w:t>)</w:t>
      </w:r>
      <w:r w:rsidR="00202B37" w:rsidRPr="001C7355">
        <w:rPr>
          <w:b/>
        </w:rPr>
        <w:t>.</w:t>
      </w:r>
      <w:r w:rsidR="000E515D" w:rsidRPr="001C7355">
        <w:t xml:space="preserve">  The understanding of these</w:t>
      </w:r>
      <w:r w:rsidR="00443AB2" w:rsidRPr="001C7355">
        <w:t xml:space="preserve"> </w:t>
      </w:r>
      <w:r w:rsidR="00F11E86" w:rsidRPr="001C7355">
        <w:t xml:space="preserve">sorting pathways is </w:t>
      </w:r>
      <w:r w:rsidR="00A76CBB" w:rsidRPr="001C7355">
        <w:t xml:space="preserve">crucial </w:t>
      </w:r>
      <w:proofErr w:type="gramStart"/>
      <w:r w:rsidR="00A76CBB" w:rsidRPr="001C7355">
        <w:t>for  development</w:t>
      </w:r>
      <w:proofErr w:type="gramEnd"/>
      <w:r w:rsidR="00A76CBB" w:rsidRPr="001C7355">
        <w:t xml:space="preserve"> of </w:t>
      </w:r>
      <w:r w:rsidR="000E515D" w:rsidRPr="001C7355">
        <w:t xml:space="preserve"> exosome bas</w:t>
      </w:r>
      <w:r w:rsidR="00FC1099" w:rsidRPr="001C7355">
        <w:t xml:space="preserve">ed diagnostics and therapeutics </w:t>
      </w:r>
      <w:r w:rsidR="005F43B4" w:rsidRPr="001C7355">
        <w:t>(</w:t>
      </w:r>
      <w:proofErr w:type="spellStart"/>
      <w:r w:rsidR="005F43B4" w:rsidRPr="001C7355">
        <w:t>Villarroya-Beltri</w:t>
      </w:r>
      <w:proofErr w:type="spellEnd"/>
      <w:r w:rsidR="005F43B4" w:rsidRPr="001C7355">
        <w:t xml:space="preserve"> et al., 2014</w:t>
      </w:r>
      <w:r w:rsidR="005F43B4" w:rsidRPr="001C7355">
        <w:rPr>
          <w:b/>
        </w:rPr>
        <w:t xml:space="preserve">, </w:t>
      </w:r>
      <w:proofErr w:type="spellStart"/>
      <w:r w:rsidR="005F43B4" w:rsidRPr="001C7355">
        <w:t>Aheget</w:t>
      </w:r>
      <w:proofErr w:type="spellEnd"/>
      <w:r w:rsidR="005F43B4" w:rsidRPr="001C7355">
        <w:t xml:space="preserve"> et al., </w:t>
      </w:r>
      <w:commentRangeStart w:id="43"/>
      <w:commentRangeStart w:id="44"/>
      <w:r w:rsidR="005F43B4" w:rsidRPr="001C7355">
        <w:t>2021</w:t>
      </w:r>
      <w:commentRangeEnd w:id="43"/>
      <w:r w:rsidR="002162E9">
        <w:rPr>
          <w:rStyle w:val="Refdecomentario"/>
          <w:rFonts w:asciiTheme="minorHAnsi" w:eastAsiaTheme="minorEastAsia" w:hAnsiTheme="minorHAnsi" w:cstheme="minorBidi"/>
        </w:rPr>
        <w:commentReference w:id="43"/>
      </w:r>
      <w:commentRangeEnd w:id="44"/>
      <w:r w:rsidR="00FF4CFB">
        <w:rPr>
          <w:rStyle w:val="Refdecomentario"/>
          <w:rFonts w:asciiTheme="minorHAnsi" w:eastAsiaTheme="minorEastAsia" w:hAnsiTheme="minorHAnsi" w:cstheme="minorBidi"/>
        </w:rPr>
        <w:commentReference w:id="44"/>
      </w:r>
      <w:r w:rsidR="00687F36" w:rsidRPr="001C7355">
        <w:t>)</w:t>
      </w:r>
      <w:r w:rsidR="00FC1099" w:rsidRPr="001C7355">
        <w:t>.</w:t>
      </w:r>
    </w:p>
    <w:p w14:paraId="44CA5E0E" w14:textId="77777777" w:rsidR="008579A2" w:rsidDel="002162E9" w:rsidRDefault="008579A2" w:rsidP="008579A2">
      <w:pPr>
        <w:pStyle w:val="NormalWeb"/>
        <w:jc w:val="both"/>
        <w:rPr>
          <w:del w:id="45" w:author="Martha BV" w:date="2025-09-09T21:54:00Z"/>
          <w:b/>
        </w:rPr>
      </w:pPr>
    </w:p>
    <w:p w14:paraId="228711BC" w14:textId="77777777" w:rsidR="008579A2" w:rsidRDefault="008579A2" w:rsidP="008579A2">
      <w:pPr>
        <w:pStyle w:val="NormalWeb"/>
        <w:jc w:val="both"/>
        <w:rPr>
          <w:b/>
        </w:rPr>
      </w:pPr>
    </w:p>
    <w:p w14:paraId="32C01A30" w14:textId="77777777" w:rsidR="00047F3D" w:rsidRDefault="00767CDA" w:rsidP="008579A2">
      <w:pPr>
        <w:pStyle w:val="NormalWeb"/>
        <w:jc w:val="both"/>
        <w:rPr>
          <w:b/>
        </w:rPr>
      </w:pPr>
      <w:r w:rsidRPr="001C7355">
        <w:rPr>
          <w:b/>
        </w:rPr>
        <w:t xml:space="preserve">Sorting of </w:t>
      </w:r>
      <w:proofErr w:type="spellStart"/>
      <w:r w:rsidRPr="001C7355">
        <w:rPr>
          <w:b/>
        </w:rPr>
        <w:t>esRNA</w:t>
      </w:r>
      <w:proofErr w:type="spellEnd"/>
      <w:r w:rsidRPr="001C7355">
        <w:rPr>
          <w:b/>
        </w:rPr>
        <w:t xml:space="preserve"> into Exosomes</w:t>
      </w:r>
    </w:p>
    <w:p w14:paraId="0EB96275" w14:textId="77777777" w:rsidR="008579A2" w:rsidRPr="00047F3D" w:rsidRDefault="00315F5D" w:rsidP="008579A2">
      <w:pPr>
        <w:pStyle w:val="NormalWeb"/>
        <w:jc w:val="both"/>
        <w:rPr>
          <w:b/>
        </w:rPr>
      </w:pPr>
      <w:r w:rsidRPr="001C7355">
        <w:t xml:space="preserve">The </w:t>
      </w:r>
      <w:proofErr w:type="spellStart"/>
      <w:r w:rsidRPr="001C7355">
        <w:t>EXOmotifs</w:t>
      </w:r>
      <w:proofErr w:type="spellEnd"/>
      <w:r w:rsidR="00767CDA" w:rsidRPr="001C7355">
        <w:t>,</w:t>
      </w:r>
      <w:r w:rsidR="00443AB2" w:rsidRPr="001C7355">
        <w:t xml:space="preserve"> </w:t>
      </w:r>
      <w:r w:rsidRPr="001C7355">
        <w:t xml:space="preserve">which are basically </w:t>
      </w:r>
      <w:r w:rsidR="00386722" w:rsidRPr="001C7355">
        <w:t xml:space="preserve">short specific sequences </w:t>
      </w:r>
      <w:r w:rsidR="00767CDA" w:rsidRPr="001C7355">
        <w:t xml:space="preserve">within the </w:t>
      </w:r>
      <w:proofErr w:type="spellStart"/>
      <w:r w:rsidR="00767CDA" w:rsidRPr="001C7355">
        <w:t>es</w:t>
      </w:r>
      <w:r w:rsidR="004B50F1" w:rsidRPr="001C7355">
        <w:t>RNA</w:t>
      </w:r>
      <w:proofErr w:type="spellEnd"/>
      <w:r w:rsidR="004B50F1" w:rsidRPr="001C7355">
        <w:t xml:space="preserve">, guide the </w:t>
      </w:r>
      <w:r w:rsidRPr="001C7355">
        <w:t xml:space="preserve">sorting of </w:t>
      </w:r>
      <w:r w:rsidR="00767CDA" w:rsidRPr="001C7355">
        <w:t>RNA into the exosome</w:t>
      </w:r>
      <w:r w:rsidR="00E61168" w:rsidRPr="001C7355">
        <w:t xml:space="preserve"> </w:t>
      </w:r>
      <w:r w:rsidR="00A527B4" w:rsidRPr="001C7355">
        <w:t xml:space="preserve">by </w:t>
      </w:r>
      <w:r w:rsidR="00767CDA" w:rsidRPr="001C7355">
        <w:t xml:space="preserve"> </w:t>
      </w:r>
      <w:r w:rsidR="00E61168" w:rsidRPr="001C7355">
        <w:t xml:space="preserve"> </w:t>
      </w:r>
      <w:r w:rsidR="00767CDA" w:rsidRPr="001C7355">
        <w:t>form</w:t>
      </w:r>
      <w:r w:rsidR="00A527B4" w:rsidRPr="001C7355">
        <w:t>ing</w:t>
      </w:r>
      <w:r w:rsidR="00767CDA" w:rsidRPr="001C7355">
        <w:t xml:space="preserve"> </w:t>
      </w:r>
      <w:r w:rsidR="00A527B4" w:rsidRPr="001C7355">
        <w:rPr>
          <w:color w:val="000000"/>
        </w:rPr>
        <w:t>RNA–RBP (RNA-binding protein) complexes with RBP.</w:t>
      </w:r>
      <w:r w:rsidR="00BB385C" w:rsidRPr="001C7355">
        <w:rPr>
          <w:color w:val="000000"/>
        </w:rPr>
        <w:t xml:space="preserve"> The </w:t>
      </w:r>
      <w:r w:rsidR="00BB385C" w:rsidRPr="001C7355">
        <w:t xml:space="preserve">several </w:t>
      </w:r>
      <w:proofErr w:type="spellStart"/>
      <w:r w:rsidR="00BB385C" w:rsidRPr="001C7355">
        <w:t>EXOmotifs</w:t>
      </w:r>
      <w:proofErr w:type="spellEnd"/>
      <w:r w:rsidR="00BB385C" w:rsidRPr="001C7355">
        <w:t xml:space="preserve"> have been lin</w:t>
      </w:r>
      <w:r w:rsidR="00BC3FAD" w:rsidRPr="001C7355">
        <w:t xml:space="preserve">ked to the selective packaging </w:t>
      </w:r>
      <w:r w:rsidR="00443AB2" w:rsidRPr="001C7355">
        <w:t xml:space="preserve">of </w:t>
      </w:r>
      <w:proofErr w:type="spellStart"/>
      <w:r w:rsidR="00065D96">
        <w:t>esRNA</w:t>
      </w:r>
      <w:proofErr w:type="spellEnd"/>
      <w:r w:rsidR="00537E27" w:rsidRPr="001C7355">
        <w:t xml:space="preserve"> (</w:t>
      </w:r>
      <w:commentRangeStart w:id="46"/>
      <w:r w:rsidR="00537E27" w:rsidRPr="001C7355">
        <w:t>Li et al., 2019</w:t>
      </w:r>
      <w:commentRangeEnd w:id="46"/>
      <w:r w:rsidR="00904BA5">
        <w:rPr>
          <w:rStyle w:val="Refdecomentario"/>
          <w:rFonts w:asciiTheme="minorHAnsi" w:eastAsiaTheme="minorEastAsia" w:hAnsiTheme="minorHAnsi" w:cstheme="minorBidi"/>
        </w:rPr>
        <w:commentReference w:id="46"/>
      </w:r>
      <w:r w:rsidR="00687F36" w:rsidRPr="001C7355">
        <w:t>)</w:t>
      </w:r>
      <w:r w:rsidR="00E61168" w:rsidRPr="001C7355">
        <w:t xml:space="preserve"> </w:t>
      </w:r>
      <w:r w:rsidR="00F11E86" w:rsidRPr="001C7355">
        <w:t>(</w:t>
      </w:r>
      <w:r w:rsidR="00F11E86" w:rsidRPr="001C7355">
        <w:rPr>
          <w:b/>
        </w:rPr>
        <w:t>Fig.4)</w:t>
      </w:r>
      <w:r w:rsidR="00FC1099" w:rsidRPr="001C7355">
        <w:rPr>
          <w:b/>
        </w:rPr>
        <w:t>.</w:t>
      </w:r>
      <w:r w:rsidR="00BB385C" w:rsidRPr="001C7355">
        <w:rPr>
          <w:b/>
        </w:rPr>
        <w:t xml:space="preserve"> </w:t>
      </w:r>
      <w:r w:rsidR="00BB385C" w:rsidRPr="001C7355">
        <w:t xml:space="preserve">For example, </w:t>
      </w:r>
      <w:r w:rsidR="00BB385C" w:rsidRPr="001C7355">
        <w:rPr>
          <w:color w:val="000000"/>
        </w:rPr>
        <w:t>short nucleotide EXO motifs like CCCT and CCCG guide the speci</w:t>
      </w:r>
      <w:r w:rsidR="00386722" w:rsidRPr="001C7355">
        <w:rPr>
          <w:color w:val="000000"/>
        </w:rPr>
        <w:t xml:space="preserve">fic virus encoded miRNA into </w:t>
      </w:r>
      <w:r w:rsidR="00BB385C" w:rsidRPr="001C7355">
        <w:rPr>
          <w:color w:val="000000"/>
        </w:rPr>
        <w:t>exosomes in</w:t>
      </w:r>
      <w:r w:rsidR="00386722" w:rsidRPr="001C7355">
        <w:rPr>
          <w:color w:val="000000"/>
        </w:rPr>
        <w:t xml:space="preserve"> the</w:t>
      </w:r>
      <w:r w:rsidR="00BB385C" w:rsidRPr="001C7355">
        <w:rPr>
          <w:color w:val="000000"/>
        </w:rPr>
        <w:t xml:space="preserve"> virus infected lymphoma </w:t>
      </w:r>
      <w:proofErr w:type="gramStart"/>
      <w:r w:rsidR="00BB385C" w:rsidRPr="001C7355">
        <w:rPr>
          <w:color w:val="000000"/>
        </w:rPr>
        <w:t>cells.</w:t>
      </w:r>
      <w:r w:rsidR="00A65AC1" w:rsidRPr="001C7355">
        <w:rPr>
          <w:b/>
          <w:color w:val="000000"/>
        </w:rPr>
        <w:t>(</w:t>
      </w:r>
      <w:proofErr w:type="gramEnd"/>
      <w:r w:rsidR="00537E27" w:rsidRPr="001C7355">
        <w:t xml:space="preserve"> </w:t>
      </w:r>
      <w:proofErr w:type="spellStart"/>
      <w:r w:rsidR="00537E27" w:rsidRPr="001C7355">
        <w:t>Hoshina</w:t>
      </w:r>
      <w:proofErr w:type="spellEnd"/>
      <w:r w:rsidR="00537E27" w:rsidRPr="001C7355">
        <w:t xml:space="preserve"> et al., 2016 </w:t>
      </w:r>
      <w:r w:rsidR="00A65AC1" w:rsidRPr="001C7355">
        <w:rPr>
          <w:b/>
          <w:color w:val="000000"/>
        </w:rPr>
        <w:t>)</w:t>
      </w:r>
      <w:r w:rsidRPr="001C7355">
        <w:rPr>
          <w:color w:val="000000"/>
        </w:rPr>
        <w:t xml:space="preserve"> Similarly, </w:t>
      </w:r>
      <w:r w:rsidR="00CC2985" w:rsidRPr="001C7355">
        <w:rPr>
          <w:color w:val="000000"/>
        </w:rPr>
        <w:t xml:space="preserve">different </w:t>
      </w:r>
      <w:r w:rsidR="00A527B4" w:rsidRPr="001C7355">
        <w:rPr>
          <w:color w:val="000000"/>
        </w:rPr>
        <w:t>RNA-binding pr</w:t>
      </w:r>
      <w:r w:rsidR="004B50F1" w:rsidRPr="001C7355">
        <w:rPr>
          <w:color w:val="000000"/>
        </w:rPr>
        <w:t>oteins like hnRNPA1, hnRNPA2B1,</w:t>
      </w:r>
      <w:r w:rsidR="00A527B4" w:rsidRPr="001C7355">
        <w:rPr>
          <w:color w:val="000000"/>
        </w:rPr>
        <w:t>SYNCRIP</w:t>
      </w:r>
      <w:r w:rsidR="00CC2985" w:rsidRPr="001C7355">
        <w:rPr>
          <w:color w:val="000000"/>
        </w:rPr>
        <w:t>,</w:t>
      </w:r>
      <w:r w:rsidR="00A527B4" w:rsidRPr="001C7355">
        <w:rPr>
          <w:color w:val="000000"/>
        </w:rPr>
        <w:t>YBX1</w:t>
      </w:r>
      <w:r w:rsidR="004B50F1" w:rsidRPr="001C7355">
        <w:rPr>
          <w:color w:val="000000"/>
        </w:rPr>
        <w:t>,XPO5,HSP90AB1,MVP,</w:t>
      </w:r>
      <w:r w:rsidR="00CC2985" w:rsidRPr="001C7355">
        <w:rPr>
          <w:color w:val="000000"/>
        </w:rPr>
        <w:t>HNRNPH1, HNRNPM, HNRNPA2B1</w:t>
      </w:r>
      <w:r w:rsidR="0062740C" w:rsidRPr="001C7355">
        <w:rPr>
          <w:color w:val="000000"/>
        </w:rPr>
        <w:t>, FMRP</w:t>
      </w:r>
      <w:r w:rsidR="00CC2985" w:rsidRPr="001C7355">
        <w:rPr>
          <w:color w:val="000000"/>
        </w:rPr>
        <w:t xml:space="preserve"> etc</w:t>
      </w:r>
      <w:r w:rsidR="00F11E86" w:rsidRPr="001C7355">
        <w:rPr>
          <w:color w:val="000000"/>
        </w:rPr>
        <w:t>.</w:t>
      </w:r>
      <w:r w:rsidR="00A527B4" w:rsidRPr="001C7355">
        <w:rPr>
          <w:color w:val="000000"/>
        </w:rPr>
        <w:t xml:space="preserve"> r</w:t>
      </w:r>
      <w:r w:rsidR="00CC2985" w:rsidRPr="001C7355">
        <w:rPr>
          <w:color w:val="000000"/>
        </w:rPr>
        <w:t>egulate the sorting of mR</w:t>
      </w:r>
      <w:r w:rsidR="00A527B4" w:rsidRPr="001C7355">
        <w:rPr>
          <w:color w:val="000000"/>
        </w:rPr>
        <w:t xml:space="preserve">NA, siRNA and lncRNA  into exosomes by binding to the </w:t>
      </w:r>
      <w:proofErr w:type="spellStart"/>
      <w:r w:rsidR="00A527B4" w:rsidRPr="001C7355">
        <w:rPr>
          <w:color w:val="000000"/>
        </w:rPr>
        <w:t>EXomotifs</w:t>
      </w:r>
      <w:proofErr w:type="spellEnd"/>
      <w:r w:rsidR="00386722" w:rsidRPr="001C7355">
        <w:rPr>
          <w:color w:val="000000"/>
        </w:rPr>
        <w:t xml:space="preserve">  present in these </w:t>
      </w:r>
      <w:r w:rsidR="00537E27" w:rsidRPr="001C7355">
        <w:rPr>
          <w:color w:val="000000"/>
        </w:rPr>
        <w:t xml:space="preserve">RNAs ( </w:t>
      </w:r>
      <w:proofErr w:type="spellStart"/>
      <w:r w:rsidR="00537E27" w:rsidRPr="001C7355">
        <w:rPr>
          <w:color w:val="000000"/>
        </w:rPr>
        <w:t>Statello</w:t>
      </w:r>
      <w:proofErr w:type="spellEnd"/>
      <w:r w:rsidR="00537E27" w:rsidRPr="001C7355">
        <w:rPr>
          <w:color w:val="000000"/>
        </w:rPr>
        <w:t xml:space="preserve"> et al., 2018, Wang &amp; Zhang, 2024</w:t>
      </w:r>
      <w:r w:rsidR="00A65AC1" w:rsidRPr="001C7355">
        <w:rPr>
          <w:color w:val="000000"/>
        </w:rPr>
        <w:t>)</w:t>
      </w:r>
      <w:r w:rsidR="00537E27" w:rsidRPr="001C7355">
        <w:rPr>
          <w:color w:val="000000"/>
        </w:rPr>
        <w:t xml:space="preserve">. </w:t>
      </w:r>
    </w:p>
    <w:p w14:paraId="7902CCC3" w14:textId="77777777" w:rsidR="008579A2" w:rsidRDefault="008579A2" w:rsidP="008579A2">
      <w:pPr>
        <w:pStyle w:val="NormalWeb"/>
        <w:jc w:val="both"/>
        <w:rPr>
          <w:color w:val="000000"/>
        </w:rPr>
      </w:pPr>
      <w:r w:rsidRPr="008579A2">
        <w:rPr>
          <w:noProof/>
          <w:color w:val="000000"/>
        </w:rPr>
        <w:lastRenderedPageBreak/>
        <w:drawing>
          <wp:inline distT="0" distB="0" distL="0" distR="0" wp14:anchorId="31C10741" wp14:editId="55400B99">
            <wp:extent cx="5277485" cy="2987040"/>
            <wp:effectExtent l="19050" t="0" r="0" b="0"/>
            <wp:docPr id="9" name="Picture 5" descr="C:\Users\DELL Lapi\Desktop\exofig\exo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 Lapi\Desktop\exofig\exofig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63FC2" w14:textId="77777777" w:rsidR="00047F3D" w:rsidRDefault="00047F3D" w:rsidP="00047F3D">
      <w:pPr>
        <w:tabs>
          <w:tab w:val="left" w:pos="235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CEB">
        <w:rPr>
          <w:rFonts w:ascii="Times New Roman" w:hAnsi="Times New Roman" w:cs="Times New Roman"/>
          <w:b/>
          <w:color w:val="000000"/>
          <w:sz w:val="24"/>
          <w:szCs w:val="24"/>
        </w:rPr>
        <w:t>Fig.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Specific RNAs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 xml:space="preserve"> having different </w:t>
      </w:r>
      <w:proofErr w:type="spellStart"/>
      <w:r w:rsidRPr="00A07CEB">
        <w:rPr>
          <w:rFonts w:ascii="Times New Roman" w:hAnsi="Times New Roman" w:cs="Times New Roman"/>
          <w:color w:val="000000"/>
          <w:sz w:val="24"/>
          <w:szCs w:val="24"/>
        </w:rPr>
        <w:t>EXOmotifs</w:t>
      </w:r>
      <w:proofErr w:type="spellEnd"/>
      <w:r w:rsidRPr="00A07CEB">
        <w:rPr>
          <w:rFonts w:ascii="Times New Roman" w:hAnsi="Times New Roman" w:cs="Times New Roman"/>
          <w:color w:val="000000"/>
          <w:sz w:val="24"/>
          <w:szCs w:val="24"/>
        </w:rPr>
        <w:t xml:space="preserve"> are selectively sorted into multi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esicular bodies (MVBs) through 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>RNA- binding proteins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(RBPs) and 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>released via exosomes, where the AGO2-miRNA complex enhances transfer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tability. Once delivered,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esRNA</w:t>
      </w:r>
      <w:proofErr w:type="spellEnd"/>
      <w:r w:rsidRPr="00A07CEB">
        <w:rPr>
          <w:rFonts w:ascii="Times New Roman" w:hAnsi="Times New Roman" w:cs="Times New Roman"/>
          <w:color w:val="000000"/>
          <w:sz w:val="24"/>
          <w:szCs w:val="24"/>
        </w:rPr>
        <w:t xml:space="preserve"> can reprogram different target cells such as fibroblasts,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bone marrow cells, mesenchymal </w:t>
      </w:r>
      <w:r w:rsidRPr="00A07CEB">
        <w:rPr>
          <w:rFonts w:ascii="Times New Roman" w:hAnsi="Times New Roman" w:cs="Times New Roman"/>
          <w:color w:val="000000"/>
          <w:sz w:val="24"/>
          <w:szCs w:val="24"/>
        </w:rPr>
        <w:t>stem cells,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mmune cells, endothelial cells etc. </w:t>
      </w:r>
      <w:proofErr w:type="gramStart"/>
      <w:r w:rsidRPr="00B142C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42C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7"/>
      <w:r w:rsidRPr="00B142C1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B142C1">
        <w:rPr>
          <w:rFonts w:ascii="Times New Roman" w:hAnsi="Times New Roman" w:cs="Times New Roman"/>
          <w:sz w:val="24"/>
          <w:szCs w:val="24"/>
        </w:rPr>
        <w:t xml:space="preserve"> et al., 2019</w:t>
      </w:r>
      <w:commentRangeEnd w:id="47"/>
      <w:r w:rsidR="00904BA5">
        <w:rPr>
          <w:rStyle w:val="Refdecomentario"/>
        </w:rPr>
        <w:commentReference w:id="47"/>
      </w:r>
      <w:r w:rsidRPr="00B142C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8FD7A" w14:textId="77777777" w:rsidR="00BB385C" w:rsidRPr="00047F3D" w:rsidRDefault="000F4DC9" w:rsidP="00047F3D">
      <w:pPr>
        <w:tabs>
          <w:tab w:val="left" w:pos="235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There </w:t>
      </w:r>
      <w:r w:rsidR="00781963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 w:rsidR="00443AB2" w:rsidRPr="001C7355">
        <w:rPr>
          <w:rFonts w:ascii="Times New Roman" w:hAnsi="Times New Roman" w:cs="Times New Roman"/>
          <w:color w:val="000000"/>
          <w:sz w:val="24"/>
          <w:szCs w:val="24"/>
        </w:rPr>
        <w:t>exist</w:t>
      </w:r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>alternative</w:t>
      </w:r>
      <w:r w:rsidR="009606F9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sorting</w:t>
      </w:r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mechanisms for </w:t>
      </w:r>
      <w:proofErr w:type="spellStart"/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>esRNA</w:t>
      </w:r>
      <w:proofErr w:type="spellEnd"/>
      <w:r w:rsidR="00C066A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into exosome</w:t>
      </w:r>
      <w:r w:rsidR="00443AB2" w:rsidRPr="001C73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2228F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as</w:t>
      </w:r>
      <w:r w:rsidR="004B50F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studies have shown that</w:t>
      </w:r>
      <w:r w:rsidR="00D2228F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C7355">
        <w:rPr>
          <w:rFonts w:ascii="Times New Roman" w:hAnsi="Times New Roman" w:cs="Times New Roman"/>
          <w:color w:val="000000"/>
          <w:sz w:val="24"/>
          <w:szCs w:val="24"/>
        </w:rPr>
        <w:t>substantial  amount</w:t>
      </w:r>
      <w:proofErr w:type="gramEnd"/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 of RNA in the exosomes remain </w:t>
      </w:r>
      <w:r w:rsidR="00781963" w:rsidRPr="001C7355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even after the gene silencing or knockdown of RNA binding protein transcripts</w:t>
      </w:r>
      <w:r w:rsidR="00D2228F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is done.</w:t>
      </w:r>
      <w:r w:rsidR="00386722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The altern</w:t>
      </w:r>
      <w:r w:rsidR="004B50F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ative mechanism is supported</w:t>
      </w:r>
      <w:r w:rsidR="00386722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D2228F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he studies</w:t>
      </w:r>
      <w:r w:rsidR="00386722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have demonstrated that the argonaute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AGO2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protein component of the RNA induced </w:t>
      </w:r>
      <w:r w:rsidR="009D430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silencing complex (RISC)</w:t>
      </w:r>
      <w:r w:rsidR="0003263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, rather than the RBPs,</w:t>
      </w:r>
      <w:r w:rsidR="009D430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primarily stabilizes 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BB385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miRNA-AGO2 complex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exosomes</w:t>
      </w:r>
      <w:r w:rsidR="00267E7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67E7C" w:rsidRPr="001C7355">
        <w:rPr>
          <w:rFonts w:ascii="Times New Roman" w:hAnsi="Times New Roman" w:cs="Times New Roman"/>
          <w:sz w:val="24"/>
          <w:szCs w:val="24"/>
        </w:rPr>
        <w:t>Gibbings</w:t>
      </w:r>
      <w:proofErr w:type="spellEnd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 et al., 2009</w:t>
      </w:r>
      <w:r w:rsidR="004E7015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67E7C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latter is subsequently </w:t>
      </w:r>
      <w:r w:rsidR="00D02230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required </w:t>
      </w:r>
      <w:r w:rsidR="00B8263E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to repress translation of the target mRNA</w:t>
      </w:r>
      <w:r w:rsidR="00D02230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recipient cells.</w:t>
      </w:r>
      <w:r w:rsidR="00E61168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Further</w:t>
      </w:r>
      <w:r w:rsidR="00D2228F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 w:rsidR="009D4301" w:rsidRPr="001C7355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="00530A5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85C" w:rsidRPr="001C7355">
        <w:rPr>
          <w:rFonts w:ascii="Times New Roman" w:hAnsi="Times New Roman" w:cs="Times New Roman"/>
          <w:sz w:val="24"/>
          <w:szCs w:val="24"/>
        </w:rPr>
        <w:t>endogenous RNAs</w:t>
      </w:r>
      <w:r w:rsidR="0078196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BB385C" w:rsidRPr="001C7355">
        <w:rPr>
          <w:rFonts w:ascii="Times New Roman" w:hAnsi="Times New Roman" w:cs="Times New Roman"/>
          <w:sz w:val="24"/>
          <w:szCs w:val="24"/>
        </w:rPr>
        <w:t>are</w:t>
      </w:r>
      <w:r w:rsidR="00781963" w:rsidRPr="001C7355">
        <w:rPr>
          <w:rFonts w:ascii="Times New Roman" w:hAnsi="Times New Roman" w:cs="Times New Roman"/>
          <w:sz w:val="24"/>
          <w:szCs w:val="24"/>
        </w:rPr>
        <w:t xml:space="preserve"> also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 additionally </w:t>
      </w:r>
      <w:r w:rsidR="00BB385C" w:rsidRPr="001C7355">
        <w:rPr>
          <w:rFonts w:ascii="Times New Roman" w:hAnsi="Times New Roman" w:cs="Times New Roman"/>
          <w:sz w:val="24"/>
          <w:szCs w:val="24"/>
        </w:rPr>
        <w:t>known to influence the sorting of miRNAs in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to exosomes because </w:t>
      </w:r>
      <w:r w:rsidR="00781963" w:rsidRPr="001C7355">
        <w:rPr>
          <w:rFonts w:ascii="Times New Roman" w:hAnsi="Times New Roman" w:cs="Times New Roman"/>
          <w:sz w:val="24"/>
          <w:szCs w:val="24"/>
        </w:rPr>
        <w:t>i</w:t>
      </w:r>
      <w:r w:rsidRPr="001C7355">
        <w:rPr>
          <w:rFonts w:ascii="Times New Roman" w:hAnsi="Times New Roman" w:cs="Times New Roman"/>
          <w:sz w:val="24"/>
          <w:szCs w:val="24"/>
        </w:rPr>
        <w:t>nhibiting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 the </w:t>
      </w:r>
      <w:r w:rsidR="00BB385C" w:rsidRPr="001C7355">
        <w:rPr>
          <w:rFonts w:ascii="Times New Roman" w:hAnsi="Times New Roman" w:cs="Times New Roman"/>
          <w:sz w:val="24"/>
          <w:szCs w:val="24"/>
        </w:rPr>
        <w:t>expression</w:t>
      </w:r>
      <w:r w:rsidRPr="001C7355">
        <w:rPr>
          <w:rFonts w:ascii="Times New Roman" w:hAnsi="Times New Roman" w:cs="Times New Roman"/>
          <w:sz w:val="24"/>
          <w:szCs w:val="24"/>
        </w:rPr>
        <w:t xml:space="preserve"> of 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certain </w:t>
      </w:r>
      <w:r w:rsidR="00D2228F" w:rsidRPr="001C7355">
        <w:rPr>
          <w:rFonts w:ascii="Times New Roman" w:hAnsi="Times New Roman" w:cs="Times New Roman"/>
          <w:sz w:val="24"/>
          <w:szCs w:val="24"/>
        </w:rPr>
        <w:t xml:space="preserve">endogenous </w:t>
      </w:r>
      <w:r w:rsidRPr="001C7355">
        <w:rPr>
          <w:rFonts w:ascii="Times New Roman" w:hAnsi="Times New Roman" w:cs="Times New Roman"/>
          <w:sz w:val="24"/>
          <w:szCs w:val="24"/>
        </w:rPr>
        <w:t>miRNAs le</w:t>
      </w:r>
      <w:r w:rsidR="009D4301" w:rsidRPr="001C7355">
        <w:rPr>
          <w:rFonts w:ascii="Times New Roman" w:hAnsi="Times New Roman" w:cs="Times New Roman"/>
          <w:sz w:val="24"/>
          <w:szCs w:val="24"/>
        </w:rPr>
        <w:t>a</w:t>
      </w:r>
      <w:r w:rsidRPr="001C7355">
        <w:rPr>
          <w:rFonts w:ascii="Times New Roman" w:hAnsi="Times New Roman" w:cs="Times New Roman"/>
          <w:sz w:val="24"/>
          <w:szCs w:val="24"/>
        </w:rPr>
        <w:t>d</w:t>
      </w:r>
      <w:r w:rsidR="00224D82" w:rsidRPr="001C7355">
        <w:rPr>
          <w:rFonts w:ascii="Times New Roman" w:hAnsi="Times New Roman" w:cs="Times New Roman"/>
          <w:sz w:val="24"/>
          <w:szCs w:val="24"/>
        </w:rPr>
        <w:t>s</w:t>
      </w:r>
      <w:r w:rsidRPr="001C7355">
        <w:rPr>
          <w:rFonts w:ascii="Times New Roman" w:hAnsi="Times New Roman" w:cs="Times New Roman"/>
          <w:sz w:val="24"/>
          <w:szCs w:val="24"/>
        </w:rPr>
        <w:t xml:space="preserve"> to </w:t>
      </w:r>
      <w:r w:rsidR="00BB385C" w:rsidRPr="001C7355">
        <w:rPr>
          <w:rFonts w:ascii="Times New Roman" w:hAnsi="Times New Roman" w:cs="Times New Roman"/>
          <w:sz w:val="24"/>
          <w:szCs w:val="24"/>
        </w:rPr>
        <w:t>increased miRNA translocation from the cytoplasm to MVBs</w:t>
      </w:r>
      <w:r w:rsidR="00267E7C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267E7C" w:rsidRPr="001C7355">
        <w:rPr>
          <w:rFonts w:ascii="Times New Roman" w:hAnsi="Times New Roman" w:cs="Times New Roman"/>
          <w:sz w:val="24"/>
          <w:szCs w:val="24"/>
        </w:rPr>
        <w:t>Squadrito</w:t>
      </w:r>
      <w:proofErr w:type="spellEnd"/>
      <w:proofErr w:type="gramEnd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 et al., 2014</w:t>
      </w:r>
      <w:r w:rsidR="004E7015" w:rsidRPr="001C7355">
        <w:rPr>
          <w:rFonts w:ascii="Times New Roman" w:hAnsi="Times New Roman" w:cs="Times New Roman"/>
          <w:sz w:val="24"/>
          <w:szCs w:val="24"/>
        </w:rPr>
        <w:t>)</w:t>
      </w:r>
      <w:r w:rsidR="00267E7C" w:rsidRPr="001C7355">
        <w:rPr>
          <w:rFonts w:ascii="Times New Roman" w:hAnsi="Times New Roman" w:cs="Times New Roman"/>
          <w:sz w:val="24"/>
          <w:szCs w:val="24"/>
        </w:rPr>
        <w:t>.</w:t>
      </w:r>
      <w:r w:rsidR="00BB385C" w:rsidRPr="001C7355">
        <w:rPr>
          <w:rFonts w:ascii="Times New Roman" w:hAnsi="Times New Roman" w:cs="Times New Roman"/>
          <w:sz w:val="24"/>
          <w:szCs w:val="24"/>
        </w:rPr>
        <w:t xml:space="preserve"> Collectively, these findings indicate that </w:t>
      </w:r>
      <w:proofErr w:type="spellStart"/>
      <w:r w:rsidR="00BB385C" w:rsidRPr="001C7355">
        <w:rPr>
          <w:rFonts w:ascii="Times New Roman" w:hAnsi="Times New Roman" w:cs="Times New Roman"/>
          <w:sz w:val="24"/>
          <w:szCs w:val="24"/>
        </w:rPr>
        <w:t>EXOmotifs</w:t>
      </w:r>
      <w:proofErr w:type="spellEnd"/>
      <w:r w:rsidR="00BB385C" w:rsidRPr="001C7355">
        <w:rPr>
          <w:rFonts w:ascii="Times New Roman" w:hAnsi="Times New Roman" w:cs="Times New Roman"/>
          <w:sz w:val="24"/>
          <w:szCs w:val="24"/>
        </w:rPr>
        <w:t xml:space="preserve">, </w:t>
      </w:r>
      <w:r w:rsidR="006A5D3B" w:rsidRPr="001C7355">
        <w:rPr>
          <w:rFonts w:ascii="Times New Roman" w:hAnsi="Times New Roman" w:cs="Times New Roman"/>
          <w:sz w:val="24"/>
          <w:szCs w:val="24"/>
        </w:rPr>
        <w:t>endogenous RNAs,</w:t>
      </w:r>
      <w:r w:rsidR="0078196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BB385C" w:rsidRPr="001C7355">
        <w:rPr>
          <w:rFonts w:ascii="Times New Roman" w:hAnsi="Times New Roman" w:cs="Times New Roman"/>
          <w:sz w:val="24"/>
          <w:szCs w:val="24"/>
        </w:rPr>
        <w:t>cooperative proteins s</w:t>
      </w:r>
      <w:r w:rsidR="009D4301" w:rsidRPr="001C7355">
        <w:rPr>
          <w:rFonts w:ascii="Times New Roman" w:hAnsi="Times New Roman" w:cs="Times New Roman"/>
          <w:sz w:val="24"/>
          <w:szCs w:val="24"/>
        </w:rPr>
        <w:t xml:space="preserve">uch as RNA binding proteins and </w:t>
      </w:r>
      <w:r w:rsidR="00D2228F" w:rsidRPr="001C7355">
        <w:rPr>
          <w:rFonts w:ascii="Times New Roman" w:hAnsi="Times New Roman" w:cs="Times New Roman"/>
          <w:sz w:val="24"/>
          <w:szCs w:val="24"/>
        </w:rPr>
        <w:t xml:space="preserve">AGO2 </w:t>
      </w:r>
      <w:r w:rsidR="00386722" w:rsidRPr="001C7355">
        <w:rPr>
          <w:rFonts w:ascii="Times New Roman" w:hAnsi="Times New Roman" w:cs="Times New Roman"/>
          <w:sz w:val="24"/>
          <w:szCs w:val="24"/>
        </w:rPr>
        <w:t>have vital roles in the</w:t>
      </w:r>
      <w:r w:rsidR="00BB385C" w:rsidRPr="001C7355">
        <w:rPr>
          <w:rFonts w:ascii="Times New Roman" w:hAnsi="Times New Roman" w:cs="Times New Roman"/>
          <w:sz w:val="24"/>
          <w:szCs w:val="24"/>
        </w:rPr>
        <w:t xml:space="preserve"> selectiv</w:t>
      </w:r>
      <w:r w:rsidR="00E61168" w:rsidRPr="001C7355">
        <w:rPr>
          <w:rFonts w:ascii="Times New Roman" w:hAnsi="Times New Roman" w:cs="Times New Roman"/>
          <w:sz w:val="24"/>
          <w:szCs w:val="24"/>
        </w:rPr>
        <w:t xml:space="preserve">e loading of specific RNAs into </w:t>
      </w:r>
      <w:proofErr w:type="gramStart"/>
      <w:r w:rsidR="00BB385C" w:rsidRPr="001C7355">
        <w:rPr>
          <w:rFonts w:ascii="Times New Roman" w:hAnsi="Times New Roman" w:cs="Times New Roman"/>
          <w:sz w:val="24"/>
          <w:szCs w:val="24"/>
        </w:rPr>
        <w:t>exosomes</w:t>
      </w:r>
      <w:r w:rsidR="00961EA4" w:rsidRPr="001C7355">
        <w:rPr>
          <w:rFonts w:ascii="Times New Roman" w:hAnsi="Times New Roman" w:cs="Times New Roman"/>
          <w:b/>
          <w:sz w:val="24"/>
          <w:szCs w:val="24"/>
        </w:rPr>
        <w:t>( Fig.</w:t>
      </w:r>
      <w:proofErr w:type="gramEnd"/>
      <w:r w:rsidR="00961EA4" w:rsidRPr="001C7355">
        <w:rPr>
          <w:rFonts w:ascii="Times New Roman" w:hAnsi="Times New Roman" w:cs="Times New Roman"/>
          <w:b/>
          <w:sz w:val="24"/>
          <w:szCs w:val="24"/>
        </w:rPr>
        <w:t>4</w:t>
      </w:r>
      <w:r w:rsidR="00A07CEB" w:rsidRPr="001C7355">
        <w:rPr>
          <w:rFonts w:ascii="Times New Roman" w:hAnsi="Times New Roman" w:cs="Times New Roman"/>
          <w:b/>
          <w:sz w:val="24"/>
          <w:szCs w:val="24"/>
        </w:rPr>
        <w:t>)</w:t>
      </w:r>
      <w:r w:rsidR="00E61168" w:rsidRPr="001C7355">
        <w:rPr>
          <w:rFonts w:ascii="Times New Roman" w:hAnsi="Times New Roman" w:cs="Times New Roman"/>
          <w:b/>
          <w:sz w:val="24"/>
          <w:szCs w:val="24"/>
        </w:rPr>
        <w:t>.</w:t>
      </w:r>
      <w:r w:rsidR="00E61168" w:rsidRPr="001C7355">
        <w:rPr>
          <w:rFonts w:ascii="Times New Roman" w:hAnsi="Times New Roman" w:cs="Times New Roman"/>
          <w:sz w:val="24"/>
          <w:szCs w:val="24"/>
        </w:rPr>
        <w:t xml:space="preserve"> As the cargo sorting is a specific process,</w:t>
      </w:r>
      <w:r w:rsidR="00065D96">
        <w:rPr>
          <w:rFonts w:ascii="Times New Roman" w:hAnsi="Times New Roman" w:cs="Times New Roman"/>
          <w:sz w:val="24"/>
          <w:szCs w:val="24"/>
        </w:rPr>
        <w:t xml:space="preserve"> the expression levels of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E61168" w:rsidRPr="001C7355">
        <w:rPr>
          <w:rFonts w:ascii="Times New Roman" w:hAnsi="Times New Roman" w:cs="Times New Roman"/>
          <w:sz w:val="24"/>
          <w:szCs w:val="24"/>
        </w:rPr>
        <w:t>, therefore, differ significantly between the donor cells and the exosomes (Li et al., 2019).</w:t>
      </w:r>
    </w:p>
    <w:p w14:paraId="76A0D881" w14:textId="77777777" w:rsidR="00996A59" w:rsidRPr="001C7355" w:rsidRDefault="000D6D39" w:rsidP="001C7355">
      <w:pPr>
        <w:pStyle w:val="NormalWeb"/>
        <w:jc w:val="both"/>
        <w:rPr>
          <w:b/>
        </w:rPr>
      </w:pPr>
      <w:r w:rsidRPr="001C7355">
        <w:rPr>
          <w:b/>
        </w:rPr>
        <w:t>Mechanis</w:t>
      </w:r>
      <w:r w:rsidR="00C65B69" w:rsidRPr="001C7355">
        <w:rPr>
          <w:b/>
        </w:rPr>
        <w:t xml:space="preserve">m of </w:t>
      </w:r>
      <w:proofErr w:type="spellStart"/>
      <w:r w:rsidR="00C65B69" w:rsidRPr="001C7355">
        <w:rPr>
          <w:b/>
        </w:rPr>
        <w:t>Exosomal</w:t>
      </w:r>
      <w:proofErr w:type="spellEnd"/>
      <w:r w:rsidR="00C65B69" w:rsidRPr="001C7355">
        <w:rPr>
          <w:b/>
        </w:rPr>
        <w:t xml:space="preserve"> Uptake and </w:t>
      </w:r>
      <w:proofErr w:type="spellStart"/>
      <w:r w:rsidR="00C65B69" w:rsidRPr="001C7355">
        <w:rPr>
          <w:b/>
        </w:rPr>
        <w:t>esRNA</w:t>
      </w:r>
      <w:proofErr w:type="spellEnd"/>
      <w:r w:rsidR="00C65B69" w:rsidRPr="001C7355">
        <w:rPr>
          <w:b/>
        </w:rPr>
        <w:t xml:space="preserve"> Transfer</w:t>
      </w:r>
    </w:p>
    <w:p w14:paraId="139ECCFF" w14:textId="77777777" w:rsidR="00054451" w:rsidRPr="001C7355" w:rsidRDefault="00045283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eastAsia="Times New Roman" w:hAnsi="Times New Roman" w:cs="Times New Roman"/>
          <w:sz w:val="24"/>
          <w:szCs w:val="24"/>
        </w:rPr>
        <w:t>The nanoscale e</w:t>
      </w:r>
      <w:r w:rsidR="000D6D39" w:rsidRPr="001C7355">
        <w:rPr>
          <w:rFonts w:ascii="Times New Roman" w:eastAsia="Times New Roman" w:hAnsi="Times New Roman" w:cs="Times New Roman"/>
          <w:sz w:val="24"/>
          <w:szCs w:val="24"/>
        </w:rPr>
        <w:t xml:space="preserve">xosomes are </w:t>
      </w:r>
      <w:r w:rsidR="00A66A51" w:rsidRPr="001C7355">
        <w:rPr>
          <w:rFonts w:ascii="Times New Roman" w:eastAsia="Times New Roman" w:hAnsi="Times New Roman" w:cs="Times New Roman"/>
          <w:sz w:val="24"/>
          <w:szCs w:val="24"/>
        </w:rPr>
        <w:t>potent</w:t>
      </w:r>
      <w:r w:rsidR="00F963CC">
        <w:rPr>
          <w:rFonts w:ascii="Times New Roman" w:eastAsia="Times New Roman" w:hAnsi="Times New Roman" w:cs="Times New Roman"/>
          <w:sz w:val="24"/>
          <w:szCs w:val="24"/>
        </w:rPr>
        <w:t xml:space="preserve"> vehicles for transferring the </w:t>
      </w:r>
      <w:proofErr w:type="spellStart"/>
      <w:r w:rsidR="00F963CC">
        <w:rPr>
          <w:rFonts w:ascii="Times New Roman" w:eastAsia="Times New Roman" w:hAnsi="Times New Roman" w:cs="Times New Roman"/>
          <w:sz w:val="24"/>
          <w:szCs w:val="24"/>
        </w:rPr>
        <w:t>esRNA</w:t>
      </w:r>
      <w:proofErr w:type="spellEnd"/>
      <w:r w:rsidR="00AC0CEC" w:rsidRPr="001C7355">
        <w:rPr>
          <w:rFonts w:ascii="Times New Roman" w:eastAsia="Times New Roman" w:hAnsi="Times New Roman" w:cs="Times New Roman"/>
          <w:sz w:val="24"/>
          <w:szCs w:val="24"/>
        </w:rPr>
        <w:t xml:space="preserve"> between</w:t>
      </w:r>
      <w:r w:rsidR="00284B4C" w:rsidRPr="001C7355">
        <w:rPr>
          <w:rFonts w:ascii="Times New Roman" w:eastAsia="Times New Roman" w:hAnsi="Times New Roman" w:cs="Times New Roman"/>
          <w:sz w:val="24"/>
          <w:szCs w:val="24"/>
        </w:rPr>
        <w:t xml:space="preserve"> cells. </w:t>
      </w:r>
      <w:r w:rsidR="00AC0CEC" w:rsidRPr="001C7355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 w:rsidR="00A66A51" w:rsidRPr="001C7355">
        <w:rPr>
          <w:rFonts w:ascii="Times New Roman" w:eastAsia="Times New Roman" w:hAnsi="Times New Roman" w:cs="Times New Roman"/>
          <w:sz w:val="24"/>
          <w:szCs w:val="24"/>
        </w:rPr>
        <w:t>are internalized either by membrane fusion or endocytosis</w:t>
      </w:r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including receptor mediated uptake, </w:t>
      </w:r>
      <w:proofErr w:type="spellStart"/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>macropinocytosis</w:t>
      </w:r>
      <w:proofErr w:type="spellEnd"/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gramStart"/>
      <w:r w:rsidR="001E2B50" w:rsidRPr="001C7355">
        <w:rPr>
          <w:rFonts w:ascii="Times New Roman" w:hAnsi="Times New Roman" w:cs="Times New Roman"/>
          <w:color w:val="000000"/>
          <w:sz w:val="24"/>
          <w:szCs w:val="24"/>
        </w:rPr>
        <w:t>phagocytosis</w:t>
      </w:r>
      <w:r w:rsidR="00267E7C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E7C" w:rsidRPr="001C73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267E7C" w:rsidRPr="001C7355">
        <w:rPr>
          <w:rFonts w:ascii="Times New Roman" w:hAnsi="Times New Roman" w:cs="Times New Roman"/>
          <w:sz w:val="24"/>
          <w:szCs w:val="24"/>
        </w:rPr>
        <w:t>Abels</w:t>
      </w:r>
      <w:proofErr w:type="spellEnd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 &amp;</w:t>
      </w:r>
      <w:r w:rsidR="00267E7C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7E7C" w:rsidRPr="001C7355">
        <w:rPr>
          <w:rFonts w:ascii="Times New Roman" w:hAnsi="Times New Roman" w:cs="Times New Roman"/>
          <w:sz w:val="24"/>
          <w:szCs w:val="24"/>
        </w:rPr>
        <w:t>Breakefield</w:t>
      </w:r>
      <w:proofErr w:type="spellEnd"/>
      <w:r w:rsidR="00267E7C" w:rsidRPr="001C7355">
        <w:rPr>
          <w:rFonts w:ascii="Times New Roman" w:hAnsi="Times New Roman" w:cs="Times New Roman"/>
          <w:sz w:val="24"/>
          <w:szCs w:val="24"/>
        </w:rPr>
        <w:t>, 2016</w:t>
      </w:r>
      <w:r w:rsidR="00267E7C" w:rsidRPr="001C735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67E7C" w:rsidRPr="001C7355">
        <w:rPr>
          <w:rFonts w:ascii="Times New Roman" w:hAnsi="Times New Roman" w:cs="Times New Roman"/>
          <w:sz w:val="24"/>
          <w:szCs w:val="24"/>
        </w:rPr>
        <w:t>McKelvey et al., 2015</w:t>
      </w:r>
      <w:r w:rsidR="0032095C" w:rsidRPr="001C73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7E7C" w:rsidRPr="001C7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6A51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A5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lastRenderedPageBreak/>
        <w:t>Membrane fusion though is one of the proposed mechanism</w:t>
      </w:r>
      <w:r w:rsidR="00B73E99" w:rsidRPr="001C73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t>exosomal</w:t>
      </w:r>
      <w:proofErr w:type="spellEnd"/>
      <w:r w:rsidR="00A66A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uptake, yet it is not very well defined 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as compared to the endocytic pathway.</w:t>
      </w:r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B47D30" w:rsidRPr="001C7355">
        <w:rPr>
          <w:rFonts w:ascii="Times New Roman" w:hAnsi="Times New Roman" w:cs="Times New Roman"/>
          <w:color w:val="000000"/>
          <w:sz w:val="24"/>
          <w:szCs w:val="24"/>
        </w:rPr>
        <w:t>endocytic pathway involv</w:t>
      </w:r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 w:rsidR="004658E7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="004658E7" w:rsidRPr="001C735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lathrin</w:t>
      </w:r>
      <w:proofErr w:type="spellEnd"/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253" w:rsidRPr="001C735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94DB9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mediated endoc</w:t>
      </w:r>
      <w:r w:rsidR="009F4874" w:rsidRPr="001C7355">
        <w:rPr>
          <w:rFonts w:ascii="Times New Roman" w:hAnsi="Times New Roman" w:cs="Times New Roman"/>
          <w:color w:val="000000"/>
          <w:sz w:val="24"/>
          <w:szCs w:val="24"/>
        </w:rPr>
        <w:t>ytosis</w:t>
      </w:r>
      <w:r w:rsidR="00300CC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(CME)</w:t>
      </w:r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5D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which utilizes </w:t>
      </w:r>
      <w:proofErr w:type="spellStart"/>
      <w:r w:rsidR="003738DE" w:rsidRPr="001C7355">
        <w:rPr>
          <w:rFonts w:ascii="Times New Roman" w:hAnsi="Times New Roman" w:cs="Times New Roman"/>
          <w:color w:val="000000"/>
          <w:sz w:val="24"/>
          <w:szCs w:val="24"/>
        </w:rPr>
        <w:t>cla</w:t>
      </w:r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>thrin</w:t>
      </w:r>
      <w:proofErr w:type="spellEnd"/>
      <w:r w:rsidR="00AC0CE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coated pits to internalize</w:t>
      </w:r>
      <w:r w:rsidR="00267E7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67E7C" w:rsidRPr="001C7355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67E7C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E7C" w:rsidRPr="001C7355">
        <w:rPr>
          <w:rFonts w:ascii="Times New Roman" w:hAnsi="Times New Roman" w:cs="Times New Roman"/>
          <w:sz w:val="24"/>
          <w:szCs w:val="24"/>
        </w:rPr>
        <w:t>Karmacharya</w:t>
      </w:r>
      <w:proofErr w:type="spellEnd"/>
      <w:proofErr w:type="gramEnd"/>
      <w:r w:rsidR="00267E7C" w:rsidRPr="001C7355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32095C" w:rsidRPr="001C735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267E7C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</w:t>
      </w:r>
      <w:r w:rsidR="00AC0CE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he </w:t>
      </w:r>
      <w:proofErr w:type="spellStart"/>
      <w:r w:rsidR="006662E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</w:t>
      </w:r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lathrin</w:t>
      </w:r>
      <w:proofErr w:type="spellEnd"/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-independent endocytosis (CIE) pathways </w:t>
      </w:r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on the </w:t>
      </w:r>
      <w:proofErr w:type="gramStart"/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other  hand</w:t>
      </w:r>
      <w:proofErr w:type="gramEnd"/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include different  internalization routes, such as phagocytosis, </w:t>
      </w:r>
      <w:proofErr w:type="spellStart"/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macropinocytosis</w:t>
      </w:r>
      <w:proofErr w:type="spellEnd"/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caveolin- depe</w:t>
      </w:r>
      <w:r w:rsidR="003345D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ndent endocytosis (CDE)</w:t>
      </w:r>
      <w:r w:rsidR="00300CC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224D82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(Fig.3)</w:t>
      </w:r>
      <w:r w:rsidR="00300CC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05445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Caveolin </w:t>
      </w:r>
      <w:r w:rsidR="006E36BC" w:rsidRPr="001C735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640DC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437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dependent </w:t>
      </w:r>
      <w:r w:rsidR="00513627" w:rsidRPr="001C7355">
        <w:rPr>
          <w:rFonts w:ascii="Times New Roman" w:hAnsi="Times New Roman" w:cs="Times New Roman"/>
          <w:color w:val="000000"/>
          <w:sz w:val="24"/>
          <w:szCs w:val="24"/>
        </w:rPr>
        <w:t>endocytosis</w:t>
      </w:r>
      <w:r w:rsidR="000544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54451" w:rsidRPr="001C7355">
        <w:rPr>
          <w:rFonts w:ascii="Times New Roman" w:hAnsi="Times New Roman" w:cs="Times New Roman"/>
          <w:color w:val="000000"/>
          <w:sz w:val="24"/>
          <w:szCs w:val="24"/>
        </w:rPr>
        <w:t>involves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 cholesterol</w:t>
      </w:r>
      <w:proofErr w:type="gramEnd"/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enriched flask shaped invaginations of the plasma membra</w:t>
      </w:r>
      <w:r w:rsidR="00054451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ne   known as caveolae which   are 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>stabilized by the protein Caveolin-1</w:t>
      </w:r>
      <w:r w:rsidR="00922ED9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922ED9" w:rsidRPr="001C7355">
        <w:rPr>
          <w:rFonts w:ascii="Times New Roman" w:hAnsi="Times New Roman" w:cs="Times New Roman"/>
          <w:sz w:val="24"/>
          <w:szCs w:val="24"/>
        </w:rPr>
        <w:t>McKelvey et al., 2015</w:t>
      </w:r>
      <w:r w:rsidR="00922ED9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922ED9" w:rsidRPr="001C7355">
        <w:rPr>
          <w:rFonts w:ascii="Times New Roman" w:hAnsi="Times New Roman" w:cs="Times New Roman"/>
          <w:sz w:val="24"/>
          <w:szCs w:val="24"/>
        </w:rPr>
        <w:t>Karmacharya</w:t>
      </w:r>
      <w:proofErr w:type="spellEnd"/>
      <w:r w:rsidR="00922ED9" w:rsidRPr="001C7355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922ED9" w:rsidRPr="001C7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22ED9" w:rsidRPr="001C7355">
        <w:rPr>
          <w:rFonts w:ascii="Times New Roman" w:hAnsi="Times New Roman" w:cs="Times New Roman"/>
          <w:sz w:val="24"/>
          <w:szCs w:val="24"/>
        </w:rPr>
        <w:t>Lau &amp;  &amp; Yam,2023</w:t>
      </w:r>
      <w:r w:rsidR="007B536C" w:rsidRPr="001C73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22ED9" w:rsidRPr="001C73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0CCD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384" w:rsidRPr="001C735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D5384" w:rsidRPr="001C7355">
        <w:rPr>
          <w:rFonts w:ascii="Times New Roman" w:hAnsi="Times New Roman" w:cs="Times New Roman"/>
          <w:sz w:val="24"/>
          <w:szCs w:val="24"/>
        </w:rPr>
        <w:t>lipid rafts and specific protein complexes are generally internalized through caveolae</w:t>
      </w:r>
      <w:r w:rsidR="006662E6" w:rsidRPr="001C7355">
        <w:rPr>
          <w:rFonts w:ascii="Times New Roman" w:hAnsi="Times New Roman" w:cs="Times New Roman"/>
          <w:sz w:val="24"/>
          <w:szCs w:val="24"/>
        </w:rPr>
        <w:t xml:space="preserve"> -</w:t>
      </w:r>
      <w:r w:rsidR="00AD5384" w:rsidRPr="001C7355">
        <w:rPr>
          <w:rFonts w:ascii="Times New Roman" w:hAnsi="Times New Roman" w:cs="Times New Roman"/>
          <w:sz w:val="24"/>
          <w:szCs w:val="24"/>
        </w:rPr>
        <w:t xml:space="preserve"> mediated endocytosis.</w:t>
      </w:r>
      <w:r w:rsidR="00300CC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922ED9" w:rsidRPr="001C7355">
        <w:rPr>
          <w:rFonts w:ascii="Times New Roman" w:hAnsi="Times New Roman" w:cs="Times New Roman"/>
          <w:sz w:val="24"/>
          <w:szCs w:val="24"/>
        </w:rPr>
        <w:t>(Lajoie &amp; Nabi,</w:t>
      </w:r>
      <w:r w:rsidR="00300CCD" w:rsidRPr="001C7355">
        <w:rPr>
          <w:rFonts w:ascii="Times New Roman" w:hAnsi="Times New Roman" w:cs="Times New Roman"/>
          <w:sz w:val="24"/>
          <w:szCs w:val="24"/>
        </w:rPr>
        <w:t xml:space="preserve"> 2010</w:t>
      </w:r>
      <w:r w:rsidR="007B536C" w:rsidRPr="001C7355">
        <w:rPr>
          <w:rFonts w:ascii="Times New Roman" w:hAnsi="Times New Roman" w:cs="Times New Roman"/>
          <w:sz w:val="24"/>
          <w:szCs w:val="24"/>
        </w:rPr>
        <w:t>)</w:t>
      </w:r>
      <w:r w:rsidR="00300CCD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4E2B0E0E" w14:textId="77777777" w:rsidR="00AD5384" w:rsidRPr="001C7355" w:rsidRDefault="005422E4" w:rsidP="001C7355">
      <w:pPr>
        <w:spacing w:before="240" w:beforeAutospacing="1" w:after="100" w:afterAutospacing="1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different studies have collectively suggested that </w:t>
      </w:r>
      <w:proofErr w:type="spellStart"/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clathrin</w:t>
      </w:r>
      <w:proofErr w:type="spellEnd"/>
      <w:del w:id="48" w:author="Martha BV" w:date="2025-09-09T16:08:00Z">
        <w:r w:rsidRPr="001C7355" w:rsidDel="00D651FE">
          <w:rPr>
            <w:rFonts w:ascii="Times New Roman" w:hAnsi="Times New Roman" w:cs="Times New Roman"/>
            <w:color w:val="001D35"/>
            <w:sz w:val="24"/>
            <w:szCs w:val="24"/>
            <w:shd w:val="clear" w:color="auto" w:fill="FFFFFF"/>
          </w:rPr>
          <w:delText xml:space="preserve"> </w:delText>
        </w:r>
      </w:del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-independent endocytosis an</w:t>
      </w:r>
      <w:r w:rsidR="00224D82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d </w:t>
      </w:r>
      <w:proofErr w:type="spellStart"/>
      <w:r w:rsidR="00224D82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macropinocytosis</w:t>
      </w:r>
      <w:proofErr w:type="spellEnd"/>
      <w:r w:rsidR="00224D82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are two significant pathways</w:t>
      </w:r>
      <w:r w:rsidR="000C1C33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of exosome </w:t>
      </w:r>
      <w:r w:rsidR="00C776CD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uptake (</w:t>
      </w:r>
      <w:r w:rsidR="00C776CD" w:rsidRPr="001C7355">
        <w:rPr>
          <w:rFonts w:ascii="Times New Roman" w:hAnsi="Times New Roman" w:cs="Times New Roman"/>
          <w:sz w:val="24"/>
          <w:szCs w:val="24"/>
        </w:rPr>
        <w:t xml:space="preserve">Costa </w:t>
      </w:r>
      <w:proofErr w:type="spellStart"/>
      <w:r w:rsidR="00C776CD" w:rsidRPr="001C7355">
        <w:rPr>
          <w:rFonts w:ascii="Times New Roman" w:hAnsi="Times New Roman" w:cs="Times New Roman"/>
          <w:sz w:val="24"/>
          <w:szCs w:val="24"/>
        </w:rPr>
        <w:t>Verdera</w:t>
      </w:r>
      <w:proofErr w:type="spellEnd"/>
      <w:r w:rsidR="00C776CD" w:rsidRPr="001C7355">
        <w:rPr>
          <w:rFonts w:ascii="Times New Roman" w:hAnsi="Times New Roman" w:cs="Times New Roman"/>
          <w:sz w:val="24"/>
          <w:szCs w:val="24"/>
        </w:rPr>
        <w:t xml:space="preserve"> et al., 2017</w:t>
      </w:r>
      <w:r w:rsidR="00F7779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="00C776CD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213820" w:rsidRPr="001C7355">
        <w:rPr>
          <w:rFonts w:ascii="Times New Roman" w:hAnsi="Times New Roman" w:cs="Times New Roman"/>
          <w:sz w:val="24"/>
          <w:szCs w:val="24"/>
        </w:rPr>
        <w:t>Studies using chemica</w:t>
      </w:r>
      <w:r w:rsidR="00733F21" w:rsidRPr="001C7355">
        <w:rPr>
          <w:rFonts w:ascii="Times New Roman" w:hAnsi="Times New Roman" w:cs="Times New Roman"/>
          <w:sz w:val="24"/>
          <w:szCs w:val="24"/>
        </w:rPr>
        <w:t xml:space="preserve">l inhibitors have demonstrated </w:t>
      </w:r>
      <w:r w:rsidR="00213820" w:rsidRPr="001C7355">
        <w:rPr>
          <w:rFonts w:ascii="Times New Roman" w:hAnsi="Times New Roman" w:cs="Times New Roman"/>
          <w:sz w:val="24"/>
          <w:szCs w:val="24"/>
        </w:rPr>
        <w:t>that exosomes uptake</w:t>
      </w:r>
      <w:r w:rsidR="003345D1" w:rsidRPr="001C7355">
        <w:rPr>
          <w:rFonts w:ascii="Times New Roman" w:hAnsi="Times New Roman" w:cs="Times New Roman"/>
          <w:sz w:val="24"/>
          <w:szCs w:val="24"/>
        </w:rPr>
        <w:t xml:space="preserve"> may </w:t>
      </w:r>
      <w:r w:rsidR="00213820" w:rsidRPr="001C7355">
        <w:rPr>
          <w:rFonts w:ascii="Times New Roman" w:hAnsi="Times New Roman" w:cs="Times New Roman"/>
          <w:sz w:val="24"/>
          <w:szCs w:val="24"/>
        </w:rPr>
        <w:t>require</w:t>
      </w:r>
      <w:r w:rsidR="006662E6" w:rsidRPr="001C7355">
        <w:rPr>
          <w:rFonts w:ascii="Times New Roman" w:hAnsi="Times New Roman" w:cs="Times New Roman"/>
          <w:sz w:val="24"/>
          <w:szCs w:val="24"/>
        </w:rPr>
        <w:t xml:space="preserve"> 1)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 cholestero</w:t>
      </w:r>
      <w:r w:rsidR="00A12FD7" w:rsidRPr="001C7355">
        <w:rPr>
          <w:rFonts w:ascii="Times New Roman" w:hAnsi="Times New Roman" w:cs="Times New Roman"/>
          <w:sz w:val="24"/>
          <w:szCs w:val="24"/>
        </w:rPr>
        <w:t xml:space="preserve">l and tyrosine kinase activity 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indicating involvement of </w:t>
      </w:r>
      <w:proofErr w:type="spellStart"/>
      <w:r w:rsidR="00213820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>clathrin</w:t>
      </w:r>
      <w:proofErr w:type="spellEnd"/>
      <w:r w:rsidR="00213820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>-independent endocytic pathways</w:t>
      </w:r>
      <w:r w:rsidR="006662E6" w:rsidRPr="001C7355">
        <w:rPr>
          <w:rFonts w:ascii="Times New Roman" w:hAnsi="Times New Roman" w:cs="Times New Roman"/>
          <w:b/>
          <w:sz w:val="24"/>
          <w:szCs w:val="24"/>
        </w:rPr>
        <w:t>;</w:t>
      </w:r>
      <w:r w:rsidR="00B47D30" w:rsidRPr="001C7355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6662E6" w:rsidRPr="001C7355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6662E6" w:rsidRPr="001C7355">
        <w:rPr>
          <w:rFonts w:ascii="Times New Roman" w:hAnsi="Times New Roman" w:cs="Times New Roman"/>
          <w:sz w:val="24"/>
          <w:szCs w:val="24"/>
        </w:rPr>
        <w:t xml:space="preserve">) 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213820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>Na</w:t>
      </w:r>
      <w:proofErr w:type="gramEnd"/>
      <w:r w:rsidR="00213820" w:rsidRPr="001C7355">
        <w:rPr>
          <w:rStyle w:val="Textoennegrita"/>
          <w:rFonts w:ascii="Times New Roman" w:cs="Times New Roman"/>
          <w:b w:val="0"/>
          <w:sz w:val="24"/>
          <w:szCs w:val="24"/>
        </w:rPr>
        <w:t>⁺</w:t>
      </w:r>
      <w:r w:rsidR="00213820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>/H</w:t>
      </w:r>
      <w:r w:rsidR="00213820" w:rsidRPr="001C7355">
        <w:rPr>
          <w:rStyle w:val="Textoennegrita"/>
          <w:rFonts w:ascii="Times New Roman" w:cs="Times New Roman"/>
          <w:b w:val="0"/>
          <w:sz w:val="24"/>
          <w:szCs w:val="24"/>
        </w:rPr>
        <w:t>⁺</w:t>
      </w:r>
      <w:r w:rsidR="00213820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exchange and phosphoinositide 3-kinase</w:t>
      </w:r>
      <w:r w:rsidR="000C1C33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>(PI3K)</w:t>
      </w:r>
      <w:r w:rsidR="00213820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activity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, which are </w:t>
      </w:r>
      <w:r w:rsidR="00947604" w:rsidRPr="001C7355">
        <w:rPr>
          <w:rFonts w:ascii="Times New Roman" w:hAnsi="Times New Roman" w:cs="Times New Roman"/>
          <w:sz w:val="24"/>
          <w:szCs w:val="24"/>
        </w:rPr>
        <w:t xml:space="preserve"> known</w:t>
      </w:r>
      <w:r w:rsidR="00213820" w:rsidRPr="001C7355">
        <w:rPr>
          <w:rFonts w:ascii="Times New Roman" w:hAnsi="Times New Roman" w:cs="Times New Roman"/>
          <w:sz w:val="24"/>
          <w:szCs w:val="24"/>
        </w:rPr>
        <w:t xml:space="preserve"> regulators of </w:t>
      </w:r>
      <w:proofErr w:type="spellStart"/>
      <w:r w:rsidR="00213820" w:rsidRPr="001C7355">
        <w:rPr>
          <w:rStyle w:val="Textoennegrita"/>
          <w:rFonts w:ascii="Times New Roman" w:hAnsi="Times New Roman" w:cs="Times New Roman"/>
          <w:b w:val="0"/>
          <w:sz w:val="24"/>
          <w:szCs w:val="24"/>
        </w:rPr>
        <w:t>macropinocytosis</w:t>
      </w:r>
      <w:proofErr w:type="spellEnd"/>
      <w:r w:rsidR="00C776CD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6CD" w:rsidRPr="001C7355">
        <w:rPr>
          <w:rFonts w:ascii="Times New Roman" w:hAnsi="Times New Roman" w:cs="Times New Roman"/>
          <w:sz w:val="24"/>
          <w:szCs w:val="24"/>
        </w:rPr>
        <w:t xml:space="preserve">(Costa </w:t>
      </w:r>
      <w:proofErr w:type="spellStart"/>
      <w:r w:rsidR="00C776CD" w:rsidRPr="001C7355">
        <w:rPr>
          <w:rFonts w:ascii="Times New Roman" w:hAnsi="Times New Roman" w:cs="Times New Roman"/>
          <w:sz w:val="24"/>
          <w:szCs w:val="24"/>
        </w:rPr>
        <w:t>Verdera</w:t>
      </w:r>
      <w:proofErr w:type="spellEnd"/>
      <w:r w:rsidR="00C776CD" w:rsidRPr="001C7355">
        <w:rPr>
          <w:rFonts w:ascii="Times New Roman" w:hAnsi="Times New Roman" w:cs="Times New Roman"/>
          <w:sz w:val="24"/>
          <w:szCs w:val="24"/>
        </w:rPr>
        <w:t xml:space="preserve"> et al., 2017).</w:t>
      </w:r>
      <w:r w:rsidR="00AD538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947604" w:rsidRPr="001C735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47604" w:rsidRPr="001C7355">
        <w:rPr>
          <w:rFonts w:ascii="Times New Roman" w:hAnsi="Times New Roman" w:cs="Times New Roman"/>
          <w:sz w:val="24"/>
          <w:szCs w:val="24"/>
        </w:rPr>
        <w:t>clathrin</w:t>
      </w:r>
      <w:proofErr w:type="spellEnd"/>
      <w:r w:rsidR="00947604" w:rsidRPr="001C7355">
        <w:rPr>
          <w:rFonts w:ascii="Times New Roman" w:hAnsi="Times New Roman" w:cs="Times New Roman"/>
          <w:sz w:val="24"/>
          <w:szCs w:val="24"/>
        </w:rPr>
        <w:t xml:space="preserve"> independent endoc</w:t>
      </w:r>
      <w:r w:rsidR="00A12FD7" w:rsidRPr="001C7355">
        <w:rPr>
          <w:rFonts w:ascii="Times New Roman" w:hAnsi="Times New Roman" w:cs="Times New Roman"/>
          <w:sz w:val="24"/>
          <w:szCs w:val="24"/>
        </w:rPr>
        <w:t>ytosis is further supported by the</w:t>
      </w:r>
      <w:r w:rsidR="00947604" w:rsidRPr="001C7355">
        <w:rPr>
          <w:rFonts w:ascii="Times New Roman" w:hAnsi="Times New Roman" w:cs="Times New Roman"/>
          <w:sz w:val="24"/>
          <w:szCs w:val="24"/>
        </w:rPr>
        <w:t xml:space="preserve"> siRNA-mediated </w:t>
      </w:r>
      <w:r w:rsidR="007967A1" w:rsidRPr="001C7355">
        <w:rPr>
          <w:rFonts w:ascii="Times New Roman" w:hAnsi="Times New Roman" w:cs="Times New Roman"/>
          <w:sz w:val="24"/>
          <w:szCs w:val="24"/>
        </w:rPr>
        <w:t xml:space="preserve">knock </w:t>
      </w:r>
      <w:r w:rsidR="00947604" w:rsidRPr="001C7355">
        <w:rPr>
          <w:rFonts w:ascii="Times New Roman" w:hAnsi="Times New Roman" w:cs="Times New Roman"/>
          <w:sz w:val="24"/>
          <w:szCs w:val="24"/>
        </w:rPr>
        <w:t>down studies. The</w:t>
      </w:r>
      <w:r w:rsidR="00A12FD7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 xml:space="preserve">siRNA-mediated knockdown of caveolin-1, flotillin-1, </w:t>
      </w:r>
      <w:proofErr w:type="spellStart"/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RhoA</w:t>
      </w:r>
      <w:proofErr w:type="spellEnd"/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="00F02DE6" w:rsidRPr="001C7355">
        <w:rPr>
          <w:rFonts w:ascii="Times New Roman" w:hAnsi="Times New Roman" w:cs="Times New Roman"/>
          <w:color w:val="1F1F1F"/>
          <w:sz w:val="24"/>
          <w:szCs w:val="24"/>
        </w:rPr>
        <w:t xml:space="preserve"> Rac1 </w:t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and </w:t>
      </w:r>
      <w:hyperlink r:id="rId15" w:tooltip="Learn more about PAK1 from ScienceDirect's AI-generated Topic Pages" w:history="1">
        <w:r w:rsidR="00213820" w:rsidRPr="001C7355">
          <w:rPr>
            <w:rStyle w:val="Hipervnculo"/>
            <w:rFonts w:ascii="Times New Roman" w:hAnsi="Times New Roman" w:cs="Times New Roman"/>
            <w:color w:val="1F1F1F"/>
            <w:sz w:val="24"/>
            <w:szCs w:val="24"/>
            <w:u w:val="none"/>
          </w:rPr>
          <w:t>PAK1</w:t>
        </w:r>
      </w:hyperlink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, but not </w:t>
      </w:r>
      <w:proofErr w:type="spellStart"/>
      <w:r w:rsidR="00BA5720">
        <w:fldChar w:fldCharType="begin"/>
      </w:r>
      <w:r w:rsidR="00BA5720">
        <w:instrText xml:space="preserve"> HYPERLINK "https://www.sciencedirect.com/topics/agricultural-and-biological-sciences/clathrin" \o "Learn more about clathrin from ScienceDirect's AI-generated Topic Pages" </w:instrText>
      </w:r>
      <w:r w:rsidR="00BA5720">
        <w:fldChar w:fldCharType="separate"/>
      </w:r>
      <w:r w:rsidR="00213820" w:rsidRPr="001C7355">
        <w:rPr>
          <w:rStyle w:val="Hipervnculo"/>
          <w:rFonts w:ascii="Times New Roman" w:hAnsi="Times New Roman" w:cs="Times New Roman"/>
          <w:color w:val="1F1F1F"/>
          <w:sz w:val="24"/>
          <w:szCs w:val="24"/>
          <w:u w:val="none"/>
        </w:rPr>
        <w:t>clathrin</w:t>
      </w:r>
      <w:proofErr w:type="spellEnd"/>
      <w:r w:rsidR="00BA5720">
        <w:rPr>
          <w:rStyle w:val="Hipervnculo"/>
          <w:rFonts w:ascii="Times New Roman" w:hAnsi="Times New Roman" w:cs="Times New Roman"/>
          <w:color w:val="1F1F1F"/>
          <w:sz w:val="24"/>
          <w:szCs w:val="24"/>
          <w:u w:val="none"/>
        </w:rPr>
        <w:fldChar w:fldCharType="end"/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> heavy chain</w:t>
      </w:r>
      <w:r w:rsidR="003C7139" w:rsidRPr="001C7355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="00213820" w:rsidRPr="001C7355">
        <w:rPr>
          <w:rFonts w:ascii="Times New Roman" w:hAnsi="Times New Roman" w:cs="Times New Roman"/>
          <w:color w:val="1F1F1F"/>
          <w:sz w:val="24"/>
          <w:szCs w:val="24"/>
        </w:rPr>
        <w:t xml:space="preserve"> b</w:t>
      </w:r>
      <w:r w:rsidR="005A1273" w:rsidRPr="001C7355">
        <w:rPr>
          <w:rFonts w:ascii="Times New Roman" w:hAnsi="Times New Roman" w:cs="Times New Roman"/>
          <w:color w:val="1F1F1F"/>
          <w:sz w:val="24"/>
          <w:szCs w:val="24"/>
        </w:rPr>
        <w:t>locked the internalization of exosomes</w:t>
      </w:r>
      <w:r w:rsidR="00D640DC" w:rsidRPr="001C735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7526B8" w:rsidRPr="001C7355">
        <w:rPr>
          <w:rFonts w:ascii="Times New Roman" w:hAnsi="Times New Roman" w:cs="Times New Roman"/>
          <w:color w:val="1F1F1F"/>
          <w:sz w:val="24"/>
          <w:szCs w:val="24"/>
        </w:rPr>
        <w:t>(</w:t>
      </w:r>
      <w:proofErr w:type="spellStart"/>
      <w:r w:rsidR="007526B8" w:rsidRPr="001C7355">
        <w:rPr>
          <w:rFonts w:ascii="Times New Roman" w:hAnsi="Times New Roman" w:cs="Times New Roman"/>
          <w:sz w:val="24"/>
          <w:szCs w:val="24"/>
        </w:rPr>
        <w:t>Gandek</w:t>
      </w:r>
      <w:proofErr w:type="spellEnd"/>
      <w:r w:rsidR="007526B8" w:rsidRPr="001C7355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F77791" w:rsidRPr="001C7355">
        <w:rPr>
          <w:rFonts w:ascii="Times New Roman" w:hAnsi="Times New Roman" w:cs="Times New Roman"/>
          <w:color w:val="1F1F1F"/>
          <w:sz w:val="24"/>
          <w:szCs w:val="24"/>
        </w:rPr>
        <w:t>)</w:t>
      </w:r>
      <w:r w:rsidR="00D640DC" w:rsidRPr="001C7355"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="00C5637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Caveolin-1 and flotillin-1 are key proteins in </w:t>
      </w:r>
      <w:proofErr w:type="spellStart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clathrin</w:t>
      </w:r>
      <w:proofErr w:type="spellEnd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-independent endocytosis whereas </w:t>
      </w:r>
      <w:proofErr w:type="spellStart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RhoA</w:t>
      </w:r>
      <w:proofErr w:type="spellEnd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Rac1, and PAK1 are</w:t>
      </w:r>
      <w:r w:rsidR="005B612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small GTPases and kinases which</w:t>
      </w:r>
      <w:r w:rsidR="007967A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are </w:t>
      </w:r>
      <w:r w:rsidR="00A12FD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the </w:t>
      </w:r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key regulators of </w:t>
      </w:r>
      <w:proofErr w:type="spellStart"/>
      <w:r w:rsidR="006662E6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macropinocytosis</w:t>
      </w:r>
      <w:proofErr w:type="spellEnd"/>
      <w:r w:rsidR="007526B8" w:rsidRPr="001C7355">
        <w:rPr>
          <w:rFonts w:ascii="Times New Roman" w:hAnsi="Times New Roman" w:cs="Times New Roman"/>
          <w:sz w:val="24"/>
          <w:szCs w:val="24"/>
        </w:rPr>
        <w:t xml:space="preserve"> (Wang et al., 2020</w:t>
      </w:r>
      <w:r w:rsidR="004B3380" w:rsidRPr="001C7355">
        <w:rPr>
          <w:rFonts w:ascii="Times New Roman" w:hAnsi="Times New Roman" w:cs="Times New Roman"/>
          <w:b/>
          <w:sz w:val="24"/>
          <w:szCs w:val="24"/>
        </w:rPr>
        <w:t>)</w:t>
      </w:r>
      <w:r w:rsidR="007526B8" w:rsidRPr="001C7355">
        <w:rPr>
          <w:rFonts w:ascii="Times New Roman" w:hAnsi="Times New Roman" w:cs="Times New Roman"/>
          <w:b/>
          <w:sz w:val="24"/>
          <w:szCs w:val="24"/>
        </w:rPr>
        <w:t>.</w:t>
      </w:r>
      <w:r w:rsidR="00D53B1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94295" w:rsidRPr="001C7355">
        <w:rPr>
          <w:rFonts w:ascii="Times New Roman" w:hAnsi="Times New Roman" w:cs="Times New Roman"/>
          <w:sz w:val="24"/>
          <w:szCs w:val="24"/>
        </w:rPr>
        <w:t>Besides these</w:t>
      </w:r>
      <w:r w:rsidR="004658E7" w:rsidRPr="001C7355">
        <w:rPr>
          <w:rFonts w:ascii="Times New Roman" w:hAnsi="Times New Roman" w:cs="Times New Roman"/>
          <w:sz w:val="24"/>
          <w:szCs w:val="24"/>
        </w:rPr>
        <w:t>, the exosome in</w:t>
      </w:r>
      <w:r w:rsidR="00D53B16" w:rsidRPr="001C7355">
        <w:rPr>
          <w:rFonts w:ascii="Times New Roman" w:hAnsi="Times New Roman" w:cs="Times New Roman"/>
          <w:sz w:val="24"/>
          <w:szCs w:val="24"/>
        </w:rPr>
        <w:t>ternalization is significantly a</w:t>
      </w:r>
      <w:r w:rsidR="004658E7" w:rsidRPr="001C7355">
        <w:rPr>
          <w:rFonts w:ascii="Times New Roman" w:hAnsi="Times New Roman" w:cs="Times New Roman"/>
          <w:sz w:val="24"/>
          <w:szCs w:val="24"/>
        </w:rPr>
        <w:t>ffected by several other factors such as pH</w:t>
      </w:r>
      <w:r w:rsidR="00D53B1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4658E7" w:rsidRPr="001C7355">
        <w:rPr>
          <w:rFonts w:ascii="Times New Roman" w:hAnsi="Times New Roman" w:cs="Times New Roman"/>
          <w:sz w:val="24"/>
          <w:szCs w:val="24"/>
        </w:rPr>
        <w:t>environment, temperature, the type of glycoproteins and other proteins on exosomes, as well as the type of recipient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 or target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cell</w:t>
      </w:r>
      <w:r w:rsidR="00D53B16" w:rsidRPr="001C7355">
        <w:rPr>
          <w:rFonts w:ascii="Times New Roman" w:hAnsi="Times New Roman" w:cs="Times New Roman"/>
          <w:sz w:val="24"/>
          <w:szCs w:val="24"/>
        </w:rPr>
        <w:t>s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involved in exosome</w:t>
      </w:r>
      <w:r w:rsidR="00D53B16" w:rsidRPr="001C7355">
        <w:rPr>
          <w:rFonts w:ascii="Times New Roman" w:hAnsi="Times New Roman" w:cs="Times New Roman"/>
          <w:sz w:val="24"/>
          <w:szCs w:val="24"/>
        </w:rPr>
        <w:t>s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uptake</w:t>
      </w:r>
      <w:r w:rsidR="007526B8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6B8" w:rsidRPr="001C7355">
        <w:rPr>
          <w:rFonts w:ascii="Times New Roman" w:hAnsi="Times New Roman" w:cs="Times New Roman"/>
          <w:sz w:val="24"/>
          <w:szCs w:val="24"/>
        </w:rPr>
        <w:t>(Alharbi et al., 2021).</w:t>
      </w:r>
      <w:r w:rsidR="004658E7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D5384" w:rsidRPr="001C7355">
        <w:rPr>
          <w:rFonts w:ascii="Times New Roman" w:hAnsi="Times New Roman" w:cs="Times New Roman"/>
          <w:sz w:val="24"/>
          <w:szCs w:val="24"/>
        </w:rPr>
        <w:t>The understanding of the components and mechanisms involved in exosome upt</w:t>
      </w:r>
      <w:r w:rsidR="00A22EC5" w:rsidRPr="001C7355">
        <w:rPr>
          <w:rFonts w:ascii="Times New Roman" w:hAnsi="Times New Roman" w:cs="Times New Roman"/>
          <w:sz w:val="24"/>
          <w:szCs w:val="24"/>
        </w:rPr>
        <w:t xml:space="preserve">ake </w:t>
      </w:r>
      <w:r w:rsidR="00AD5384" w:rsidRPr="001C7355">
        <w:rPr>
          <w:rFonts w:ascii="Times New Roman" w:hAnsi="Times New Roman" w:cs="Times New Roman"/>
          <w:sz w:val="24"/>
          <w:szCs w:val="24"/>
        </w:rPr>
        <w:t>is vital</w:t>
      </w:r>
      <w:r w:rsidR="007233B4" w:rsidRPr="001C7355">
        <w:rPr>
          <w:rFonts w:ascii="Times New Roman" w:hAnsi="Times New Roman" w:cs="Times New Roman"/>
          <w:sz w:val="24"/>
          <w:szCs w:val="24"/>
        </w:rPr>
        <w:t xml:space="preserve"> for development of effective </w:t>
      </w:r>
      <w:proofErr w:type="gramStart"/>
      <w:r w:rsidR="007233B4" w:rsidRPr="001C7355">
        <w:rPr>
          <w:rFonts w:ascii="Times New Roman" w:hAnsi="Times New Roman" w:cs="Times New Roman"/>
          <w:sz w:val="24"/>
          <w:szCs w:val="24"/>
        </w:rPr>
        <w:t xml:space="preserve">exosomes </w:t>
      </w:r>
      <w:r w:rsidR="00AD5384" w:rsidRPr="001C7355">
        <w:rPr>
          <w:rFonts w:ascii="Times New Roman" w:hAnsi="Times New Roman" w:cs="Times New Roman"/>
          <w:sz w:val="24"/>
          <w:szCs w:val="24"/>
        </w:rPr>
        <w:t>based</w:t>
      </w:r>
      <w:proofErr w:type="gramEnd"/>
      <w:r w:rsidR="00AD5384" w:rsidRPr="001C7355">
        <w:rPr>
          <w:rFonts w:ascii="Times New Roman" w:hAnsi="Times New Roman" w:cs="Times New Roman"/>
          <w:sz w:val="24"/>
          <w:szCs w:val="24"/>
        </w:rPr>
        <w:t xml:space="preserve"> therapeutics</w:t>
      </w:r>
      <w:r w:rsidR="002C4ED5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F47389" w:rsidRPr="001C7355">
        <w:rPr>
          <w:rFonts w:ascii="Times New Roman" w:hAnsi="Times New Roman" w:cs="Times New Roman"/>
          <w:sz w:val="24"/>
          <w:szCs w:val="24"/>
        </w:rPr>
        <w:t>(</w:t>
      </w:r>
      <w:r w:rsidR="007526B8" w:rsidRPr="001C7355">
        <w:rPr>
          <w:rFonts w:ascii="Times New Roman" w:hAnsi="Times New Roman" w:cs="Times New Roman"/>
          <w:sz w:val="24"/>
          <w:szCs w:val="24"/>
        </w:rPr>
        <w:t>Ludwig et al., 2019</w:t>
      </w:r>
      <w:r w:rsidR="00253620" w:rsidRPr="001C7355">
        <w:rPr>
          <w:rFonts w:ascii="Times New Roman" w:hAnsi="Times New Roman" w:cs="Times New Roman"/>
          <w:sz w:val="24"/>
          <w:szCs w:val="24"/>
        </w:rPr>
        <w:t>)</w:t>
      </w:r>
      <w:r w:rsidR="007526B8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64C70A7F" w14:textId="77777777" w:rsidR="000E7263" w:rsidRPr="001C7355" w:rsidRDefault="00820D56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65D96">
        <w:rPr>
          <w:rFonts w:ascii="Times New Roman" w:hAnsi="Times New Roman" w:cs="Times New Roman"/>
          <w:sz w:val="24"/>
          <w:szCs w:val="24"/>
        </w:rPr>
        <w:t>is</w:t>
      </w:r>
      <w:r w:rsidRPr="001C7355">
        <w:rPr>
          <w:rFonts w:ascii="Times New Roman" w:hAnsi="Times New Roman" w:cs="Times New Roman"/>
          <w:sz w:val="24"/>
          <w:szCs w:val="24"/>
        </w:rPr>
        <w:t xml:space="preserve"> protected from the degradation because of the encapsulated </w:t>
      </w:r>
      <w:proofErr w:type="spellStart"/>
      <w:r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1C7355">
        <w:rPr>
          <w:rFonts w:ascii="Times New Roman" w:hAnsi="Times New Roman" w:cs="Times New Roman"/>
          <w:sz w:val="24"/>
          <w:szCs w:val="24"/>
        </w:rPr>
        <w:t xml:space="preserve"> lipid bilayer membrane. </w:t>
      </w:r>
      <w:r w:rsidR="00947604" w:rsidRPr="001C7355">
        <w:rPr>
          <w:rFonts w:ascii="Times New Roman" w:hAnsi="Times New Roman" w:cs="Times New Roman"/>
          <w:sz w:val="24"/>
          <w:szCs w:val="24"/>
        </w:rPr>
        <w:t>Various studies</w:t>
      </w:r>
      <w:r w:rsidR="00275FCA" w:rsidRPr="001C7355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="00275FCA" w:rsidRPr="001C7355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="00275FCA" w:rsidRPr="001C7355">
        <w:rPr>
          <w:rFonts w:ascii="Times New Roman" w:hAnsi="Times New Roman" w:cs="Times New Roman"/>
          <w:sz w:val="24"/>
          <w:szCs w:val="24"/>
        </w:rPr>
        <w:t xml:space="preserve">-PCR </w:t>
      </w:r>
      <w:r w:rsidR="00C65B69" w:rsidRPr="001C7355">
        <w:rPr>
          <w:rFonts w:ascii="Times New Roman" w:hAnsi="Times New Roman" w:cs="Times New Roman"/>
          <w:sz w:val="24"/>
          <w:szCs w:val="24"/>
        </w:rPr>
        <w:t xml:space="preserve">and </w:t>
      </w:r>
      <w:r w:rsidR="00275FCA" w:rsidRPr="001C73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4ED5" w:rsidRPr="001C7355">
        <w:rPr>
          <w:rFonts w:ascii="Times New Roman" w:hAnsi="Times New Roman" w:cs="Times New Roman"/>
          <w:sz w:val="24"/>
          <w:szCs w:val="24"/>
        </w:rPr>
        <w:t xml:space="preserve">H-uracil </w:t>
      </w:r>
      <w:r w:rsidR="00C65B69" w:rsidRPr="001C7355">
        <w:rPr>
          <w:rFonts w:ascii="Times New Roman" w:hAnsi="Times New Roman" w:cs="Times New Roman"/>
          <w:sz w:val="24"/>
          <w:szCs w:val="24"/>
        </w:rPr>
        <w:t>base</w:t>
      </w:r>
      <w:r w:rsidR="00094295" w:rsidRPr="001C7355">
        <w:rPr>
          <w:rFonts w:ascii="Times New Roman" w:hAnsi="Times New Roman" w:cs="Times New Roman"/>
          <w:sz w:val="24"/>
          <w:szCs w:val="24"/>
        </w:rPr>
        <w:t xml:space="preserve"> have confirmed </w:t>
      </w:r>
      <w:r w:rsidR="00275FCA" w:rsidRPr="001C7355">
        <w:rPr>
          <w:rFonts w:ascii="Times New Roman" w:hAnsi="Times New Roman" w:cs="Times New Roman"/>
          <w:sz w:val="24"/>
          <w:szCs w:val="24"/>
        </w:rPr>
        <w:t>the transfer</w:t>
      </w:r>
      <w:r w:rsidR="00C65B69" w:rsidRPr="001C7355">
        <w:rPr>
          <w:rFonts w:ascii="Times New Roman" w:hAnsi="Times New Roman" w:cs="Times New Roman"/>
          <w:sz w:val="24"/>
          <w:szCs w:val="24"/>
        </w:rPr>
        <w:t xml:space="preserve">, between different cell types, </w:t>
      </w:r>
      <w:r w:rsidR="00275FCA" w:rsidRPr="001C735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275FCA"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="00275FC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shuttle </w:t>
      </w:r>
      <w:r w:rsidR="007233B4" w:rsidRPr="001C7355">
        <w:rPr>
          <w:rFonts w:ascii="Times New Roman" w:hAnsi="Times New Roman" w:cs="Times New Roman"/>
          <w:sz w:val="24"/>
          <w:szCs w:val="24"/>
        </w:rPr>
        <w:t xml:space="preserve">RNA. </w:t>
      </w:r>
      <w:r w:rsidR="00E178FA" w:rsidRPr="001C7355">
        <w:rPr>
          <w:rFonts w:ascii="Times New Roman" w:hAnsi="Times New Roman" w:cs="Times New Roman"/>
          <w:sz w:val="24"/>
          <w:szCs w:val="24"/>
        </w:rPr>
        <w:t>T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he transferred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65D96">
        <w:rPr>
          <w:rFonts w:ascii="Times New Roman" w:hAnsi="Times New Roman" w:cs="Times New Roman"/>
          <w:sz w:val="24"/>
          <w:szCs w:val="24"/>
        </w:rPr>
        <w:t xml:space="preserve"> is</w:t>
      </w:r>
      <w:r w:rsidR="002C4ED5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functionally active </w:t>
      </w:r>
      <w:r w:rsidR="00424BC4" w:rsidRPr="001C7355">
        <w:rPr>
          <w:rFonts w:ascii="Times New Roman" w:hAnsi="Times New Roman" w:cs="Times New Roman"/>
          <w:sz w:val="24"/>
          <w:szCs w:val="24"/>
        </w:rPr>
        <w:t>and become</w:t>
      </w:r>
      <w:r w:rsidR="00065D96">
        <w:rPr>
          <w:rFonts w:ascii="Times New Roman" w:hAnsi="Times New Roman" w:cs="Times New Roman"/>
          <w:sz w:val="24"/>
          <w:szCs w:val="24"/>
        </w:rPr>
        <w:t>s</w:t>
      </w:r>
      <w:r w:rsidR="00424BC4" w:rsidRPr="001C7355">
        <w:rPr>
          <w:rFonts w:ascii="Times New Roman" w:hAnsi="Times New Roman" w:cs="Times New Roman"/>
          <w:sz w:val="24"/>
          <w:szCs w:val="24"/>
        </w:rPr>
        <w:t xml:space="preserve"> means of intercellular commu</w:t>
      </w:r>
      <w:r w:rsidR="00721FB3" w:rsidRPr="001C7355">
        <w:rPr>
          <w:rFonts w:ascii="Times New Roman" w:hAnsi="Times New Roman" w:cs="Times New Roman"/>
          <w:sz w:val="24"/>
          <w:szCs w:val="24"/>
        </w:rPr>
        <w:t>nication between cells</w:t>
      </w:r>
      <w:r w:rsidR="00873589" w:rsidRPr="001C7355">
        <w:rPr>
          <w:rFonts w:ascii="Times New Roman" w:hAnsi="Times New Roman" w:cs="Times New Roman"/>
          <w:sz w:val="24"/>
          <w:szCs w:val="24"/>
        </w:rPr>
        <w:t xml:space="preserve"> (Chiba et al., 2012, Tian et al., 2014</w:t>
      </w:r>
      <w:r w:rsidR="004D120C" w:rsidRPr="001C7355">
        <w:rPr>
          <w:rFonts w:ascii="Times New Roman" w:hAnsi="Times New Roman" w:cs="Times New Roman"/>
          <w:sz w:val="24"/>
          <w:szCs w:val="24"/>
        </w:rPr>
        <w:t>)</w:t>
      </w:r>
      <w:r w:rsidR="00721FB3" w:rsidRPr="001C7355">
        <w:rPr>
          <w:rFonts w:ascii="Times New Roman" w:hAnsi="Times New Roman" w:cs="Times New Roman"/>
          <w:sz w:val="24"/>
          <w:szCs w:val="24"/>
        </w:rPr>
        <w:t>. Their transfer result</w:t>
      </w:r>
      <w:r w:rsidR="00C65B69" w:rsidRPr="001C7355">
        <w:rPr>
          <w:rFonts w:ascii="Times New Roman" w:hAnsi="Times New Roman" w:cs="Times New Roman"/>
          <w:sz w:val="24"/>
          <w:szCs w:val="24"/>
        </w:rPr>
        <w:t>s</w:t>
      </w:r>
      <w:r w:rsidR="00721FB3" w:rsidRPr="001C7355">
        <w:rPr>
          <w:rFonts w:ascii="Times New Roman" w:hAnsi="Times New Roman" w:cs="Times New Roman"/>
          <w:sz w:val="24"/>
          <w:szCs w:val="24"/>
        </w:rPr>
        <w:t xml:space="preserve"> in </w:t>
      </w:r>
      <w:r w:rsidR="00D640DC" w:rsidRPr="001C7355">
        <w:rPr>
          <w:rFonts w:ascii="Times New Roman" w:hAnsi="Times New Roman" w:cs="Times New Roman"/>
          <w:sz w:val="24"/>
          <w:szCs w:val="24"/>
        </w:rPr>
        <w:t xml:space="preserve">  specific biological effects </w:t>
      </w:r>
      <w:r w:rsidR="001F531F" w:rsidRPr="001C7355">
        <w:rPr>
          <w:rFonts w:ascii="Times New Roman" w:hAnsi="Times New Roman" w:cs="Times New Roman"/>
          <w:sz w:val="24"/>
          <w:szCs w:val="24"/>
        </w:rPr>
        <w:t xml:space="preserve">on the </w:t>
      </w:r>
      <w:r w:rsidR="00E178FA" w:rsidRPr="001C7355">
        <w:rPr>
          <w:rFonts w:ascii="Times New Roman" w:hAnsi="Times New Roman" w:cs="Times New Roman"/>
          <w:sz w:val="24"/>
          <w:szCs w:val="24"/>
        </w:rPr>
        <w:t>recipient cell</w:t>
      </w:r>
      <w:r w:rsidR="00424BC4" w:rsidRPr="001C7355">
        <w:rPr>
          <w:rFonts w:ascii="Times New Roman" w:hAnsi="Times New Roman" w:cs="Times New Roman"/>
          <w:sz w:val="24"/>
          <w:szCs w:val="24"/>
        </w:rPr>
        <w:t>s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8FA" w:rsidRPr="001C7355">
        <w:rPr>
          <w:rFonts w:ascii="Times New Roman" w:hAnsi="Times New Roman" w:cs="Times New Roman"/>
          <w:sz w:val="24"/>
          <w:szCs w:val="24"/>
        </w:rPr>
        <w:t>and  play</w:t>
      </w:r>
      <w:proofErr w:type="gramEnd"/>
      <w:r w:rsidR="00E178FA" w:rsidRPr="001C7355">
        <w:rPr>
          <w:rFonts w:ascii="Times New Roman" w:hAnsi="Times New Roman" w:cs="Times New Roman"/>
          <w:sz w:val="24"/>
          <w:szCs w:val="24"/>
        </w:rPr>
        <w:t xml:space="preserve"> a  pivotal role in regulating the</w:t>
      </w:r>
      <w:r w:rsidR="00721FB3" w:rsidRPr="001C7355">
        <w:rPr>
          <w:rFonts w:ascii="Times New Roman" w:hAnsi="Times New Roman" w:cs="Times New Roman"/>
          <w:sz w:val="24"/>
          <w:szCs w:val="24"/>
        </w:rPr>
        <w:t xml:space="preserve"> cellular 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 physiology and pat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hology both </w:t>
      </w:r>
      <w:r w:rsidR="00D640DC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A5B0E" w:rsidRPr="001C7355">
        <w:rPr>
          <w:rFonts w:ascii="Times New Roman" w:hAnsi="Times New Roman" w:cs="Times New Roman"/>
          <w:i/>
          <w:sz w:val="24"/>
          <w:szCs w:val="24"/>
        </w:rPr>
        <w:t>in vitro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and 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E178FA" w:rsidRPr="001C7355">
        <w:rPr>
          <w:rFonts w:ascii="Times New Roman" w:hAnsi="Times New Roman" w:cs="Times New Roman"/>
          <w:i/>
          <w:sz w:val="24"/>
          <w:szCs w:val="24"/>
        </w:rPr>
        <w:t>in vivo</w:t>
      </w:r>
      <w:r w:rsidR="00E178FA" w:rsidRPr="001C73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A9B0E" w14:textId="77777777" w:rsidR="000E7263" w:rsidRPr="001C7355" w:rsidRDefault="000E7263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b/>
          <w:sz w:val="24"/>
          <w:szCs w:val="24"/>
        </w:rPr>
        <w:t xml:space="preserve">Role of </w:t>
      </w:r>
      <w:proofErr w:type="spellStart"/>
      <w:r w:rsidRPr="001C7355">
        <w:rPr>
          <w:rFonts w:ascii="Times New Roman" w:hAnsi="Times New Roman" w:cs="Times New Roman"/>
          <w:b/>
          <w:sz w:val="24"/>
          <w:szCs w:val="24"/>
        </w:rPr>
        <w:t>esRNA</w:t>
      </w:r>
      <w:proofErr w:type="spellEnd"/>
      <w:r w:rsidRPr="001C7355">
        <w:rPr>
          <w:rFonts w:ascii="Times New Roman" w:hAnsi="Times New Roman" w:cs="Times New Roman"/>
          <w:b/>
          <w:sz w:val="24"/>
          <w:szCs w:val="24"/>
        </w:rPr>
        <w:t xml:space="preserve"> in Health and Disease:</w:t>
      </w:r>
    </w:p>
    <w:p w14:paraId="3D4B37A9" w14:textId="77777777" w:rsidR="00DC3D6D" w:rsidRPr="001C7355" w:rsidRDefault="00E178FA" w:rsidP="001C73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sz w:val="24"/>
          <w:szCs w:val="24"/>
        </w:rPr>
        <w:t>The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sz w:val="24"/>
          <w:szCs w:val="24"/>
        </w:rPr>
        <w:t xml:space="preserve">biological effects </w:t>
      </w:r>
      <w:r w:rsidR="00065D9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424BC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sz w:val="24"/>
          <w:szCs w:val="24"/>
        </w:rPr>
        <w:t>in the recipient cells vary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widely </w:t>
      </w:r>
      <w:r w:rsidRPr="001C7355">
        <w:rPr>
          <w:rFonts w:ascii="Times New Roman" w:hAnsi="Times New Roman" w:cs="Times New Roman"/>
          <w:sz w:val="24"/>
          <w:szCs w:val="24"/>
        </w:rPr>
        <w:t xml:space="preserve">  from novel protein synthesis through translation, enhanced enzymatic activity,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regulation of </w:t>
      </w:r>
      <w:r w:rsidR="000A5B0E" w:rsidRPr="001C7355">
        <w:rPr>
          <w:rFonts w:ascii="Times New Roman" w:hAnsi="Times New Roman" w:cs="Times New Roman"/>
          <w:sz w:val="24"/>
          <w:szCs w:val="24"/>
        </w:rPr>
        <w:t>gene expression including gene silencing, immune modulation</w:t>
      </w:r>
      <w:r w:rsidR="00AB0E24" w:rsidRPr="001C7355">
        <w:rPr>
          <w:rFonts w:ascii="Times New Roman" w:hAnsi="Times New Roman" w:cs="Times New Roman"/>
          <w:sz w:val="24"/>
          <w:szCs w:val="24"/>
        </w:rPr>
        <w:t xml:space="preserve"> including antigen </w:t>
      </w:r>
      <w:r w:rsidR="000E7263" w:rsidRPr="001C7355">
        <w:rPr>
          <w:rFonts w:ascii="Times New Roman" w:hAnsi="Times New Roman" w:cs="Times New Roman"/>
          <w:sz w:val="24"/>
          <w:szCs w:val="24"/>
        </w:rPr>
        <w:t>and T cell activation</w:t>
      </w:r>
      <w:r w:rsidR="000A5B0E" w:rsidRPr="001C7355">
        <w:rPr>
          <w:rFonts w:ascii="Times New Roman" w:hAnsi="Times New Roman" w:cs="Times New Roman"/>
          <w:sz w:val="24"/>
          <w:szCs w:val="24"/>
        </w:rPr>
        <w:t>, tissu</w:t>
      </w:r>
      <w:r w:rsidR="00F02DE6" w:rsidRPr="001C7355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F02DE6" w:rsidRPr="001C7355">
        <w:rPr>
          <w:rFonts w:ascii="Times New Roman" w:hAnsi="Times New Roman" w:cs="Times New Roman"/>
          <w:sz w:val="24"/>
          <w:szCs w:val="24"/>
        </w:rPr>
        <w:t xml:space="preserve">regeneration, </w:t>
      </w:r>
      <w:r w:rsidR="00AB0E24" w:rsidRPr="001C7355">
        <w:rPr>
          <w:rFonts w:ascii="Times New Roman" w:hAnsi="Times New Roman" w:cs="Times New Roman"/>
          <w:sz w:val="24"/>
          <w:szCs w:val="24"/>
        </w:rPr>
        <w:t xml:space="preserve"> embryonic</w:t>
      </w:r>
      <w:proofErr w:type="gramEnd"/>
      <w:r w:rsidR="00AB0E24" w:rsidRPr="001C7355">
        <w:rPr>
          <w:rFonts w:ascii="Times New Roman" w:hAnsi="Times New Roman" w:cs="Times New Roman"/>
          <w:sz w:val="24"/>
          <w:szCs w:val="24"/>
        </w:rPr>
        <w:t xml:space="preserve"> development and reproduction</w:t>
      </w:r>
      <w:r w:rsidR="000E7263" w:rsidRPr="001C7355">
        <w:rPr>
          <w:rFonts w:ascii="Times New Roman" w:hAnsi="Times New Roman" w:cs="Times New Roman"/>
          <w:sz w:val="24"/>
          <w:szCs w:val="24"/>
        </w:rPr>
        <w:t>,</w:t>
      </w:r>
      <w:r w:rsidR="00AB0E2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F02DE6" w:rsidRPr="001C7355">
        <w:rPr>
          <w:rFonts w:ascii="Times New Roman" w:hAnsi="Times New Roman" w:cs="Times New Roman"/>
          <w:sz w:val="24"/>
          <w:szCs w:val="24"/>
        </w:rPr>
        <w:t xml:space="preserve">drug resistance to </w:t>
      </w:r>
      <w:r w:rsidR="000A5B0E" w:rsidRPr="001C7355">
        <w:rPr>
          <w:rFonts w:ascii="Times New Roman" w:hAnsi="Times New Roman" w:cs="Times New Roman"/>
          <w:sz w:val="24"/>
          <w:szCs w:val="24"/>
        </w:rPr>
        <w:t>tumor progression etc</w:t>
      </w:r>
      <w:r w:rsidR="00C70DA1" w:rsidRPr="001C7355">
        <w:rPr>
          <w:rFonts w:ascii="Times New Roman" w:hAnsi="Times New Roman" w:cs="Times New Roman"/>
          <w:sz w:val="24"/>
          <w:szCs w:val="24"/>
        </w:rPr>
        <w:t xml:space="preserve">. </w:t>
      </w:r>
      <w:r w:rsidR="00C70DA1" w:rsidRPr="001C7355">
        <w:rPr>
          <w:rFonts w:ascii="Times New Roman" w:hAnsi="Times New Roman" w:cs="Times New Roman"/>
          <w:b/>
          <w:sz w:val="24"/>
          <w:szCs w:val="24"/>
        </w:rPr>
        <w:t>(</w:t>
      </w:r>
      <w:r w:rsidR="00C70DA1" w:rsidRPr="001C7355">
        <w:rPr>
          <w:rFonts w:ascii="Times New Roman" w:hAnsi="Times New Roman" w:cs="Times New Roman"/>
          <w:sz w:val="24"/>
          <w:szCs w:val="24"/>
        </w:rPr>
        <w:t>Isola &amp; Chen, 2017</w:t>
      </w:r>
      <w:r w:rsidR="00C70DA1" w:rsidRPr="001C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0DA1" w:rsidRPr="001C7355">
        <w:rPr>
          <w:rFonts w:ascii="Times New Roman" w:hAnsi="Times New Roman" w:cs="Times New Roman"/>
          <w:sz w:val="24"/>
          <w:szCs w:val="24"/>
        </w:rPr>
        <w:t>Han et al., 2023</w:t>
      </w:r>
      <w:r w:rsidR="004D120C" w:rsidRPr="001C7355">
        <w:rPr>
          <w:rFonts w:ascii="Times New Roman" w:hAnsi="Times New Roman" w:cs="Times New Roman"/>
          <w:sz w:val="24"/>
          <w:szCs w:val="24"/>
        </w:rPr>
        <w:t>)</w:t>
      </w:r>
      <w:r w:rsidR="00C70DA1" w:rsidRPr="001C7355">
        <w:rPr>
          <w:rFonts w:ascii="Times New Roman" w:hAnsi="Times New Roman" w:cs="Times New Roman"/>
          <w:sz w:val="24"/>
          <w:szCs w:val="24"/>
        </w:rPr>
        <w:t>.</w:t>
      </w:r>
      <w:r w:rsidR="000A5B0E" w:rsidRPr="001C7355">
        <w:rPr>
          <w:rFonts w:ascii="Times New Roman" w:hAnsi="Times New Roman" w:cs="Times New Roman"/>
          <w:sz w:val="24"/>
          <w:szCs w:val="24"/>
        </w:rPr>
        <w:t xml:space="preserve">  </w:t>
      </w:r>
      <w:r w:rsidR="001534F2" w:rsidRPr="001C7355">
        <w:rPr>
          <w:rFonts w:ascii="Times New Roman" w:hAnsi="Times New Roman" w:cs="Times New Roman"/>
          <w:sz w:val="24"/>
          <w:szCs w:val="24"/>
        </w:rPr>
        <w:t>T</w:t>
      </w:r>
      <w:r w:rsidR="00DA72A6" w:rsidRPr="001C7355">
        <w:rPr>
          <w:rFonts w:ascii="Times New Roman" w:hAnsi="Times New Roman" w:cs="Times New Roman"/>
          <w:sz w:val="24"/>
          <w:szCs w:val="24"/>
        </w:rPr>
        <w:t>here</w:t>
      </w:r>
      <w:r w:rsidR="001534F2" w:rsidRPr="001C7355">
        <w:rPr>
          <w:rFonts w:ascii="Times New Roman" w:hAnsi="Times New Roman" w:cs="Times New Roman"/>
          <w:sz w:val="24"/>
          <w:szCs w:val="24"/>
        </w:rPr>
        <w:t xml:space="preserve"> also </w:t>
      </w:r>
      <w:r w:rsidR="00DA72A6" w:rsidRPr="001C7355">
        <w:rPr>
          <w:rFonts w:ascii="Times New Roman" w:hAnsi="Times New Roman" w:cs="Times New Roman"/>
          <w:sz w:val="24"/>
          <w:szCs w:val="24"/>
        </w:rPr>
        <w:t>exist many negative</w:t>
      </w:r>
      <w:r w:rsidR="00A35C44" w:rsidRPr="001C7355">
        <w:rPr>
          <w:rFonts w:ascii="Times New Roman" w:hAnsi="Times New Roman" w:cs="Times New Roman"/>
          <w:sz w:val="24"/>
          <w:szCs w:val="24"/>
        </w:rPr>
        <w:t xml:space="preserve"> cellular 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effects on exposure to </w:t>
      </w:r>
      <w:proofErr w:type="spellStart"/>
      <w:r w:rsidR="00DA72A6" w:rsidRPr="001C7355">
        <w:rPr>
          <w:rFonts w:ascii="Times New Roman" w:hAnsi="Times New Roman" w:cs="Times New Roman"/>
          <w:sz w:val="24"/>
          <w:szCs w:val="24"/>
        </w:rPr>
        <w:t>e</w:t>
      </w:r>
      <w:r w:rsidR="00065D96">
        <w:rPr>
          <w:rFonts w:ascii="Times New Roman" w:hAnsi="Times New Roman" w:cs="Times New Roman"/>
          <w:sz w:val="24"/>
          <w:szCs w:val="24"/>
        </w:rPr>
        <w:t>sRNA</w:t>
      </w:r>
      <w:proofErr w:type="spellEnd"/>
      <w:r w:rsidR="00065D96">
        <w:rPr>
          <w:rFonts w:ascii="Times New Roman" w:hAnsi="Times New Roman" w:cs="Times New Roman"/>
          <w:sz w:val="24"/>
          <w:szCs w:val="24"/>
        </w:rPr>
        <w:t xml:space="preserve"> 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depending upon </w:t>
      </w:r>
      <w:r w:rsidR="00DA72A6" w:rsidRPr="001C7355">
        <w:rPr>
          <w:rFonts w:ascii="Times New Roman" w:hAnsi="Times New Roman" w:cs="Times New Roman"/>
          <w:sz w:val="24"/>
          <w:szCs w:val="24"/>
        </w:rPr>
        <w:t>the molecular, ce</w:t>
      </w:r>
      <w:r w:rsidR="00A53746" w:rsidRPr="001C7355">
        <w:rPr>
          <w:rFonts w:ascii="Times New Roman" w:hAnsi="Times New Roman" w:cs="Times New Roman"/>
          <w:sz w:val="24"/>
          <w:szCs w:val="24"/>
        </w:rPr>
        <w:t xml:space="preserve">llular and micro-environmental profile of their cells of </w:t>
      </w:r>
      <w:r w:rsidR="00DA72A6" w:rsidRPr="001C7355">
        <w:rPr>
          <w:rFonts w:ascii="Times New Roman" w:hAnsi="Times New Roman" w:cs="Times New Roman"/>
          <w:sz w:val="24"/>
          <w:szCs w:val="24"/>
        </w:rPr>
        <w:t>origin</w:t>
      </w:r>
      <w:r w:rsidR="00094295" w:rsidRPr="001C7355">
        <w:rPr>
          <w:rFonts w:ascii="Times New Roman" w:hAnsi="Times New Roman" w:cs="Times New Roman"/>
          <w:sz w:val="24"/>
          <w:szCs w:val="24"/>
        </w:rPr>
        <w:t xml:space="preserve">. This results in the implication of </w:t>
      </w:r>
      <w:proofErr w:type="spellStart"/>
      <w:proofErr w:type="gram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65D96">
        <w:rPr>
          <w:rFonts w:ascii="Times New Roman" w:hAnsi="Times New Roman" w:cs="Times New Roman"/>
          <w:sz w:val="24"/>
          <w:szCs w:val="24"/>
        </w:rPr>
        <w:t xml:space="preserve"> </w:t>
      </w:r>
      <w:r w:rsidR="00C073A6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05D80" w:rsidRPr="001C735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A05D80" w:rsidRPr="001C7355">
        <w:rPr>
          <w:rFonts w:ascii="Times New Roman" w:hAnsi="Times New Roman" w:cs="Times New Roman"/>
          <w:sz w:val="24"/>
          <w:szCs w:val="24"/>
        </w:rPr>
        <w:t xml:space="preserve"> a variety of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 pathological conditions and</w:t>
      </w:r>
      <w:r w:rsidR="00A05D80" w:rsidRPr="001C7355">
        <w:rPr>
          <w:rFonts w:ascii="Times New Roman" w:hAnsi="Times New Roman" w:cs="Times New Roman"/>
          <w:sz w:val="24"/>
          <w:szCs w:val="24"/>
        </w:rPr>
        <w:t xml:space="preserve"> human diseases </w:t>
      </w:r>
      <w:r w:rsidR="0078486B" w:rsidRPr="001C7355">
        <w:rPr>
          <w:rFonts w:ascii="Times New Roman" w:hAnsi="Times New Roman" w:cs="Times New Roman"/>
          <w:sz w:val="24"/>
          <w:szCs w:val="24"/>
        </w:rPr>
        <w:t>such as neuro</w:t>
      </w:r>
      <w:r w:rsidR="00A05D80" w:rsidRPr="001C7355">
        <w:rPr>
          <w:rFonts w:ascii="Times New Roman" w:hAnsi="Times New Roman" w:cs="Times New Roman"/>
          <w:sz w:val="24"/>
          <w:szCs w:val="24"/>
        </w:rPr>
        <w:t>-</w:t>
      </w:r>
      <w:r w:rsidR="0078486B" w:rsidRPr="001C7355">
        <w:rPr>
          <w:rFonts w:ascii="Times New Roman" w:hAnsi="Times New Roman" w:cs="Times New Roman"/>
          <w:sz w:val="24"/>
          <w:szCs w:val="24"/>
        </w:rPr>
        <w:t>degeneration, cardiovascular disorders, cancers</w:t>
      </w:r>
      <w:r w:rsidR="000C1C33" w:rsidRPr="001C7355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2D6867" w:rsidRPr="001C7355">
        <w:rPr>
          <w:rFonts w:ascii="Times New Roman" w:hAnsi="Times New Roman" w:cs="Times New Roman"/>
          <w:sz w:val="24"/>
          <w:szCs w:val="24"/>
        </w:rPr>
        <w:t>chemo or drug resistance</w:t>
      </w:r>
      <w:r w:rsidR="001534F2" w:rsidRPr="001C7355">
        <w:rPr>
          <w:rFonts w:ascii="Times New Roman" w:hAnsi="Times New Roman" w:cs="Times New Roman"/>
          <w:sz w:val="24"/>
          <w:szCs w:val="24"/>
        </w:rPr>
        <w:t xml:space="preserve">, diabetic kidney disease </w:t>
      </w:r>
      <w:r w:rsidR="00107A22" w:rsidRPr="001C7355">
        <w:rPr>
          <w:rFonts w:ascii="Times New Roman" w:hAnsi="Times New Roman" w:cs="Times New Roman"/>
          <w:sz w:val="24"/>
          <w:szCs w:val="24"/>
        </w:rPr>
        <w:t>(DKD)</w:t>
      </w:r>
      <w:r w:rsidR="0078486B" w:rsidRPr="001C7355">
        <w:rPr>
          <w:rFonts w:ascii="Times New Roman" w:hAnsi="Times New Roman" w:cs="Times New Roman"/>
          <w:sz w:val="24"/>
          <w:szCs w:val="24"/>
        </w:rPr>
        <w:t xml:space="preserve"> and metabolic diseases</w:t>
      </w:r>
      <w:r w:rsidR="000C1C33" w:rsidRPr="001C7355">
        <w:rPr>
          <w:rFonts w:ascii="Times New Roman" w:hAnsi="Times New Roman" w:cs="Times New Roman"/>
          <w:sz w:val="24"/>
          <w:szCs w:val="24"/>
        </w:rPr>
        <w:t>,</w:t>
      </w:r>
      <w:r w:rsidR="0078486B" w:rsidRPr="001C7355">
        <w:rPr>
          <w:rFonts w:ascii="Times New Roman" w:hAnsi="Times New Roman" w:cs="Times New Roman"/>
          <w:sz w:val="24"/>
          <w:szCs w:val="24"/>
        </w:rPr>
        <w:t xml:space="preserve"> autoimmune, </w:t>
      </w:r>
      <w:r w:rsidR="0078486B" w:rsidRPr="001C7355">
        <w:rPr>
          <w:rFonts w:ascii="Times New Roman" w:hAnsi="Times New Roman" w:cs="Times New Roman"/>
          <w:sz w:val="24"/>
          <w:szCs w:val="24"/>
        </w:rPr>
        <w:lastRenderedPageBreak/>
        <w:t>inflammatory   and infectious diseases</w:t>
      </w:r>
      <w:r w:rsidR="006F1EB3" w:rsidRPr="001C7355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6F1EB3" w:rsidRPr="001C7355">
        <w:rPr>
          <w:rFonts w:ascii="Times New Roman" w:hAnsi="Times New Roman" w:cs="Times New Roman"/>
          <w:i/>
          <w:sz w:val="24"/>
          <w:szCs w:val="24"/>
        </w:rPr>
        <w:t>in vivo</w:t>
      </w:r>
      <w:r w:rsidR="006F1EB3" w:rsidRPr="001C7355">
        <w:rPr>
          <w:rFonts w:ascii="Times New Roman" w:hAnsi="Times New Roman" w:cs="Times New Roman"/>
          <w:sz w:val="24"/>
          <w:szCs w:val="24"/>
        </w:rPr>
        <w:t xml:space="preserve"> bacterial infections</w:t>
      </w:r>
      <w:r w:rsidR="00107A2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78486B" w:rsidRPr="001C7355">
        <w:rPr>
          <w:rFonts w:ascii="Times New Roman" w:hAnsi="Times New Roman" w:cs="Times New Roman"/>
          <w:sz w:val="24"/>
          <w:szCs w:val="24"/>
        </w:rPr>
        <w:t>etc</w:t>
      </w:r>
      <w:r w:rsidR="00F33434">
        <w:rPr>
          <w:rFonts w:ascii="Times New Roman" w:hAnsi="Times New Roman" w:cs="Times New Roman"/>
          <w:sz w:val="24"/>
          <w:szCs w:val="24"/>
        </w:rPr>
        <w:t>.</w:t>
      </w:r>
      <w:r w:rsidR="00A25DF6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5DF6" w:rsidRPr="000230A4">
        <w:rPr>
          <w:rFonts w:ascii="Times New Roman" w:hAnsi="Times New Roman" w:cs="Times New Roman"/>
          <w:b/>
          <w:sz w:val="24"/>
          <w:szCs w:val="24"/>
          <w:lang w:val="es-MX"/>
        </w:rPr>
        <w:t>(</w:t>
      </w:r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>Aheget</w:t>
      </w:r>
      <w:proofErr w:type="spellEnd"/>
      <w:proofErr w:type="gramEnd"/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 et al., 2020</w:t>
      </w:r>
      <w:r w:rsidR="00A25DF6" w:rsidRPr="000230A4">
        <w:rPr>
          <w:rFonts w:ascii="Times New Roman" w:hAnsi="Times New Roman" w:cs="Times New Roman"/>
          <w:b/>
          <w:sz w:val="24"/>
          <w:szCs w:val="24"/>
          <w:lang w:val="es-MX"/>
        </w:rPr>
        <w:t>,</w:t>
      </w:r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>Sohail</w:t>
      </w:r>
      <w:proofErr w:type="spellEnd"/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 et al., 2022</w:t>
      </w:r>
      <w:r w:rsidR="00A25DF6" w:rsidRPr="000230A4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de la Torre </w:t>
      </w:r>
      <w:proofErr w:type="spellStart"/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>Gomez</w:t>
      </w:r>
      <w:proofErr w:type="spellEnd"/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 et al., 2018</w:t>
      </w:r>
      <w:r w:rsidR="004D120C" w:rsidRPr="000230A4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A25DF6" w:rsidRPr="000230A4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A53746"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94295" w:rsidRPr="001C735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65D96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C1C3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DC3D6D" w:rsidRPr="001C7355">
        <w:rPr>
          <w:rFonts w:ascii="Times New Roman" w:hAnsi="Times New Roman" w:cs="Times New Roman"/>
          <w:sz w:val="24"/>
          <w:szCs w:val="24"/>
        </w:rPr>
        <w:t>due to their role as molecular messengers</w:t>
      </w:r>
      <w:r w:rsidR="00B51086" w:rsidRPr="001C7355">
        <w:rPr>
          <w:rFonts w:ascii="Times New Roman" w:hAnsi="Times New Roman" w:cs="Times New Roman"/>
          <w:sz w:val="24"/>
          <w:szCs w:val="24"/>
        </w:rPr>
        <w:t xml:space="preserve"> and regulators</w:t>
      </w:r>
      <w:r w:rsidR="00DC3D6D" w:rsidRPr="001C7355">
        <w:rPr>
          <w:rFonts w:ascii="Times New Roman" w:hAnsi="Times New Roman" w:cs="Times New Roman"/>
          <w:sz w:val="24"/>
          <w:szCs w:val="24"/>
        </w:rPr>
        <w:t>, in both physiological and pathological state</w:t>
      </w:r>
      <w:r w:rsidR="00A35C44" w:rsidRPr="001C7355">
        <w:rPr>
          <w:rFonts w:ascii="Times New Roman" w:hAnsi="Times New Roman" w:cs="Times New Roman"/>
          <w:sz w:val="24"/>
          <w:szCs w:val="24"/>
        </w:rPr>
        <w:t>s</w:t>
      </w:r>
      <w:r w:rsidR="00DC3D6D" w:rsidRPr="001C7355">
        <w:rPr>
          <w:rFonts w:ascii="Times New Roman" w:hAnsi="Times New Roman" w:cs="Times New Roman"/>
          <w:sz w:val="24"/>
          <w:szCs w:val="24"/>
        </w:rPr>
        <w:t>,</w:t>
      </w:r>
      <w:r w:rsidR="00062CB9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89248E" w:rsidRPr="001C7355">
        <w:rPr>
          <w:rFonts w:ascii="Times New Roman" w:hAnsi="Times New Roman" w:cs="Times New Roman"/>
          <w:sz w:val="24"/>
          <w:szCs w:val="24"/>
        </w:rPr>
        <w:t>are</w:t>
      </w:r>
      <w:r w:rsidR="0004528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89248E" w:rsidRPr="001C7355">
        <w:rPr>
          <w:rFonts w:ascii="Times New Roman" w:hAnsi="Times New Roman" w:cs="Times New Roman"/>
          <w:sz w:val="24"/>
          <w:szCs w:val="24"/>
        </w:rPr>
        <w:t>gaining</w:t>
      </w:r>
      <w:r w:rsidR="00DC3D6D" w:rsidRPr="001C7355">
        <w:rPr>
          <w:rFonts w:ascii="Times New Roman" w:hAnsi="Times New Roman" w:cs="Times New Roman"/>
          <w:sz w:val="24"/>
          <w:szCs w:val="24"/>
        </w:rPr>
        <w:t xml:space="preserve"> recognition of their </w:t>
      </w:r>
      <w:r w:rsidR="00062CB9" w:rsidRPr="001C7355">
        <w:rPr>
          <w:rFonts w:ascii="Times New Roman" w:hAnsi="Times New Roman" w:cs="Times New Roman"/>
          <w:sz w:val="24"/>
          <w:szCs w:val="24"/>
        </w:rPr>
        <w:t>potential as diagnostics and th</w:t>
      </w:r>
      <w:r w:rsidR="00045283" w:rsidRPr="001C7355">
        <w:rPr>
          <w:rFonts w:ascii="Times New Roman" w:hAnsi="Times New Roman" w:cs="Times New Roman"/>
          <w:sz w:val="24"/>
          <w:szCs w:val="24"/>
        </w:rPr>
        <w:t>erapeutic tools</w:t>
      </w:r>
      <w:r w:rsidR="00A53746" w:rsidRPr="001C7355">
        <w:rPr>
          <w:rFonts w:ascii="Times New Roman" w:hAnsi="Times New Roman" w:cs="Times New Roman"/>
          <w:sz w:val="24"/>
          <w:szCs w:val="24"/>
        </w:rPr>
        <w:t xml:space="preserve"> for RNA based precision therapy</w:t>
      </w:r>
      <w:r w:rsidR="00045283" w:rsidRPr="001C73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A3247E" w14:textId="0F66750B" w:rsidR="00045283" w:rsidRDefault="00065D96" w:rsidP="001C7355">
      <w:pPr>
        <w:spacing w:line="240" w:lineRule="auto"/>
        <w:jc w:val="both"/>
        <w:rPr>
          <w:ins w:id="49" w:author="Martha BV" w:date="2025-09-09T16:17:00Z"/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esRNA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as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biomarker</w:t>
      </w:r>
      <w:r w:rsidR="00045283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for diagnostics</w:t>
      </w:r>
      <w:r w:rsidR="00B707DF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and prognostics</w:t>
      </w:r>
    </w:p>
    <w:p w14:paraId="68A4F0A6" w14:textId="36872150" w:rsidR="00A246E9" w:rsidRPr="001C7355" w:rsidRDefault="00A246E9" w:rsidP="001C735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ins w:id="50" w:author="Martha BV" w:date="2025-09-09T16:17:00Z">
        <w:r>
          <w:rPr>
            <w:rFonts w:ascii="Times New Roman" w:hAnsi="Times New Roman" w:cs="Times New Roman"/>
            <w:b/>
            <w:i/>
            <w:sz w:val="24"/>
            <w:szCs w:val="24"/>
          </w:rPr>
          <w:t xml:space="preserve">miRNAs </w:t>
        </w:r>
      </w:ins>
    </w:p>
    <w:p w14:paraId="52BB9DEF" w14:textId="77777777" w:rsidR="003357F5" w:rsidRPr="001C7355" w:rsidRDefault="00045283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1F1F1F"/>
        </w:rPr>
      </w:pPr>
      <w:r w:rsidRPr="001C7355">
        <w:t xml:space="preserve"> The exosomes </w:t>
      </w:r>
      <w:r w:rsidR="003576E2" w:rsidRPr="001C7355">
        <w:t xml:space="preserve"> </w:t>
      </w:r>
      <w:r w:rsidR="002D2E2A" w:rsidRPr="001C7355">
        <w:t xml:space="preserve"> presenc</w:t>
      </w:r>
      <w:r w:rsidRPr="001C7355">
        <w:t xml:space="preserve">e and </w:t>
      </w:r>
      <w:r w:rsidR="003576E2" w:rsidRPr="001C7355">
        <w:t xml:space="preserve">stability in almost </w:t>
      </w:r>
      <w:proofErr w:type="gramStart"/>
      <w:r w:rsidR="003576E2" w:rsidRPr="001C7355">
        <w:t xml:space="preserve">all </w:t>
      </w:r>
      <w:r w:rsidRPr="001C7355">
        <w:t xml:space="preserve"> body</w:t>
      </w:r>
      <w:proofErr w:type="gramEnd"/>
      <w:r w:rsidRPr="001C7355">
        <w:t xml:space="preserve"> fluids i.e. blood, urine, semen, saliva,</w:t>
      </w:r>
      <w:r w:rsidR="003576E2" w:rsidRPr="001C7355">
        <w:t xml:space="preserve"> amniotic fluid</w:t>
      </w:r>
      <w:r w:rsidR="001F11C8" w:rsidRPr="001C7355">
        <w:t>,</w:t>
      </w:r>
      <w:r w:rsidR="003576E2" w:rsidRPr="001C7355">
        <w:t xml:space="preserve"> </w:t>
      </w:r>
      <w:r w:rsidRPr="001C7355">
        <w:t xml:space="preserve"> breast milk,</w:t>
      </w:r>
      <w:r w:rsidR="003576E2" w:rsidRPr="001C7355">
        <w:t xml:space="preserve"> cerebrospinal  and ascetic   fluid  </w:t>
      </w:r>
      <w:r w:rsidRPr="001C7355">
        <w:t xml:space="preserve"> coupled with their disease specific </w:t>
      </w:r>
      <w:proofErr w:type="spellStart"/>
      <w:r w:rsidR="00065D96">
        <w:t>esRNA</w:t>
      </w:r>
      <w:proofErr w:type="spellEnd"/>
      <w:r w:rsidR="00065D96">
        <w:t xml:space="preserve"> </w:t>
      </w:r>
      <w:r w:rsidRPr="001C7355">
        <w:t>expression profile</w:t>
      </w:r>
      <w:r w:rsidR="00F93E8E" w:rsidRPr="001C7355">
        <w:t xml:space="preserve"> enable</w:t>
      </w:r>
      <w:r w:rsidR="000571FC" w:rsidRPr="001C7355">
        <w:t xml:space="preserve"> them</w:t>
      </w:r>
      <w:r w:rsidR="00F93E8E" w:rsidRPr="001C7355">
        <w:t xml:space="preserve"> to be used</w:t>
      </w:r>
      <w:r w:rsidR="000571FC" w:rsidRPr="001C7355">
        <w:t xml:space="preserve"> as a</w:t>
      </w:r>
      <w:r w:rsidR="007F65C5" w:rsidRPr="001C7355">
        <w:t xml:space="preserve"> noninvasive</w:t>
      </w:r>
      <w:r w:rsidR="000571FC" w:rsidRPr="001C7355">
        <w:t xml:space="preserve"> valuable tool for disease biomarkers</w:t>
      </w:r>
      <w:r w:rsidR="00ED1661" w:rsidRPr="001C7355">
        <w:t xml:space="preserve"> </w:t>
      </w:r>
      <w:r w:rsidR="00A25DF6" w:rsidRPr="001C7355">
        <w:rPr>
          <w:b/>
        </w:rPr>
        <w:t>(</w:t>
      </w:r>
      <w:r w:rsidR="00A25DF6" w:rsidRPr="001C7355">
        <w:t xml:space="preserve"> de la Torre Gomez et al., 2018</w:t>
      </w:r>
      <w:r w:rsidR="00E77E2B" w:rsidRPr="001C7355">
        <w:t>)</w:t>
      </w:r>
      <w:r w:rsidR="00A25DF6" w:rsidRPr="001C7355">
        <w:t>.</w:t>
      </w:r>
      <w:r w:rsidR="00460FBB" w:rsidRPr="001C7355">
        <w:t xml:space="preserve"> The analysis</w:t>
      </w:r>
      <w:r w:rsidR="004C2813" w:rsidRPr="001C7355">
        <w:t xml:space="preserve"> of </w:t>
      </w:r>
      <w:proofErr w:type="spellStart"/>
      <w:r w:rsidR="004C2813" w:rsidRPr="001C7355">
        <w:t>esRNA</w:t>
      </w:r>
      <w:proofErr w:type="spellEnd"/>
      <w:r w:rsidR="00065D96">
        <w:t xml:space="preserve"> </w:t>
      </w:r>
      <w:r w:rsidR="00460FBB" w:rsidRPr="001C7355">
        <w:t>is do</w:t>
      </w:r>
      <w:r w:rsidR="007F65C5" w:rsidRPr="001C7355">
        <w:t>ne using various molecular techniques</w:t>
      </w:r>
      <w:r w:rsidR="00F93E8E" w:rsidRPr="001C7355">
        <w:t xml:space="preserve"> </w:t>
      </w:r>
      <w:r w:rsidR="007F65C5" w:rsidRPr="001C7355">
        <w:t>(</w:t>
      </w:r>
      <w:r w:rsidR="00F97A87" w:rsidRPr="001C7355">
        <w:t>q-RT-PCR,</w:t>
      </w:r>
      <w:r w:rsidR="00460FBB" w:rsidRPr="001C7355">
        <w:t xml:space="preserve"> </w:t>
      </w:r>
      <w:r w:rsidR="00972CD1" w:rsidRPr="001C7355">
        <w:t>RNA-</w:t>
      </w:r>
      <w:r w:rsidR="00F97A87" w:rsidRPr="001C7355">
        <w:t>seq, digital drop PCR etc</w:t>
      </w:r>
      <w:r w:rsidR="00F33434">
        <w:t>.</w:t>
      </w:r>
      <w:r w:rsidR="00F97A87" w:rsidRPr="001C7355">
        <w:t xml:space="preserve">) </w:t>
      </w:r>
      <w:r w:rsidR="00460FBB" w:rsidRPr="001C7355">
        <w:t>of transcripto</w:t>
      </w:r>
      <w:r w:rsidR="00972CD1" w:rsidRPr="001C7355">
        <w:t>mics</w:t>
      </w:r>
      <w:r w:rsidR="00460FBB" w:rsidRPr="001C7355">
        <w:t>.</w:t>
      </w:r>
      <w:r w:rsidR="000571FC" w:rsidRPr="001C7355">
        <w:t xml:space="preserve"> </w:t>
      </w:r>
      <w:r w:rsidR="00065D96">
        <w:t xml:space="preserve">The </w:t>
      </w:r>
      <w:proofErr w:type="spellStart"/>
      <w:r w:rsidR="00065D96">
        <w:t>esRNA</w:t>
      </w:r>
      <w:proofErr w:type="spellEnd"/>
      <w:r w:rsidR="001F11C8" w:rsidRPr="001C7355">
        <w:t xml:space="preserve"> </w:t>
      </w:r>
      <w:r w:rsidR="002D2E2A" w:rsidRPr="001C7355">
        <w:t xml:space="preserve"> </w:t>
      </w:r>
      <w:r w:rsidR="00065D96">
        <w:t xml:space="preserve"> which is</w:t>
      </w:r>
      <w:r w:rsidR="00522618" w:rsidRPr="001C7355">
        <w:t xml:space="preserve"> the</w:t>
      </w:r>
      <w:r w:rsidR="000571FC" w:rsidRPr="001C7355">
        <w:t xml:space="preserve"> “</w:t>
      </w:r>
      <w:r w:rsidR="006E6C80" w:rsidRPr="001C7355">
        <w:t>fin</w:t>
      </w:r>
      <w:r w:rsidR="000571FC" w:rsidRPr="001C7355">
        <w:t>g</w:t>
      </w:r>
      <w:r w:rsidR="006E6C80" w:rsidRPr="001C7355">
        <w:t>erprints</w:t>
      </w:r>
      <w:r w:rsidR="000571FC" w:rsidRPr="001C7355">
        <w:t>”</w:t>
      </w:r>
      <w:r w:rsidR="00094295" w:rsidRPr="001C7355">
        <w:t xml:space="preserve"> </w:t>
      </w:r>
      <w:r w:rsidR="006E6C80" w:rsidRPr="001C7355">
        <w:t>or</w:t>
      </w:r>
      <w:r w:rsidR="000571FC" w:rsidRPr="001C7355">
        <w:t xml:space="preserve"> “signatures” of their donor </w:t>
      </w:r>
      <w:r w:rsidR="002D2E2A" w:rsidRPr="001C7355">
        <w:t xml:space="preserve">or disease specific </w:t>
      </w:r>
      <w:r w:rsidR="007F65C5" w:rsidRPr="001C7355">
        <w:t>cells</w:t>
      </w:r>
      <w:r w:rsidR="00684DF4" w:rsidRPr="001C7355">
        <w:t xml:space="preserve"> </w:t>
      </w:r>
      <w:r w:rsidR="00065D96">
        <w:t>is</w:t>
      </w:r>
      <w:r w:rsidR="00BA38CB" w:rsidRPr="001C7355">
        <w:t xml:space="preserve"> analyz</w:t>
      </w:r>
      <w:r w:rsidR="00393712" w:rsidRPr="001C7355">
        <w:t>ed</w:t>
      </w:r>
      <w:r w:rsidR="006400C4" w:rsidRPr="001C7355">
        <w:t xml:space="preserve"> </w:t>
      </w:r>
      <w:r w:rsidR="00BA38CB" w:rsidRPr="001C7355">
        <w:t xml:space="preserve">to make out </w:t>
      </w:r>
      <w:r w:rsidR="000571FC" w:rsidRPr="001C7355">
        <w:t xml:space="preserve">the patient diagnosis, prognosis, treatment effectiveness </w:t>
      </w:r>
      <w:r w:rsidR="005A16FA" w:rsidRPr="001C7355">
        <w:t xml:space="preserve">in various disorders </w:t>
      </w:r>
      <w:r w:rsidR="000571FC" w:rsidRPr="001C7355">
        <w:t>and</w:t>
      </w:r>
      <w:r w:rsidR="00522618" w:rsidRPr="001C7355">
        <w:t xml:space="preserve"> even </w:t>
      </w:r>
      <w:proofErr w:type="gramStart"/>
      <w:r w:rsidR="00522618" w:rsidRPr="001C7355">
        <w:t xml:space="preserve">identifying </w:t>
      </w:r>
      <w:r w:rsidR="000571FC" w:rsidRPr="001C7355">
        <w:t xml:space="preserve"> chemo</w:t>
      </w:r>
      <w:proofErr w:type="gramEnd"/>
      <w:r w:rsidR="000571FC" w:rsidRPr="001C7355">
        <w:t xml:space="preserve">-resistance </w:t>
      </w:r>
      <w:r w:rsidR="00522618" w:rsidRPr="001C7355">
        <w:t xml:space="preserve"> </w:t>
      </w:r>
      <w:r w:rsidR="005A16FA" w:rsidRPr="001C7355">
        <w:t>in</w:t>
      </w:r>
      <w:r w:rsidR="00ED1661" w:rsidRPr="001C7355">
        <w:t xml:space="preserve"> cancers (</w:t>
      </w:r>
      <w:r w:rsidR="00ED1661" w:rsidRPr="001C7355">
        <w:rPr>
          <w:b/>
        </w:rPr>
        <w:t xml:space="preserve"> </w:t>
      </w:r>
      <w:proofErr w:type="spellStart"/>
      <w:r w:rsidR="00ED1661" w:rsidRPr="001C7355">
        <w:t>Altevogt</w:t>
      </w:r>
      <w:proofErr w:type="spellEnd"/>
      <w:r w:rsidR="00ED1661" w:rsidRPr="001C7355">
        <w:t>, 2011, Moni et al., 2025</w:t>
      </w:r>
      <w:r w:rsidR="00ED1661" w:rsidRPr="001C7355">
        <w:rPr>
          <w:b/>
        </w:rPr>
        <w:t>,</w:t>
      </w:r>
      <w:r w:rsidR="00ED1661" w:rsidRPr="001C7355">
        <w:t xml:space="preserve"> </w:t>
      </w:r>
      <w:proofErr w:type="spellStart"/>
      <w:r w:rsidR="00ED1661" w:rsidRPr="001C7355">
        <w:t>Gorshkov</w:t>
      </w:r>
      <w:proofErr w:type="spellEnd"/>
      <w:r w:rsidR="00ED1661" w:rsidRPr="001C7355">
        <w:t xml:space="preserve"> et al., 2022</w:t>
      </w:r>
      <w:r w:rsidR="001D190E" w:rsidRPr="001C7355">
        <w:t>)</w:t>
      </w:r>
      <w:r w:rsidR="00ED1661" w:rsidRPr="001C7355">
        <w:t>.</w:t>
      </w:r>
      <w:r w:rsidR="001D190E" w:rsidRPr="001C7355">
        <w:t xml:space="preserve"> </w:t>
      </w:r>
    </w:p>
    <w:p w14:paraId="02A6C174" w14:textId="365D247A" w:rsidR="0054170B" w:rsidRPr="001C7355" w:rsidRDefault="00BA38CB" w:rsidP="001C73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55">
        <w:rPr>
          <w:rFonts w:ascii="Times New Roman" w:hAnsi="Times New Roman" w:cs="Times New Roman"/>
          <w:sz w:val="24"/>
          <w:szCs w:val="24"/>
        </w:rPr>
        <w:t xml:space="preserve">Studies have shown that </w:t>
      </w:r>
      <w:proofErr w:type="spellStart"/>
      <w:r w:rsidR="007E3C1A"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="007E3C1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972CD1" w:rsidRPr="001C7355">
        <w:rPr>
          <w:rFonts w:ascii="Times New Roman" w:hAnsi="Times New Roman" w:cs="Times New Roman"/>
          <w:sz w:val="24"/>
          <w:szCs w:val="24"/>
        </w:rPr>
        <w:t>micro-</w:t>
      </w:r>
      <w:r w:rsidR="00E87D31" w:rsidRPr="001C7355">
        <w:rPr>
          <w:rFonts w:ascii="Times New Roman" w:hAnsi="Times New Roman" w:cs="Times New Roman"/>
          <w:sz w:val="24"/>
          <w:szCs w:val="24"/>
        </w:rPr>
        <w:t xml:space="preserve">RNA, </w:t>
      </w:r>
      <w:r w:rsidR="007E3C1A" w:rsidRPr="001C7355">
        <w:rPr>
          <w:rFonts w:ascii="Times New Roman" w:hAnsi="Times New Roman" w:cs="Times New Roman"/>
          <w:sz w:val="24"/>
          <w:szCs w:val="24"/>
        </w:rPr>
        <w:t>miR-1246</w:t>
      </w:r>
      <w:r w:rsidR="00E87D31" w:rsidRPr="001C7355">
        <w:rPr>
          <w:rFonts w:ascii="Times New Roman" w:hAnsi="Times New Roman" w:cs="Times New Roman"/>
          <w:sz w:val="24"/>
          <w:szCs w:val="24"/>
        </w:rPr>
        <w:t>,</w:t>
      </w:r>
      <w:r w:rsidRPr="001C7355">
        <w:rPr>
          <w:rFonts w:ascii="Times New Roman" w:hAnsi="Times New Roman" w:cs="Times New Roman"/>
          <w:sz w:val="24"/>
          <w:szCs w:val="24"/>
        </w:rPr>
        <w:t xml:space="preserve"> levels are increased in </w:t>
      </w:r>
      <w:r w:rsidR="007E3C1A" w:rsidRPr="001C7355">
        <w:rPr>
          <w:rFonts w:ascii="Times New Roman" w:hAnsi="Times New Roman" w:cs="Times New Roman"/>
          <w:sz w:val="24"/>
          <w:szCs w:val="24"/>
        </w:rPr>
        <w:t xml:space="preserve">sera of colorectal cancer </w:t>
      </w:r>
      <w:r w:rsidR="008B3B15" w:rsidRPr="001C7355">
        <w:rPr>
          <w:rFonts w:ascii="Times New Roman" w:hAnsi="Times New Roman" w:cs="Times New Roman"/>
          <w:sz w:val="24"/>
          <w:szCs w:val="24"/>
        </w:rPr>
        <w:t>(</w:t>
      </w:r>
      <w:r w:rsidR="008A7536" w:rsidRPr="001C7355">
        <w:rPr>
          <w:rFonts w:ascii="Times New Roman" w:hAnsi="Times New Roman" w:cs="Times New Roman"/>
          <w:sz w:val="24"/>
          <w:szCs w:val="24"/>
        </w:rPr>
        <w:t xml:space="preserve">CRC) </w:t>
      </w:r>
      <w:r w:rsidR="007E3C1A" w:rsidRPr="001C7355">
        <w:rPr>
          <w:rFonts w:ascii="Times New Roman" w:hAnsi="Times New Roman" w:cs="Times New Roman"/>
          <w:sz w:val="24"/>
          <w:szCs w:val="24"/>
        </w:rPr>
        <w:t>patients as compare</w:t>
      </w:r>
      <w:r w:rsidRPr="001C7355">
        <w:rPr>
          <w:rFonts w:ascii="Times New Roman" w:hAnsi="Times New Roman" w:cs="Times New Roman"/>
          <w:sz w:val="24"/>
          <w:szCs w:val="24"/>
        </w:rPr>
        <w:t>d to healthy control</w:t>
      </w:r>
      <w:r w:rsidR="00972CD1" w:rsidRPr="001C7355">
        <w:rPr>
          <w:rFonts w:ascii="Times New Roman" w:hAnsi="Times New Roman" w:cs="Times New Roman"/>
          <w:sz w:val="24"/>
          <w:szCs w:val="24"/>
        </w:rPr>
        <w:t>s</w:t>
      </w:r>
      <w:r w:rsidR="0089248E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ED1661" w:rsidRPr="001C7355">
        <w:rPr>
          <w:rFonts w:ascii="Times New Roman" w:hAnsi="Times New Roman" w:cs="Times New Roman"/>
          <w:sz w:val="24"/>
          <w:szCs w:val="24"/>
        </w:rPr>
        <w:t>(Liu</w:t>
      </w:r>
      <w:r w:rsidR="0089248E" w:rsidRPr="001C7355">
        <w:rPr>
          <w:rFonts w:ascii="Times New Roman" w:hAnsi="Times New Roman" w:cs="Times New Roman"/>
          <w:sz w:val="24"/>
          <w:szCs w:val="24"/>
        </w:rPr>
        <w:t xml:space="preserve"> et al.,</w:t>
      </w:r>
      <w:r w:rsidR="00ED1661" w:rsidRPr="001C7355">
        <w:rPr>
          <w:rFonts w:ascii="Times New Roman" w:hAnsi="Times New Roman" w:cs="Times New Roman"/>
          <w:sz w:val="24"/>
          <w:szCs w:val="24"/>
        </w:rPr>
        <w:t>2025</w:t>
      </w:r>
      <w:r w:rsidR="00AC503F" w:rsidRPr="001C7355">
        <w:rPr>
          <w:rFonts w:ascii="Times New Roman" w:hAnsi="Times New Roman" w:cs="Times New Roman"/>
          <w:sz w:val="24"/>
          <w:szCs w:val="24"/>
        </w:rPr>
        <w:t>)</w:t>
      </w:r>
      <w:r w:rsidR="0089248E" w:rsidRPr="001C7355">
        <w:rPr>
          <w:rFonts w:ascii="Times New Roman" w:hAnsi="Times New Roman" w:cs="Times New Roman"/>
          <w:sz w:val="24"/>
          <w:szCs w:val="24"/>
        </w:rPr>
        <w:t>.</w:t>
      </w:r>
      <w:r w:rsidRPr="001C7355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7E3C1A" w:rsidRPr="001C7355">
        <w:rPr>
          <w:rFonts w:ascii="Times New Roman" w:hAnsi="Times New Roman" w:cs="Times New Roman"/>
          <w:sz w:val="24"/>
          <w:szCs w:val="24"/>
        </w:rPr>
        <w:t>t</w:t>
      </w:r>
      <w:r w:rsidRPr="001C7355">
        <w:rPr>
          <w:rFonts w:ascii="Times New Roman" w:hAnsi="Times New Roman" w:cs="Times New Roman"/>
          <w:sz w:val="24"/>
          <w:szCs w:val="24"/>
        </w:rPr>
        <w:t xml:space="preserve">he elevated levels of miR-1246 </w:t>
      </w:r>
      <w:r w:rsidR="007E3C1A" w:rsidRPr="001C7355">
        <w:rPr>
          <w:rFonts w:ascii="Times New Roman" w:hAnsi="Times New Roman" w:cs="Times New Roman"/>
          <w:sz w:val="24"/>
          <w:szCs w:val="24"/>
        </w:rPr>
        <w:t>correlat</w:t>
      </w:r>
      <w:r w:rsidRPr="001C7355">
        <w:rPr>
          <w:rFonts w:ascii="Times New Roman" w:hAnsi="Times New Roman" w:cs="Times New Roman"/>
          <w:sz w:val="24"/>
          <w:szCs w:val="24"/>
        </w:rPr>
        <w:t>e well with disease progression</w:t>
      </w:r>
      <w:r w:rsidR="007E3C1A" w:rsidRPr="001C7355">
        <w:rPr>
          <w:rFonts w:ascii="Times New Roman" w:hAnsi="Times New Roman" w:cs="Times New Roman"/>
          <w:sz w:val="24"/>
          <w:szCs w:val="24"/>
        </w:rPr>
        <w:t>, metas</w:t>
      </w:r>
      <w:r w:rsidRPr="001C7355">
        <w:rPr>
          <w:rFonts w:ascii="Times New Roman" w:hAnsi="Times New Roman" w:cs="Times New Roman"/>
          <w:sz w:val="24"/>
          <w:szCs w:val="24"/>
        </w:rPr>
        <w:t xml:space="preserve">tasis and poor prognosis. This has </w:t>
      </w:r>
      <w:r w:rsidR="007E3C1A" w:rsidRPr="001C7355">
        <w:rPr>
          <w:rFonts w:ascii="Times New Roman" w:hAnsi="Times New Roman" w:cs="Times New Roman"/>
          <w:sz w:val="24"/>
          <w:szCs w:val="24"/>
        </w:rPr>
        <w:t>raised miR-</w:t>
      </w:r>
      <w:proofErr w:type="gramStart"/>
      <w:r w:rsidR="007E3C1A" w:rsidRPr="001C7355">
        <w:rPr>
          <w:rFonts w:ascii="Times New Roman" w:hAnsi="Times New Roman" w:cs="Times New Roman"/>
          <w:sz w:val="24"/>
          <w:szCs w:val="24"/>
        </w:rPr>
        <w:t>1246  prospects</w:t>
      </w:r>
      <w:proofErr w:type="gramEnd"/>
      <w:r w:rsidR="007E3C1A" w:rsidRPr="001C7355">
        <w:rPr>
          <w:rFonts w:ascii="Times New Roman" w:hAnsi="Times New Roman" w:cs="Times New Roman"/>
          <w:sz w:val="24"/>
          <w:szCs w:val="24"/>
        </w:rPr>
        <w:t xml:space="preserve">  as diagnostic and prognostic bio</w:t>
      </w:r>
      <w:r w:rsidR="006A0E1C" w:rsidRPr="001C7355">
        <w:rPr>
          <w:rFonts w:ascii="Times New Roman" w:hAnsi="Times New Roman" w:cs="Times New Roman"/>
          <w:sz w:val="24"/>
          <w:szCs w:val="24"/>
        </w:rPr>
        <w:t xml:space="preserve">marker for colorectal carcinoma. miR-1246 is even implicated in chemoresistance </w:t>
      </w:r>
      <w:commentRangeStart w:id="51"/>
      <w:del w:id="52" w:author="Martha BV" w:date="2025-09-09T16:11:00Z">
        <w:r w:rsidR="006A0E1C" w:rsidRPr="001C7355" w:rsidDel="00D651FE">
          <w:rPr>
            <w:rFonts w:ascii="Times New Roman" w:hAnsi="Times New Roman" w:cs="Times New Roman"/>
            <w:sz w:val="24"/>
            <w:szCs w:val="24"/>
          </w:rPr>
          <w:delText>in</w:delText>
        </w:r>
      </w:del>
      <w:commentRangeEnd w:id="51"/>
      <w:r w:rsidR="00D651FE">
        <w:rPr>
          <w:rStyle w:val="Refdecomentario"/>
        </w:rPr>
        <w:commentReference w:id="51"/>
      </w:r>
      <w:del w:id="53" w:author="Martha BV" w:date="2025-09-09T16:11:00Z">
        <w:r w:rsidR="006A0E1C" w:rsidRPr="001C7355" w:rsidDel="00D651FE">
          <w:rPr>
            <w:rFonts w:ascii="Times New Roman" w:hAnsi="Times New Roman" w:cs="Times New Roman"/>
            <w:sz w:val="24"/>
            <w:szCs w:val="24"/>
          </w:rPr>
          <w:delText xml:space="preserve"> CRC</w:delText>
        </w:r>
        <w:r w:rsidR="00ED1661" w:rsidRPr="001C7355" w:rsidDel="00D651FE">
          <w:rPr>
            <w:rFonts w:ascii="Times New Roman" w:hAnsi="Times New Roman" w:cs="Times New Roman"/>
            <w:b/>
            <w:sz w:val="24"/>
            <w:szCs w:val="24"/>
          </w:rPr>
          <w:delText>(</w:delText>
        </w:r>
        <w:r w:rsidR="00ED1661" w:rsidRPr="001C7355" w:rsidDel="00D651F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D1661" w:rsidRPr="001C7355">
        <w:rPr>
          <w:rFonts w:ascii="Times New Roman" w:hAnsi="Times New Roman" w:cs="Times New Roman"/>
          <w:sz w:val="24"/>
          <w:szCs w:val="24"/>
        </w:rPr>
        <w:t>Yang et al., 2023</w:t>
      </w:r>
      <w:r w:rsidR="0050092A" w:rsidRPr="001C7355">
        <w:rPr>
          <w:rFonts w:ascii="Times New Roman" w:hAnsi="Times New Roman" w:cs="Times New Roman"/>
          <w:sz w:val="24"/>
          <w:szCs w:val="24"/>
        </w:rPr>
        <w:t>)</w:t>
      </w:r>
      <w:r w:rsidR="00ED1661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52583AA2" w14:textId="77777777" w:rsidR="00CE037A" w:rsidRPr="001C7355" w:rsidRDefault="00893843" w:rsidP="001C7355">
      <w:pPr>
        <w:spacing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Furthermore,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miR-21 and miR-1246 are differentially more expressed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 in</w:t>
      </w:r>
      <w:r w:rsidR="00CE037A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CD63 </w:t>
      </w:r>
      <w:proofErr w:type="gramStart"/>
      <w:r w:rsidR="00CE037A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positive 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exosomes</w:t>
      </w:r>
      <w:proofErr w:type="gramEnd"/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from </w:t>
      </w:r>
      <w:r w:rsidR="00F93E8E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1)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447F3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breast cancer cell lines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mainly the </w:t>
      </w:r>
      <w:r w:rsidR="009447F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estrogen-receptor-positive (luminal subtype) MCF7</w:t>
      </w:r>
      <w:r w:rsidR="00A3634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&amp;</w:t>
      </w:r>
      <w:r w:rsidR="009447F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triple-negative (basal subtype) MDA-MB-231</w:t>
      </w:r>
      <w:r w:rsidR="0050092A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(</w:t>
      </w:r>
      <w:r w:rsidR="000B4645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Galardi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2025, 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Hannafon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2016</w:t>
      </w:r>
      <w:r w:rsidR="0050092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0B4645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;</w:t>
      </w:r>
      <w:r w:rsidR="00A3634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F93E8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2) </w:t>
      </w:r>
      <w:r w:rsidR="00A3634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circulating  </w:t>
      </w:r>
      <w:r w:rsidR="006217F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plasma 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exosomes of  human tumor bearing PDX mice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( patient</w:t>
      </w:r>
      <w:r w:rsidR="0089248E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-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derived xenograft mice)</w:t>
      </w:r>
      <w:r w:rsidR="007F65C5" w:rsidRPr="001C735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;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</w:t>
      </w:r>
      <w:r w:rsidR="00F93E8E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3)</w:t>
      </w:r>
      <w:r w:rsidR="00A36347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patients with breast cancer</w:t>
      </w:r>
      <w:r w:rsidR="000B464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DA6213" w:rsidRPr="001C7355"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t>(</w:t>
      </w:r>
      <w:r w:rsidR="000B4645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Hannafon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2016</w:t>
      </w:r>
      <w:r w:rsidR="00DA6213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="000B464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54170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It was also observed that the combination of </w:t>
      </w:r>
      <w:r w:rsidR="0054170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plasma exosome miR-1246 and miR-21 is a better indicator of breast cancer than their individual levels</w:t>
      </w:r>
      <w:r w:rsidR="000B464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B4645"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(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Panoutsopoulou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AB0EA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0B464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54170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AB0EA0" w:rsidRPr="001C7355">
        <w:rPr>
          <w:rFonts w:ascii="Times New Roman" w:hAnsi="Times New Roman" w:cs="Times New Roman"/>
          <w:sz w:val="24"/>
          <w:szCs w:val="24"/>
        </w:rPr>
        <w:t>The  increased</w:t>
      </w:r>
      <w:proofErr w:type="gramEnd"/>
      <w:r w:rsidR="00AB0EA0" w:rsidRPr="001C7355">
        <w:rPr>
          <w:rFonts w:ascii="Times New Roman" w:hAnsi="Times New Roman" w:cs="Times New Roman"/>
          <w:sz w:val="24"/>
          <w:szCs w:val="24"/>
        </w:rPr>
        <w:t xml:space="preserve"> serum levels of </w:t>
      </w:r>
      <w:proofErr w:type="spellStart"/>
      <w:r w:rsidR="00AB0EA0" w:rsidRPr="001C7355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="00AB0EA0" w:rsidRPr="001C7355">
        <w:rPr>
          <w:rFonts w:ascii="Times New Roman" w:hAnsi="Times New Roman" w:cs="Times New Roman"/>
          <w:sz w:val="24"/>
          <w:szCs w:val="24"/>
        </w:rPr>
        <w:t xml:space="preserve"> miR-373 are also  observed  to be associated with receptor-negative breast </w:t>
      </w:r>
      <w:proofErr w:type="spellStart"/>
      <w:r w:rsidR="00AB0EA0" w:rsidRPr="001C7355">
        <w:rPr>
          <w:rFonts w:ascii="Times New Roman" w:hAnsi="Times New Roman" w:cs="Times New Roman"/>
          <w:sz w:val="24"/>
          <w:szCs w:val="24"/>
        </w:rPr>
        <w:t>tumours</w:t>
      </w:r>
      <w:proofErr w:type="spellEnd"/>
      <w:r w:rsidR="00022EDF" w:rsidRPr="001C7355">
        <w:rPr>
          <w:rFonts w:ascii="Times New Roman" w:hAnsi="Times New Roman" w:cs="Times New Roman"/>
          <w:sz w:val="24"/>
          <w:szCs w:val="24"/>
        </w:rPr>
        <w:t xml:space="preserve"> making it as a good candidate for </w:t>
      </w:r>
      <w:r w:rsidR="00AB0EA0" w:rsidRPr="001C7355">
        <w:rPr>
          <w:rFonts w:ascii="Times New Roman" w:hAnsi="Times New Roman" w:cs="Times New Roman"/>
          <w:sz w:val="24"/>
          <w:szCs w:val="24"/>
        </w:rPr>
        <w:t xml:space="preserve"> a blood-based biomarker</w:t>
      </w:r>
      <w:r w:rsidR="00022EDF" w:rsidRPr="001C7355">
        <w:rPr>
          <w:rFonts w:ascii="Times New Roman" w:hAnsi="Times New Roman" w:cs="Times New Roman"/>
          <w:sz w:val="24"/>
          <w:szCs w:val="24"/>
        </w:rPr>
        <w:t>.</w:t>
      </w:r>
      <w:r w:rsidR="003334B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CE037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Since, </w:t>
      </w:r>
      <w:r w:rsidR="00CE037A" w:rsidRPr="001C7355">
        <w:rPr>
          <w:rFonts w:ascii="Times New Roman" w:hAnsi="Times New Roman" w:cs="Times New Roman"/>
          <w:sz w:val="24"/>
          <w:szCs w:val="24"/>
        </w:rPr>
        <w:t>t</w:t>
      </w:r>
      <w:r w:rsidR="00022EDF" w:rsidRPr="001C7355">
        <w:rPr>
          <w:rFonts w:ascii="Times New Roman" w:hAnsi="Times New Roman" w:cs="Times New Roman"/>
          <w:sz w:val="24"/>
          <w:szCs w:val="24"/>
        </w:rPr>
        <w:t>he trea</w:t>
      </w:r>
      <w:r w:rsidR="00CE037A" w:rsidRPr="001C7355">
        <w:rPr>
          <w:rFonts w:ascii="Times New Roman" w:hAnsi="Times New Roman" w:cs="Times New Roman"/>
          <w:sz w:val="24"/>
          <w:szCs w:val="24"/>
        </w:rPr>
        <w:t xml:space="preserve">tment regimen varies with each </w:t>
      </w:r>
      <w:r w:rsidR="00022EDF" w:rsidRPr="001C7355">
        <w:rPr>
          <w:rFonts w:ascii="Times New Roman" w:hAnsi="Times New Roman" w:cs="Times New Roman"/>
          <w:sz w:val="24"/>
          <w:szCs w:val="24"/>
        </w:rPr>
        <w:t>intrinsic subtypes and b</w:t>
      </w:r>
      <w:r w:rsidR="00CE037A" w:rsidRPr="001C7355">
        <w:rPr>
          <w:rFonts w:ascii="Times New Roman" w:hAnsi="Times New Roman" w:cs="Times New Roman"/>
          <w:sz w:val="24"/>
          <w:szCs w:val="24"/>
        </w:rPr>
        <w:t>reast cancer stages,</w:t>
      </w:r>
      <w:r w:rsidR="00022EDF" w:rsidRPr="001C7355">
        <w:rPr>
          <w:rFonts w:ascii="Times New Roman" w:hAnsi="Times New Roman" w:cs="Times New Roman"/>
          <w:sz w:val="24"/>
          <w:szCs w:val="24"/>
        </w:rPr>
        <w:t xml:space="preserve"> the identification of the corresponding miRNA</w:t>
      </w:r>
      <w:r w:rsidR="00F93E8E" w:rsidRPr="001C7355">
        <w:rPr>
          <w:rFonts w:ascii="Times New Roman" w:hAnsi="Times New Roman" w:cs="Times New Roman"/>
          <w:sz w:val="24"/>
          <w:szCs w:val="24"/>
        </w:rPr>
        <w:t>s</w:t>
      </w:r>
      <w:r w:rsidR="005A34E6" w:rsidRPr="001C73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34E6" w:rsidRPr="001C7355">
        <w:rPr>
          <w:rFonts w:ascii="Times New Roman" w:hAnsi="Times New Roman" w:cs="Times New Roman"/>
          <w:sz w:val="24"/>
          <w:szCs w:val="24"/>
        </w:rPr>
        <w:t>l</w:t>
      </w:r>
      <w:r w:rsidR="00F93E8E" w:rsidRPr="001C7355">
        <w:rPr>
          <w:rFonts w:ascii="Times New Roman" w:hAnsi="Times New Roman" w:cs="Times New Roman"/>
          <w:sz w:val="24"/>
          <w:szCs w:val="24"/>
        </w:rPr>
        <w:t>ncRNA</w:t>
      </w:r>
      <w:r w:rsidR="005A34E6" w:rsidRPr="001C735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A34E6" w:rsidRPr="001C7355">
        <w:rPr>
          <w:rFonts w:ascii="Times New Roman" w:hAnsi="Times New Roman" w:cs="Times New Roman"/>
          <w:sz w:val="24"/>
          <w:szCs w:val="24"/>
        </w:rPr>
        <w:t xml:space="preserve"> expression profile is</w:t>
      </w:r>
      <w:r w:rsidR="001A0238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5A34E6" w:rsidRPr="001C7355">
        <w:rPr>
          <w:rFonts w:ascii="Times New Roman" w:hAnsi="Times New Roman" w:cs="Times New Roman"/>
          <w:sz w:val="24"/>
          <w:szCs w:val="24"/>
        </w:rPr>
        <w:t>therefore,</w:t>
      </w:r>
      <w:r w:rsidR="00CE037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22EDF" w:rsidRPr="001C7355">
        <w:rPr>
          <w:rFonts w:ascii="Times New Roman" w:hAnsi="Times New Roman" w:cs="Times New Roman"/>
          <w:sz w:val="24"/>
          <w:szCs w:val="24"/>
        </w:rPr>
        <w:t>essential</w:t>
      </w:r>
      <w:r w:rsidR="00115CB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115CBD" w:rsidRPr="001C7355">
        <w:rPr>
          <w:rFonts w:ascii="Times New Roman" w:hAnsi="Times New Roman" w:cs="Times New Roman"/>
          <w:b/>
          <w:sz w:val="24"/>
          <w:szCs w:val="24"/>
        </w:rPr>
        <w:t>(</w:t>
      </w:r>
      <w:r w:rsidR="000B4645" w:rsidRPr="001C7355">
        <w:rPr>
          <w:rFonts w:ascii="Times New Roman" w:hAnsi="Times New Roman" w:cs="Times New Roman"/>
          <w:sz w:val="24"/>
          <w:szCs w:val="24"/>
        </w:rPr>
        <w:t>Zhang et al., 2018</w:t>
      </w:r>
      <w:r w:rsidR="003334B5" w:rsidRPr="001C7355">
        <w:rPr>
          <w:rFonts w:ascii="Times New Roman" w:hAnsi="Times New Roman" w:cs="Times New Roman"/>
          <w:sz w:val="24"/>
          <w:szCs w:val="24"/>
        </w:rPr>
        <w:t>)</w:t>
      </w:r>
      <w:r w:rsidR="00022EDF" w:rsidRPr="001C7355">
        <w:rPr>
          <w:rFonts w:ascii="Times New Roman" w:hAnsi="Times New Roman" w:cs="Times New Roman"/>
          <w:sz w:val="24"/>
          <w:szCs w:val="24"/>
        </w:rPr>
        <w:t xml:space="preserve">. </w:t>
      </w:r>
      <w:r w:rsidR="003334B5" w:rsidRPr="001C7355">
        <w:rPr>
          <w:rFonts w:ascii="Times New Roman" w:hAnsi="Times New Roman" w:cs="Times New Roman"/>
          <w:sz w:val="24"/>
          <w:szCs w:val="24"/>
        </w:rPr>
        <w:t>Presently, there</w:t>
      </w:r>
      <w:r w:rsidR="0089248E" w:rsidRPr="001C7355">
        <w:rPr>
          <w:rFonts w:ascii="Times New Roman" w:hAnsi="Times New Roman" w:cs="Times New Roman"/>
          <w:sz w:val="24"/>
          <w:szCs w:val="24"/>
        </w:rPr>
        <w:t xml:space="preserve">, in fact, </w:t>
      </w:r>
      <w:r w:rsidR="003334B5" w:rsidRPr="001C7355">
        <w:rPr>
          <w:rFonts w:ascii="Times New Roman" w:hAnsi="Times New Roman" w:cs="Times New Roman"/>
          <w:sz w:val="24"/>
          <w:szCs w:val="24"/>
        </w:rPr>
        <w:t>exist differential</w:t>
      </w:r>
      <w:r w:rsidR="005A34E6" w:rsidRPr="001C7355">
        <w:rPr>
          <w:rFonts w:ascii="Times New Roman" w:hAnsi="Times New Roman" w:cs="Times New Roman"/>
          <w:sz w:val="24"/>
          <w:szCs w:val="24"/>
        </w:rPr>
        <w:t xml:space="preserve"> expression profiles of miRNAs/</w:t>
      </w:r>
      <w:proofErr w:type="spellStart"/>
      <w:r w:rsidR="005A34E6" w:rsidRPr="001C7355">
        <w:rPr>
          <w:rFonts w:ascii="Times New Roman" w:hAnsi="Times New Roman" w:cs="Times New Roman"/>
          <w:sz w:val="24"/>
          <w:szCs w:val="24"/>
        </w:rPr>
        <w:t>l</w:t>
      </w:r>
      <w:r w:rsidR="003334B5" w:rsidRPr="001C7355">
        <w:rPr>
          <w:rFonts w:ascii="Times New Roman" w:hAnsi="Times New Roman" w:cs="Times New Roman"/>
          <w:sz w:val="24"/>
          <w:szCs w:val="24"/>
        </w:rPr>
        <w:t>ncRNAs</w:t>
      </w:r>
      <w:proofErr w:type="spellEnd"/>
      <w:r w:rsidR="003334B5" w:rsidRPr="001C7355">
        <w:rPr>
          <w:rFonts w:ascii="Times New Roman" w:hAnsi="Times New Roman" w:cs="Times New Roman"/>
          <w:sz w:val="24"/>
          <w:szCs w:val="24"/>
        </w:rPr>
        <w:t xml:space="preserve"> for each intrinsic su</w:t>
      </w:r>
      <w:r w:rsidR="000B4645" w:rsidRPr="001C7355">
        <w:rPr>
          <w:rFonts w:ascii="Times New Roman" w:hAnsi="Times New Roman" w:cs="Times New Roman"/>
          <w:sz w:val="24"/>
          <w:szCs w:val="24"/>
        </w:rPr>
        <w:t>btypes and breast cancer stages</w:t>
      </w:r>
      <w:r w:rsidR="00270660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B4645" w:rsidRPr="001C73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4645" w:rsidRPr="001C7355">
        <w:rPr>
          <w:rFonts w:ascii="Times New Roman" w:hAnsi="Times New Roman" w:cs="Times New Roman"/>
          <w:sz w:val="24"/>
          <w:szCs w:val="24"/>
        </w:rPr>
        <w:t>Søkilde</w:t>
      </w:r>
      <w:proofErr w:type="spellEnd"/>
      <w:r w:rsidR="000B4645" w:rsidRPr="001C7355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3334B5" w:rsidRPr="001C7355">
        <w:rPr>
          <w:rFonts w:ascii="Times New Roman" w:hAnsi="Times New Roman" w:cs="Times New Roman"/>
          <w:sz w:val="24"/>
          <w:szCs w:val="24"/>
        </w:rPr>
        <w:t>)</w:t>
      </w:r>
      <w:r w:rsidR="000B4645" w:rsidRPr="001C7355">
        <w:rPr>
          <w:rFonts w:ascii="Times New Roman" w:hAnsi="Times New Roman" w:cs="Times New Roman"/>
          <w:sz w:val="24"/>
          <w:szCs w:val="24"/>
        </w:rPr>
        <w:t>.</w:t>
      </w:r>
      <w:r w:rsidR="006217F1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</w:p>
    <w:p w14:paraId="1DCE3B3D" w14:textId="77777777" w:rsidR="00587322" w:rsidRPr="001C7355" w:rsidRDefault="00F425C4" w:rsidP="001C735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exosomal</w:t>
      </w:r>
      <w:proofErr w:type="spellEnd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miR-21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expression level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were remarkably elevated 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patients with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esophegal</w:t>
      </w:r>
      <w:proofErr w:type="spell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squamous cell carcinoma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ESCC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This</w:t>
      </w:r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increased </w:t>
      </w:r>
      <w:proofErr w:type="spellStart"/>
      <w:proofErr w:type="gramStart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exosomal</w:t>
      </w:r>
      <w:proofErr w:type="spellEnd"/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miR</w:t>
      </w:r>
      <w:proofErr w:type="gram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-21 expression was observed in ESCC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87322" w:rsidRPr="001C7355">
        <w:rPr>
          <w:rFonts w:ascii="Times New Roman" w:hAnsi="Times New Roman" w:cs="Times New Roman"/>
          <w:sz w:val="24"/>
          <w:szCs w:val="24"/>
        </w:rPr>
        <w:t xml:space="preserve"> irrespective of systemic inflammation, as determined by </w:t>
      </w:r>
      <w:r w:rsidR="00460FBB" w:rsidRPr="001C7355">
        <w:rPr>
          <w:rFonts w:ascii="Times New Roman" w:hAnsi="Times New Roman" w:cs="Times New Roman"/>
          <w:sz w:val="24"/>
          <w:szCs w:val="24"/>
        </w:rPr>
        <w:t xml:space="preserve">the levels of </w:t>
      </w:r>
      <w:r w:rsidR="00587322" w:rsidRPr="001C7355">
        <w:rPr>
          <w:rFonts w:ascii="Times New Roman" w:hAnsi="Times New Roman" w:cs="Times New Roman"/>
          <w:sz w:val="24"/>
          <w:szCs w:val="24"/>
        </w:rPr>
        <w:t>C-re</w:t>
      </w:r>
      <w:r w:rsidR="00270660" w:rsidRPr="001C7355">
        <w:rPr>
          <w:rFonts w:ascii="Times New Roman" w:hAnsi="Times New Roman" w:cs="Times New Roman"/>
          <w:sz w:val="24"/>
          <w:szCs w:val="24"/>
        </w:rPr>
        <w:t>ac</w:t>
      </w:r>
      <w:r w:rsidR="00460FBB" w:rsidRPr="001C7355">
        <w:rPr>
          <w:rFonts w:ascii="Times New Roman" w:hAnsi="Times New Roman" w:cs="Times New Roman"/>
          <w:sz w:val="24"/>
          <w:szCs w:val="24"/>
        </w:rPr>
        <w:t>tive protein.</w:t>
      </w:r>
      <w:r w:rsidR="00587322" w:rsidRPr="001C7355">
        <w:rPr>
          <w:rFonts w:ascii="Times New Roman" w:hAnsi="Times New Roman" w:cs="Times New Roman"/>
          <w:sz w:val="24"/>
          <w:szCs w:val="24"/>
        </w:rPr>
        <w:t xml:space="preserve">  Importantly,</w:t>
      </w:r>
      <w:r w:rsidR="00FF7E39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m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iR-21 was not detected in serum that re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mained after exosome extraction </w:t>
      </w:r>
      <w:proofErr w:type="gramStart"/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proofErr w:type="gramEnd"/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erum exosomes from patients with E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SCC 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simultaneously 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caused proliferation of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ESCC cells</w:t>
      </w:r>
      <w:r w:rsidR="003D71A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 vitro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3E8E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Further,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</w:t>
      </w:r>
      <w:proofErr w:type="spellStart"/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xosomal</w:t>
      </w:r>
      <w:proofErr w:type="spell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miR-21 expression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correlated</w:t>
      </w:r>
      <w:r w:rsidR="00587322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strongly 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clinic</w:t>
      </w:r>
      <w:r w:rsidR="0089248E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pathological findings such as</w:t>
      </w:r>
      <w:r w:rsidR="009C1B5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advanced tumor classification, positive lymph node status,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presence of metastasis etc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It indicates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an analysis of the r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egulation of </w:t>
      </w:r>
      <w:proofErr w:type="spellStart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exosomal</w:t>
      </w:r>
      <w:proofErr w:type="spellEnd"/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miR-21 can 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CC2F3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relevant </w:t>
      </w:r>
      <w:r w:rsidR="00270660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component 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the treatment of ESCC</w:t>
      </w:r>
      <w:r w:rsidR="00CC2F3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E0297" w:rsidRPr="001C7355">
        <w:rPr>
          <w:rFonts w:ascii="Times New Roman" w:hAnsi="Times New Roman" w:cs="Times New Roman"/>
          <w:sz w:val="24"/>
          <w:szCs w:val="24"/>
        </w:rPr>
        <w:t>Tanaka et al., 2012</w:t>
      </w:r>
      <w:r w:rsidR="00CE037A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F7E39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BC34A3C" w14:textId="77777777" w:rsidR="00CC2F31" w:rsidRPr="001C7355" w:rsidRDefault="00CC2F31" w:rsidP="001C735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6B53F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study</w:t>
      </w:r>
      <w:proofErr w:type="gramEnd"/>
      <w:r w:rsidR="006B53F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high content miRNAs array in </w:t>
      </w:r>
      <w:proofErr w:type="spellStart"/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neu</w:t>
      </w:r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rally</w:t>
      </w:r>
      <w:proofErr w:type="spellEnd"/>
      <w:r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derived blood extracellular vesicles from early stage dementia patients </w:t>
      </w:r>
      <w:r w:rsidR="00AD0BE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 CSF A</w:t>
      </w:r>
      <w:r w:rsidR="000F0F14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β</w:t>
      </w:r>
      <w:r w:rsidR="00AD0BE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42+ tau profile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D0BE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consistent with </w:t>
      </w:r>
      <w:r w:rsidR="00F2380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Alzheimer’s  disease(AD)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E25DF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mild cognitive impairment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(AD-MCI)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E25DF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cognitive intact controls</w:t>
      </w:r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E25DF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demonstrated  the significant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ly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decrease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levels of miR-212 and miR-132-3p in AD patient</w:t>
      </w:r>
      <w:r w:rsidR="00F93E8E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compared to the controls.  It </w:t>
      </w:r>
      <w:r w:rsidR="00BD326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 not effectively differentiate individuals with AD-MCI from controls.</w:t>
      </w:r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72CD1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 </w:t>
      </w:r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indicates</w:t>
      </w:r>
      <w:proofErr w:type="gramEnd"/>
      <w:r w:rsidR="001A0238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</w:t>
      </w:r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the levels of miR-212 and miR-132-3p in neural  exosomes can be</w:t>
      </w:r>
      <w:r w:rsidR="002A3EA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used as </w:t>
      </w:r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diagnostic and </w:t>
      </w:r>
      <w:proofErr w:type="spellStart"/>
      <w:r w:rsidR="005A34E6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thera</w:t>
      </w:r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nostic</w:t>
      </w:r>
      <w:proofErr w:type="spellEnd"/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marker</w:t>
      </w:r>
      <w:r w:rsidR="002A3EA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C6605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AD</w:t>
      </w:r>
      <w:r w:rsidR="005D1A15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E0297" w:rsidRPr="001C7355">
        <w:rPr>
          <w:rFonts w:ascii="Times New Roman" w:hAnsi="Times New Roman" w:cs="Times New Roman"/>
          <w:sz w:val="24"/>
          <w:szCs w:val="24"/>
        </w:rPr>
        <w:t xml:space="preserve"> Cha et al., 2019</w:t>
      </w:r>
      <w:r w:rsidR="002A3EAB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E0297" w:rsidRPr="001C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03A6AD" w14:textId="77777777" w:rsidR="00A35960" w:rsidRPr="001C7355" w:rsidRDefault="00C95932" w:rsidP="001C7355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 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genome</w:t>
      </w:r>
      <w:proofErr w:type="gramEnd"/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-wide profiling</w:t>
      </w:r>
      <w:r w:rsidR="006B53F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study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proofErr w:type="spellStart"/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exosomal</w:t>
      </w:r>
      <w:proofErr w:type="spellEnd"/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miRNAs in p</w:t>
      </w:r>
      <w:r w:rsidR="00BD0B9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asma of healthy, coronary artery disease (CAD), and acute myocardial infar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ction (AM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I) groups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identified</w:t>
      </w:r>
      <w:r w:rsidR="00216E88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eighteen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functional 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miRNAs in </w:t>
      </w:r>
      <w:r w:rsidR="00BF6DD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AMI patients 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which </w:t>
      </w:r>
      <w:r w:rsidR="00BF6DD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significantly differed  from the healthy controls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while the CAD s</w:t>
      </w:r>
      <w:r w:rsidR="0010112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amples were difficult to distinguish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="00216E8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It indicated</w:t>
      </w:r>
      <w:r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that </w:t>
      </w:r>
      <w:r w:rsidR="00650BC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the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se </w:t>
      </w:r>
      <w:r w:rsidR="00650BC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miRNAs could be used as</w:t>
      </w:r>
      <w:r w:rsidR="0010112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sensitive and noninvasive </w:t>
      </w:r>
      <w:r w:rsidR="00650BC8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biomarkers for early diagnosis</w:t>
      </w:r>
      <w:r w:rsidR="00F87E7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of AMI</w:t>
      </w:r>
      <w:r w:rsidR="00BD0B9C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="00763DFB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CAD group was identified 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as 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 transition state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35960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between the healthy group and the AMI group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as</w:t>
      </w:r>
      <w:r w:rsidR="004E262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CAD 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on exacerbation 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can eventually progress 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 </w:t>
      </w:r>
      <w:r w:rsidR="00A3596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AMI</w:t>
      </w:r>
      <w:r w:rsidR="008E0297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8E0297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8E0297" w:rsidRPr="001C7355">
        <w:rPr>
          <w:rFonts w:ascii="Times New Roman" w:hAnsi="Times New Roman" w:cs="Times New Roman"/>
          <w:sz w:val="24"/>
          <w:szCs w:val="24"/>
        </w:rPr>
        <w:t xml:space="preserve"> Guo</w:t>
      </w:r>
      <w:proofErr w:type="gramEnd"/>
      <w:r w:rsidR="008E0297" w:rsidRPr="001C7355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DB498E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E0297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The 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same </w:t>
      </w:r>
      <w:proofErr w:type="gramStart"/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study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further</w:t>
      </w:r>
      <w:proofErr w:type="gramEnd"/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using </w:t>
      </w:r>
      <w:r w:rsidR="00101120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machine learning based random forest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(RF) method predicted   a to</w:t>
      </w:r>
      <w:r w:rsidR="003A3BF3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tal of seven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miRNAs 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hsa-miR-1180-3p, hsa-miR-3615, </w:t>
      </w:r>
      <w:proofErr w:type="spellStart"/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hsa</w:t>
      </w:r>
      <w:proofErr w:type="spellEnd"/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-let- 7i-5p, hsa-miR-106b-5p, hsa-miR-143-3p, hsa-miR-17-5p, and hsa-miR-1273h-3p,</w:t>
      </w:r>
      <w:r w:rsidR="00F93E8E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from a group</w:t>
      </w:r>
      <w:r w:rsidR="005A34E6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of  eighteen </w:t>
      </w:r>
      <w:r w:rsidR="003A3BF3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miRNAs 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demonstrated a linear correlation with </w:t>
      </w:r>
      <w:r w:rsidR="00223DC1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disease progression i.e. from healthy to CAD to AMI group</w:t>
      </w:r>
      <w:r w:rsidR="000823A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 This suggested that these seven miRNAs</w:t>
      </w:r>
      <w:r w:rsidR="00BD0B9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23DC1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showed good specificity and sensitivity </w:t>
      </w:r>
      <w:r w:rsidR="00BD0B9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could be used as biomarkers for CAD with the potential to progress to AMI</w:t>
      </w:r>
      <w:r w:rsidR="000E57E9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0E57E9" w:rsidRPr="001C7355">
        <w:rPr>
          <w:rFonts w:ascii="Times New Roman" w:hAnsi="Times New Roman" w:cs="Times New Roman"/>
          <w:sz w:val="24"/>
          <w:szCs w:val="24"/>
        </w:rPr>
        <w:t>Guo et al., 2021</w:t>
      </w:r>
      <w:r w:rsidR="00DB498E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0E57E9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4D1E349B" w14:textId="77777777" w:rsidR="00DD0EA3" w:rsidRPr="001C7355" w:rsidRDefault="00DD0EA3" w:rsidP="001C7355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AD4FE85" w14:textId="77777777" w:rsidR="00FE5D44" w:rsidRPr="001C7355" w:rsidRDefault="00FE5D44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1F1F1F"/>
        </w:rPr>
      </w:pPr>
      <w:r w:rsidRPr="001C7355">
        <w:rPr>
          <w:color w:val="212121"/>
          <w:shd w:val="clear" w:color="auto" w:fill="FFFFFF"/>
        </w:rPr>
        <w:t xml:space="preserve">The urine derived </w:t>
      </w:r>
      <w:r w:rsidR="005E5664" w:rsidRPr="001C7355">
        <w:rPr>
          <w:color w:val="212121"/>
          <w:shd w:val="clear" w:color="auto" w:fill="FFFFFF"/>
        </w:rPr>
        <w:t xml:space="preserve">exosomes (UEs) have a specific </w:t>
      </w:r>
      <w:r w:rsidRPr="001C7355">
        <w:rPr>
          <w:color w:val="212121"/>
          <w:shd w:val="clear" w:color="auto" w:fill="FFFFFF"/>
        </w:rPr>
        <w:t xml:space="preserve">miRNA profile in bladder </w:t>
      </w:r>
      <w:r w:rsidRPr="001C7355">
        <w:t>cancer</w:t>
      </w:r>
      <w:r w:rsidR="0066490F" w:rsidRPr="001C7355">
        <w:t xml:space="preserve"> </w:t>
      </w:r>
      <w:r w:rsidRPr="001C7355">
        <w:t>(BC) patients</w:t>
      </w:r>
      <w:r w:rsidR="004E262C" w:rsidRPr="001C7355">
        <w:rPr>
          <w:color w:val="212121"/>
          <w:shd w:val="clear" w:color="auto" w:fill="FFFFFF"/>
        </w:rPr>
        <w:t xml:space="preserve"> which can be used as a </w:t>
      </w:r>
      <w:r w:rsidRPr="001C7355">
        <w:rPr>
          <w:color w:val="212121"/>
          <w:shd w:val="clear" w:color="auto" w:fill="FFFFFF"/>
        </w:rPr>
        <w:t>promising non-invasive tool to detect bladder cancer.</w:t>
      </w:r>
      <w:r w:rsidR="006B53F5" w:rsidRPr="001C7355">
        <w:rPr>
          <w:color w:val="1F1F1F"/>
        </w:rPr>
        <w:t xml:space="preserve"> </w:t>
      </w:r>
      <w:proofErr w:type="gramStart"/>
      <w:r w:rsidR="006B53F5" w:rsidRPr="001C7355">
        <w:rPr>
          <w:color w:val="1F1F1F"/>
        </w:rPr>
        <w:t>miRNAs ,miR</w:t>
      </w:r>
      <w:proofErr w:type="gramEnd"/>
      <w:r w:rsidRPr="001C7355">
        <w:rPr>
          <w:color w:val="1F1F1F"/>
        </w:rPr>
        <w:t>-93-5p and miR-516a-5p, were f</w:t>
      </w:r>
      <w:r w:rsidR="006B53F5" w:rsidRPr="001C7355">
        <w:rPr>
          <w:color w:val="1F1F1F"/>
        </w:rPr>
        <w:t xml:space="preserve">ound to be increased simultaneously </w:t>
      </w:r>
      <w:r w:rsidRPr="001C7355">
        <w:rPr>
          <w:color w:val="1F1F1F"/>
        </w:rPr>
        <w:t xml:space="preserve"> both in UEs from bladder cancer compared with healthy control and bladder cancer tissue compared with normal tissue. In vitro studies demonstrated that miR-93-5p is known to suppress</w:t>
      </w:r>
      <w:r w:rsidR="00F93E8E" w:rsidRPr="001C7355">
        <w:rPr>
          <w:color w:val="1F1F1F"/>
        </w:rPr>
        <w:t xml:space="preserve"> the expression of</w:t>
      </w:r>
      <w:r w:rsidR="0066490F" w:rsidRPr="001C7355">
        <w:rPr>
          <w:color w:val="1F1F1F"/>
        </w:rPr>
        <w:t xml:space="preserve"> tumor suppressor </w:t>
      </w:r>
      <w:r w:rsidRPr="001C7355">
        <w:rPr>
          <w:color w:val="1F1F1F"/>
        </w:rPr>
        <w:t>B- cell translocation gene 2 (BTG2)</w:t>
      </w:r>
      <w:r w:rsidR="00F93E8E" w:rsidRPr="001C7355">
        <w:rPr>
          <w:color w:val="1F1F1F"/>
        </w:rPr>
        <w:t>,</w:t>
      </w:r>
      <w:r w:rsidR="00E36765" w:rsidRPr="001C7355">
        <w:rPr>
          <w:color w:val="1F1F1F"/>
        </w:rPr>
        <w:t xml:space="preserve"> suggesting its potential role in progression of </w:t>
      </w:r>
      <w:r w:rsidRPr="001C7355">
        <w:rPr>
          <w:color w:val="1F1F1F"/>
        </w:rPr>
        <w:t xml:space="preserve">  bladder cancer</w:t>
      </w:r>
      <w:r w:rsidR="00E36765" w:rsidRPr="001C7355">
        <w:rPr>
          <w:color w:val="1F1F1F"/>
        </w:rPr>
        <w:t xml:space="preserve"> (BC) </w:t>
      </w:r>
      <w:r w:rsidRPr="001C7355">
        <w:rPr>
          <w:color w:val="1F1F1F"/>
        </w:rPr>
        <w:t>via BC cells proliferation, invasion a</w:t>
      </w:r>
      <w:r w:rsidR="0066490F" w:rsidRPr="001C7355">
        <w:rPr>
          <w:color w:val="1F1F1F"/>
        </w:rPr>
        <w:t xml:space="preserve">nd migration. Urinary exosomes miR-516a-5p has been </w:t>
      </w:r>
      <w:r w:rsidRPr="001C7355">
        <w:rPr>
          <w:color w:val="1F1F1F"/>
        </w:rPr>
        <w:t>observed as a better diagnostic marker for muscle invasive BC, due to its increased e</w:t>
      </w:r>
      <w:r w:rsidR="0066490F" w:rsidRPr="001C7355">
        <w:rPr>
          <w:color w:val="1F1F1F"/>
        </w:rPr>
        <w:t xml:space="preserve">xpression, </w:t>
      </w:r>
      <w:r w:rsidRPr="001C7355">
        <w:rPr>
          <w:color w:val="1F1F1F"/>
        </w:rPr>
        <w:t>compared with non –invasive BC</w:t>
      </w:r>
      <w:r w:rsidR="00DD5EE2" w:rsidRPr="001C7355">
        <w:rPr>
          <w:color w:val="1F1F1F"/>
        </w:rPr>
        <w:t xml:space="preserve"> </w:t>
      </w:r>
      <w:r w:rsidR="000E57E9" w:rsidRPr="001C7355">
        <w:rPr>
          <w:color w:val="1F1F1F"/>
        </w:rPr>
        <w:t>(</w:t>
      </w:r>
      <w:r w:rsidR="000E57E9" w:rsidRPr="001C7355">
        <w:t>Lin et al., 2021</w:t>
      </w:r>
      <w:r w:rsidR="00E36765" w:rsidRPr="001C7355">
        <w:rPr>
          <w:color w:val="1F1F1F"/>
        </w:rPr>
        <w:t>)</w:t>
      </w:r>
      <w:r w:rsidR="00DD5EE2" w:rsidRPr="001C7355">
        <w:rPr>
          <w:color w:val="1F1F1F"/>
        </w:rPr>
        <w:t>.</w:t>
      </w:r>
    </w:p>
    <w:p w14:paraId="7834F07B" w14:textId="329B3993" w:rsidR="004401E7" w:rsidRPr="001C7355" w:rsidRDefault="00DD0EA3" w:rsidP="001C7355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</w:t>
      </w:r>
      <w:del w:id="54" w:author="Martha BV" w:date="2025-09-09T16:12:00Z">
        <w:r w:rsidRPr="001C7355" w:rsidDel="00D651FE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delText>CLIA</w:delText>
        </w:r>
        <w:r w:rsidR="005E5664" w:rsidRPr="001C7355" w:rsidDel="00D651FE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delText xml:space="preserve"> (</w:delText>
        </w:r>
      </w:del>
      <w:r w:rsidR="005E5664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Clinical Laboratory Improvement Amendments,</w:t>
      </w:r>
      <w:r w:rsidR="0066490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ins w:id="55" w:author="Martha BV" w:date="2025-09-09T16:13:00Z">
        <w:r w:rsidR="00D651FE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>(</w:t>
        </w:r>
        <w:r w:rsidR="00D651FE" w:rsidRPr="001C7355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>CLIA</w:t>
        </w:r>
        <w:r w:rsidR="00D651FE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, </w:t>
        </w:r>
      </w:ins>
      <w:r w:rsidR="005E5664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US)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certified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but not FDA</w:t>
      </w:r>
      <w:ins w:id="56" w:author="Martha BV" w:date="2025-09-09T16:13:00Z">
        <w:r w:rsidR="00D651FE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>(?)</w:t>
        </w:r>
      </w:ins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approved</w:t>
      </w:r>
      <w:r w:rsidR="004E262C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5BE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simple and non- invasive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ExoDx</w:t>
      </w:r>
      <w:proofErr w:type="spellEnd"/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5BE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prostate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test in US  </w:t>
      </w:r>
      <w:r w:rsidR="001C5BE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makes use of 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urinary exosomes which are rich in PCA3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E3676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SPDEF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and ERG mRNAs as diagnostic and prognostic biomarker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for prostate cancer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the second most common cancer in men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DD5EE2" w:rsidRPr="001C7355">
        <w:rPr>
          <w:rFonts w:ascii="Times New Roman" w:hAnsi="Times New Roman" w:cs="Times New Roman"/>
          <w:sz w:val="24"/>
          <w:szCs w:val="24"/>
        </w:rPr>
        <w:t>Exosome Diagnostics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66490F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p</w:t>
      </w:r>
      <w:r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rostate cancer gene3(PCA3)</w:t>
      </w:r>
      <w:r w:rsidR="00B0426B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B0426B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B6945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SAM pointed domain containing ETS transcription factor (SPDEF)</w:t>
      </w:r>
      <w:r w:rsidR="00AB6945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and </w:t>
      </w:r>
      <w:hyperlink r:id="rId16" w:tgtFrame="_blank" w:history="1">
        <w:r w:rsidR="00BF34F2" w:rsidRPr="001C7355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v-</w:t>
        </w:r>
        <w:proofErr w:type="spellStart"/>
        <w:r w:rsidR="00BF34F2" w:rsidRPr="001C7355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ets</w:t>
        </w:r>
        <w:proofErr w:type="spellEnd"/>
        <w:r w:rsidR="00BF34F2" w:rsidRPr="001C7355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 xml:space="preserve"> erythroblastosis virus E26 oncogene homolog (ERG)</w:t>
        </w:r>
      </w:hyperlink>
      <w:r w:rsidR="00BF34F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in fusion with the TMPRSS2 (transmembrane serine protease2) are over expressed in prostate carcinoma.</w:t>
      </w:r>
      <w:r w:rsidR="001C5BEF" w:rsidRPr="001C735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="001C5BEF" w:rsidRPr="001C7355">
        <w:rPr>
          <w:rFonts w:ascii="Times New Roman" w:eastAsia="Times New Roman" w:hAnsi="Times New Roman" w:cs="Times New Roman"/>
          <w:sz w:val="24"/>
          <w:szCs w:val="24"/>
        </w:rPr>
        <w:t>ExoDx</w:t>
      </w:r>
      <w:proofErr w:type="spellEnd"/>
      <w:r w:rsidR="001C5BEF" w:rsidRPr="001C7355">
        <w:rPr>
          <w:rFonts w:ascii="Times New Roman" w:eastAsia="Times New Roman" w:hAnsi="Times New Roman" w:cs="Times New Roman"/>
          <w:sz w:val="24"/>
          <w:szCs w:val="24"/>
        </w:rPr>
        <w:t xml:space="preserve"> Prostate Test (EPI) eliminates the need for a digital rectal exam (DRE) and delivers a personalized risk score to guide whether to proceed with or postpone a prostate biopsy</w:t>
      </w:r>
      <w:r w:rsidR="00DD5EE2" w:rsidRPr="001C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DD5EE2" w:rsidRPr="001C7355">
        <w:rPr>
          <w:rFonts w:ascii="Times New Roman" w:hAnsi="Times New Roman" w:cs="Times New Roman"/>
          <w:sz w:val="24"/>
          <w:szCs w:val="24"/>
        </w:rPr>
        <w:t>Exosome Diagnostics</w:t>
      </w:r>
      <w:r w:rsidR="00DD5EE2" w:rsidRPr="001C73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).</w:t>
      </w:r>
      <w:r w:rsidR="004401E7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However, recent studies by Chang et al. emphasized that </w:t>
      </w:r>
      <w:r w:rsidR="0066490F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these biomarkers should not be </w:t>
      </w:r>
      <w:r w:rsidR="004401E7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used in a binar</w:t>
      </w:r>
      <w:r w:rsidR="0066490F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y manner, but rather evaluated </w:t>
      </w:r>
      <w:r w:rsidR="004401E7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 the context of pre-</w:t>
      </w:r>
      <w:r w:rsidR="004401E7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existing risk factors, patient ethnicity, test cost, life expectancy, </w:t>
      </w:r>
      <w:r w:rsidR="0039664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and individual patient goals </w:t>
      </w:r>
      <w:r w:rsidR="00DD5EE2" w:rsidRPr="001C735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(</w:t>
      </w:r>
      <w:r w:rsidR="00DD5EE2" w:rsidRPr="001C7355">
        <w:rPr>
          <w:rFonts w:ascii="Times New Roman" w:hAnsi="Times New Roman" w:cs="Times New Roman"/>
          <w:sz w:val="24"/>
          <w:szCs w:val="24"/>
        </w:rPr>
        <w:t>Chang et al., 2021)</w:t>
      </w:r>
      <w:r w:rsidR="00A74A72" w:rsidRPr="001C7355">
        <w:rPr>
          <w:rFonts w:ascii="Times New Roman" w:hAnsi="Times New Roman" w:cs="Times New Roman"/>
          <w:sz w:val="24"/>
          <w:szCs w:val="24"/>
        </w:rPr>
        <w:t>.</w:t>
      </w:r>
    </w:p>
    <w:p w14:paraId="21FA996B" w14:textId="77777777" w:rsidR="00E36765" w:rsidRPr="001C7355" w:rsidRDefault="003B241C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1F1F1F"/>
        </w:rPr>
      </w:pPr>
      <w:r w:rsidRPr="001C7355">
        <w:t>The study on the expression level</w:t>
      </w:r>
      <w:r w:rsidR="00B9740D" w:rsidRPr="001C7355">
        <w:t>s</w:t>
      </w:r>
      <w:r w:rsidRPr="001C7355">
        <w:t xml:space="preserve"> of </w:t>
      </w:r>
      <w:proofErr w:type="spellStart"/>
      <w:r w:rsidRPr="001C7355">
        <w:t>exosomal</w:t>
      </w:r>
      <w:proofErr w:type="spellEnd"/>
      <w:r w:rsidRPr="001C7355">
        <w:t xml:space="preserve"> miRNAs in the serum/plasma of</w:t>
      </w:r>
      <w:r w:rsidR="00B808E4" w:rsidRPr="001C7355">
        <w:t xml:space="preserve"> patients suffering from </w:t>
      </w:r>
      <w:proofErr w:type="spellStart"/>
      <w:r w:rsidR="00B808E4" w:rsidRPr="001C7355">
        <w:rPr>
          <w:color w:val="1F1F1F"/>
        </w:rPr>
        <w:t>Orthohanta</w:t>
      </w:r>
      <w:proofErr w:type="spellEnd"/>
      <w:r w:rsidR="00B808E4" w:rsidRPr="001C7355">
        <w:rPr>
          <w:color w:val="1F1F1F"/>
        </w:rPr>
        <w:t xml:space="preserve"> viruses</w:t>
      </w:r>
      <w:r w:rsidR="00413BD9" w:rsidRPr="001C7355">
        <w:rPr>
          <w:color w:val="1F1F1F"/>
        </w:rPr>
        <w:t xml:space="preserve"> -</w:t>
      </w:r>
      <w:r w:rsidR="00B808E4" w:rsidRPr="001C7355">
        <w:rPr>
          <w:color w:val="1F1F1F"/>
        </w:rPr>
        <w:t xml:space="preserve"> </w:t>
      </w:r>
      <w:r w:rsidR="001040BA" w:rsidRPr="001C7355">
        <w:rPr>
          <w:color w:val="1F1F1F"/>
        </w:rPr>
        <w:t xml:space="preserve">linked </w:t>
      </w:r>
      <w:r w:rsidRPr="001C7355">
        <w:t xml:space="preserve"> </w:t>
      </w:r>
      <w:hyperlink r:id="rId17" w:tooltip="Learn more about Hemorrhagic fever with renal syndrome from ScienceDirect's AI-generated Topic Pages" w:history="1">
        <w:r w:rsidR="00B808E4" w:rsidRPr="001C7355">
          <w:rPr>
            <w:rStyle w:val="Hipervnculo"/>
            <w:color w:val="1F1F1F"/>
            <w:u w:val="none"/>
          </w:rPr>
          <w:t>h</w:t>
        </w:r>
        <w:r w:rsidRPr="001C7355">
          <w:rPr>
            <w:rStyle w:val="Hipervnculo"/>
            <w:color w:val="1F1F1F"/>
            <w:u w:val="none"/>
          </w:rPr>
          <w:t>emorrhagic fever with renal syndrome</w:t>
        </w:r>
      </w:hyperlink>
      <w:r w:rsidRPr="001C7355">
        <w:rPr>
          <w:color w:val="1F1F1F"/>
        </w:rPr>
        <w:t> (HFRS)</w:t>
      </w:r>
      <w:r w:rsidR="00B808E4" w:rsidRPr="001C7355">
        <w:rPr>
          <w:color w:val="1F1F1F"/>
        </w:rPr>
        <w:t xml:space="preserve"> </w:t>
      </w:r>
      <w:r w:rsidR="00F14CA8" w:rsidRPr="001C7355">
        <w:rPr>
          <w:color w:val="1F1F1F"/>
        </w:rPr>
        <w:t xml:space="preserve"> </w:t>
      </w:r>
      <w:r w:rsidRPr="001C7355">
        <w:rPr>
          <w:color w:val="1F1F1F"/>
        </w:rPr>
        <w:t xml:space="preserve">elucidated </w:t>
      </w:r>
      <w:r w:rsidR="00B9740D" w:rsidRPr="001C7355">
        <w:rPr>
          <w:color w:val="1F1F1F"/>
        </w:rPr>
        <w:t xml:space="preserve"> that miRNA-146a and miRNA-155 could be used as potential prognostic marker  in HFRS patients at different stages (fever stage, </w:t>
      </w:r>
      <w:proofErr w:type="spellStart"/>
      <w:r w:rsidR="00B9740D" w:rsidRPr="001C7355">
        <w:rPr>
          <w:color w:val="1F1F1F"/>
        </w:rPr>
        <w:t>polyuric</w:t>
      </w:r>
      <w:proofErr w:type="spellEnd"/>
      <w:r w:rsidR="00B9740D" w:rsidRPr="001C7355">
        <w:rPr>
          <w:color w:val="1F1F1F"/>
        </w:rPr>
        <w:t xml:space="preserve"> stage and </w:t>
      </w:r>
      <w:hyperlink r:id="rId18" w:tooltip="Learn more about convalescence from ScienceDirect's AI-generated Topic Pages" w:history="1">
        <w:r w:rsidR="00B9740D" w:rsidRPr="001C7355">
          <w:rPr>
            <w:rStyle w:val="Hipervnculo"/>
            <w:color w:val="1F1F1F"/>
            <w:u w:val="none"/>
          </w:rPr>
          <w:t>convalescence</w:t>
        </w:r>
      </w:hyperlink>
      <w:r w:rsidR="00B9740D" w:rsidRPr="001C7355">
        <w:rPr>
          <w:color w:val="1F1F1F"/>
        </w:rPr>
        <w:t> stage) of the disease</w:t>
      </w:r>
      <w:r w:rsidR="00396642" w:rsidRPr="001C7355">
        <w:rPr>
          <w:color w:val="1F1F1F"/>
        </w:rPr>
        <w:t xml:space="preserve"> </w:t>
      </w:r>
      <w:r w:rsidR="00BE72DC" w:rsidRPr="001C7355">
        <w:rPr>
          <w:color w:val="1F1F1F"/>
        </w:rPr>
        <w:t>(</w:t>
      </w:r>
      <w:r w:rsidR="00396642" w:rsidRPr="001C7355">
        <w:t xml:space="preserve"> </w:t>
      </w:r>
      <w:proofErr w:type="spellStart"/>
      <w:r w:rsidR="00396642" w:rsidRPr="001C7355">
        <w:t>Gilyazova</w:t>
      </w:r>
      <w:proofErr w:type="spellEnd"/>
      <w:r w:rsidR="00396642" w:rsidRPr="001C7355">
        <w:t xml:space="preserve"> et al., 2023</w:t>
      </w:r>
      <w:r w:rsidR="004401E7" w:rsidRPr="001C7355">
        <w:rPr>
          <w:color w:val="1F1F1F"/>
        </w:rPr>
        <w:t>)</w:t>
      </w:r>
      <w:r w:rsidR="00396642" w:rsidRPr="001C7355">
        <w:rPr>
          <w:color w:val="1F1F1F"/>
        </w:rPr>
        <w:t>.</w:t>
      </w:r>
      <w:r w:rsidR="00F14CA8" w:rsidRPr="001C7355">
        <w:rPr>
          <w:color w:val="1F1F1F"/>
        </w:rPr>
        <w:t xml:space="preserve"> The involvement of these microRNAs in the pathogenesis of HFRS is confir</w:t>
      </w:r>
      <w:r w:rsidR="00B808E4" w:rsidRPr="001C7355">
        <w:rPr>
          <w:color w:val="1F1F1F"/>
        </w:rPr>
        <w:t>med</w:t>
      </w:r>
      <w:r w:rsidR="00F14CA8" w:rsidRPr="001C7355">
        <w:rPr>
          <w:color w:val="1F1F1F"/>
        </w:rPr>
        <w:t xml:space="preserve"> by their ability to act on various immune cells, rendering the </w:t>
      </w:r>
      <w:proofErr w:type="gramStart"/>
      <w:r w:rsidR="00F14CA8" w:rsidRPr="001C7355">
        <w:rPr>
          <w:color w:val="1F1F1F"/>
        </w:rPr>
        <w:t>recipient  cells</w:t>
      </w:r>
      <w:proofErr w:type="gramEnd"/>
      <w:r w:rsidR="00F14CA8" w:rsidRPr="001C7355">
        <w:rPr>
          <w:color w:val="1F1F1F"/>
        </w:rPr>
        <w:t xml:space="preserve"> more</w:t>
      </w:r>
      <w:r w:rsidR="00B808E4" w:rsidRPr="001C7355">
        <w:rPr>
          <w:color w:val="1F1F1F"/>
        </w:rPr>
        <w:t xml:space="preserve"> susceptible to viral infection</w:t>
      </w:r>
      <w:r w:rsidR="00396642" w:rsidRPr="001C7355">
        <w:rPr>
          <w:color w:val="1F1F1F"/>
        </w:rPr>
        <w:t>(</w:t>
      </w:r>
      <w:r w:rsidR="00396642" w:rsidRPr="001C7355">
        <w:t xml:space="preserve"> </w:t>
      </w:r>
      <w:proofErr w:type="spellStart"/>
      <w:r w:rsidR="00396642" w:rsidRPr="001C7355">
        <w:t>Gilyazova</w:t>
      </w:r>
      <w:proofErr w:type="spellEnd"/>
      <w:r w:rsidR="00396642" w:rsidRPr="001C7355">
        <w:t xml:space="preserve"> et al., 2023</w:t>
      </w:r>
      <w:r w:rsidR="00396642" w:rsidRPr="001C7355">
        <w:rPr>
          <w:color w:val="1F1F1F"/>
        </w:rPr>
        <w:t>).</w:t>
      </w:r>
    </w:p>
    <w:p w14:paraId="25DC65BB" w14:textId="77777777" w:rsidR="00F97A87" w:rsidRPr="001C7355" w:rsidRDefault="007C18F0" w:rsidP="001C7355">
      <w:pPr>
        <w:pStyle w:val="pdfsubheading"/>
        <w:shd w:val="clear" w:color="auto" w:fill="FFFFFF"/>
        <w:spacing w:before="0" w:beforeAutospacing="0" w:after="137" w:afterAutospacing="0"/>
        <w:jc w:val="both"/>
        <w:textAlignment w:val="baseline"/>
        <w:rPr>
          <w:color w:val="1B1B1B"/>
          <w:shd w:val="clear" w:color="auto" w:fill="FFFFFF"/>
        </w:rPr>
      </w:pPr>
      <w:proofErr w:type="spellStart"/>
      <w:r w:rsidRPr="001C7355">
        <w:rPr>
          <w:color w:val="0D0D0D" w:themeColor="text1" w:themeTint="F2"/>
        </w:rPr>
        <w:t>Exosomal</w:t>
      </w:r>
      <w:proofErr w:type="spellEnd"/>
      <w:r w:rsidRPr="001C7355">
        <w:rPr>
          <w:color w:val="0D0D0D" w:themeColor="text1" w:themeTint="F2"/>
        </w:rPr>
        <w:t xml:space="preserve"> </w:t>
      </w:r>
      <w:proofErr w:type="gramStart"/>
      <w:r w:rsidRPr="001C7355">
        <w:rPr>
          <w:color w:val="0D0D0D" w:themeColor="text1" w:themeTint="F2"/>
        </w:rPr>
        <w:t>miRNAs  as</w:t>
      </w:r>
      <w:proofErr w:type="gramEnd"/>
      <w:r w:rsidRPr="001C7355">
        <w:rPr>
          <w:color w:val="0D0D0D" w:themeColor="text1" w:themeTint="F2"/>
        </w:rPr>
        <w:t xml:space="preserve"> biomarkers for various liver diseases</w:t>
      </w:r>
      <w:r w:rsidR="001040BA" w:rsidRPr="001C7355">
        <w:rPr>
          <w:color w:val="0D0D0D" w:themeColor="text1" w:themeTint="F2"/>
        </w:rPr>
        <w:t xml:space="preserve"> have also been actively</w:t>
      </w:r>
      <w:r w:rsidRPr="001C7355">
        <w:rPr>
          <w:color w:val="0D0D0D" w:themeColor="text1" w:themeTint="F2"/>
        </w:rPr>
        <w:t xml:space="preserve"> investigated. The di</w:t>
      </w:r>
      <w:r w:rsidR="00E36765" w:rsidRPr="001C7355">
        <w:rPr>
          <w:color w:val="0D0D0D" w:themeColor="text1" w:themeTint="F2"/>
        </w:rPr>
        <w:t xml:space="preserve">fferent studies indicated that </w:t>
      </w:r>
      <w:r w:rsidRPr="001C7355">
        <w:rPr>
          <w:color w:val="0D0D0D" w:themeColor="text1" w:themeTint="F2"/>
        </w:rPr>
        <w:t xml:space="preserve">miR-122 and </w:t>
      </w:r>
      <w:r w:rsidR="001040BA" w:rsidRPr="001C7355">
        <w:rPr>
          <w:color w:val="0D0D0D" w:themeColor="text1" w:themeTint="F2"/>
        </w:rPr>
        <w:t>miR-208</w:t>
      </w:r>
      <w:r w:rsidRPr="001C7355">
        <w:rPr>
          <w:color w:val="0D0D0D" w:themeColor="text1" w:themeTint="F2"/>
        </w:rPr>
        <w:t xml:space="preserve"> can be used as potential biomarkers for acute liver injury due to drugs (acetaminophen, </w:t>
      </w:r>
      <w:proofErr w:type="spellStart"/>
      <w:r w:rsidRPr="001C7355">
        <w:rPr>
          <w:color w:val="0D0D0D" w:themeColor="text1" w:themeTint="F2"/>
        </w:rPr>
        <w:t>anthracyclins</w:t>
      </w:r>
      <w:proofErr w:type="spellEnd"/>
      <w:r w:rsidRPr="001C7355">
        <w:rPr>
          <w:color w:val="0D0D0D" w:themeColor="text1" w:themeTint="F2"/>
        </w:rPr>
        <w:t>), alcoho</w:t>
      </w:r>
      <w:r w:rsidR="00BE72DC" w:rsidRPr="001C7355">
        <w:rPr>
          <w:color w:val="0D0D0D" w:themeColor="text1" w:themeTint="F2"/>
        </w:rPr>
        <w:t>l and inflammatory diseases</w:t>
      </w:r>
      <w:r w:rsidR="00396642" w:rsidRPr="001C7355">
        <w:rPr>
          <w:b/>
          <w:color w:val="0D0D0D" w:themeColor="text1" w:themeTint="F2"/>
        </w:rPr>
        <w:t xml:space="preserve"> </w:t>
      </w:r>
      <w:proofErr w:type="gramStart"/>
      <w:r w:rsidR="00396642" w:rsidRPr="001C7355">
        <w:rPr>
          <w:color w:val="0D0D0D" w:themeColor="text1" w:themeTint="F2"/>
        </w:rPr>
        <w:t xml:space="preserve">( </w:t>
      </w:r>
      <w:proofErr w:type="spellStart"/>
      <w:r w:rsidR="00396642" w:rsidRPr="001C7355">
        <w:t>Motawi</w:t>
      </w:r>
      <w:proofErr w:type="spellEnd"/>
      <w:proofErr w:type="gramEnd"/>
      <w:r w:rsidR="00396642" w:rsidRPr="001C7355">
        <w:t xml:space="preserve"> et al., 2018</w:t>
      </w:r>
      <w:r w:rsidR="00396642" w:rsidRPr="001C7355">
        <w:rPr>
          <w:color w:val="0D0D0D" w:themeColor="text1" w:themeTint="F2"/>
        </w:rPr>
        <w:t xml:space="preserve">, </w:t>
      </w:r>
      <w:r w:rsidR="00396642" w:rsidRPr="001C7355">
        <w:t>Zhang et al., 2020</w:t>
      </w:r>
      <w:r w:rsidR="00BE72DC" w:rsidRPr="001C7355">
        <w:rPr>
          <w:color w:val="0D0D0D" w:themeColor="text1" w:themeTint="F2"/>
        </w:rPr>
        <w:t xml:space="preserve"> </w:t>
      </w:r>
      <w:r w:rsidRPr="001C7355">
        <w:rPr>
          <w:color w:val="0D0D0D" w:themeColor="text1" w:themeTint="F2"/>
        </w:rPr>
        <w:t>)</w:t>
      </w:r>
      <w:r w:rsidR="00396642" w:rsidRPr="001C7355">
        <w:rPr>
          <w:color w:val="0D0D0D" w:themeColor="text1" w:themeTint="F2"/>
        </w:rPr>
        <w:t>.</w:t>
      </w:r>
      <w:r w:rsidRPr="001C7355">
        <w:rPr>
          <w:color w:val="0D0D0D" w:themeColor="text1" w:themeTint="F2"/>
        </w:rPr>
        <w:t xml:space="preserve"> </w:t>
      </w:r>
      <w:r w:rsidRPr="001C7355">
        <w:rPr>
          <w:color w:val="1B1B1B"/>
          <w:shd w:val="clear" w:color="auto" w:fill="FFFFFF"/>
        </w:rPr>
        <w:t>The levels of the miR</w:t>
      </w:r>
      <w:r w:rsidR="001040BA" w:rsidRPr="001C7355">
        <w:rPr>
          <w:color w:val="1B1B1B"/>
          <w:shd w:val="clear" w:color="auto" w:fill="FFFFFF"/>
        </w:rPr>
        <w:t>NA -19</w:t>
      </w:r>
      <w:r w:rsidRPr="001C7355">
        <w:rPr>
          <w:color w:val="1B1B1B"/>
          <w:shd w:val="clear" w:color="auto" w:fill="FFFFFF"/>
        </w:rPr>
        <w:t>2 and miRN</w:t>
      </w:r>
      <w:r w:rsidR="001040BA" w:rsidRPr="001C7355">
        <w:rPr>
          <w:color w:val="1B1B1B"/>
          <w:shd w:val="clear" w:color="auto" w:fill="FFFFFF"/>
        </w:rPr>
        <w:t>A-12</w:t>
      </w:r>
      <w:r w:rsidRPr="001C7355">
        <w:rPr>
          <w:color w:val="1B1B1B"/>
          <w:shd w:val="clear" w:color="auto" w:fill="FFFFFF"/>
        </w:rPr>
        <w:t xml:space="preserve">2   were seen to be increased in extra vesicles and decreased in </w:t>
      </w:r>
      <w:proofErr w:type="gramStart"/>
      <w:r w:rsidRPr="001C7355">
        <w:rPr>
          <w:color w:val="1B1B1B"/>
          <w:shd w:val="clear" w:color="auto" w:fill="FFFFFF"/>
        </w:rPr>
        <w:t>livers  of</w:t>
      </w:r>
      <w:proofErr w:type="gramEnd"/>
      <w:r w:rsidRPr="001C7355">
        <w:rPr>
          <w:color w:val="1B1B1B"/>
          <w:shd w:val="clear" w:color="auto" w:fill="FFFFFF"/>
        </w:rPr>
        <w:t xml:space="preserve"> patients </w:t>
      </w:r>
      <w:r w:rsidR="001040BA" w:rsidRPr="001C7355">
        <w:rPr>
          <w:color w:val="1B1B1B"/>
          <w:shd w:val="clear" w:color="auto" w:fill="FFFFFF"/>
        </w:rPr>
        <w:t xml:space="preserve"> of </w:t>
      </w:r>
      <w:r w:rsidRPr="001C7355">
        <w:rPr>
          <w:color w:val="1B1B1B"/>
          <w:shd w:val="clear" w:color="auto" w:fill="FFFFFF"/>
        </w:rPr>
        <w:t xml:space="preserve">non-alcoholic fatty liver disease (NAFLD) as well as early stage hepato-carcinogenesis from </w:t>
      </w:r>
      <w:r w:rsidR="005E5664" w:rsidRPr="001C7355">
        <w:rPr>
          <w:color w:val="001D35"/>
          <w:shd w:val="clear" w:color="auto" w:fill="FFFFFF"/>
        </w:rPr>
        <w:t>nonalcoholic steatohepatitis (</w:t>
      </w:r>
      <w:r w:rsidRPr="001C7355">
        <w:rPr>
          <w:color w:val="1B1B1B"/>
          <w:shd w:val="clear" w:color="auto" w:fill="FFFFFF"/>
        </w:rPr>
        <w:t>NASH</w:t>
      </w:r>
      <w:r w:rsidR="005E5664" w:rsidRPr="001C7355">
        <w:rPr>
          <w:color w:val="1B1B1B"/>
          <w:shd w:val="clear" w:color="auto" w:fill="FFFFFF"/>
        </w:rPr>
        <w:t>)</w:t>
      </w:r>
      <w:r w:rsidRPr="001C7355">
        <w:rPr>
          <w:color w:val="1B1B1B"/>
          <w:shd w:val="clear" w:color="auto" w:fill="FFFFFF"/>
        </w:rPr>
        <w:t xml:space="preserve"> both in animal and human s</w:t>
      </w:r>
      <w:r w:rsidR="00FC1BE6" w:rsidRPr="001C7355">
        <w:rPr>
          <w:color w:val="1B1B1B"/>
          <w:shd w:val="clear" w:color="auto" w:fill="FFFFFF"/>
        </w:rPr>
        <w:t>tudies.  It indicates that the</w:t>
      </w:r>
      <w:r w:rsidRPr="001C7355">
        <w:rPr>
          <w:color w:val="1B1B1B"/>
          <w:shd w:val="clear" w:color="auto" w:fill="FFFFFF"/>
        </w:rPr>
        <w:t xml:space="preserve"> </w:t>
      </w:r>
      <w:proofErr w:type="spellStart"/>
      <w:r w:rsidRPr="001C7355">
        <w:rPr>
          <w:color w:val="1B1B1B"/>
          <w:shd w:val="clear" w:color="auto" w:fill="FFFFFF"/>
        </w:rPr>
        <w:t>exosomal</w:t>
      </w:r>
      <w:proofErr w:type="spellEnd"/>
      <w:r w:rsidRPr="001C7355">
        <w:rPr>
          <w:color w:val="1B1B1B"/>
          <w:shd w:val="clear" w:color="auto" w:fill="FFFFFF"/>
        </w:rPr>
        <w:t xml:space="preserve"> miRNAs can be promising, novel and </w:t>
      </w:r>
      <w:proofErr w:type="spellStart"/>
      <w:r w:rsidRPr="001C7355">
        <w:rPr>
          <w:color w:val="1B1B1B"/>
          <w:shd w:val="clear" w:color="auto" w:fill="FFFFFF"/>
        </w:rPr>
        <w:t>non invasive</w:t>
      </w:r>
      <w:proofErr w:type="spellEnd"/>
      <w:r w:rsidR="00396642" w:rsidRPr="001C7355">
        <w:rPr>
          <w:color w:val="1B1B1B"/>
          <w:shd w:val="clear" w:color="auto" w:fill="FFFFFF"/>
        </w:rPr>
        <w:t xml:space="preserve"> diagnostic targets for NAFLD </w:t>
      </w:r>
      <w:proofErr w:type="gramStart"/>
      <w:r w:rsidR="00BE72DC" w:rsidRPr="001C7355">
        <w:rPr>
          <w:color w:val="1B1B1B"/>
          <w:shd w:val="clear" w:color="auto" w:fill="FFFFFF"/>
        </w:rPr>
        <w:t>(</w:t>
      </w:r>
      <w:r w:rsidR="00396642" w:rsidRPr="001C7355">
        <w:t xml:space="preserve"> </w:t>
      </w:r>
      <w:proofErr w:type="spellStart"/>
      <w:r w:rsidR="00396642" w:rsidRPr="001C7355">
        <w:t>Povero</w:t>
      </w:r>
      <w:proofErr w:type="spellEnd"/>
      <w:proofErr w:type="gramEnd"/>
      <w:r w:rsidR="00396642" w:rsidRPr="001C7355">
        <w:t xml:space="preserve"> et al., 2014</w:t>
      </w:r>
      <w:r w:rsidRPr="001C7355">
        <w:rPr>
          <w:color w:val="1B1B1B"/>
          <w:shd w:val="clear" w:color="auto" w:fill="FFFFFF"/>
        </w:rPr>
        <w:t>)</w:t>
      </w:r>
      <w:r w:rsidR="00396642" w:rsidRPr="001C7355">
        <w:rPr>
          <w:color w:val="1B1B1B"/>
          <w:shd w:val="clear" w:color="auto" w:fill="FFFFFF"/>
        </w:rPr>
        <w:t>.</w:t>
      </w:r>
    </w:p>
    <w:p w14:paraId="133771D5" w14:textId="77777777" w:rsidR="00F97A87" w:rsidRPr="001C7355" w:rsidRDefault="00F97A87" w:rsidP="001C7355">
      <w:pPr>
        <w:pStyle w:val="pdfsubheading"/>
        <w:shd w:val="clear" w:color="auto" w:fill="FFFFFF"/>
        <w:spacing w:before="0" w:beforeAutospacing="0" w:after="137" w:afterAutospacing="0"/>
        <w:jc w:val="both"/>
        <w:textAlignment w:val="baseline"/>
        <w:rPr>
          <w:color w:val="222222"/>
          <w:shd w:val="clear" w:color="auto" w:fill="FFFFFF"/>
        </w:rPr>
      </w:pPr>
      <w:r w:rsidRPr="001C7355">
        <w:rPr>
          <w:color w:val="222222"/>
          <w:shd w:val="clear" w:color="auto" w:fill="FFFFFF"/>
        </w:rPr>
        <w:t xml:space="preserve">The studies </w:t>
      </w:r>
      <w:proofErr w:type="gramStart"/>
      <w:r w:rsidRPr="001C7355">
        <w:rPr>
          <w:color w:val="222222"/>
          <w:shd w:val="clear" w:color="auto" w:fill="FFFFFF"/>
        </w:rPr>
        <w:t>o</w:t>
      </w:r>
      <w:r w:rsidR="005E5664" w:rsidRPr="001C7355">
        <w:rPr>
          <w:color w:val="222222"/>
          <w:shd w:val="clear" w:color="auto" w:fill="FFFFFF"/>
        </w:rPr>
        <w:t>n  the</w:t>
      </w:r>
      <w:proofErr w:type="gramEnd"/>
      <w:r w:rsidR="005E5664" w:rsidRPr="001C7355">
        <w:rPr>
          <w:color w:val="222222"/>
          <w:shd w:val="clear" w:color="auto" w:fill="FFFFFF"/>
        </w:rPr>
        <w:t xml:space="preserve">   gliomas  have shown that</w:t>
      </w:r>
      <w:r w:rsidRPr="001C7355">
        <w:rPr>
          <w:color w:val="222222"/>
          <w:shd w:val="clear" w:color="auto" w:fill="FFFFFF"/>
        </w:rPr>
        <w:t xml:space="preserve">  </w:t>
      </w:r>
      <w:proofErr w:type="spellStart"/>
      <w:r w:rsidRPr="001C7355">
        <w:rPr>
          <w:color w:val="222222"/>
          <w:shd w:val="clear" w:color="auto" w:fill="FFFFFF"/>
        </w:rPr>
        <w:t>exosomal</w:t>
      </w:r>
      <w:proofErr w:type="spellEnd"/>
      <w:r w:rsidRPr="001C7355">
        <w:rPr>
          <w:color w:val="222222"/>
          <w:shd w:val="clear" w:color="auto" w:fill="FFFFFF"/>
        </w:rPr>
        <w:t xml:space="preserve">   miR-21 and the miR-221/222 cluster are prominent progno</w:t>
      </w:r>
      <w:r w:rsidR="00413BD9" w:rsidRPr="001C7355">
        <w:rPr>
          <w:color w:val="222222"/>
          <w:shd w:val="clear" w:color="auto" w:fill="FFFFFF"/>
        </w:rPr>
        <w:t xml:space="preserve">stic biomarkers in glioma. The </w:t>
      </w:r>
      <w:proofErr w:type="gramStart"/>
      <w:r w:rsidRPr="001C7355">
        <w:rPr>
          <w:color w:val="222222"/>
          <w:shd w:val="clear" w:color="auto" w:fill="FFFFFF"/>
        </w:rPr>
        <w:t>increased  expression</w:t>
      </w:r>
      <w:proofErr w:type="gramEnd"/>
      <w:r w:rsidRPr="001C7355">
        <w:rPr>
          <w:color w:val="222222"/>
          <w:shd w:val="clear" w:color="auto" w:fill="FFFFFF"/>
        </w:rPr>
        <w:t xml:space="preserve"> of miR-21 in high-grade tumors is associated with poor survival, higher tumor aggressiveness, increased invasiveness( intracranial &amp; spinal), and apoptosis resistance</w:t>
      </w:r>
      <w:r w:rsidR="00413BD9" w:rsidRPr="001C7355">
        <w:rPr>
          <w:color w:val="222222"/>
          <w:shd w:val="clear" w:color="auto" w:fill="FFFFFF"/>
        </w:rPr>
        <w:t>.</w:t>
      </w:r>
      <w:r w:rsidRPr="001C7355">
        <w:rPr>
          <w:color w:val="222222"/>
          <w:shd w:val="clear" w:color="auto" w:fill="FFFFFF"/>
        </w:rPr>
        <w:t xml:space="preserve"> Similarly, up</w:t>
      </w:r>
      <w:r w:rsidR="00413BD9" w:rsidRPr="001C7355">
        <w:rPr>
          <w:color w:val="222222"/>
          <w:shd w:val="clear" w:color="auto" w:fill="FFFFFF"/>
        </w:rPr>
        <w:t>-</w:t>
      </w:r>
      <w:r w:rsidRPr="001C7355">
        <w:rPr>
          <w:color w:val="222222"/>
          <w:shd w:val="clear" w:color="auto" w:fill="FFFFFF"/>
        </w:rPr>
        <w:t xml:space="preserve">regulation of miR-221/222 in glioblastomas promotes </w:t>
      </w:r>
      <w:proofErr w:type="gramStart"/>
      <w:r w:rsidRPr="001C7355">
        <w:rPr>
          <w:color w:val="222222"/>
          <w:shd w:val="clear" w:color="auto" w:fill="FFFFFF"/>
        </w:rPr>
        <w:t>cell  proliferation</w:t>
      </w:r>
      <w:proofErr w:type="gramEnd"/>
      <w:r w:rsidRPr="001C7355">
        <w:rPr>
          <w:color w:val="222222"/>
          <w:shd w:val="clear" w:color="auto" w:fill="FFFFFF"/>
        </w:rPr>
        <w:t xml:space="preserve"> and inhibits apoptosis via suppression of </w:t>
      </w:r>
      <w:r w:rsidR="00413BD9" w:rsidRPr="001C7355">
        <w:rPr>
          <w:color w:val="222222"/>
          <w:shd w:val="clear" w:color="auto" w:fill="FFFFFF"/>
        </w:rPr>
        <w:t xml:space="preserve"> cell cycle arrest kinases </w:t>
      </w:r>
      <w:r w:rsidRPr="001C7355">
        <w:rPr>
          <w:color w:val="222222"/>
          <w:shd w:val="clear" w:color="auto" w:fill="FFFFFF"/>
        </w:rPr>
        <w:t>p27and  p57</w:t>
      </w:r>
      <w:r w:rsidR="00413BD9" w:rsidRPr="001C7355">
        <w:rPr>
          <w:color w:val="222222"/>
          <w:shd w:val="clear" w:color="auto" w:fill="FFFFFF"/>
        </w:rPr>
        <w:t>,</w:t>
      </w:r>
      <w:r w:rsidRPr="001C7355">
        <w:rPr>
          <w:color w:val="222222"/>
          <w:shd w:val="clear" w:color="auto" w:fill="FFFFFF"/>
        </w:rPr>
        <w:t xml:space="preserve"> which causes  adverse clinical outcomes</w:t>
      </w:r>
      <w:r w:rsidR="000165C4" w:rsidRPr="001C7355">
        <w:rPr>
          <w:color w:val="222222"/>
          <w:shd w:val="clear" w:color="auto" w:fill="FFFFFF"/>
        </w:rPr>
        <w:t xml:space="preserve"> and reduced patient survival</w:t>
      </w:r>
      <w:r w:rsidR="00396642" w:rsidRPr="001C7355">
        <w:rPr>
          <w:color w:val="222222"/>
          <w:shd w:val="clear" w:color="auto" w:fill="FFFFFF"/>
        </w:rPr>
        <w:t xml:space="preserve"> (</w:t>
      </w:r>
      <w:proofErr w:type="spellStart"/>
      <w:r w:rsidR="00396642" w:rsidRPr="001C7355">
        <w:t>Beevi</w:t>
      </w:r>
      <w:proofErr w:type="spellEnd"/>
      <w:r w:rsidR="00396642" w:rsidRPr="001C7355">
        <w:t xml:space="preserve"> et al., 2024</w:t>
      </w:r>
      <w:r w:rsidRPr="001C7355">
        <w:rPr>
          <w:color w:val="222222"/>
          <w:shd w:val="clear" w:color="auto" w:fill="FFFFFF"/>
        </w:rPr>
        <w:t>).</w:t>
      </w:r>
    </w:p>
    <w:p w14:paraId="3E9A1F29" w14:textId="77777777" w:rsidR="00D60245" w:rsidRDefault="009C1408" w:rsidP="001C7355">
      <w:pPr>
        <w:pStyle w:val="NormalWeb"/>
        <w:shd w:val="clear" w:color="auto" w:fill="FFFFFF"/>
        <w:spacing w:before="137" w:after="137"/>
        <w:jc w:val="both"/>
        <w:rPr>
          <w:ins w:id="57" w:author="Martha BV" w:date="2025-09-09T21:34:00Z"/>
          <w:color w:val="222222"/>
          <w:shd w:val="clear" w:color="auto" w:fill="FFFFFF"/>
        </w:rPr>
      </w:pPr>
      <w:r w:rsidRPr="001C7355">
        <w:rPr>
          <w:color w:val="1B1B1B"/>
          <w:shd w:val="clear" w:color="auto" w:fill="FFFFFF"/>
        </w:rPr>
        <w:t xml:space="preserve">It has been observed that miR-208a expression significantly </w:t>
      </w:r>
      <w:proofErr w:type="gramStart"/>
      <w:r w:rsidRPr="001C7355">
        <w:rPr>
          <w:color w:val="1B1B1B"/>
          <w:shd w:val="clear" w:color="auto" w:fill="FFFFFF"/>
        </w:rPr>
        <w:t>increases  in</w:t>
      </w:r>
      <w:proofErr w:type="gramEnd"/>
      <w:r w:rsidRPr="001C7355">
        <w:rPr>
          <w:color w:val="1B1B1B"/>
          <w:shd w:val="clear" w:color="auto" w:fill="FFFFFF"/>
        </w:rPr>
        <w:t xml:space="preserve"> the  exosomes from peripheral blood of acute coronary syndrome(ACS)  patients compared with healthy controls  and is co-related to the clinical characteristics and survival of ACS patients, making it useful   for the early diagnosis and prognosis of ACS</w:t>
      </w:r>
      <w:r w:rsidR="00706869" w:rsidRPr="001C7355">
        <w:rPr>
          <w:color w:val="1B1B1B"/>
          <w:shd w:val="clear" w:color="auto" w:fill="FFFFFF"/>
        </w:rPr>
        <w:t xml:space="preserve"> </w:t>
      </w:r>
      <w:r w:rsidR="00396642" w:rsidRPr="001C7355">
        <w:rPr>
          <w:b/>
          <w:color w:val="1B1B1B"/>
          <w:shd w:val="clear" w:color="auto" w:fill="FFFFFF"/>
        </w:rPr>
        <w:t>(</w:t>
      </w:r>
      <w:r w:rsidR="00396642" w:rsidRPr="001C7355">
        <w:t xml:space="preserve"> Bi et al., 2015</w:t>
      </w:r>
      <w:r w:rsidR="00601D35" w:rsidRPr="001C7355">
        <w:rPr>
          <w:b/>
          <w:color w:val="1B1B1B"/>
          <w:shd w:val="clear" w:color="auto" w:fill="FFFFFF"/>
        </w:rPr>
        <w:t>)</w:t>
      </w:r>
      <w:r w:rsidR="00706869" w:rsidRPr="001C7355">
        <w:rPr>
          <w:b/>
          <w:color w:val="1B1B1B"/>
          <w:shd w:val="clear" w:color="auto" w:fill="FFFFFF"/>
        </w:rPr>
        <w:t>.</w:t>
      </w:r>
      <w:r w:rsidR="003357F5" w:rsidRPr="001C7355">
        <w:rPr>
          <w:color w:val="222222"/>
          <w:shd w:val="clear" w:color="auto" w:fill="FFFFFF"/>
        </w:rPr>
        <w:t xml:space="preserve"> The </w:t>
      </w:r>
      <w:proofErr w:type="gramStart"/>
      <w:r w:rsidR="007A0E6F" w:rsidRPr="001C7355">
        <w:rPr>
          <w:color w:val="222222"/>
          <w:shd w:val="clear" w:color="auto" w:fill="FFFFFF"/>
        </w:rPr>
        <w:t>studies  on</w:t>
      </w:r>
      <w:proofErr w:type="gramEnd"/>
      <w:r w:rsidR="007A0E6F" w:rsidRPr="001C7355">
        <w:rPr>
          <w:color w:val="222222"/>
          <w:shd w:val="clear" w:color="auto" w:fill="FFFFFF"/>
        </w:rPr>
        <w:t xml:space="preserve"> cervical cancers have shown distinct differences  in </w:t>
      </w:r>
      <w:proofErr w:type="spellStart"/>
      <w:r w:rsidR="007A0E6F" w:rsidRPr="001C7355">
        <w:rPr>
          <w:color w:val="222222"/>
          <w:shd w:val="clear" w:color="auto" w:fill="FFFFFF"/>
        </w:rPr>
        <w:t>exosom</w:t>
      </w:r>
      <w:r w:rsidR="00FC1BE6" w:rsidRPr="001C7355">
        <w:rPr>
          <w:color w:val="222222"/>
          <w:shd w:val="clear" w:color="auto" w:fill="FFFFFF"/>
        </w:rPr>
        <w:t>al</w:t>
      </w:r>
      <w:proofErr w:type="spellEnd"/>
      <w:r w:rsidR="00FC1BE6" w:rsidRPr="001C7355">
        <w:rPr>
          <w:color w:val="222222"/>
          <w:shd w:val="clear" w:color="auto" w:fill="FFFFFF"/>
        </w:rPr>
        <w:t xml:space="preserve">  miRNA expression profiles. </w:t>
      </w:r>
      <w:r w:rsidR="007A0E6F" w:rsidRPr="001C7355">
        <w:rPr>
          <w:color w:val="222222"/>
          <w:shd w:val="clear" w:color="auto" w:fill="FFFFFF"/>
        </w:rPr>
        <w:t>The higher</w:t>
      </w:r>
      <w:r w:rsidR="00FC1BE6" w:rsidRPr="001C7355">
        <w:rPr>
          <w:color w:val="222222"/>
          <w:shd w:val="clear" w:color="auto" w:fill="FFFFFF"/>
        </w:rPr>
        <w:t xml:space="preserve"> levels </w:t>
      </w:r>
      <w:proofErr w:type="gramStart"/>
      <w:r w:rsidR="00FC1BE6" w:rsidRPr="001C7355">
        <w:rPr>
          <w:color w:val="222222"/>
          <w:shd w:val="clear" w:color="auto" w:fill="FFFFFF"/>
        </w:rPr>
        <w:t xml:space="preserve">of  </w:t>
      </w:r>
      <w:r w:rsidR="00803AAF" w:rsidRPr="001C7355">
        <w:rPr>
          <w:color w:val="222222"/>
          <w:shd w:val="clear" w:color="auto" w:fill="FFFFFF"/>
        </w:rPr>
        <w:t>l</w:t>
      </w:r>
      <w:r w:rsidR="007A0E6F" w:rsidRPr="001C7355">
        <w:rPr>
          <w:color w:val="222222"/>
          <w:shd w:val="clear" w:color="auto" w:fill="FFFFFF"/>
        </w:rPr>
        <w:t>et</w:t>
      </w:r>
      <w:proofErr w:type="gramEnd"/>
      <w:r w:rsidR="007A0E6F" w:rsidRPr="001C7355">
        <w:rPr>
          <w:color w:val="222222"/>
          <w:shd w:val="clear" w:color="auto" w:fill="FFFFFF"/>
        </w:rPr>
        <w:t>-7d-3p and miR-30d-5p were detected in their plasma samples whereas increased expression of miR-21 and miR-146a was observed in cervicovaginal lavage  derived extracellular vesicles.  However, cervical cancer cell lines showed reduced levels of miR-125a-5p and higher levels of miR-221 and miR-222</w:t>
      </w:r>
      <w:r w:rsidR="00706869" w:rsidRPr="001C7355">
        <w:rPr>
          <w:color w:val="222222"/>
          <w:shd w:val="clear" w:color="auto" w:fill="FFFFFF"/>
        </w:rPr>
        <w:t xml:space="preserve"> </w:t>
      </w:r>
      <w:proofErr w:type="gramStart"/>
      <w:r w:rsidR="00396642" w:rsidRPr="001C7355">
        <w:rPr>
          <w:color w:val="222222"/>
          <w:shd w:val="clear" w:color="auto" w:fill="FFFFFF"/>
        </w:rPr>
        <w:t>(</w:t>
      </w:r>
      <w:r w:rsidR="00396642" w:rsidRPr="001C7355">
        <w:t xml:space="preserve"> Kaczmarek</w:t>
      </w:r>
      <w:proofErr w:type="gramEnd"/>
      <w:r w:rsidR="00396642" w:rsidRPr="001C7355">
        <w:t xml:space="preserve"> et al., 2022</w:t>
      </w:r>
      <w:r w:rsidR="00BE4193" w:rsidRPr="001C7355">
        <w:rPr>
          <w:color w:val="222222"/>
          <w:shd w:val="clear" w:color="auto" w:fill="FFFFFF"/>
        </w:rPr>
        <w:t>)</w:t>
      </w:r>
      <w:r w:rsidR="00706869" w:rsidRPr="001C7355">
        <w:rPr>
          <w:color w:val="222222"/>
          <w:shd w:val="clear" w:color="auto" w:fill="FFFFFF"/>
        </w:rPr>
        <w:t>.</w:t>
      </w:r>
    </w:p>
    <w:p w14:paraId="5CBDB572" w14:textId="05418BBA" w:rsidR="00035A9D" w:rsidRPr="00D60245" w:rsidRDefault="00D60245" w:rsidP="001C7355">
      <w:pPr>
        <w:pStyle w:val="NormalWeb"/>
        <w:shd w:val="clear" w:color="auto" w:fill="FFFFFF"/>
        <w:spacing w:before="137" w:after="137"/>
        <w:jc w:val="both"/>
        <w:rPr>
          <w:ins w:id="58" w:author="Martha BV" w:date="2025-09-09T16:26:00Z"/>
          <w:color w:val="222222"/>
          <w:shd w:val="clear" w:color="auto" w:fill="FFFFFF"/>
          <w:rPrChange w:id="59" w:author="Martha BV" w:date="2025-09-09T21:34:00Z">
            <w:rPr>
              <w:ins w:id="60" w:author="Martha BV" w:date="2025-09-09T16:26:00Z"/>
            </w:rPr>
          </w:rPrChange>
        </w:rPr>
      </w:pPr>
      <w:ins w:id="61" w:author="Martha BV" w:date="2025-09-09T21:34:00Z">
        <w:r>
          <w:rPr>
            <w:color w:val="222222"/>
            <w:shd w:val="clear" w:color="auto" w:fill="FFFFFF"/>
          </w:rPr>
          <w:t>Are there</w:t>
        </w:r>
      </w:ins>
      <w:ins w:id="62" w:author="Martha BV" w:date="2025-09-09T16:25:00Z">
        <w:r w:rsidR="00A61189">
          <w:t xml:space="preserve"> </w:t>
        </w:r>
        <w:proofErr w:type="spellStart"/>
        <w:r w:rsidR="00A61189" w:rsidRPr="001C7355">
          <w:t>lncRNAs</w:t>
        </w:r>
        <w:proofErr w:type="spellEnd"/>
        <w:r w:rsidR="00A61189">
          <w:t xml:space="preserve"> </w:t>
        </w:r>
      </w:ins>
      <w:ins w:id="63" w:author="Martha BV" w:date="2025-09-09T21:34:00Z">
        <w:r>
          <w:t>as</w:t>
        </w:r>
      </w:ins>
      <w:ins w:id="64" w:author="Martha BV" w:date="2025-09-09T16:25:00Z">
        <w:r w:rsidR="00035A9D">
          <w:t xml:space="preserve"> possible biomarkers?</w:t>
        </w:r>
        <w:r w:rsidR="00A61189" w:rsidRPr="001C7355">
          <w:t>)</w:t>
        </w:r>
      </w:ins>
    </w:p>
    <w:p w14:paraId="1902377E" w14:textId="6A13F183" w:rsidR="00035A9D" w:rsidRDefault="00D60245" w:rsidP="001C7355">
      <w:pPr>
        <w:pStyle w:val="NormalWeb"/>
        <w:shd w:val="clear" w:color="auto" w:fill="FFFFFF"/>
        <w:spacing w:before="137" w:after="137"/>
        <w:jc w:val="both"/>
        <w:rPr>
          <w:ins w:id="65" w:author="Martha BV" w:date="2025-09-09T16:26:00Z"/>
        </w:rPr>
      </w:pPr>
      <w:ins w:id="66" w:author="Martha BV" w:date="2025-09-09T21:35:00Z">
        <w:r>
          <w:t xml:space="preserve">Are there </w:t>
        </w:r>
      </w:ins>
      <w:proofErr w:type="spellStart"/>
      <w:ins w:id="67" w:author="Martha BV" w:date="2025-09-09T16:25:00Z">
        <w:r w:rsidR="00A61189" w:rsidRPr="001C7355">
          <w:t>circRNAs</w:t>
        </w:r>
      </w:ins>
      <w:proofErr w:type="spellEnd"/>
      <w:ins w:id="68" w:author="Martha BV" w:date="2025-09-09T16:27:00Z">
        <w:r w:rsidR="00035A9D">
          <w:t xml:space="preserve"> a</w:t>
        </w:r>
      </w:ins>
      <w:ins w:id="69" w:author="Martha BV" w:date="2025-09-09T21:35:00Z">
        <w:r>
          <w:t>s</w:t>
        </w:r>
      </w:ins>
      <w:ins w:id="70" w:author="Martha BV" w:date="2025-09-09T16:27:00Z">
        <w:r w:rsidR="00035A9D">
          <w:t xml:space="preserve"> possible biomarkers</w:t>
        </w:r>
      </w:ins>
      <w:ins w:id="71" w:author="Martha BV" w:date="2025-09-09T16:26:00Z">
        <w:r w:rsidR="00035A9D">
          <w:t>?</w:t>
        </w:r>
      </w:ins>
      <w:ins w:id="72" w:author="Martha BV" w:date="2025-09-09T16:25:00Z">
        <w:r w:rsidR="00A61189" w:rsidRPr="001C7355">
          <w:t xml:space="preserve"> </w:t>
        </w:r>
      </w:ins>
    </w:p>
    <w:p w14:paraId="0BF41B10" w14:textId="2059B540" w:rsidR="00A61189" w:rsidRPr="00035A9D" w:rsidRDefault="00D60245" w:rsidP="001C7355">
      <w:pPr>
        <w:pStyle w:val="NormalWeb"/>
        <w:shd w:val="clear" w:color="auto" w:fill="FFFFFF"/>
        <w:spacing w:before="137" w:after="137"/>
        <w:jc w:val="both"/>
        <w:rPr>
          <w:rPrChange w:id="73" w:author="Martha BV" w:date="2025-09-09T16:26:00Z">
            <w:rPr>
              <w:color w:val="222222"/>
              <w:shd w:val="clear" w:color="auto" w:fill="FFFFFF"/>
            </w:rPr>
          </w:rPrChange>
        </w:rPr>
      </w:pPr>
      <w:ins w:id="74" w:author="Martha BV" w:date="2025-09-09T21:35:00Z">
        <w:r>
          <w:t xml:space="preserve">Are </w:t>
        </w:r>
        <w:proofErr w:type="spellStart"/>
        <w:r>
          <w:t>ther</w:t>
        </w:r>
      </w:ins>
      <w:proofErr w:type="spellEnd"/>
      <w:ins w:id="75" w:author="Martha BV" w:date="2025-09-09T16:26:00Z">
        <w:r w:rsidR="00035A9D">
          <w:t xml:space="preserve"> </w:t>
        </w:r>
      </w:ins>
      <w:ins w:id="76" w:author="Martha BV" w:date="2025-09-09T16:25:00Z">
        <w:r w:rsidR="00A61189" w:rsidRPr="001C7355">
          <w:t>siRNAs</w:t>
        </w:r>
      </w:ins>
      <w:ins w:id="77" w:author="Martha BV" w:date="2025-09-09T16:28:00Z">
        <w:r w:rsidR="00035A9D">
          <w:t xml:space="preserve"> a</w:t>
        </w:r>
      </w:ins>
      <w:ins w:id="78" w:author="Martha BV" w:date="2025-09-09T21:35:00Z">
        <w:r>
          <w:t xml:space="preserve">s </w:t>
        </w:r>
      </w:ins>
      <w:ins w:id="79" w:author="Martha BV" w:date="2025-09-09T16:28:00Z">
        <w:r w:rsidR="00035A9D">
          <w:t>possible biomarkers</w:t>
        </w:r>
      </w:ins>
      <w:ins w:id="80" w:author="Martha BV" w:date="2025-09-09T16:27:00Z">
        <w:r w:rsidR="00035A9D">
          <w:t>?</w:t>
        </w:r>
      </w:ins>
    </w:p>
    <w:p w14:paraId="17358933" w14:textId="77777777" w:rsidR="000E56CA" w:rsidRDefault="000E56CA" w:rsidP="001C7355">
      <w:pPr>
        <w:spacing w:line="240" w:lineRule="auto"/>
        <w:jc w:val="both"/>
        <w:rPr>
          <w:ins w:id="81" w:author="Martha BV" w:date="2025-09-09T17:40:00Z"/>
          <w:rFonts w:ascii="Times New Roman" w:hAnsi="Times New Roman" w:cs="Times New Roman"/>
          <w:b/>
          <w:i/>
          <w:sz w:val="24"/>
          <w:szCs w:val="24"/>
        </w:rPr>
      </w:pPr>
    </w:p>
    <w:p w14:paraId="70043A9F" w14:textId="77777777" w:rsidR="000E56CA" w:rsidRDefault="000E56CA" w:rsidP="001C7355">
      <w:pPr>
        <w:spacing w:line="240" w:lineRule="auto"/>
        <w:jc w:val="both"/>
        <w:rPr>
          <w:ins w:id="82" w:author="Martha BV" w:date="2025-09-09T17:40:00Z"/>
          <w:rFonts w:ascii="Times New Roman" w:hAnsi="Times New Roman" w:cs="Times New Roman"/>
          <w:b/>
          <w:i/>
          <w:sz w:val="24"/>
          <w:szCs w:val="24"/>
        </w:rPr>
      </w:pPr>
    </w:p>
    <w:p w14:paraId="6C78917D" w14:textId="7BDD3341" w:rsidR="00B90723" w:rsidRPr="001C7355" w:rsidRDefault="00065D96" w:rsidP="001C735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esRNA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0723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as</w:t>
      </w:r>
      <w:proofErr w:type="gramEnd"/>
      <w:r w:rsidR="00B90723" w:rsidRPr="001C7355">
        <w:rPr>
          <w:rFonts w:ascii="Times New Roman" w:hAnsi="Times New Roman" w:cs="Times New Roman"/>
          <w:b/>
          <w:i/>
          <w:sz w:val="24"/>
          <w:szCs w:val="24"/>
        </w:rPr>
        <w:t xml:space="preserve"> therapeutics</w:t>
      </w:r>
    </w:p>
    <w:p w14:paraId="68725BB9" w14:textId="30CD63DA" w:rsidR="00003CA2" w:rsidRDefault="00F963CC" w:rsidP="001C7355">
      <w:pPr>
        <w:spacing w:line="240" w:lineRule="auto"/>
        <w:jc w:val="both"/>
        <w:rPr>
          <w:ins w:id="83" w:author="Martha BV" w:date="2025-09-09T18:5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ability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006CF6" w:rsidRPr="001C7355">
        <w:rPr>
          <w:rFonts w:ascii="Times New Roman" w:hAnsi="Times New Roman" w:cs="Times New Roman"/>
          <w:sz w:val="24"/>
          <w:szCs w:val="24"/>
        </w:rPr>
        <w:t xml:space="preserve"> </w:t>
      </w:r>
      <w:del w:id="84" w:author="Martha BV" w:date="2025-09-09T17:42:00Z">
        <w:r w:rsidR="00006CF6" w:rsidRPr="001C7355" w:rsidDel="000E56CA">
          <w:rPr>
            <w:rFonts w:ascii="Times New Roman" w:hAnsi="Times New Roman" w:cs="Times New Roman"/>
            <w:sz w:val="24"/>
            <w:szCs w:val="24"/>
          </w:rPr>
          <w:delText>to</w:delText>
        </w:r>
      </w:del>
      <w:r w:rsidR="00006CF6" w:rsidRPr="001C7355">
        <w:rPr>
          <w:rFonts w:ascii="Times New Roman" w:hAnsi="Times New Roman" w:cs="Times New Roman"/>
          <w:sz w:val="24"/>
          <w:szCs w:val="24"/>
        </w:rPr>
        <w:t xml:space="preserve"> modulate</w:t>
      </w:r>
      <w:r w:rsidR="00C1576D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physiology </w:t>
      </w:r>
      <w:proofErr w:type="gramStart"/>
      <w:r w:rsidR="00496D0A" w:rsidRPr="001C7355">
        <w:rPr>
          <w:rFonts w:ascii="Times New Roman" w:hAnsi="Times New Roman" w:cs="Times New Roman"/>
          <w:sz w:val="24"/>
          <w:szCs w:val="24"/>
        </w:rPr>
        <w:t>and  pathology</w:t>
      </w:r>
      <w:proofErr w:type="gramEnd"/>
      <w:r w:rsidR="00EE6D2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06CF6" w:rsidRPr="001C7355">
        <w:rPr>
          <w:rFonts w:ascii="Times New Roman" w:hAnsi="Times New Roman" w:cs="Times New Roman"/>
          <w:sz w:val="24"/>
          <w:szCs w:val="24"/>
        </w:rPr>
        <w:t>in the target c</w:t>
      </w:r>
      <w:r w:rsidR="00DB58EA" w:rsidRPr="001C7355">
        <w:rPr>
          <w:rFonts w:ascii="Times New Roman" w:hAnsi="Times New Roman" w:cs="Times New Roman"/>
          <w:sz w:val="24"/>
          <w:szCs w:val="24"/>
        </w:rPr>
        <w:t xml:space="preserve">ells </w:t>
      </w:r>
      <w:r>
        <w:rPr>
          <w:rFonts w:ascii="Times New Roman" w:hAnsi="Times New Roman" w:cs="Times New Roman"/>
          <w:sz w:val="24"/>
          <w:szCs w:val="24"/>
        </w:rPr>
        <w:t xml:space="preserve">enables  it </w:t>
      </w:r>
      <w:del w:id="85" w:author="Martha BV" w:date="2025-09-09T17:42:00Z">
        <w:r w:rsidR="00EE6D22" w:rsidRPr="001C7355" w:rsidDel="000E56CA">
          <w:rPr>
            <w:rFonts w:ascii="Times New Roman" w:hAnsi="Times New Roman" w:cs="Times New Roman"/>
            <w:sz w:val="24"/>
            <w:szCs w:val="24"/>
          </w:rPr>
          <w:delText>to</w:delText>
        </w:r>
      </w:del>
      <w:r w:rsidR="00EE6D22" w:rsidRPr="001C7355">
        <w:rPr>
          <w:rFonts w:ascii="Times New Roman" w:hAnsi="Times New Roman" w:cs="Times New Roman"/>
          <w:sz w:val="24"/>
          <w:szCs w:val="24"/>
        </w:rPr>
        <w:t xml:space="preserve"> be used as 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biomolecule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 for therapeutic applications</w:t>
      </w:r>
      <w:r w:rsidR="00B4513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 whereas t</w:t>
      </w:r>
      <w:r w:rsidR="007261EA" w:rsidRPr="001C7355">
        <w:rPr>
          <w:rFonts w:ascii="Times New Roman" w:hAnsi="Times New Roman" w:cs="Times New Roman"/>
          <w:sz w:val="24"/>
          <w:szCs w:val="24"/>
        </w:rPr>
        <w:t xml:space="preserve">he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 inherent 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potential </w:t>
      </w:r>
      <w:r w:rsidR="00D526D3" w:rsidRPr="001C7355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 xml:space="preserve">exosomes </w:t>
      </w:r>
      <w:commentRangeStart w:id="86"/>
      <w:del w:id="87" w:author="Martha BV" w:date="2025-09-09T17:42:00Z">
        <w:r w:rsidDel="000E56CA">
          <w:rPr>
            <w:rFonts w:ascii="Times New Roman" w:hAnsi="Times New Roman" w:cs="Times New Roman"/>
            <w:sz w:val="24"/>
            <w:szCs w:val="24"/>
          </w:rPr>
          <w:delText>to</w:delText>
        </w:r>
      </w:del>
      <w:commentRangeEnd w:id="86"/>
      <w:r w:rsidR="000E56CA">
        <w:rPr>
          <w:rStyle w:val="Refdecomentario"/>
        </w:rPr>
        <w:commentReference w:id="86"/>
      </w:r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D526D3" w:rsidRPr="001C7355">
        <w:rPr>
          <w:rFonts w:ascii="Times New Roman" w:hAnsi="Times New Roman" w:cs="Times New Roman"/>
          <w:sz w:val="24"/>
          <w:szCs w:val="24"/>
        </w:rPr>
        <w:t xml:space="preserve"> between different cells</w:t>
      </w:r>
      <w:r w:rsidR="00B45133" w:rsidRPr="001C7355">
        <w:rPr>
          <w:rFonts w:ascii="Times New Roman" w:hAnsi="Times New Roman" w:cs="Times New Roman"/>
          <w:sz w:val="24"/>
          <w:szCs w:val="24"/>
        </w:rPr>
        <w:t>,</w:t>
      </w:r>
      <w:r w:rsidR="00D526D3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positions </w:t>
      </w:r>
      <w:r w:rsidR="006404F4" w:rsidRPr="001C7355">
        <w:rPr>
          <w:rFonts w:ascii="Times New Roman" w:hAnsi="Times New Roman" w:cs="Times New Roman"/>
          <w:sz w:val="24"/>
          <w:szCs w:val="24"/>
        </w:rPr>
        <w:t xml:space="preserve"> them 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as </w:t>
      </w:r>
      <w:r w:rsidR="006404F4" w:rsidRPr="001C7355">
        <w:rPr>
          <w:rFonts w:ascii="Times New Roman" w:hAnsi="Times New Roman" w:cs="Times New Roman"/>
          <w:sz w:val="24"/>
          <w:szCs w:val="24"/>
        </w:rPr>
        <w:t>promising vehicles for gene therapy</w:t>
      </w:r>
      <w:r w:rsidR="00706869" w:rsidRPr="001C7355">
        <w:rPr>
          <w:rFonts w:ascii="Times New Roman" w:hAnsi="Times New Roman" w:cs="Times New Roman"/>
          <w:sz w:val="24"/>
          <w:szCs w:val="24"/>
        </w:rPr>
        <w:t xml:space="preserve"> ( Liu et al., 2021</w:t>
      </w:r>
      <w:r w:rsidR="00946DE9" w:rsidRPr="001C7355">
        <w:rPr>
          <w:rFonts w:ascii="Times New Roman" w:hAnsi="Times New Roman" w:cs="Times New Roman"/>
          <w:sz w:val="24"/>
          <w:szCs w:val="24"/>
        </w:rPr>
        <w:t>,</w:t>
      </w:r>
      <w:r w:rsidR="00706869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869" w:rsidRPr="001C7355">
        <w:rPr>
          <w:rFonts w:ascii="Times New Roman" w:hAnsi="Times New Roman" w:cs="Times New Roman"/>
          <w:sz w:val="24"/>
          <w:szCs w:val="24"/>
        </w:rPr>
        <w:t>Wandrey</w:t>
      </w:r>
      <w:proofErr w:type="spellEnd"/>
      <w:r w:rsidR="00706869" w:rsidRPr="001C7355">
        <w:rPr>
          <w:rFonts w:ascii="Times New Roman" w:hAnsi="Times New Roman" w:cs="Times New Roman"/>
          <w:sz w:val="24"/>
          <w:szCs w:val="24"/>
        </w:rPr>
        <w:t xml:space="preserve"> et al., 2023, Li et al., 2019</w:t>
      </w:r>
      <w:r w:rsidR="00034638" w:rsidRPr="001C7355">
        <w:rPr>
          <w:rFonts w:ascii="Times New Roman" w:hAnsi="Times New Roman" w:cs="Times New Roman"/>
          <w:sz w:val="24"/>
          <w:szCs w:val="24"/>
        </w:rPr>
        <w:t>)</w:t>
      </w:r>
      <w:r w:rsidR="00706869" w:rsidRPr="001C7355">
        <w:rPr>
          <w:rFonts w:ascii="Times New Roman" w:hAnsi="Times New Roman" w:cs="Times New Roman"/>
          <w:sz w:val="24"/>
          <w:szCs w:val="24"/>
        </w:rPr>
        <w:t>.</w:t>
      </w:r>
      <w:r w:rsidR="007261EA" w:rsidRPr="001C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CF6" w:rsidRPr="001C7355">
        <w:rPr>
          <w:rFonts w:ascii="Times New Roman" w:hAnsi="Times New Roman" w:cs="Times New Roman"/>
          <w:sz w:val="24"/>
          <w:szCs w:val="24"/>
        </w:rPr>
        <w:t>T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he </w:t>
      </w:r>
      <w:r w:rsidR="00AC22B6" w:rsidRPr="001C7355">
        <w:rPr>
          <w:rFonts w:ascii="Times New Roman" w:hAnsi="Times New Roman" w:cs="Times New Roman"/>
          <w:sz w:val="24"/>
          <w:szCs w:val="24"/>
        </w:rPr>
        <w:t>exosomes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</w:t>
      </w:r>
      <w:del w:id="88" w:author="Martha BV" w:date="2025-09-09T17:47:00Z">
        <w:r w:rsidR="00EE6D22" w:rsidRPr="001C7355" w:rsidDel="000E56CA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</w:del>
      <w:r w:rsidR="00EE6D22" w:rsidRPr="001C7355">
        <w:rPr>
          <w:rFonts w:ascii="Times New Roman" w:hAnsi="Times New Roman" w:cs="Times New Roman"/>
          <w:sz w:val="24"/>
          <w:szCs w:val="24"/>
        </w:rPr>
        <w:t xml:space="preserve">deliver 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therapeutic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AE7F25" w:rsidRPr="001C7355">
        <w:rPr>
          <w:rFonts w:ascii="Times New Roman" w:hAnsi="Times New Roman" w:cs="Times New Roman"/>
          <w:sz w:val="24"/>
          <w:szCs w:val="24"/>
        </w:rPr>
        <w:t xml:space="preserve"> are under investigation</w:t>
      </w:r>
      <w:r w:rsidR="00CB3239" w:rsidRPr="001C7355">
        <w:rPr>
          <w:rFonts w:ascii="Times New Roman" w:hAnsi="Times New Roman" w:cs="Times New Roman"/>
          <w:sz w:val="24"/>
          <w:szCs w:val="24"/>
        </w:rPr>
        <w:t xml:space="preserve"> for diverse pathological disorders &amp; diseases</w:t>
      </w:r>
      <w:r w:rsidR="00AC22B6" w:rsidRPr="001C7355">
        <w:rPr>
          <w:rFonts w:ascii="Times New Roman" w:hAnsi="Times New Roman" w:cs="Times New Roman"/>
          <w:sz w:val="24"/>
          <w:szCs w:val="24"/>
        </w:rPr>
        <w:t xml:space="preserve"> by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 carry</w:t>
      </w:r>
      <w:r>
        <w:rPr>
          <w:rFonts w:ascii="Times New Roman" w:hAnsi="Times New Roman" w:cs="Times New Roman"/>
          <w:sz w:val="24"/>
          <w:szCs w:val="24"/>
        </w:rPr>
        <w:t>ing tumor suppressive miRNA</w:t>
      </w:r>
      <w:r w:rsidR="00AC22B6" w:rsidRPr="001C7355">
        <w:rPr>
          <w:rFonts w:ascii="Times New Roman" w:hAnsi="Times New Roman" w:cs="Times New Roman"/>
          <w:sz w:val="24"/>
          <w:szCs w:val="24"/>
        </w:rPr>
        <w:t>,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siRNA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</w:t>
      </w:r>
      <w:del w:id="89" w:author="Martha BV" w:date="2025-09-09T17:47:00Z">
        <w:r w:rsidR="00AC22B6" w:rsidRPr="001C7355" w:rsidDel="000E56CA">
          <w:rPr>
            <w:rFonts w:ascii="Times New Roman" w:hAnsi="Times New Roman" w:cs="Times New Roman"/>
            <w:sz w:val="24"/>
            <w:szCs w:val="24"/>
          </w:rPr>
          <w:delText>to</w:delText>
        </w:r>
      </w:del>
      <w:r w:rsidR="00AC22B6" w:rsidRPr="001C7355">
        <w:rPr>
          <w:rFonts w:ascii="Times New Roman" w:hAnsi="Times New Roman" w:cs="Times New Roman"/>
          <w:sz w:val="24"/>
          <w:szCs w:val="24"/>
        </w:rPr>
        <w:t xml:space="preserve"> target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C22B6" w:rsidRPr="001C7355">
        <w:rPr>
          <w:rFonts w:ascii="Times New Roman" w:hAnsi="Times New Roman" w:cs="Times New Roman"/>
          <w:sz w:val="24"/>
          <w:szCs w:val="24"/>
        </w:rPr>
        <w:t>oncogenes</w:t>
      </w:r>
      <w:r w:rsidR="00C1576D" w:rsidRPr="001C7355">
        <w:rPr>
          <w:rFonts w:ascii="Times New Roman" w:hAnsi="Times New Roman" w:cs="Times New Roman"/>
          <w:sz w:val="24"/>
          <w:szCs w:val="24"/>
        </w:rPr>
        <w:t xml:space="preserve">, </w:t>
      </w:r>
      <w:r w:rsidR="00AE7F25" w:rsidRPr="001C7355">
        <w:rPr>
          <w:rFonts w:ascii="Times New Roman" w:hAnsi="Times New Roman" w:cs="Times New Roman"/>
          <w:sz w:val="24"/>
          <w:szCs w:val="24"/>
        </w:rPr>
        <w:t>mRNA vaccines</w:t>
      </w:r>
      <w:r w:rsidR="00CB3239" w:rsidRPr="001C7355">
        <w:rPr>
          <w:rFonts w:ascii="Times New Roman" w:hAnsi="Times New Roman" w:cs="Times New Roman"/>
          <w:sz w:val="24"/>
          <w:szCs w:val="24"/>
        </w:rPr>
        <w:t xml:space="preserve">, miRNA mimics and inhibitors </w:t>
      </w:r>
      <w:commentRangeStart w:id="90"/>
      <w:del w:id="91" w:author="Martha BV" w:date="2025-09-09T17:47:00Z">
        <w:r w:rsidR="00CB3239" w:rsidRPr="001C7355" w:rsidDel="000E56CA">
          <w:rPr>
            <w:rFonts w:ascii="Times New Roman" w:hAnsi="Times New Roman" w:cs="Times New Roman"/>
            <w:sz w:val="24"/>
            <w:szCs w:val="24"/>
          </w:rPr>
          <w:delText>to</w:delText>
        </w:r>
      </w:del>
      <w:commentRangeEnd w:id="90"/>
      <w:r w:rsidR="000E56CA">
        <w:rPr>
          <w:rStyle w:val="Refdecomentario"/>
        </w:rPr>
        <w:commentReference w:id="90"/>
      </w:r>
      <w:r w:rsidR="00CB3239" w:rsidRPr="001C7355">
        <w:rPr>
          <w:rFonts w:ascii="Times New Roman" w:hAnsi="Times New Roman" w:cs="Times New Roman"/>
          <w:sz w:val="24"/>
          <w:szCs w:val="24"/>
        </w:rPr>
        <w:t xml:space="preserve"> restore </w:t>
      </w:r>
      <w:proofErr w:type="gramStart"/>
      <w:r w:rsidR="00CB3239" w:rsidRPr="001C7355">
        <w:rPr>
          <w:rFonts w:ascii="Times New Roman" w:hAnsi="Times New Roman" w:cs="Times New Roman"/>
          <w:sz w:val="24"/>
          <w:szCs w:val="24"/>
        </w:rPr>
        <w:t>or  block</w:t>
      </w:r>
      <w:proofErr w:type="gramEnd"/>
      <w:r w:rsidR="00CB3239" w:rsidRPr="001C7355">
        <w:rPr>
          <w:rFonts w:ascii="Times New Roman" w:hAnsi="Times New Roman" w:cs="Times New Roman"/>
          <w:sz w:val="24"/>
          <w:szCs w:val="24"/>
        </w:rPr>
        <w:t xml:space="preserve"> regulatory fun</w:t>
      </w:r>
      <w:r w:rsidR="00DB58EA" w:rsidRPr="001C7355">
        <w:rPr>
          <w:rFonts w:ascii="Times New Roman" w:hAnsi="Times New Roman" w:cs="Times New Roman"/>
          <w:sz w:val="24"/>
          <w:szCs w:val="24"/>
        </w:rPr>
        <w:t>ctions etc</w:t>
      </w:r>
      <w:r w:rsidR="00AE7F25" w:rsidRPr="001C7355">
        <w:rPr>
          <w:rFonts w:ascii="Times New Roman" w:hAnsi="Times New Roman" w:cs="Times New Roman"/>
          <w:sz w:val="24"/>
          <w:szCs w:val="24"/>
        </w:rPr>
        <w:t xml:space="preserve">. </w:t>
      </w:r>
      <w:r w:rsidR="00496D0A" w:rsidRPr="001C7355">
        <w:rPr>
          <w:rFonts w:ascii="Times New Roman" w:hAnsi="Times New Roman" w:cs="Times New Roman"/>
          <w:sz w:val="24"/>
          <w:szCs w:val="24"/>
        </w:rPr>
        <w:t>The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AC22B6" w:rsidRPr="001C7355">
        <w:rPr>
          <w:rFonts w:ascii="Times New Roman" w:hAnsi="Times New Roman" w:cs="Times New Roman"/>
          <w:sz w:val="24"/>
          <w:szCs w:val="24"/>
        </w:rPr>
        <w:t>ex</w:t>
      </w:r>
      <w:r w:rsidR="00553234" w:rsidRPr="001C7355">
        <w:rPr>
          <w:rFonts w:ascii="Times New Roman" w:hAnsi="Times New Roman" w:cs="Times New Roman"/>
          <w:sz w:val="24"/>
          <w:szCs w:val="24"/>
        </w:rPr>
        <w:t>osomes loaded with</w:t>
      </w:r>
      <w:r w:rsidR="00F33434">
        <w:rPr>
          <w:rFonts w:ascii="Times New Roman" w:hAnsi="Times New Roman" w:cs="Times New Roman"/>
          <w:sz w:val="24"/>
          <w:szCs w:val="24"/>
        </w:rPr>
        <w:t xml:space="preserve"> the therapeutic </w:t>
      </w:r>
      <w:proofErr w:type="spellStart"/>
      <w:r w:rsidR="00F33434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496D0A" w:rsidRPr="001C7355">
        <w:rPr>
          <w:rFonts w:ascii="Times New Roman" w:hAnsi="Times New Roman" w:cs="Times New Roman"/>
          <w:sz w:val="24"/>
          <w:szCs w:val="24"/>
        </w:rPr>
        <w:t xml:space="preserve"> are better than the</w:t>
      </w:r>
      <w:r w:rsidR="00AC22B6" w:rsidRPr="001C7355">
        <w:rPr>
          <w:rFonts w:ascii="Times New Roman" w:hAnsi="Times New Roman" w:cs="Times New Roman"/>
          <w:sz w:val="24"/>
          <w:szCs w:val="24"/>
        </w:rPr>
        <w:t xml:space="preserve"> other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delivery systems like liposomes</w:t>
      </w:r>
      <w:r w:rsidR="00C9510F" w:rsidRPr="001C7355">
        <w:rPr>
          <w:rFonts w:ascii="Times New Roman" w:hAnsi="Times New Roman" w:cs="Times New Roman"/>
          <w:sz w:val="24"/>
          <w:szCs w:val="24"/>
        </w:rPr>
        <w:t>, lipid nano particles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C9510F" w:rsidRPr="001C7355">
        <w:rPr>
          <w:rFonts w:ascii="Times New Roman" w:hAnsi="Times New Roman" w:cs="Times New Roman"/>
          <w:sz w:val="24"/>
          <w:szCs w:val="24"/>
        </w:rPr>
        <w:t>(LNPs), virus vectors etc.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becau</w:t>
      </w:r>
      <w:r w:rsidR="00AC22B6" w:rsidRPr="001C7355">
        <w:rPr>
          <w:rFonts w:ascii="Times New Roman" w:hAnsi="Times New Roman" w:cs="Times New Roman"/>
          <w:sz w:val="24"/>
          <w:szCs w:val="24"/>
        </w:rPr>
        <w:t xml:space="preserve">se of </w:t>
      </w:r>
      <w:proofErr w:type="gramStart"/>
      <w:r w:rsidR="00AC22B6" w:rsidRPr="001C7355">
        <w:rPr>
          <w:rFonts w:ascii="Times New Roman" w:hAnsi="Times New Roman" w:cs="Times New Roman"/>
          <w:sz w:val="24"/>
          <w:szCs w:val="24"/>
        </w:rPr>
        <w:t xml:space="preserve">their </w:t>
      </w:r>
      <w:r w:rsidR="00800E6F" w:rsidRPr="001C7355">
        <w:rPr>
          <w:rFonts w:ascii="Times New Roman" w:hAnsi="Times New Roman" w:cs="Times New Roman"/>
          <w:sz w:val="24"/>
          <w:szCs w:val="24"/>
        </w:rPr>
        <w:t xml:space="preserve"> bio</w:t>
      </w:r>
      <w:proofErr w:type="gramEnd"/>
      <w:r w:rsidR="00C1576D" w:rsidRPr="001C7355">
        <w:rPr>
          <w:rFonts w:ascii="Times New Roman" w:hAnsi="Times New Roman" w:cs="Times New Roman"/>
          <w:sz w:val="24"/>
          <w:szCs w:val="24"/>
        </w:rPr>
        <w:t xml:space="preserve">- </w:t>
      </w:r>
      <w:r w:rsidR="00800E6F" w:rsidRPr="001C7355">
        <w:rPr>
          <w:rFonts w:ascii="Times New Roman" w:hAnsi="Times New Roman" w:cs="Times New Roman"/>
          <w:sz w:val="24"/>
          <w:szCs w:val="24"/>
        </w:rPr>
        <w:t xml:space="preserve">compatibility &amp; </w:t>
      </w:r>
      <w:r w:rsidR="00AC22B6" w:rsidRPr="001C7355">
        <w:rPr>
          <w:rFonts w:ascii="Times New Roman" w:hAnsi="Times New Roman" w:cs="Times New Roman"/>
          <w:sz w:val="24"/>
          <w:szCs w:val="24"/>
        </w:rPr>
        <w:t>low immunogenicity,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0D1CA9" w:rsidRPr="001C7355">
        <w:rPr>
          <w:rFonts w:ascii="Times New Roman" w:hAnsi="Times New Roman" w:cs="Times New Roman"/>
          <w:sz w:val="24"/>
          <w:szCs w:val="24"/>
        </w:rPr>
        <w:t>abilit</w:t>
      </w:r>
      <w:r w:rsidR="00EE6D22" w:rsidRPr="001C7355">
        <w:rPr>
          <w:rFonts w:ascii="Times New Roman" w:hAnsi="Times New Roman" w:cs="Times New Roman"/>
          <w:sz w:val="24"/>
          <w:szCs w:val="24"/>
        </w:rPr>
        <w:t>y to cross blood brain barrier,</w:t>
      </w:r>
      <w:r w:rsidR="000D1CA9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496D0A" w:rsidRPr="001C7355">
        <w:rPr>
          <w:rFonts w:ascii="Times New Roman" w:hAnsi="Times New Roman" w:cs="Times New Roman"/>
          <w:sz w:val="24"/>
          <w:szCs w:val="24"/>
        </w:rPr>
        <w:t>stability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&amp;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speci</w:t>
      </w:r>
      <w:r w:rsidR="00B5479C" w:rsidRPr="001C7355">
        <w:rPr>
          <w:rFonts w:ascii="Times New Roman" w:hAnsi="Times New Roman" w:cs="Times New Roman"/>
          <w:sz w:val="24"/>
          <w:szCs w:val="24"/>
        </w:rPr>
        <w:t>ficity due to natural targeting</w:t>
      </w:r>
      <w:r w:rsidR="00C9510F" w:rsidRPr="001C7355">
        <w:rPr>
          <w:rFonts w:ascii="Times New Roman" w:hAnsi="Times New Roman" w:cs="Times New Roman"/>
          <w:sz w:val="24"/>
          <w:szCs w:val="24"/>
        </w:rPr>
        <w:t xml:space="preserve"> and their inability to integrate in the genome of the recipient cells</w:t>
      </w:r>
      <w:r w:rsidR="002234B6" w:rsidRPr="001C7355">
        <w:rPr>
          <w:rFonts w:ascii="Times New Roman" w:hAnsi="Times New Roman" w:cs="Times New Roman"/>
          <w:sz w:val="24"/>
          <w:szCs w:val="24"/>
        </w:rPr>
        <w:t xml:space="preserve"> ( Han et al., 2023, </w:t>
      </w:r>
      <w:proofErr w:type="spellStart"/>
      <w:r w:rsidR="002234B6" w:rsidRPr="001C7355">
        <w:rPr>
          <w:rFonts w:ascii="Times New Roman" w:hAnsi="Times New Roman" w:cs="Times New Roman"/>
          <w:sz w:val="24"/>
          <w:szCs w:val="24"/>
        </w:rPr>
        <w:t>Cordonnie</w:t>
      </w:r>
      <w:proofErr w:type="spellEnd"/>
      <w:r w:rsidR="002234B6" w:rsidRPr="001C7355">
        <w:rPr>
          <w:rFonts w:ascii="Times New Roman" w:hAnsi="Times New Roman" w:cs="Times New Roman"/>
          <w:sz w:val="24"/>
          <w:szCs w:val="24"/>
        </w:rPr>
        <w:t xml:space="preserve"> et al., 2017</w:t>
      </w:r>
      <w:r w:rsidR="002234B6" w:rsidRPr="001C7355">
        <w:rPr>
          <w:rFonts w:ascii="Times New Roman" w:hAnsi="Times New Roman" w:cs="Times New Roman"/>
          <w:b/>
          <w:sz w:val="24"/>
          <w:szCs w:val="24"/>
        </w:rPr>
        <w:t>,</w:t>
      </w:r>
      <w:r w:rsidR="002234B6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4B6" w:rsidRPr="001C7355">
        <w:rPr>
          <w:rFonts w:ascii="Times New Roman" w:hAnsi="Times New Roman" w:cs="Times New Roman"/>
          <w:sz w:val="24"/>
          <w:szCs w:val="24"/>
        </w:rPr>
        <w:t>Karmacharya</w:t>
      </w:r>
      <w:proofErr w:type="spellEnd"/>
      <w:r w:rsidR="002234B6" w:rsidRPr="001C7355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32481A" w:rsidRPr="001C7355">
        <w:rPr>
          <w:rFonts w:ascii="Times New Roman" w:hAnsi="Times New Roman" w:cs="Times New Roman"/>
          <w:sz w:val="24"/>
          <w:szCs w:val="24"/>
        </w:rPr>
        <w:t>)</w:t>
      </w:r>
      <w:r w:rsidR="002234B6" w:rsidRPr="001C7355">
        <w:rPr>
          <w:rFonts w:ascii="Times New Roman" w:hAnsi="Times New Roman" w:cs="Times New Roman"/>
          <w:sz w:val="24"/>
          <w:szCs w:val="24"/>
        </w:rPr>
        <w:t>.</w:t>
      </w:r>
      <w:r w:rsidR="00496D0A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It </w:t>
      </w:r>
      <w:r w:rsidR="00F33434">
        <w:rPr>
          <w:rFonts w:ascii="Times New Roman" w:hAnsi="Times New Roman" w:cs="Times New Roman"/>
          <w:sz w:val="24"/>
          <w:szCs w:val="24"/>
        </w:rPr>
        <w:t xml:space="preserve">is believed that multiple </w:t>
      </w:r>
      <w:proofErr w:type="spellStart"/>
      <w:r w:rsidR="00F33434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B5479C" w:rsidRPr="001C7355">
        <w:rPr>
          <w:rFonts w:ascii="Times New Roman" w:hAnsi="Times New Roman" w:cs="Times New Roman"/>
          <w:sz w:val="24"/>
          <w:szCs w:val="24"/>
        </w:rPr>
        <w:t xml:space="preserve"> therapeutics will</w:t>
      </w:r>
      <w:r w:rsidR="00B45133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133" w:rsidRPr="001C7355">
        <w:rPr>
          <w:rFonts w:ascii="Times New Roman" w:hAnsi="Times New Roman" w:cs="Times New Roman"/>
          <w:sz w:val="24"/>
          <w:szCs w:val="24"/>
        </w:rPr>
        <w:t xml:space="preserve">soon </w:t>
      </w:r>
      <w:r w:rsidR="00B5479C" w:rsidRPr="001C7355">
        <w:rPr>
          <w:rFonts w:ascii="Times New Roman" w:hAnsi="Times New Roman" w:cs="Times New Roman"/>
          <w:sz w:val="24"/>
          <w:szCs w:val="24"/>
        </w:rPr>
        <w:t xml:space="preserve"> enter</w:t>
      </w:r>
      <w:proofErr w:type="gramEnd"/>
      <w:r w:rsidR="00B5479C" w:rsidRPr="001C7355">
        <w:rPr>
          <w:rFonts w:ascii="Times New Roman" w:hAnsi="Times New Roman" w:cs="Times New Roman"/>
          <w:sz w:val="24"/>
          <w:szCs w:val="24"/>
        </w:rPr>
        <w:t xml:space="preserve"> lat</w:t>
      </w:r>
      <w:r w:rsidR="00553234" w:rsidRPr="001C7355">
        <w:rPr>
          <w:rFonts w:ascii="Times New Roman" w:hAnsi="Times New Roman" w:cs="Times New Roman"/>
          <w:sz w:val="24"/>
          <w:szCs w:val="24"/>
        </w:rPr>
        <w:t>e stage tri</w:t>
      </w:r>
      <w:r w:rsidR="006A3B92" w:rsidRPr="001C7355">
        <w:rPr>
          <w:rFonts w:ascii="Times New Roman" w:hAnsi="Times New Roman" w:cs="Times New Roman"/>
          <w:sz w:val="24"/>
          <w:szCs w:val="24"/>
        </w:rPr>
        <w:t xml:space="preserve">als </w:t>
      </w:r>
      <w:r w:rsidR="00EE6D22" w:rsidRPr="001C7355">
        <w:rPr>
          <w:rFonts w:ascii="Times New Roman" w:hAnsi="Times New Roman" w:cs="Times New Roman"/>
          <w:sz w:val="24"/>
          <w:szCs w:val="24"/>
        </w:rPr>
        <w:t xml:space="preserve">due to various </w:t>
      </w:r>
      <w:r w:rsidR="006A3B92" w:rsidRPr="001C7355">
        <w:rPr>
          <w:rFonts w:ascii="Times New Roman" w:hAnsi="Times New Roman" w:cs="Times New Roman"/>
          <w:sz w:val="24"/>
          <w:szCs w:val="24"/>
        </w:rPr>
        <w:t xml:space="preserve"> 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ongoing </w:t>
      </w:r>
      <w:r w:rsidR="006A3B92" w:rsidRPr="001C7355">
        <w:rPr>
          <w:rFonts w:ascii="Times New Roman" w:hAnsi="Times New Roman" w:cs="Times New Roman"/>
          <w:sz w:val="24"/>
          <w:szCs w:val="24"/>
        </w:rPr>
        <w:t xml:space="preserve">investigational </w:t>
      </w:r>
      <w:r w:rsidR="003D71A7" w:rsidRPr="001C7355">
        <w:rPr>
          <w:rFonts w:ascii="Times New Roman" w:hAnsi="Times New Roman" w:cs="Times New Roman"/>
          <w:sz w:val="24"/>
          <w:szCs w:val="24"/>
        </w:rPr>
        <w:t xml:space="preserve"> research, both 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 </w:t>
      </w:r>
      <w:r w:rsidR="00553234" w:rsidRPr="001C7355">
        <w:rPr>
          <w:rFonts w:ascii="Times New Roman" w:hAnsi="Times New Roman" w:cs="Times New Roman"/>
          <w:i/>
          <w:sz w:val="24"/>
          <w:szCs w:val="24"/>
        </w:rPr>
        <w:t>in vitro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  and </w:t>
      </w:r>
      <w:r w:rsidR="00553234" w:rsidRPr="001C7355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, on the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="00553234" w:rsidRPr="001C7355">
        <w:rPr>
          <w:rFonts w:ascii="Times New Roman" w:hAnsi="Times New Roman" w:cs="Times New Roman"/>
          <w:sz w:val="24"/>
          <w:szCs w:val="24"/>
        </w:rPr>
        <w:t xml:space="preserve"> as therapeutics in  human and animal models</w:t>
      </w:r>
      <w:r w:rsidR="002234B6" w:rsidRPr="001C73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34B6" w:rsidRPr="001C7355">
        <w:rPr>
          <w:rFonts w:ascii="Times New Roman" w:hAnsi="Times New Roman" w:cs="Times New Roman"/>
          <w:sz w:val="24"/>
          <w:szCs w:val="24"/>
        </w:rPr>
        <w:t>Wandrey</w:t>
      </w:r>
      <w:proofErr w:type="spellEnd"/>
      <w:r w:rsidR="002234B6" w:rsidRPr="001C7355">
        <w:rPr>
          <w:rFonts w:ascii="Times New Roman" w:hAnsi="Times New Roman" w:cs="Times New Roman"/>
          <w:sz w:val="24"/>
          <w:szCs w:val="24"/>
        </w:rPr>
        <w:t xml:space="preserve"> et al., 2023, </w:t>
      </w:r>
      <w:proofErr w:type="spellStart"/>
      <w:r w:rsidR="002234B6" w:rsidRPr="001C7355">
        <w:rPr>
          <w:rFonts w:ascii="Times New Roman" w:hAnsi="Times New Roman" w:cs="Times New Roman"/>
          <w:sz w:val="24"/>
          <w:szCs w:val="24"/>
        </w:rPr>
        <w:t>Aheget</w:t>
      </w:r>
      <w:proofErr w:type="spellEnd"/>
      <w:r w:rsidR="002234B6" w:rsidRPr="001C735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946DE9" w:rsidRPr="001C7355">
        <w:rPr>
          <w:rFonts w:ascii="Times New Roman" w:hAnsi="Times New Roman" w:cs="Times New Roman"/>
          <w:sz w:val="24"/>
          <w:szCs w:val="24"/>
        </w:rPr>
        <w:t>)</w:t>
      </w:r>
      <w:r w:rsidR="002234B6" w:rsidRPr="001C7355">
        <w:rPr>
          <w:rFonts w:ascii="Times New Roman" w:hAnsi="Times New Roman" w:cs="Times New Roman"/>
          <w:sz w:val="24"/>
          <w:szCs w:val="24"/>
        </w:rPr>
        <w:t>.</w:t>
      </w:r>
      <w:r w:rsidR="00553234" w:rsidRPr="001C7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C622F" w14:textId="55CFF68B" w:rsidR="00EB517B" w:rsidRPr="00B03A21" w:rsidRDefault="00EB517B" w:rsidP="001C735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rPrChange w:id="92" w:author="Martha BV" w:date="2025-09-09T21:36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ins w:id="93" w:author="Martha BV" w:date="2025-09-09T18:50:00Z">
        <w:r w:rsidRPr="00B03A21">
          <w:rPr>
            <w:rFonts w:ascii="Times New Roman" w:hAnsi="Times New Roman" w:cs="Times New Roman"/>
            <w:b/>
            <w:bCs/>
            <w:i/>
            <w:iCs/>
            <w:sz w:val="24"/>
            <w:szCs w:val="24"/>
            <w:rPrChange w:id="94" w:author="Martha BV" w:date="2025-09-09T21:3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siRNA</w:t>
        </w:r>
      </w:ins>
    </w:p>
    <w:p w14:paraId="0635B708" w14:textId="77777777" w:rsidR="00642D68" w:rsidRPr="001C7355" w:rsidRDefault="00C1576D" w:rsidP="001C7355">
      <w:pPr>
        <w:pStyle w:val="NormalWeb"/>
        <w:shd w:val="clear" w:color="auto" w:fill="FFFFFF"/>
        <w:spacing w:before="137" w:beforeAutospacing="0" w:after="137" w:afterAutospacing="0"/>
        <w:jc w:val="both"/>
      </w:pPr>
      <w:commentRangeStart w:id="95"/>
      <w:r w:rsidRPr="001C7355">
        <w:t xml:space="preserve">BACE1 is a therapeutic target of </w:t>
      </w:r>
      <w:proofErr w:type="spellStart"/>
      <w:r w:rsidRPr="001C7355">
        <w:t>Alzhemier’s</w:t>
      </w:r>
      <w:proofErr w:type="spellEnd"/>
      <w:r w:rsidRPr="001C7355">
        <w:t xml:space="preserve"> </w:t>
      </w:r>
      <w:proofErr w:type="gramStart"/>
      <w:r w:rsidRPr="001C7355">
        <w:t>disease  and</w:t>
      </w:r>
      <w:proofErr w:type="gramEnd"/>
      <w:r w:rsidRPr="001C7355">
        <w:t xml:space="preserve">  is a protease responsible for N-terminal cleavage of the amyloid precursor protein (APP) responsible for  producing  the aggregate-forming β-amyloid peptide. </w:t>
      </w:r>
      <w:r w:rsidR="00B5479C" w:rsidRPr="001C7355">
        <w:t xml:space="preserve">The dendritic cells derived exosomes genetically engineered to </w:t>
      </w:r>
      <w:proofErr w:type="gramStart"/>
      <w:r w:rsidR="00B5479C" w:rsidRPr="001C7355">
        <w:t xml:space="preserve">express  </w:t>
      </w:r>
      <w:proofErr w:type="spellStart"/>
      <w:r w:rsidR="00B5479C" w:rsidRPr="001C7355">
        <w:t>exosomal</w:t>
      </w:r>
      <w:proofErr w:type="spellEnd"/>
      <w:proofErr w:type="gramEnd"/>
      <w:r w:rsidR="00642D68" w:rsidRPr="001C7355">
        <w:rPr>
          <w:color w:val="1B1B1B"/>
          <w:shd w:val="clear" w:color="auto" w:fill="FFFFFF"/>
        </w:rPr>
        <w:t xml:space="preserve"> protein, lysosome-associated membrane glycoprotein 2b</w:t>
      </w:r>
      <w:r w:rsidR="00642D68" w:rsidRPr="001C7355">
        <w:t xml:space="preserve"> (</w:t>
      </w:r>
      <w:r w:rsidR="00B5479C" w:rsidRPr="001C7355">
        <w:t>Lamp2b</w:t>
      </w:r>
      <w:r w:rsidR="00642D68" w:rsidRPr="001C7355">
        <w:t>)</w:t>
      </w:r>
      <w:r w:rsidR="00B5479C" w:rsidRPr="001C7355">
        <w:t xml:space="preserve">, fused to </w:t>
      </w:r>
      <w:r w:rsidR="00560618" w:rsidRPr="001C7355">
        <w:t xml:space="preserve"> neuron specific </w:t>
      </w:r>
      <w:r w:rsidR="00B5479C" w:rsidRPr="001C7355">
        <w:t>rabies virus glycoprotein</w:t>
      </w:r>
      <w:r w:rsidR="00020892" w:rsidRPr="001C7355">
        <w:t xml:space="preserve"> (RVG)</w:t>
      </w:r>
      <w:r w:rsidR="00B5479C" w:rsidRPr="001C7355">
        <w:t xml:space="preserve"> peptide </w:t>
      </w:r>
      <w:r w:rsidR="00B45133" w:rsidRPr="001C7355">
        <w:t>were</w:t>
      </w:r>
      <w:r w:rsidR="00020892" w:rsidRPr="001C7355">
        <w:t xml:space="preserve"> loaded with exogenous </w:t>
      </w:r>
      <w:r w:rsidR="00D6424E" w:rsidRPr="001C7355">
        <w:t xml:space="preserve"> BACE1 </w:t>
      </w:r>
      <w:r w:rsidR="00020892" w:rsidRPr="001C7355">
        <w:t>siRNA via electroporation</w:t>
      </w:r>
      <w:r w:rsidR="00B45133" w:rsidRPr="001C7355">
        <w:t>.</w:t>
      </w:r>
      <w:r w:rsidR="00020892" w:rsidRPr="001C7355">
        <w:t xml:space="preserve"> </w:t>
      </w:r>
      <w:r w:rsidR="00560618" w:rsidRPr="001C7355">
        <w:t xml:space="preserve"> </w:t>
      </w:r>
      <w:r w:rsidRPr="001C7355">
        <w:t xml:space="preserve">These exosomes </w:t>
      </w:r>
      <w:r w:rsidR="00560618" w:rsidRPr="001C7355">
        <w:t xml:space="preserve">resulted in the </w:t>
      </w:r>
      <w:r w:rsidR="00B73A69" w:rsidRPr="001C7355">
        <w:t xml:space="preserve">neuronal </w:t>
      </w:r>
      <w:r w:rsidR="00560618" w:rsidRPr="001C7355">
        <w:t>knockdown of BACE1</w:t>
      </w:r>
      <w:r w:rsidR="00642D68" w:rsidRPr="001C7355">
        <w:t xml:space="preserve"> after sys</w:t>
      </w:r>
      <w:r w:rsidR="008F5C38" w:rsidRPr="001C7355">
        <w:t xml:space="preserve">temic dosing in C57BL/6 mice </w:t>
      </w:r>
      <w:proofErr w:type="gramStart"/>
      <w:r w:rsidR="008F5C38" w:rsidRPr="001C7355">
        <w:t>( Alvarez</w:t>
      </w:r>
      <w:proofErr w:type="gramEnd"/>
      <w:r w:rsidR="008F5C38" w:rsidRPr="001C7355">
        <w:t>-</w:t>
      </w:r>
      <w:proofErr w:type="spellStart"/>
      <w:r w:rsidR="008F5C38" w:rsidRPr="001C7355">
        <w:t>Erviti</w:t>
      </w:r>
      <w:proofErr w:type="spellEnd"/>
      <w:r w:rsidR="008F5C38" w:rsidRPr="001C7355">
        <w:t xml:space="preserve"> et al., 2011</w:t>
      </w:r>
      <w:r w:rsidR="00642D68" w:rsidRPr="001C7355">
        <w:t>)</w:t>
      </w:r>
      <w:r w:rsidR="008F5C38" w:rsidRPr="001C7355">
        <w:t>.</w:t>
      </w:r>
      <w:r w:rsidR="00642D68" w:rsidRPr="001C7355">
        <w:t xml:space="preserve"> </w:t>
      </w:r>
      <w:r w:rsidR="00B73A69" w:rsidRPr="001C7355">
        <w:t>This was</w:t>
      </w:r>
      <w:r w:rsidR="00553234" w:rsidRPr="001C7355">
        <w:t xml:space="preserve">, </w:t>
      </w:r>
      <w:r w:rsidR="006319B1" w:rsidRPr="001C7355">
        <w:t xml:space="preserve">in fact, </w:t>
      </w:r>
      <w:r w:rsidR="00B73A69" w:rsidRPr="001C7355">
        <w:t>the first in vi</w:t>
      </w:r>
      <w:r w:rsidR="00642D68" w:rsidRPr="001C7355">
        <w:t>vo</w:t>
      </w:r>
      <w:r w:rsidR="00553234" w:rsidRPr="001C7355">
        <w:t xml:space="preserve"> non-</w:t>
      </w:r>
      <w:r w:rsidR="00642D68" w:rsidRPr="001C7355">
        <w:t xml:space="preserve">viral and </w:t>
      </w:r>
      <w:proofErr w:type="spellStart"/>
      <w:r w:rsidR="00642D68" w:rsidRPr="001C7355">
        <w:t>exosomal</w:t>
      </w:r>
      <w:proofErr w:type="spellEnd"/>
      <w:r w:rsidR="00642D68" w:rsidRPr="001C7355">
        <w:t xml:space="preserve"> RNA therapy to the brain.</w:t>
      </w:r>
      <w:r w:rsidR="00576374" w:rsidRPr="001C7355">
        <w:t xml:space="preserve"> Similarly, </w:t>
      </w:r>
      <w:r w:rsidR="000D1CA9" w:rsidRPr="001C7355">
        <w:t>the systemic administration of t</w:t>
      </w:r>
      <w:r w:rsidR="00642D68" w:rsidRPr="001C7355">
        <w:t xml:space="preserve">he modified RVG- </w:t>
      </w:r>
      <w:proofErr w:type="gramStart"/>
      <w:r w:rsidR="00642D68" w:rsidRPr="001C7355">
        <w:t>exosomes  fused</w:t>
      </w:r>
      <w:proofErr w:type="gramEnd"/>
      <w:r w:rsidR="00642D68" w:rsidRPr="001C7355">
        <w:t xml:space="preserve"> with Lamp2b</w:t>
      </w:r>
      <w:r w:rsidR="000D1CA9" w:rsidRPr="001C7355">
        <w:t xml:space="preserve"> and </w:t>
      </w:r>
      <w:r w:rsidR="00642D68" w:rsidRPr="001C7355">
        <w:t xml:space="preserve"> loaded </w:t>
      </w:r>
      <w:r w:rsidR="000D1CA9" w:rsidRPr="001C7355">
        <w:t xml:space="preserve"> with miR</w:t>
      </w:r>
      <w:r w:rsidR="00642D68" w:rsidRPr="001C7355">
        <w:t>-124 promoted</w:t>
      </w:r>
      <w:r w:rsidR="000D1CA9" w:rsidRPr="001C7355">
        <w:t xml:space="preserve"> cortical </w:t>
      </w:r>
      <w:r w:rsidR="00642D68" w:rsidRPr="001C7355">
        <w:t xml:space="preserve"> neurogenesis and</w:t>
      </w:r>
      <w:r w:rsidR="000D1CA9" w:rsidRPr="001C7355">
        <w:t xml:space="preserve"> reduced neuro-inflammation after ischemic injury</w:t>
      </w:r>
      <w:r w:rsidR="008F5C38" w:rsidRPr="001C7355">
        <w:t xml:space="preserve"> ( Yang et al., 2017</w:t>
      </w:r>
      <w:r w:rsidR="003457BB" w:rsidRPr="001C7355">
        <w:t>)</w:t>
      </w:r>
      <w:r w:rsidR="008F5C38" w:rsidRPr="001C7355">
        <w:t>.</w:t>
      </w:r>
      <w:r w:rsidR="003457BB" w:rsidRPr="001C7355">
        <w:t xml:space="preserve"> </w:t>
      </w:r>
      <w:commentRangeEnd w:id="95"/>
      <w:r w:rsidR="00FB2499">
        <w:rPr>
          <w:rStyle w:val="Refdecomentario"/>
          <w:rFonts w:asciiTheme="minorHAnsi" w:eastAsiaTheme="minorEastAsia" w:hAnsiTheme="minorHAnsi" w:cstheme="minorBidi"/>
        </w:rPr>
        <w:commentReference w:id="95"/>
      </w:r>
      <w:commentRangeStart w:id="96"/>
      <w:r w:rsidR="003457BB" w:rsidRPr="001C7355">
        <w:t>miR-124 is the most abundantly expressed miRNA in the CNS and its attenuation in progenitor cells in sub</w:t>
      </w:r>
      <w:r w:rsidR="00553234" w:rsidRPr="001C7355">
        <w:t xml:space="preserve"> </w:t>
      </w:r>
      <w:r w:rsidR="003457BB" w:rsidRPr="001C7355">
        <w:t>ventricular</w:t>
      </w:r>
      <w:r w:rsidR="00553234" w:rsidRPr="001C7355">
        <w:t xml:space="preserve"> </w:t>
      </w:r>
      <w:r w:rsidR="003457BB" w:rsidRPr="001C7355">
        <w:t>zone</w:t>
      </w:r>
      <w:r w:rsidR="00553234" w:rsidRPr="001C7355">
        <w:t xml:space="preserve"> </w:t>
      </w:r>
      <w:r w:rsidR="003457BB" w:rsidRPr="001C7355">
        <w:t>(SVZ) abolish neuronal differentiation whereas its over</w:t>
      </w:r>
      <w:r w:rsidR="00DB5360" w:rsidRPr="001C7355">
        <w:t xml:space="preserve"> </w:t>
      </w:r>
      <w:r w:rsidR="003457BB" w:rsidRPr="001C7355">
        <w:t xml:space="preserve">expression help </w:t>
      </w:r>
      <w:proofErr w:type="gramStart"/>
      <w:r w:rsidR="003457BB" w:rsidRPr="001C7355">
        <w:t>in  obtaining</w:t>
      </w:r>
      <w:proofErr w:type="gramEnd"/>
      <w:r w:rsidR="003457BB" w:rsidRPr="001C7355">
        <w:t xml:space="preserve"> </w:t>
      </w:r>
      <w:r w:rsidR="00DB5360" w:rsidRPr="001C7355">
        <w:t xml:space="preserve"> ne</w:t>
      </w:r>
      <w:r w:rsidR="008F5C38" w:rsidRPr="001C7355">
        <w:t xml:space="preserve">uronal identity ( </w:t>
      </w:r>
      <w:proofErr w:type="spellStart"/>
      <w:r w:rsidR="008F5C38" w:rsidRPr="001C7355">
        <w:t>Åkerblom</w:t>
      </w:r>
      <w:proofErr w:type="spellEnd"/>
      <w:r w:rsidR="008F5C38" w:rsidRPr="001C7355">
        <w:t xml:space="preserve"> et al., 2012</w:t>
      </w:r>
      <w:r w:rsidR="005A0F70" w:rsidRPr="001C7355">
        <w:t>)</w:t>
      </w:r>
      <w:r w:rsidR="008F5C38" w:rsidRPr="001C7355">
        <w:t>.</w:t>
      </w:r>
      <w:commentRangeEnd w:id="96"/>
      <w:r w:rsidR="006C124E">
        <w:rPr>
          <w:rStyle w:val="Refdecomentario"/>
          <w:rFonts w:asciiTheme="minorHAnsi" w:eastAsiaTheme="minorEastAsia" w:hAnsiTheme="minorHAnsi" w:cstheme="minorBidi"/>
        </w:rPr>
        <w:commentReference w:id="96"/>
      </w:r>
    </w:p>
    <w:p w14:paraId="69EA708E" w14:textId="77777777" w:rsidR="0018604B" w:rsidRDefault="00CD0814" w:rsidP="001C7355">
      <w:pPr>
        <w:pStyle w:val="NormalWeb"/>
        <w:shd w:val="clear" w:color="auto" w:fill="FFFFFF"/>
        <w:jc w:val="both"/>
        <w:rPr>
          <w:ins w:id="97" w:author="Martha BV" w:date="2025-09-09T18:50:00Z"/>
          <w:color w:val="212121"/>
        </w:rPr>
      </w:pPr>
      <w:r w:rsidRPr="001C7355">
        <w:rPr>
          <w:color w:val="212121"/>
        </w:rPr>
        <w:t>Exosomes derived from</w:t>
      </w:r>
      <w:r w:rsidR="00E1351C" w:rsidRPr="001C7355">
        <w:rPr>
          <w:color w:val="212121"/>
        </w:rPr>
        <w:t xml:space="preserve"> the</w:t>
      </w:r>
      <w:r w:rsidRPr="001C7355">
        <w:rPr>
          <w:color w:val="212121"/>
        </w:rPr>
        <w:t xml:space="preserve"> normal fibroblast-like mesenchymal cells</w:t>
      </w:r>
      <w:r w:rsidR="005A0F70" w:rsidRPr="001C7355">
        <w:rPr>
          <w:color w:val="212121"/>
        </w:rPr>
        <w:t xml:space="preserve"> </w:t>
      </w:r>
      <w:r w:rsidRPr="001C7355">
        <w:rPr>
          <w:color w:val="212121"/>
        </w:rPr>
        <w:t>carry</w:t>
      </w:r>
      <w:r w:rsidR="00E1351C" w:rsidRPr="001C7355">
        <w:rPr>
          <w:color w:val="212121"/>
        </w:rPr>
        <w:t>ing</w:t>
      </w:r>
      <w:r w:rsidRPr="001C7355">
        <w:rPr>
          <w:color w:val="212121"/>
        </w:rPr>
        <w:t xml:space="preserve"> short interfering R</w:t>
      </w:r>
      <w:r w:rsidR="005A0F70" w:rsidRPr="001C7355">
        <w:rPr>
          <w:color w:val="212121"/>
        </w:rPr>
        <w:t>NA</w:t>
      </w:r>
      <w:r w:rsidR="00DB5360" w:rsidRPr="001C7355">
        <w:rPr>
          <w:color w:val="212121"/>
        </w:rPr>
        <w:t xml:space="preserve"> (siRNA)</w:t>
      </w:r>
      <w:r w:rsidR="005A0F70" w:rsidRPr="001C7355">
        <w:rPr>
          <w:color w:val="212121"/>
        </w:rPr>
        <w:t xml:space="preserve"> or short hairpin RNA targeted</w:t>
      </w:r>
      <w:r w:rsidRPr="001C7355">
        <w:rPr>
          <w:color w:val="212121"/>
        </w:rPr>
        <w:t xml:space="preserve"> to oncogenic Kras</w:t>
      </w:r>
      <w:r w:rsidRPr="001C7355">
        <w:rPr>
          <w:color w:val="212121"/>
          <w:vertAlign w:val="superscript"/>
        </w:rPr>
        <w:t>G12</w:t>
      </w:r>
      <w:proofErr w:type="gramStart"/>
      <w:r w:rsidRPr="001C7355">
        <w:rPr>
          <w:color w:val="212121"/>
          <w:vertAlign w:val="superscript"/>
        </w:rPr>
        <w:t>D</w:t>
      </w:r>
      <w:r w:rsidR="005A0F70" w:rsidRPr="001C7355">
        <w:rPr>
          <w:color w:val="212121"/>
          <w:vertAlign w:val="superscript"/>
        </w:rPr>
        <w:t xml:space="preserve">  </w:t>
      </w:r>
      <w:r w:rsidR="005A0F70" w:rsidRPr="001C7355">
        <w:rPr>
          <w:color w:val="212121"/>
        </w:rPr>
        <w:t>were</w:t>
      </w:r>
      <w:proofErr w:type="gramEnd"/>
      <w:r w:rsidR="005A0F70" w:rsidRPr="001C7355">
        <w:rPr>
          <w:color w:val="212121"/>
        </w:rPr>
        <w:t xml:space="preserve"> able to suppress cancer </w:t>
      </w:r>
      <w:r w:rsidR="0048733B" w:rsidRPr="001C7355">
        <w:rPr>
          <w:color w:val="212121"/>
        </w:rPr>
        <w:t xml:space="preserve">as well as increased overall survival rate </w:t>
      </w:r>
      <w:r w:rsidR="005A0F70" w:rsidRPr="001C7355">
        <w:rPr>
          <w:color w:val="212121"/>
        </w:rPr>
        <w:t xml:space="preserve">in multiple mouse models </w:t>
      </w:r>
      <w:r w:rsidR="00717FC0" w:rsidRPr="001C7355">
        <w:rPr>
          <w:color w:val="212121"/>
        </w:rPr>
        <w:t>of pancreatic cancer (</w:t>
      </w:r>
      <w:proofErr w:type="spellStart"/>
      <w:r w:rsidR="00717FC0" w:rsidRPr="001C7355">
        <w:t>Kamerkar</w:t>
      </w:r>
      <w:proofErr w:type="spellEnd"/>
      <w:r w:rsidR="00717FC0" w:rsidRPr="001C7355">
        <w:t xml:space="preserve"> et al., 2017</w:t>
      </w:r>
      <w:r w:rsidR="009A17CB" w:rsidRPr="001C7355">
        <w:rPr>
          <w:color w:val="212121"/>
        </w:rPr>
        <w:t>)</w:t>
      </w:r>
      <w:r w:rsidR="00717FC0" w:rsidRPr="001C7355">
        <w:rPr>
          <w:color w:val="212121"/>
        </w:rPr>
        <w:t>.</w:t>
      </w:r>
      <w:r w:rsidR="00DB5360" w:rsidRPr="001C7355">
        <w:rPr>
          <w:color w:val="212121"/>
        </w:rPr>
        <w:t xml:space="preserve"> </w:t>
      </w:r>
      <w:r w:rsidR="005A0F70" w:rsidRPr="001C7355">
        <w:rPr>
          <w:color w:val="212121"/>
        </w:rPr>
        <w:t>Kras</w:t>
      </w:r>
      <w:r w:rsidR="005A0F70" w:rsidRPr="001C7355">
        <w:rPr>
          <w:color w:val="212121"/>
          <w:vertAlign w:val="superscript"/>
        </w:rPr>
        <w:t>G12D</w:t>
      </w:r>
      <w:r w:rsidR="005A0F70" w:rsidRPr="001C7355">
        <w:rPr>
          <w:color w:val="212121"/>
        </w:rPr>
        <w:t xml:space="preserve"> is </w:t>
      </w:r>
      <w:r w:rsidRPr="001C7355">
        <w:rPr>
          <w:color w:val="212121"/>
        </w:rPr>
        <w:t>a common</w:t>
      </w:r>
      <w:r w:rsidR="005A0F70" w:rsidRPr="001C7355">
        <w:rPr>
          <w:color w:val="212121"/>
        </w:rPr>
        <w:t xml:space="preserve"> mutation in pancreatic</w:t>
      </w:r>
      <w:r w:rsidR="00DB5360" w:rsidRPr="001C7355">
        <w:rPr>
          <w:color w:val="212121"/>
        </w:rPr>
        <w:t xml:space="preserve"> ductal adenocarcinoma that derive initiation, progression and metastasis via </w:t>
      </w:r>
      <w:r w:rsidR="00DB5360" w:rsidRPr="001C7355">
        <w:t xml:space="preserve">downstream effectors such as </w:t>
      </w:r>
      <w:r w:rsidR="00576374" w:rsidRPr="001C7355">
        <w:t xml:space="preserve">mitogen activated protein kinase </w:t>
      </w:r>
      <w:proofErr w:type="spellStart"/>
      <w:r w:rsidR="00576374" w:rsidRPr="001C7355">
        <w:t>kinase</w:t>
      </w:r>
      <w:proofErr w:type="spellEnd"/>
      <w:r w:rsidR="00576374" w:rsidRPr="001C7355">
        <w:t xml:space="preserve"> (</w:t>
      </w:r>
      <w:r w:rsidR="00DB5360" w:rsidRPr="001C7355">
        <w:t>MEK</w:t>
      </w:r>
      <w:proofErr w:type="gramStart"/>
      <w:r w:rsidR="00576374" w:rsidRPr="001C7355">
        <w:t>)</w:t>
      </w:r>
      <w:r w:rsidR="00DB5360" w:rsidRPr="001C7355">
        <w:t xml:space="preserve">, </w:t>
      </w:r>
      <w:r w:rsidR="00576374" w:rsidRPr="001C7355">
        <w:t xml:space="preserve"> protein</w:t>
      </w:r>
      <w:proofErr w:type="gramEnd"/>
      <w:r w:rsidR="00576374" w:rsidRPr="001C7355">
        <w:t xml:space="preserve"> kinase B (</w:t>
      </w:r>
      <w:r w:rsidR="00DB5360" w:rsidRPr="001C7355">
        <w:t>AKT</w:t>
      </w:r>
      <w:r w:rsidR="00576374" w:rsidRPr="001C7355">
        <w:t>)</w:t>
      </w:r>
      <w:r w:rsidR="00DB5360" w:rsidRPr="001C7355">
        <w:t xml:space="preserve"> and </w:t>
      </w:r>
      <w:r w:rsidR="00576374" w:rsidRPr="001C7355">
        <w:t xml:space="preserve"> extracellular signal regulated kinase (</w:t>
      </w:r>
      <w:r w:rsidR="00DB5360" w:rsidRPr="001C7355">
        <w:t>ERK</w:t>
      </w:r>
      <w:r w:rsidR="00576374" w:rsidRPr="001C7355">
        <w:t>)</w:t>
      </w:r>
      <w:r w:rsidR="00F8788D" w:rsidRPr="001C7355">
        <w:t>.</w:t>
      </w:r>
      <w:r w:rsidR="006A6DC6" w:rsidRPr="001C7355">
        <w:rPr>
          <w:color w:val="212121"/>
        </w:rPr>
        <w:t xml:space="preserve"> These kinases </w:t>
      </w:r>
      <w:r w:rsidR="00F8788D" w:rsidRPr="001C7355">
        <w:rPr>
          <w:color w:val="212121"/>
        </w:rPr>
        <w:t xml:space="preserve">are known to </w:t>
      </w:r>
      <w:proofErr w:type="gramStart"/>
      <w:r w:rsidR="00F8788D" w:rsidRPr="001C7355">
        <w:rPr>
          <w:color w:val="212121"/>
        </w:rPr>
        <w:t xml:space="preserve">play </w:t>
      </w:r>
      <w:r w:rsidR="00576374" w:rsidRPr="001C7355">
        <w:rPr>
          <w:color w:val="212121"/>
        </w:rPr>
        <w:t xml:space="preserve"> critical</w:t>
      </w:r>
      <w:proofErr w:type="gramEnd"/>
      <w:r w:rsidR="00576374" w:rsidRPr="001C7355">
        <w:rPr>
          <w:color w:val="212121"/>
        </w:rPr>
        <w:t xml:space="preserve"> role</w:t>
      </w:r>
      <w:r w:rsidR="00F8788D" w:rsidRPr="001C7355">
        <w:rPr>
          <w:color w:val="212121"/>
        </w:rPr>
        <w:t>s</w:t>
      </w:r>
      <w:r w:rsidR="00576374" w:rsidRPr="001C7355">
        <w:rPr>
          <w:color w:val="212121"/>
        </w:rPr>
        <w:t xml:space="preserve"> in cellular differentiation, growth  and survival.</w:t>
      </w:r>
    </w:p>
    <w:p w14:paraId="55BB53D2" w14:textId="31918DFD" w:rsidR="00CD0814" w:rsidRPr="006C124E" w:rsidRDefault="0018604B" w:rsidP="001C7355">
      <w:pPr>
        <w:pStyle w:val="NormalWeb"/>
        <w:shd w:val="clear" w:color="auto" w:fill="FFFFFF"/>
        <w:jc w:val="both"/>
        <w:rPr>
          <w:b/>
          <w:bCs/>
          <w:i/>
          <w:iCs/>
          <w:color w:val="212121"/>
          <w:rPrChange w:id="98" w:author="Martha BV" w:date="2025-09-09T21:23:00Z">
            <w:rPr>
              <w:color w:val="212121"/>
            </w:rPr>
          </w:rPrChange>
        </w:rPr>
      </w:pPr>
      <w:ins w:id="99" w:author="Martha BV" w:date="2025-09-09T18:50:00Z">
        <w:r w:rsidRPr="006C124E">
          <w:rPr>
            <w:b/>
            <w:bCs/>
            <w:i/>
            <w:iCs/>
            <w:color w:val="212121"/>
            <w:rPrChange w:id="100" w:author="Martha BV" w:date="2025-09-09T21:23:00Z">
              <w:rPr>
                <w:color w:val="212121"/>
              </w:rPr>
            </w:rPrChange>
          </w:rPr>
          <w:t>miRNAs</w:t>
        </w:r>
      </w:ins>
      <w:r w:rsidR="005A0F70" w:rsidRPr="006C124E">
        <w:rPr>
          <w:b/>
          <w:bCs/>
          <w:i/>
          <w:iCs/>
          <w:color w:val="212121"/>
          <w:rPrChange w:id="101" w:author="Martha BV" w:date="2025-09-09T21:23:00Z">
            <w:rPr>
              <w:color w:val="212121"/>
            </w:rPr>
          </w:rPrChange>
        </w:rPr>
        <w:t xml:space="preserve"> </w:t>
      </w:r>
    </w:p>
    <w:p w14:paraId="0E8B75AF" w14:textId="77777777" w:rsidR="008426CC" w:rsidRPr="001C7355" w:rsidRDefault="00F27707" w:rsidP="001C7355">
      <w:pPr>
        <w:pStyle w:val="NormalWeb"/>
        <w:shd w:val="clear" w:color="auto" w:fill="FFFFFF"/>
        <w:jc w:val="both"/>
        <w:rPr>
          <w:color w:val="1B1B1B"/>
          <w:shd w:val="clear" w:color="auto" w:fill="FFFFFF"/>
        </w:rPr>
      </w:pPr>
      <w:r w:rsidRPr="001C7355">
        <w:rPr>
          <w:color w:val="212121"/>
        </w:rPr>
        <w:t>The</w:t>
      </w:r>
      <w:r w:rsidR="00816402" w:rsidRPr="001C7355">
        <w:rPr>
          <w:color w:val="212121"/>
        </w:rPr>
        <w:t xml:space="preserve"> </w:t>
      </w:r>
      <w:del w:id="102" w:author="Martha BV" w:date="2025-09-09T21:23:00Z">
        <w:r w:rsidR="00816402" w:rsidRPr="001C7355" w:rsidDel="006C124E">
          <w:rPr>
            <w:color w:val="212121"/>
          </w:rPr>
          <w:delText xml:space="preserve"> </w:delText>
        </w:r>
      </w:del>
      <w:r w:rsidR="00816402" w:rsidRPr="001C7355">
        <w:rPr>
          <w:color w:val="212121"/>
        </w:rPr>
        <w:t>exosomes from</w:t>
      </w:r>
      <w:r w:rsidR="00E1429A" w:rsidRPr="001C7355">
        <w:rPr>
          <w:color w:val="212121"/>
        </w:rPr>
        <w:t xml:space="preserve"> </w:t>
      </w:r>
      <w:del w:id="103" w:author="Martha BV" w:date="2025-09-09T21:23:00Z">
        <w:r w:rsidR="00E1429A" w:rsidRPr="001C7355" w:rsidDel="006C124E">
          <w:rPr>
            <w:color w:val="212121"/>
          </w:rPr>
          <w:delText xml:space="preserve"> </w:delText>
        </w:r>
      </w:del>
      <w:r w:rsidRPr="001C7355">
        <w:rPr>
          <w:color w:val="212121"/>
        </w:rPr>
        <w:t xml:space="preserve">adipose tissue derived </w:t>
      </w:r>
      <w:del w:id="104" w:author="Martha BV" w:date="2025-09-09T21:24:00Z">
        <w:r w:rsidRPr="001C7355" w:rsidDel="006C124E">
          <w:rPr>
            <w:color w:val="212121"/>
          </w:rPr>
          <w:delText xml:space="preserve"> </w:delText>
        </w:r>
      </w:del>
      <w:r w:rsidRPr="001C7355">
        <w:rPr>
          <w:color w:val="212121"/>
        </w:rPr>
        <w:t xml:space="preserve">mesenchymal </w:t>
      </w:r>
      <w:del w:id="105" w:author="Martha BV" w:date="2025-09-09T21:24:00Z">
        <w:r w:rsidR="00E1429A" w:rsidRPr="001C7355" w:rsidDel="006C124E">
          <w:rPr>
            <w:color w:val="212121"/>
          </w:rPr>
          <w:delText xml:space="preserve"> </w:delText>
        </w:r>
      </w:del>
      <w:r w:rsidR="00E1429A" w:rsidRPr="001C7355">
        <w:rPr>
          <w:color w:val="212121"/>
        </w:rPr>
        <w:t>stem cells (AMSC</w:t>
      </w:r>
      <w:r w:rsidR="006B24B6" w:rsidRPr="001C7355">
        <w:rPr>
          <w:color w:val="212121"/>
        </w:rPr>
        <w:t>s</w:t>
      </w:r>
      <w:r w:rsidR="00E1429A" w:rsidRPr="001C7355">
        <w:rPr>
          <w:color w:val="212121"/>
        </w:rPr>
        <w:t xml:space="preserve">) </w:t>
      </w:r>
      <w:r w:rsidR="002466A8" w:rsidRPr="001C7355">
        <w:rPr>
          <w:color w:val="212121"/>
        </w:rPr>
        <w:t>genetically modified to express</w:t>
      </w:r>
      <w:r w:rsidR="00816402" w:rsidRPr="001C7355">
        <w:rPr>
          <w:color w:val="212121"/>
        </w:rPr>
        <w:t xml:space="preserve"> miR-122</w:t>
      </w:r>
      <w:r w:rsidR="006B24B6" w:rsidRPr="001C7355">
        <w:rPr>
          <w:color w:val="212121"/>
        </w:rPr>
        <w:t xml:space="preserve"> were shown to </w:t>
      </w:r>
      <w:del w:id="106" w:author="Martha BV" w:date="2025-09-09T21:24:00Z">
        <w:r w:rsidR="006B24B6" w:rsidRPr="001C7355" w:rsidDel="006C124E">
          <w:rPr>
            <w:color w:val="212121"/>
          </w:rPr>
          <w:delText xml:space="preserve"> </w:delText>
        </w:r>
      </w:del>
      <w:r w:rsidR="006B24B6" w:rsidRPr="001C7355">
        <w:rPr>
          <w:color w:val="212121"/>
        </w:rPr>
        <w:t>enhance</w:t>
      </w:r>
      <w:r w:rsidRPr="001C7355">
        <w:rPr>
          <w:color w:val="212121"/>
        </w:rPr>
        <w:t xml:space="preserve"> the chemo sensitivity of hepatocellular </w:t>
      </w:r>
      <w:r w:rsidRPr="001C7355">
        <w:rPr>
          <w:color w:val="212121"/>
        </w:rPr>
        <w:lastRenderedPageBreak/>
        <w:t>carcinoma (</w:t>
      </w:r>
      <w:proofErr w:type="gramStart"/>
      <w:r w:rsidRPr="001C7355">
        <w:rPr>
          <w:color w:val="212121"/>
        </w:rPr>
        <w:t xml:space="preserve">HCC) </w:t>
      </w:r>
      <w:r w:rsidR="00E1429A" w:rsidRPr="001C7355">
        <w:rPr>
          <w:color w:val="212121"/>
        </w:rPr>
        <w:t xml:space="preserve"> HepG</w:t>
      </w:r>
      <w:proofErr w:type="gramEnd"/>
      <w:r w:rsidR="00E1429A" w:rsidRPr="001C7355">
        <w:rPr>
          <w:color w:val="212121"/>
        </w:rPr>
        <w:t xml:space="preserve">2 </w:t>
      </w:r>
      <w:r w:rsidRPr="001C7355">
        <w:rPr>
          <w:color w:val="212121"/>
        </w:rPr>
        <w:t>cells to</w:t>
      </w:r>
      <w:r w:rsidR="00816402" w:rsidRPr="001C7355">
        <w:rPr>
          <w:color w:val="212121"/>
        </w:rPr>
        <w:t xml:space="preserve"> </w:t>
      </w:r>
      <w:r w:rsidR="00816402" w:rsidRPr="001C7355">
        <w:rPr>
          <w:color w:val="1B1B1B"/>
          <w:shd w:val="clear" w:color="auto" w:fill="FFFFFF"/>
        </w:rPr>
        <w:t>Sorafenib</w:t>
      </w:r>
      <w:r w:rsidR="00816402" w:rsidRPr="001C7355">
        <w:rPr>
          <w:color w:val="212121"/>
        </w:rPr>
        <w:t xml:space="preserve"> , a</w:t>
      </w:r>
      <w:r w:rsidR="00173E6B" w:rsidRPr="001C7355">
        <w:rPr>
          <w:color w:val="212121"/>
        </w:rPr>
        <w:t xml:space="preserve"> multi</w:t>
      </w:r>
      <w:r w:rsidR="00C1576D" w:rsidRPr="001C7355">
        <w:rPr>
          <w:color w:val="212121"/>
        </w:rPr>
        <w:t>-</w:t>
      </w:r>
      <w:r w:rsidR="00173E6B" w:rsidRPr="001C7355">
        <w:rPr>
          <w:color w:val="212121"/>
        </w:rPr>
        <w:t>kinase inhibitor</w:t>
      </w:r>
      <w:r w:rsidR="00816402" w:rsidRPr="001C7355">
        <w:rPr>
          <w:color w:val="1B1B1B"/>
          <w:shd w:val="clear" w:color="auto" w:fill="FFFFFF"/>
        </w:rPr>
        <w:t xml:space="preserve">. </w:t>
      </w:r>
      <w:r w:rsidR="006B24B6" w:rsidRPr="001C7355">
        <w:rPr>
          <w:color w:val="1B1B1B"/>
          <w:shd w:val="clear" w:color="auto" w:fill="FFFFFF"/>
        </w:rPr>
        <w:t>Sorafenib remains the standard of care for unresectable or advanced-stage HCC.</w:t>
      </w:r>
      <w:r w:rsidR="00443481" w:rsidRPr="001C7355">
        <w:rPr>
          <w:color w:val="1B1B1B"/>
          <w:shd w:val="clear" w:color="auto" w:fill="FFFFFF"/>
        </w:rPr>
        <w:t xml:space="preserve"> </w:t>
      </w:r>
      <w:r w:rsidR="006B24B6" w:rsidRPr="001C7355">
        <w:rPr>
          <w:color w:val="1B1B1B"/>
          <w:shd w:val="clear" w:color="auto" w:fill="FFFFFF"/>
        </w:rPr>
        <w:t xml:space="preserve">In this study, </w:t>
      </w:r>
      <w:r w:rsidR="00E1429A" w:rsidRPr="001C7355">
        <w:rPr>
          <w:color w:val="1B1B1B"/>
          <w:shd w:val="clear" w:color="auto" w:fill="FFFFFF"/>
        </w:rPr>
        <w:t>exosomes</w:t>
      </w:r>
      <w:r w:rsidR="006B24B6" w:rsidRPr="001C7355">
        <w:rPr>
          <w:color w:val="1B1B1B"/>
          <w:shd w:val="clear" w:color="auto" w:fill="FFFFFF"/>
        </w:rPr>
        <w:t xml:space="preserve"> were directly delivered</w:t>
      </w:r>
      <w:r w:rsidR="00E1429A" w:rsidRPr="001C7355">
        <w:rPr>
          <w:color w:val="1B1B1B"/>
          <w:shd w:val="clear" w:color="auto" w:fill="FFFFFF"/>
        </w:rPr>
        <w:t xml:space="preserve"> into the subcutaneous </w:t>
      </w:r>
      <w:r w:rsidR="00B63BA0" w:rsidRPr="001C7355">
        <w:rPr>
          <w:color w:val="1B1B1B"/>
          <w:shd w:val="clear" w:color="auto" w:fill="FFFFFF"/>
        </w:rPr>
        <w:t>HepG2</w:t>
      </w:r>
      <w:r w:rsidR="00443481" w:rsidRPr="001C7355">
        <w:rPr>
          <w:color w:val="1B1B1B"/>
          <w:shd w:val="clear" w:color="auto" w:fill="FFFFFF"/>
        </w:rPr>
        <w:t xml:space="preserve"> </w:t>
      </w:r>
      <w:r w:rsidR="00E1429A" w:rsidRPr="001C7355">
        <w:rPr>
          <w:color w:val="1B1B1B"/>
          <w:shd w:val="clear" w:color="auto" w:fill="FFFFFF"/>
        </w:rPr>
        <w:t>xenograft</w:t>
      </w:r>
      <w:r w:rsidR="00B63BA0" w:rsidRPr="001C7355">
        <w:rPr>
          <w:color w:val="1B1B1B"/>
          <w:shd w:val="clear" w:color="auto" w:fill="FFFFFF"/>
        </w:rPr>
        <w:t xml:space="preserve"> </w:t>
      </w:r>
      <w:r w:rsidR="00173E6B" w:rsidRPr="001C7355">
        <w:rPr>
          <w:color w:val="1B1B1B"/>
          <w:shd w:val="clear" w:color="auto" w:fill="FFFFFF"/>
        </w:rPr>
        <w:t>mice</w:t>
      </w:r>
      <w:r w:rsidR="00E1429A" w:rsidRPr="001C7355">
        <w:rPr>
          <w:color w:val="1B1B1B"/>
          <w:shd w:val="clear" w:color="auto" w:fill="FFFFFF"/>
        </w:rPr>
        <w:t xml:space="preserve"> models via intra-tumor injection</w:t>
      </w:r>
      <w:r w:rsidR="002466A8" w:rsidRPr="001C7355">
        <w:rPr>
          <w:color w:val="1B1B1B"/>
          <w:shd w:val="clear" w:color="auto" w:fill="FFFFFF"/>
        </w:rPr>
        <w:t xml:space="preserve"> to effectively transfer miR-122 to HCC </w:t>
      </w:r>
      <w:proofErr w:type="gramStart"/>
      <w:r w:rsidR="002466A8" w:rsidRPr="001C7355">
        <w:rPr>
          <w:color w:val="1B1B1B"/>
          <w:shd w:val="clear" w:color="auto" w:fill="FFFFFF"/>
        </w:rPr>
        <w:t>cells.</w:t>
      </w:r>
      <w:r w:rsidR="00717FC0" w:rsidRPr="001C7355">
        <w:rPr>
          <w:b/>
          <w:color w:val="1B1B1B"/>
          <w:shd w:val="clear" w:color="auto" w:fill="FFFFFF"/>
        </w:rPr>
        <w:t>(</w:t>
      </w:r>
      <w:proofErr w:type="gramEnd"/>
      <w:r w:rsidR="00717FC0" w:rsidRPr="001C7355">
        <w:t xml:space="preserve"> Lou et al., 2015</w:t>
      </w:r>
      <w:r w:rsidR="00944D73" w:rsidRPr="001C7355">
        <w:rPr>
          <w:b/>
          <w:color w:val="1B1B1B"/>
          <w:shd w:val="clear" w:color="auto" w:fill="FFFFFF"/>
        </w:rPr>
        <w:t>)</w:t>
      </w:r>
      <w:r w:rsidR="00944D73" w:rsidRPr="001C7355">
        <w:rPr>
          <w:color w:val="1B1B1B"/>
          <w:shd w:val="clear" w:color="auto" w:fill="FFFFFF"/>
        </w:rPr>
        <w:t>.</w:t>
      </w:r>
      <w:r w:rsidR="006B24B6" w:rsidRPr="001C7355">
        <w:rPr>
          <w:color w:val="1B1B1B"/>
          <w:shd w:val="clear" w:color="auto" w:fill="FFFFFF"/>
        </w:rPr>
        <w:t xml:space="preserve"> The main </w:t>
      </w:r>
      <w:r w:rsidR="00443481" w:rsidRPr="001C7355">
        <w:rPr>
          <w:color w:val="1B1B1B"/>
          <w:shd w:val="clear" w:color="auto" w:fill="FFFFFF"/>
        </w:rPr>
        <w:t>targets of miR-122 are ADAM10</w:t>
      </w:r>
      <w:r w:rsidR="00C9510F" w:rsidRPr="001C7355">
        <w:rPr>
          <w:color w:val="1B1B1B"/>
          <w:shd w:val="clear" w:color="auto" w:fill="FFFFFF"/>
        </w:rPr>
        <w:t>,</w:t>
      </w:r>
      <w:r w:rsidR="000B3BD9" w:rsidRPr="001C7355">
        <w:rPr>
          <w:color w:val="1B1B1B"/>
          <w:shd w:val="clear" w:color="auto" w:fill="FFFFFF"/>
        </w:rPr>
        <w:t xml:space="preserve"> </w:t>
      </w:r>
      <w:proofErr w:type="gramStart"/>
      <w:r w:rsidR="00443481" w:rsidRPr="001C7355">
        <w:rPr>
          <w:color w:val="1B1B1B"/>
          <w:shd w:val="clear" w:color="auto" w:fill="FFFFFF"/>
        </w:rPr>
        <w:t xml:space="preserve">a </w:t>
      </w:r>
      <w:r w:rsidR="00B63BA0" w:rsidRPr="001C7355">
        <w:rPr>
          <w:color w:val="1B1B1B"/>
          <w:shd w:val="clear" w:color="auto" w:fill="FFFFFF"/>
        </w:rPr>
        <w:t xml:space="preserve"> metalloproteinase</w:t>
      </w:r>
      <w:proofErr w:type="gramEnd"/>
      <w:r w:rsidR="00443481" w:rsidRPr="001C7355">
        <w:rPr>
          <w:color w:val="1B1B1B"/>
          <w:shd w:val="clear" w:color="auto" w:fill="FFFFFF"/>
        </w:rPr>
        <w:t>;</w:t>
      </w:r>
      <w:r w:rsidR="00173E6B" w:rsidRPr="001C7355">
        <w:rPr>
          <w:color w:val="1B1B1B"/>
          <w:shd w:val="clear" w:color="auto" w:fill="FFFFFF"/>
        </w:rPr>
        <w:t xml:space="preserve"> </w:t>
      </w:r>
      <w:r w:rsidR="00443481" w:rsidRPr="001C7355">
        <w:rPr>
          <w:color w:val="1B1B1B"/>
          <w:shd w:val="clear" w:color="auto" w:fill="FFFFFF"/>
        </w:rPr>
        <w:t>IGF1R, a</w:t>
      </w:r>
      <w:r w:rsidR="00B63BA0" w:rsidRPr="001C7355">
        <w:rPr>
          <w:color w:val="1B1B1B"/>
          <w:shd w:val="clear" w:color="auto" w:fill="FFFFFF"/>
        </w:rPr>
        <w:t xml:space="preserve"> tumor promoting growth factor receptor</w:t>
      </w:r>
      <w:r w:rsidR="00443481" w:rsidRPr="001C7355">
        <w:rPr>
          <w:color w:val="1B1B1B"/>
          <w:shd w:val="clear" w:color="auto" w:fill="FFFFFF"/>
        </w:rPr>
        <w:t>; and</w:t>
      </w:r>
      <w:r w:rsidR="006B24B6" w:rsidRPr="001C7355">
        <w:rPr>
          <w:color w:val="1B1B1B"/>
          <w:shd w:val="clear" w:color="auto" w:fill="FFFFFF"/>
        </w:rPr>
        <w:t xml:space="preserve"> cyclin G1. T</w:t>
      </w:r>
      <w:r w:rsidR="00944D73" w:rsidRPr="001C7355">
        <w:rPr>
          <w:color w:val="1B1B1B"/>
          <w:shd w:val="clear" w:color="auto" w:fill="FFFFFF"/>
        </w:rPr>
        <w:t>hese</w:t>
      </w:r>
      <w:r w:rsidR="00443481" w:rsidRPr="001C7355">
        <w:rPr>
          <w:color w:val="1B1B1B"/>
          <w:shd w:val="clear" w:color="auto" w:fill="FFFFFF"/>
        </w:rPr>
        <w:t xml:space="preserve"> targets</w:t>
      </w:r>
      <w:r w:rsidR="00B63BA0" w:rsidRPr="001C7355">
        <w:rPr>
          <w:color w:val="1B1B1B"/>
          <w:shd w:val="clear" w:color="auto" w:fill="FFFFFF"/>
        </w:rPr>
        <w:t xml:space="preserve"> </w:t>
      </w:r>
      <w:r w:rsidR="00805207" w:rsidRPr="001C7355">
        <w:rPr>
          <w:color w:val="1B1B1B"/>
          <w:shd w:val="clear" w:color="auto" w:fill="FFFFFF"/>
        </w:rPr>
        <w:t>are</w:t>
      </w:r>
      <w:r w:rsidR="006B24B6" w:rsidRPr="001C7355">
        <w:rPr>
          <w:color w:val="1B1B1B"/>
          <w:shd w:val="clear" w:color="auto" w:fill="FFFFFF"/>
        </w:rPr>
        <w:t xml:space="preserve"> involved in promoting </w:t>
      </w:r>
      <w:r w:rsidR="00173E6B" w:rsidRPr="001C7355">
        <w:rPr>
          <w:color w:val="1B1B1B"/>
          <w:shd w:val="clear" w:color="auto" w:fill="FFFFFF"/>
        </w:rPr>
        <w:t xml:space="preserve">tumorigenesis </w:t>
      </w:r>
      <w:r w:rsidR="006B24B6" w:rsidRPr="001C7355">
        <w:rPr>
          <w:color w:val="1B1B1B"/>
          <w:shd w:val="clear" w:color="auto" w:fill="FFFFFF"/>
        </w:rPr>
        <w:t>and</w:t>
      </w:r>
      <w:r w:rsidR="0048733B" w:rsidRPr="001C7355">
        <w:rPr>
          <w:color w:val="1B1B1B"/>
          <w:shd w:val="clear" w:color="auto" w:fill="FFFFFF"/>
        </w:rPr>
        <w:t xml:space="preserve"> modulating </w:t>
      </w:r>
      <w:r w:rsidR="006B24B6" w:rsidRPr="001C7355">
        <w:rPr>
          <w:color w:val="1B1B1B"/>
          <w:shd w:val="clear" w:color="auto" w:fill="FFFFFF"/>
        </w:rPr>
        <w:t xml:space="preserve">drug sensitivity across </w:t>
      </w:r>
      <w:r w:rsidR="00443481" w:rsidRPr="001C7355">
        <w:rPr>
          <w:color w:val="1B1B1B"/>
          <w:shd w:val="clear" w:color="auto" w:fill="FFFFFF"/>
        </w:rPr>
        <w:t xml:space="preserve">different </w:t>
      </w:r>
      <w:r w:rsidR="00173E6B" w:rsidRPr="001C7355">
        <w:rPr>
          <w:color w:val="1B1B1B"/>
          <w:shd w:val="clear" w:color="auto" w:fill="FFFFFF"/>
        </w:rPr>
        <w:t>cancers.</w:t>
      </w:r>
      <w:r w:rsidR="00B63BA0" w:rsidRPr="001C7355">
        <w:rPr>
          <w:color w:val="1B1B1B"/>
          <w:shd w:val="clear" w:color="auto" w:fill="FFFFFF"/>
        </w:rPr>
        <w:t xml:space="preserve"> </w:t>
      </w:r>
      <w:r w:rsidR="006B24B6" w:rsidRPr="001C7355">
        <w:rPr>
          <w:color w:val="1B1B1B"/>
          <w:shd w:val="clear" w:color="auto" w:fill="FFFFFF"/>
        </w:rPr>
        <w:t xml:space="preserve"> Consistently, t</w:t>
      </w:r>
      <w:r w:rsidR="00944D73" w:rsidRPr="001C7355">
        <w:rPr>
          <w:color w:val="1B1B1B"/>
          <w:shd w:val="clear" w:color="auto" w:fill="FFFFFF"/>
        </w:rPr>
        <w:t>he 12</w:t>
      </w:r>
      <w:r w:rsidR="006B24B6" w:rsidRPr="001C7355">
        <w:rPr>
          <w:color w:val="1B1B1B"/>
          <w:shd w:val="clear" w:color="auto" w:fill="FFFFFF"/>
        </w:rPr>
        <w:t xml:space="preserve">2-Exo treatment caused </w:t>
      </w:r>
      <w:r w:rsidR="00944D73" w:rsidRPr="001C7355">
        <w:rPr>
          <w:color w:val="1B1B1B"/>
          <w:shd w:val="clear" w:color="auto" w:fill="FFFFFF"/>
        </w:rPr>
        <w:t>reduced expressio</w:t>
      </w:r>
      <w:r w:rsidR="003D71A7" w:rsidRPr="001C7355">
        <w:rPr>
          <w:color w:val="1B1B1B"/>
          <w:shd w:val="clear" w:color="auto" w:fill="FFFFFF"/>
        </w:rPr>
        <w:t xml:space="preserve">n of these genes in HCC </w:t>
      </w:r>
      <w:proofErr w:type="gramStart"/>
      <w:r w:rsidR="003D71A7" w:rsidRPr="001C7355">
        <w:rPr>
          <w:color w:val="1B1B1B"/>
          <w:shd w:val="clear" w:color="auto" w:fill="FFFFFF"/>
        </w:rPr>
        <w:t xml:space="preserve">cells </w:t>
      </w:r>
      <w:r w:rsidR="00944D73" w:rsidRPr="001C7355">
        <w:rPr>
          <w:color w:val="1B1B1B"/>
          <w:shd w:val="clear" w:color="auto" w:fill="FFFFFF"/>
        </w:rPr>
        <w:t xml:space="preserve"> </w:t>
      </w:r>
      <w:r w:rsidR="00944D73" w:rsidRPr="001C7355">
        <w:rPr>
          <w:i/>
          <w:color w:val="1B1B1B"/>
          <w:shd w:val="clear" w:color="auto" w:fill="FFFFFF"/>
        </w:rPr>
        <w:t>in</w:t>
      </w:r>
      <w:proofErr w:type="gramEnd"/>
      <w:r w:rsidR="00944D73" w:rsidRPr="001C7355">
        <w:rPr>
          <w:i/>
          <w:color w:val="1B1B1B"/>
          <w:shd w:val="clear" w:color="auto" w:fill="FFFFFF"/>
        </w:rPr>
        <w:t xml:space="preserve"> vitro</w:t>
      </w:r>
      <w:r w:rsidR="00717FC0" w:rsidRPr="001C7355">
        <w:rPr>
          <w:color w:val="1B1B1B"/>
          <w:shd w:val="clear" w:color="auto" w:fill="FFFFFF"/>
        </w:rPr>
        <w:t xml:space="preserve"> </w:t>
      </w:r>
      <w:r w:rsidR="00717FC0" w:rsidRPr="001C7355">
        <w:rPr>
          <w:b/>
          <w:color w:val="1B1B1B"/>
          <w:shd w:val="clear" w:color="auto" w:fill="FFFFFF"/>
        </w:rPr>
        <w:t>(</w:t>
      </w:r>
      <w:r w:rsidR="00717FC0" w:rsidRPr="001C7355">
        <w:t xml:space="preserve"> Lou et al., 2015</w:t>
      </w:r>
      <w:r w:rsidR="00717FC0" w:rsidRPr="001C7355">
        <w:rPr>
          <w:b/>
          <w:color w:val="1B1B1B"/>
          <w:shd w:val="clear" w:color="auto" w:fill="FFFFFF"/>
        </w:rPr>
        <w:t>)</w:t>
      </w:r>
      <w:r w:rsidR="00717FC0" w:rsidRPr="001C7355">
        <w:rPr>
          <w:color w:val="1B1B1B"/>
          <w:shd w:val="clear" w:color="auto" w:fill="FFFFFF"/>
        </w:rPr>
        <w:t>.</w:t>
      </w:r>
    </w:p>
    <w:p w14:paraId="172E7E9D" w14:textId="77777777" w:rsidR="0001249D" w:rsidRPr="001C7355" w:rsidRDefault="00461147" w:rsidP="001C7355">
      <w:pPr>
        <w:pStyle w:val="NormalWeb"/>
        <w:shd w:val="clear" w:color="auto" w:fill="FFFFFF"/>
        <w:spacing w:before="137" w:beforeAutospacing="0" w:after="137" w:afterAutospacing="0"/>
        <w:jc w:val="both"/>
        <w:rPr>
          <w:color w:val="222222"/>
          <w:shd w:val="clear" w:color="auto" w:fill="FFFFFF"/>
        </w:rPr>
      </w:pPr>
      <w:r w:rsidRPr="001C7355">
        <w:rPr>
          <w:color w:val="1B1B1B"/>
          <w:shd w:val="clear" w:color="auto" w:fill="FFFFFF"/>
        </w:rPr>
        <w:t>The multipotent mesenchymal stromal cells (MSCs)</w:t>
      </w:r>
      <w:r w:rsidRPr="001C7355">
        <w:rPr>
          <w:color w:val="222222"/>
          <w:shd w:val="clear" w:color="auto" w:fill="FFFFFF"/>
        </w:rPr>
        <w:t xml:space="preserve"> </w:t>
      </w:r>
      <w:r w:rsidRPr="001C7355">
        <w:rPr>
          <w:color w:val="1B1B1B"/>
          <w:shd w:val="clear" w:color="auto" w:fill="FFFFFF"/>
        </w:rPr>
        <w:t>exosomes</w:t>
      </w:r>
      <w:r w:rsidR="00710373" w:rsidRPr="001C7355">
        <w:rPr>
          <w:color w:val="1B1B1B"/>
          <w:shd w:val="clear" w:color="auto" w:fill="FFFFFF"/>
        </w:rPr>
        <w:t xml:space="preserve"> </w:t>
      </w:r>
      <w:r w:rsidRPr="001C7355">
        <w:rPr>
          <w:color w:val="1B1B1B"/>
          <w:shd w:val="clear" w:color="auto" w:fill="FFFFFF"/>
        </w:rPr>
        <w:t>enriched with miR-133</w:t>
      </w:r>
      <w:proofErr w:type="gramStart"/>
      <w:r w:rsidRPr="001C7355">
        <w:rPr>
          <w:color w:val="1B1B1B"/>
          <w:shd w:val="clear" w:color="auto" w:fill="FFFFFF"/>
        </w:rPr>
        <w:t xml:space="preserve">b </w:t>
      </w:r>
      <w:r w:rsidR="00C9086D" w:rsidRPr="001C7355">
        <w:rPr>
          <w:color w:val="1B1B1B"/>
          <w:shd w:val="clear" w:color="auto" w:fill="FFFFFF"/>
        </w:rPr>
        <w:t xml:space="preserve"> promoted</w:t>
      </w:r>
      <w:proofErr w:type="gramEnd"/>
      <w:r w:rsidR="00775843" w:rsidRPr="001C7355">
        <w:rPr>
          <w:color w:val="1B1B1B"/>
          <w:shd w:val="clear" w:color="auto" w:fill="FFFFFF"/>
        </w:rPr>
        <w:t xml:space="preserve"> axonal plasticity,</w:t>
      </w:r>
      <w:r w:rsidR="00C9086D" w:rsidRPr="001C7355">
        <w:rPr>
          <w:color w:val="1B1B1B"/>
          <w:shd w:val="clear" w:color="auto" w:fill="FFFFFF"/>
        </w:rPr>
        <w:t xml:space="preserve"> neurite modeling and functional  recovery from </w:t>
      </w:r>
      <w:r w:rsidR="00775843" w:rsidRPr="001C7355">
        <w:rPr>
          <w:color w:val="1B1B1B"/>
          <w:shd w:val="clear" w:color="auto" w:fill="FFFFFF"/>
        </w:rPr>
        <w:t xml:space="preserve"> ischemic </w:t>
      </w:r>
      <w:r w:rsidR="00C9086D" w:rsidRPr="001C7355">
        <w:rPr>
          <w:color w:val="1B1B1B"/>
          <w:shd w:val="clear" w:color="auto" w:fill="FFFFFF"/>
        </w:rPr>
        <w:t>stroke</w:t>
      </w:r>
      <w:r w:rsidR="00775843" w:rsidRPr="001C7355">
        <w:rPr>
          <w:color w:val="1B1B1B"/>
          <w:shd w:val="clear" w:color="auto" w:fill="FFFFFF"/>
        </w:rPr>
        <w:t xml:space="preserve"> in rats subjected to </w:t>
      </w:r>
      <w:r w:rsidR="00775843" w:rsidRPr="001C7355">
        <w:t>middle c</w:t>
      </w:r>
      <w:r w:rsidR="00710373" w:rsidRPr="001C7355">
        <w:t xml:space="preserve">erebral artery occlusion </w:t>
      </w:r>
      <w:r w:rsidR="000A71C0" w:rsidRPr="001C7355">
        <w:t>(MCAO</w:t>
      </w:r>
      <w:r w:rsidR="009064BD" w:rsidRPr="001C7355">
        <w:t>),</w:t>
      </w:r>
      <w:r w:rsidR="00710373" w:rsidRPr="001C7355">
        <w:t xml:space="preserve"> thereby</w:t>
      </w:r>
      <w:r w:rsidR="00775843" w:rsidRPr="001C7355">
        <w:t xml:space="preserve"> </w:t>
      </w:r>
      <w:r w:rsidR="00C9086D" w:rsidRPr="001C7355">
        <w:rPr>
          <w:color w:val="1B1B1B"/>
          <w:shd w:val="clear" w:color="auto" w:fill="FFFFFF"/>
        </w:rPr>
        <w:t>demonstr</w:t>
      </w:r>
      <w:r w:rsidR="009064BD" w:rsidRPr="001C7355">
        <w:rPr>
          <w:color w:val="1B1B1B"/>
          <w:shd w:val="clear" w:color="auto" w:fill="FFFFFF"/>
        </w:rPr>
        <w:t>ating</w:t>
      </w:r>
      <w:r w:rsidR="00775843" w:rsidRPr="001C7355">
        <w:rPr>
          <w:color w:val="1B1B1B"/>
          <w:shd w:val="clear" w:color="auto" w:fill="FFFFFF"/>
        </w:rPr>
        <w:t xml:space="preserve"> </w:t>
      </w:r>
      <w:r w:rsidR="00C9086D" w:rsidRPr="001C7355">
        <w:rPr>
          <w:color w:val="1B1B1B"/>
          <w:shd w:val="clear" w:color="auto" w:fill="FFFFFF"/>
        </w:rPr>
        <w:t xml:space="preserve"> the regener</w:t>
      </w:r>
      <w:r w:rsidR="009064BD" w:rsidRPr="001C7355">
        <w:rPr>
          <w:color w:val="1B1B1B"/>
          <w:shd w:val="clear" w:color="auto" w:fill="FFFFFF"/>
        </w:rPr>
        <w:t xml:space="preserve">ative capacity of miRNA loaded </w:t>
      </w:r>
      <w:r w:rsidR="007D4A9C" w:rsidRPr="001C7355">
        <w:rPr>
          <w:color w:val="1B1B1B"/>
          <w:shd w:val="clear" w:color="auto" w:fill="FFFFFF"/>
        </w:rPr>
        <w:t>vesicles (</w:t>
      </w:r>
      <w:r w:rsidR="007D4A9C" w:rsidRPr="001C7355">
        <w:t xml:space="preserve"> Xin et al., 2013</w:t>
      </w:r>
      <w:r w:rsidR="00BE0520" w:rsidRPr="001C7355">
        <w:rPr>
          <w:color w:val="1B1B1B"/>
          <w:shd w:val="clear" w:color="auto" w:fill="FFFFFF"/>
        </w:rPr>
        <w:t>)</w:t>
      </w:r>
      <w:r w:rsidR="007D4A9C" w:rsidRPr="001C7355">
        <w:rPr>
          <w:color w:val="1B1B1B"/>
          <w:shd w:val="clear" w:color="auto" w:fill="FFFFFF"/>
        </w:rPr>
        <w:t>.</w:t>
      </w:r>
      <w:r w:rsidR="00C9086D" w:rsidRPr="001C7355">
        <w:rPr>
          <w:color w:val="1B1B1B"/>
          <w:shd w:val="clear" w:color="auto" w:fill="FFFFFF"/>
        </w:rPr>
        <w:t xml:space="preserve"> The </w:t>
      </w:r>
      <w:proofErr w:type="gramStart"/>
      <w:r w:rsidR="00C9086D" w:rsidRPr="001C7355">
        <w:rPr>
          <w:color w:val="1B1B1B"/>
          <w:shd w:val="clear" w:color="auto" w:fill="FFFFFF"/>
        </w:rPr>
        <w:t>study  involved</w:t>
      </w:r>
      <w:proofErr w:type="gramEnd"/>
      <w:r w:rsidR="00C9086D" w:rsidRPr="001C7355">
        <w:rPr>
          <w:color w:val="1B1B1B"/>
          <w:shd w:val="clear" w:color="auto" w:fill="FFFFFF"/>
        </w:rPr>
        <w:t xml:space="preserve"> </w:t>
      </w:r>
      <w:proofErr w:type="spellStart"/>
      <w:r w:rsidR="00C9086D" w:rsidRPr="001C7355">
        <w:rPr>
          <w:color w:val="1B1B1B"/>
          <w:shd w:val="clear" w:color="auto" w:fill="FFFFFF"/>
        </w:rPr>
        <w:t>knockin</w:t>
      </w:r>
      <w:proofErr w:type="spellEnd"/>
      <w:r w:rsidR="00C9086D" w:rsidRPr="001C7355">
        <w:rPr>
          <w:color w:val="1B1B1B"/>
          <w:shd w:val="clear" w:color="auto" w:fill="FFFFFF"/>
        </w:rPr>
        <w:t xml:space="preserve"> and knockdown technologies to up regulate or down regulate the  level of miR-133b in MSCs</w:t>
      </w:r>
      <w:r w:rsidR="00775843" w:rsidRPr="001C7355">
        <w:rPr>
          <w:color w:val="1B1B1B"/>
          <w:shd w:val="clear" w:color="auto" w:fill="FFFFFF"/>
        </w:rPr>
        <w:t xml:space="preserve"> </w:t>
      </w:r>
      <w:r w:rsidR="00C9086D" w:rsidRPr="001C7355">
        <w:rPr>
          <w:color w:val="1B1B1B"/>
          <w:shd w:val="clear" w:color="auto" w:fill="FFFFFF"/>
        </w:rPr>
        <w:t>(miR-133b(+) or miR-133b(-) MSCs) and their corresponding exosomes</w:t>
      </w:r>
      <w:r w:rsidR="00F8788D" w:rsidRPr="001C7355">
        <w:rPr>
          <w:color w:val="1B1B1B"/>
          <w:shd w:val="clear" w:color="auto" w:fill="FFFFFF"/>
        </w:rPr>
        <w:t>,</w:t>
      </w:r>
      <w:r w:rsidR="00C9086D" w:rsidRPr="001C7355">
        <w:rPr>
          <w:color w:val="1B1B1B"/>
          <w:shd w:val="clear" w:color="auto" w:fill="FFFFFF"/>
        </w:rPr>
        <w:t xml:space="preserve"> </w:t>
      </w:r>
      <w:r w:rsidR="00775843" w:rsidRPr="001C7355">
        <w:t>which were</w:t>
      </w:r>
      <w:r w:rsidR="000B3BD9" w:rsidRPr="001C7355">
        <w:t xml:space="preserve"> </w:t>
      </w:r>
      <w:r w:rsidR="00775843" w:rsidRPr="001C7355">
        <w:t xml:space="preserve">  </w:t>
      </w:r>
      <w:r w:rsidR="003A4A5E" w:rsidRPr="001C7355">
        <w:t xml:space="preserve"> subsequently </w:t>
      </w:r>
      <w:r w:rsidR="00775843" w:rsidRPr="001C7355">
        <w:t xml:space="preserve">administered by tail vein of </w:t>
      </w:r>
      <w:r w:rsidR="007D4A9C" w:rsidRPr="001C7355">
        <w:t>adult male Wistar rats</w:t>
      </w:r>
      <w:r w:rsidR="0001249D" w:rsidRPr="001C7355">
        <w:rPr>
          <w:color w:val="222222"/>
          <w:shd w:val="clear" w:color="auto" w:fill="FFFFFF"/>
        </w:rPr>
        <w:t xml:space="preserve"> </w:t>
      </w:r>
      <w:r w:rsidR="007D4A9C" w:rsidRPr="001C7355">
        <w:rPr>
          <w:color w:val="1B1B1B"/>
          <w:shd w:val="clear" w:color="auto" w:fill="FFFFFF"/>
        </w:rPr>
        <w:t>(</w:t>
      </w:r>
      <w:r w:rsidR="007D4A9C" w:rsidRPr="001C7355">
        <w:t xml:space="preserve"> Xin et al., 2013</w:t>
      </w:r>
      <w:r w:rsidR="007D4A9C" w:rsidRPr="001C7355">
        <w:rPr>
          <w:color w:val="1B1B1B"/>
          <w:shd w:val="clear" w:color="auto" w:fill="FFFFFF"/>
        </w:rPr>
        <w:t>).</w:t>
      </w:r>
    </w:p>
    <w:p w14:paraId="6DBBFDD0" w14:textId="77777777" w:rsidR="003A4A5E" w:rsidRPr="001C7355" w:rsidRDefault="009064BD" w:rsidP="001C7355">
      <w:pPr>
        <w:pStyle w:val="NormalWeb"/>
        <w:shd w:val="clear" w:color="auto" w:fill="FFFFFF"/>
        <w:spacing w:before="137" w:after="137"/>
        <w:jc w:val="both"/>
        <w:rPr>
          <w:color w:val="222222"/>
          <w:shd w:val="clear" w:color="auto" w:fill="FFFFFF"/>
        </w:rPr>
      </w:pPr>
      <w:proofErr w:type="gramStart"/>
      <w:r w:rsidRPr="001C7355">
        <w:rPr>
          <w:color w:val="222222"/>
          <w:shd w:val="clear" w:color="auto" w:fill="FFFFFF"/>
        </w:rPr>
        <w:t xml:space="preserve">The  </w:t>
      </w:r>
      <w:proofErr w:type="spellStart"/>
      <w:r w:rsidRPr="001C7355">
        <w:rPr>
          <w:color w:val="222222"/>
          <w:shd w:val="clear" w:color="auto" w:fill="FFFFFF"/>
        </w:rPr>
        <w:t>exosomal</w:t>
      </w:r>
      <w:proofErr w:type="spellEnd"/>
      <w:proofErr w:type="gramEnd"/>
      <w:r w:rsidRPr="001C7355">
        <w:rPr>
          <w:color w:val="222222"/>
          <w:shd w:val="clear" w:color="auto" w:fill="FFFFFF"/>
        </w:rPr>
        <w:t xml:space="preserve">  miRNAs</w:t>
      </w:r>
      <w:r w:rsidR="0001249D" w:rsidRPr="001C7355">
        <w:rPr>
          <w:color w:val="222222"/>
          <w:shd w:val="clear" w:color="auto" w:fill="FFFFFF"/>
        </w:rPr>
        <w:t>,</w:t>
      </w:r>
      <w:r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>miR-1</w:t>
      </w:r>
      <w:r w:rsidR="0024784A" w:rsidRPr="001C7355">
        <w:rPr>
          <w:color w:val="222222"/>
          <w:shd w:val="clear" w:color="auto" w:fill="FFFFFF"/>
        </w:rPr>
        <w:t>4</w:t>
      </w:r>
      <w:r w:rsidR="0001249D" w:rsidRPr="001C7355">
        <w:rPr>
          <w:color w:val="222222"/>
          <w:shd w:val="clear" w:color="auto" w:fill="FFFFFF"/>
        </w:rPr>
        <w:t>5 and miR-885 both known  regulators   of thrombosis, were found to be  reduced in COVID -19 patients compared to healthy control</w:t>
      </w:r>
      <w:r w:rsidR="00F8788D" w:rsidRPr="001C7355">
        <w:rPr>
          <w:color w:val="222222"/>
          <w:shd w:val="clear" w:color="auto" w:fill="FFFFFF"/>
        </w:rPr>
        <w:t>s</w:t>
      </w:r>
      <w:r w:rsidR="0001249D" w:rsidRPr="001C7355">
        <w:rPr>
          <w:color w:val="222222"/>
          <w:shd w:val="clear" w:color="auto" w:fill="FFFFFF"/>
        </w:rPr>
        <w:t xml:space="preserve"> whereas miR-14</w:t>
      </w:r>
      <w:r w:rsidR="0024784A" w:rsidRPr="001C7355">
        <w:rPr>
          <w:color w:val="222222"/>
          <w:shd w:val="clear" w:color="auto" w:fill="FFFFFF"/>
        </w:rPr>
        <w:t>8</w:t>
      </w:r>
      <w:r w:rsidR="0001249D" w:rsidRPr="001C7355">
        <w:rPr>
          <w:color w:val="222222"/>
          <w:shd w:val="clear" w:color="auto" w:fill="FFFFFF"/>
        </w:rPr>
        <w:t>a and miR-590 were significantly elevated in the exosomes of COVID- 19 patients</w:t>
      </w:r>
      <w:r w:rsidR="00B2061D" w:rsidRPr="001C7355">
        <w:rPr>
          <w:color w:val="222222"/>
          <w:shd w:val="clear" w:color="auto" w:fill="FFFFFF"/>
        </w:rPr>
        <w:t xml:space="preserve"> with neurological symptoms (</w:t>
      </w:r>
      <w:r w:rsidR="00B2061D" w:rsidRPr="001C7355">
        <w:t xml:space="preserve"> Gambardella et al.,2023</w:t>
      </w:r>
      <w:r w:rsidR="00B2061D" w:rsidRPr="001C7355">
        <w:rPr>
          <w:color w:val="222222"/>
          <w:shd w:val="clear" w:color="auto" w:fill="FFFFFF"/>
        </w:rPr>
        <w:t xml:space="preserve"> </w:t>
      </w:r>
      <w:r w:rsidR="0024784A" w:rsidRPr="001C7355">
        <w:rPr>
          <w:color w:val="222222"/>
          <w:shd w:val="clear" w:color="auto" w:fill="FFFFFF"/>
        </w:rPr>
        <w:t>)</w:t>
      </w:r>
      <w:r w:rsidR="00B2061D" w:rsidRPr="001C7355">
        <w:rPr>
          <w:color w:val="222222"/>
          <w:shd w:val="clear" w:color="auto" w:fill="FFFFFF"/>
        </w:rPr>
        <w:t>.</w:t>
      </w:r>
      <w:r w:rsidR="0001249D" w:rsidRPr="001C7355">
        <w:rPr>
          <w:color w:val="222222"/>
          <w:shd w:val="clear" w:color="auto" w:fill="FFFFFF"/>
        </w:rPr>
        <w:t xml:space="preserve"> The dysregulation of  </w:t>
      </w:r>
      <w:r w:rsidR="00944F6D"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 xml:space="preserve">these miRNAs </w:t>
      </w:r>
      <w:proofErr w:type="gramStart"/>
      <w:r w:rsidR="0001249D" w:rsidRPr="001C7355">
        <w:rPr>
          <w:color w:val="222222"/>
          <w:shd w:val="clear" w:color="auto" w:fill="FFFFFF"/>
        </w:rPr>
        <w:t>suggests</w:t>
      </w:r>
      <w:r w:rsidR="00DF225C"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 xml:space="preserve"> important</w:t>
      </w:r>
      <w:proofErr w:type="gramEnd"/>
      <w:r w:rsidR="0001249D" w:rsidRPr="001C7355">
        <w:rPr>
          <w:color w:val="222222"/>
          <w:shd w:val="clear" w:color="auto" w:fill="FFFFFF"/>
        </w:rPr>
        <w:t xml:space="preserve">  role in  thrombotic complications  and neurological manifestations in COVID-19</w:t>
      </w:r>
      <w:r w:rsidR="00DF225C" w:rsidRPr="001C7355">
        <w:rPr>
          <w:color w:val="222222"/>
          <w:shd w:val="clear" w:color="auto" w:fill="FFFFFF"/>
        </w:rPr>
        <w:t xml:space="preserve"> patients</w:t>
      </w:r>
      <w:r w:rsidR="0001249D" w:rsidRPr="001C7355">
        <w:rPr>
          <w:color w:val="222222"/>
          <w:shd w:val="clear" w:color="auto" w:fill="FFFFFF"/>
        </w:rPr>
        <w:t xml:space="preserve">. In another study, low levels of </w:t>
      </w:r>
      <w:r w:rsidR="004D616D" w:rsidRPr="001C7355">
        <w:rPr>
          <w:color w:val="222222"/>
          <w:shd w:val="clear" w:color="auto" w:fill="FFFFFF"/>
        </w:rPr>
        <w:t>four miRNAs (</w:t>
      </w:r>
      <w:r w:rsidR="0001249D" w:rsidRPr="001C7355">
        <w:rPr>
          <w:color w:val="222222"/>
          <w:shd w:val="clear" w:color="auto" w:fill="FFFFFF"/>
        </w:rPr>
        <w:t>miR-7-5p, miR-24-3p, miR-145-5p, and miR-223-3p</w:t>
      </w:r>
      <w:r w:rsidR="004D616D" w:rsidRPr="001C7355">
        <w:rPr>
          <w:color w:val="222222"/>
          <w:shd w:val="clear" w:color="auto" w:fill="FFFFFF"/>
        </w:rPr>
        <w:t>)</w:t>
      </w:r>
      <w:r w:rsidR="0001249D" w:rsidRPr="001C7355">
        <w:rPr>
          <w:color w:val="222222"/>
          <w:shd w:val="clear" w:color="auto" w:fill="FFFFFF"/>
        </w:rPr>
        <w:t xml:space="preserve"> in</w:t>
      </w:r>
      <w:r w:rsidR="00C9510F" w:rsidRPr="001C7355">
        <w:rPr>
          <w:color w:val="222222"/>
          <w:shd w:val="clear" w:color="auto" w:fill="FFFFFF"/>
        </w:rPr>
        <w:t xml:space="preserve"> serum exosomes were linked to </w:t>
      </w:r>
      <w:r w:rsidR="0001249D" w:rsidRPr="001C7355">
        <w:rPr>
          <w:color w:val="222222"/>
          <w:shd w:val="clear" w:color="auto" w:fill="FFFFFF"/>
        </w:rPr>
        <w:t xml:space="preserve">higher mortality rates among elderly </w:t>
      </w:r>
      <w:r w:rsidR="00B2061D" w:rsidRPr="001C7355">
        <w:rPr>
          <w:color w:val="222222"/>
          <w:shd w:val="clear" w:color="auto" w:fill="FFFFFF"/>
        </w:rPr>
        <w:t xml:space="preserve">and co-morbid COVID-19 patients </w:t>
      </w:r>
      <w:proofErr w:type="gramStart"/>
      <w:r w:rsidR="00B2061D" w:rsidRPr="001C7355">
        <w:rPr>
          <w:color w:val="222222"/>
          <w:shd w:val="clear" w:color="auto" w:fill="FFFFFF"/>
        </w:rPr>
        <w:t>(</w:t>
      </w:r>
      <w:r w:rsidR="00B2061D" w:rsidRPr="001C7355">
        <w:t xml:space="preserve"> Wang</w:t>
      </w:r>
      <w:proofErr w:type="gramEnd"/>
      <w:r w:rsidR="00B2061D" w:rsidRPr="001C7355">
        <w:t xml:space="preserve"> et al., 2021</w:t>
      </w:r>
      <w:r w:rsidR="00AF7173" w:rsidRPr="001C7355">
        <w:rPr>
          <w:color w:val="222222"/>
          <w:shd w:val="clear" w:color="auto" w:fill="FFFFFF"/>
        </w:rPr>
        <w:t>)</w:t>
      </w:r>
      <w:r w:rsidR="00B2061D" w:rsidRPr="001C7355">
        <w:rPr>
          <w:color w:val="222222"/>
          <w:shd w:val="clear" w:color="auto" w:fill="FFFFFF"/>
        </w:rPr>
        <w:t xml:space="preserve">. </w:t>
      </w:r>
      <w:r w:rsidR="00710373" w:rsidRPr="001C7355">
        <w:rPr>
          <w:color w:val="222222"/>
          <w:shd w:val="clear" w:color="auto" w:fill="FFFFFF"/>
        </w:rPr>
        <w:t xml:space="preserve"> Further, </w:t>
      </w:r>
      <w:r w:rsidR="00497F4E" w:rsidRPr="001C7355">
        <w:rPr>
          <w:color w:val="222222"/>
          <w:shd w:val="clear" w:color="auto" w:fill="FFFFFF"/>
        </w:rPr>
        <w:t>the</w:t>
      </w:r>
      <w:r w:rsidR="00DF225C" w:rsidRPr="001C7355">
        <w:rPr>
          <w:color w:val="222222"/>
          <w:shd w:val="clear" w:color="auto" w:fill="FFFFFF"/>
        </w:rPr>
        <w:t xml:space="preserve"> </w:t>
      </w:r>
      <w:proofErr w:type="gramStart"/>
      <w:r w:rsidR="00DF225C" w:rsidRPr="001C7355">
        <w:rPr>
          <w:color w:val="222222"/>
          <w:shd w:val="clear" w:color="auto" w:fill="FFFFFF"/>
        </w:rPr>
        <w:t xml:space="preserve">serum </w:t>
      </w:r>
      <w:r w:rsidR="00F8788D" w:rsidRPr="001C7355">
        <w:rPr>
          <w:color w:val="222222"/>
          <w:shd w:val="clear" w:color="auto" w:fill="FFFFFF"/>
        </w:rPr>
        <w:t xml:space="preserve"> </w:t>
      </w:r>
      <w:r w:rsidR="00497F4E" w:rsidRPr="001C7355">
        <w:rPr>
          <w:color w:val="222222"/>
          <w:shd w:val="clear" w:color="auto" w:fill="FFFFFF"/>
        </w:rPr>
        <w:t>exosomes</w:t>
      </w:r>
      <w:proofErr w:type="gramEnd"/>
      <w:r w:rsidR="00DF225C" w:rsidRPr="001C7355">
        <w:rPr>
          <w:color w:val="222222"/>
          <w:shd w:val="clear" w:color="auto" w:fill="FFFFFF"/>
        </w:rPr>
        <w:t xml:space="preserve"> </w:t>
      </w:r>
      <w:r w:rsidR="00F8788D" w:rsidRPr="001C7355">
        <w:rPr>
          <w:color w:val="222222"/>
          <w:shd w:val="clear" w:color="auto" w:fill="FFFFFF"/>
        </w:rPr>
        <w:t xml:space="preserve"> containing these four  miRNAs </w:t>
      </w:r>
      <w:r w:rsidR="00DF225C" w:rsidRPr="001C7355">
        <w:rPr>
          <w:color w:val="222222"/>
          <w:shd w:val="clear" w:color="auto" w:fill="FFFFFF"/>
        </w:rPr>
        <w:t xml:space="preserve"> from </w:t>
      </w:r>
      <w:r w:rsidR="00497F4E" w:rsidRPr="001C7355">
        <w:rPr>
          <w:color w:val="222222"/>
          <w:shd w:val="clear" w:color="auto" w:fill="FFFFFF"/>
        </w:rPr>
        <w:t xml:space="preserve"> young people on eight week </w:t>
      </w:r>
      <w:proofErr w:type="spellStart"/>
      <w:r w:rsidR="00497F4E" w:rsidRPr="001C7355">
        <w:rPr>
          <w:color w:val="222222"/>
          <w:shd w:val="clear" w:color="auto" w:fill="FFFFFF"/>
        </w:rPr>
        <w:t>integerative</w:t>
      </w:r>
      <w:proofErr w:type="spellEnd"/>
      <w:r w:rsidR="00497F4E" w:rsidRPr="001C7355">
        <w:rPr>
          <w:color w:val="222222"/>
          <w:shd w:val="clear" w:color="auto" w:fill="FFFFFF"/>
        </w:rPr>
        <w:t xml:space="preserve"> exercise training </w:t>
      </w:r>
      <w:proofErr w:type="spellStart"/>
      <w:r w:rsidR="00497F4E" w:rsidRPr="001C7355">
        <w:rPr>
          <w:color w:val="222222"/>
          <w:shd w:val="clear" w:color="auto" w:fill="FFFFFF"/>
        </w:rPr>
        <w:t>programme</w:t>
      </w:r>
      <w:proofErr w:type="spellEnd"/>
      <w:r w:rsidR="00497F4E" w:rsidRPr="001C7355">
        <w:rPr>
          <w:color w:val="222222"/>
          <w:shd w:val="clear" w:color="auto" w:fill="FFFFFF"/>
        </w:rPr>
        <w:t xml:space="preserve"> </w:t>
      </w:r>
      <w:r w:rsidR="004D616D" w:rsidRPr="001C7355">
        <w:rPr>
          <w:color w:val="1B1B1B"/>
          <w:shd w:val="clear" w:color="auto" w:fill="FFFFFF"/>
        </w:rPr>
        <w:t xml:space="preserve"> could directly inhibit S protein</w:t>
      </w:r>
      <w:r w:rsidR="000420B4" w:rsidRPr="001C7355">
        <w:rPr>
          <w:color w:val="1B1B1B"/>
          <w:shd w:val="clear" w:color="auto" w:fill="FFFFFF"/>
        </w:rPr>
        <w:t xml:space="preserve"> (Spike glycoprotein)</w:t>
      </w:r>
      <w:r w:rsidR="004D616D" w:rsidRPr="001C7355">
        <w:rPr>
          <w:color w:val="1B1B1B"/>
          <w:shd w:val="clear" w:color="auto" w:fill="FFFFFF"/>
        </w:rPr>
        <w:t xml:space="preserve"> expression and SARS-CoV-2 replication</w:t>
      </w:r>
      <w:r w:rsidR="00710373" w:rsidRPr="001C7355">
        <w:rPr>
          <w:color w:val="1B1B1B"/>
          <w:shd w:val="clear" w:color="auto" w:fill="FFFFFF"/>
        </w:rPr>
        <w:t xml:space="preserve"> leading to the </w:t>
      </w:r>
      <w:r w:rsidR="00DF225C" w:rsidRPr="001C7355">
        <w:rPr>
          <w:color w:val="1B1B1B"/>
          <w:shd w:val="clear" w:color="auto" w:fill="FFFFFF"/>
        </w:rPr>
        <w:t xml:space="preserve"> reduced </w:t>
      </w:r>
      <w:r w:rsidR="00F8788D" w:rsidRPr="001C7355">
        <w:rPr>
          <w:color w:val="1B1B1B"/>
          <w:shd w:val="clear" w:color="auto" w:fill="FFFFFF"/>
        </w:rPr>
        <w:t xml:space="preserve"> </w:t>
      </w:r>
      <w:r w:rsidR="00710373" w:rsidRPr="001C7355">
        <w:rPr>
          <w:color w:val="1B1B1B"/>
          <w:shd w:val="clear" w:color="auto" w:fill="FFFFFF"/>
        </w:rPr>
        <w:t>viral load by</w:t>
      </w:r>
      <w:r w:rsidRPr="001C7355">
        <w:rPr>
          <w:color w:val="1B1B1B"/>
          <w:shd w:val="clear" w:color="auto" w:fill="FFFFFF"/>
        </w:rPr>
        <w:t xml:space="preserve"> fifty percent</w:t>
      </w:r>
      <w:r w:rsidR="003D71A7" w:rsidRPr="001C7355">
        <w:rPr>
          <w:color w:val="1B1B1B"/>
          <w:shd w:val="clear" w:color="auto" w:fill="FFFFFF"/>
        </w:rPr>
        <w:t xml:space="preserve"> </w:t>
      </w:r>
      <w:r w:rsidR="00497F4E" w:rsidRPr="001C7355">
        <w:rPr>
          <w:color w:val="1B1B1B"/>
          <w:shd w:val="clear" w:color="auto" w:fill="FFFFFF"/>
        </w:rPr>
        <w:t xml:space="preserve"> </w:t>
      </w:r>
      <w:r w:rsidR="00497F4E" w:rsidRPr="001C7355">
        <w:rPr>
          <w:i/>
          <w:color w:val="1B1B1B"/>
          <w:shd w:val="clear" w:color="auto" w:fill="FFFFFF"/>
        </w:rPr>
        <w:t>in vitro</w:t>
      </w:r>
      <w:r w:rsidR="00497F4E" w:rsidRPr="001C7355">
        <w:rPr>
          <w:color w:val="1B1B1B"/>
          <w:shd w:val="clear" w:color="auto" w:fill="FFFFFF"/>
        </w:rPr>
        <w:t xml:space="preserve"> studies using HEK293T cells</w:t>
      </w:r>
      <w:r w:rsidR="00DF225C" w:rsidRPr="001C7355">
        <w:rPr>
          <w:color w:val="1B1B1B"/>
          <w:shd w:val="clear" w:color="auto" w:fill="FFFFFF"/>
        </w:rPr>
        <w:t xml:space="preserve"> </w:t>
      </w:r>
      <w:r w:rsidR="00095277" w:rsidRPr="001C7355">
        <w:rPr>
          <w:color w:val="1B1B1B"/>
          <w:shd w:val="clear" w:color="auto" w:fill="FFFFFF"/>
        </w:rPr>
        <w:t>(</w:t>
      </w:r>
      <w:r w:rsidR="00095277" w:rsidRPr="001C7355">
        <w:t xml:space="preserve">Mishra &amp; </w:t>
      </w:r>
      <w:proofErr w:type="spellStart"/>
      <w:r w:rsidR="00095277" w:rsidRPr="001C7355">
        <w:t>Banerjea</w:t>
      </w:r>
      <w:proofErr w:type="spellEnd"/>
      <w:r w:rsidR="00095277" w:rsidRPr="001C7355">
        <w:t>, 2021</w:t>
      </w:r>
      <w:r w:rsidR="004D616D" w:rsidRPr="001C7355">
        <w:rPr>
          <w:color w:val="1B1B1B"/>
          <w:shd w:val="clear" w:color="auto" w:fill="FFFFFF"/>
        </w:rPr>
        <w:t>)</w:t>
      </w:r>
      <w:r w:rsidR="00095277" w:rsidRPr="001C7355">
        <w:rPr>
          <w:color w:val="1B1B1B"/>
          <w:shd w:val="clear" w:color="auto" w:fill="FFFFFF"/>
        </w:rPr>
        <w:t>.</w:t>
      </w:r>
      <w:r w:rsidR="00710373" w:rsidRPr="001C7355">
        <w:rPr>
          <w:color w:val="222222"/>
          <w:shd w:val="clear" w:color="auto" w:fill="FFFFFF"/>
        </w:rPr>
        <w:t xml:space="preserve"> The</w:t>
      </w:r>
      <w:r w:rsidR="00DF225C" w:rsidRPr="001C7355">
        <w:rPr>
          <w:color w:val="222222"/>
          <w:shd w:val="clear" w:color="auto" w:fill="FFFFFF"/>
        </w:rPr>
        <w:t xml:space="preserve"> finding supports the rationale for utilizing serum/plasma or exosome isolates d</w:t>
      </w:r>
      <w:r w:rsidRPr="001C7355">
        <w:rPr>
          <w:color w:val="222222"/>
          <w:shd w:val="clear" w:color="auto" w:fill="FFFFFF"/>
        </w:rPr>
        <w:t>er</w:t>
      </w:r>
      <w:r w:rsidR="00944F6D" w:rsidRPr="001C7355">
        <w:rPr>
          <w:color w:val="222222"/>
          <w:shd w:val="clear" w:color="auto" w:fill="FFFFFF"/>
        </w:rPr>
        <w:t xml:space="preserve">ived from young individuals to </w:t>
      </w:r>
      <w:r w:rsidRPr="001C7355">
        <w:rPr>
          <w:color w:val="222222"/>
          <w:shd w:val="clear" w:color="auto" w:fill="FFFFFF"/>
        </w:rPr>
        <w:t>treat</w:t>
      </w:r>
      <w:r w:rsidR="00DF225C" w:rsidRPr="001C7355">
        <w:rPr>
          <w:color w:val="222222"/>
          <w:shd w:val="clear" w:color="auto" w:fill="FFFFFF"/>
        </w:rPr>
        <w:t xml:space="preserve"> patients with COVID-19</w:t>
      </w:r>
      <w:r w:rsidR="003A4A5E" w:rsidRPr="001C7355">
        <w:rPr>
          <w:color w:val="222222"/>
          <w:shd w:val="clear" w:color="auto" w:fill="FFFFFF"/>
        </w:rPr>
        <w:t xml:space="preserve"> (</w:t>
      </w:r>
      <w:r w:rsidR="003A4A5E" w:rsidRPr="001C7355">
        <w:t xml:space="preserve">Wang et al., 2021, Mishra &amp; </w:t>
      </w:r>
      <w:proofErr w:type="spellStart"/>
      <w:r w:rsidR="003A4A5E" w:rsidRPr="001C7355">
        <w:t>Banerjea</w:t>
      </w:r>
      <w:proofErr w:type="spellEnd"/>
      <w:r w:rsidR="003A4A5E" w:rsidRPr="001C7355">
        <w:t>, 2021</w:t>
      </w:r>
      <w:r w:rsidR="003A4A5E" w:rsidRPr="001C7355">
        <w:rPr>
          <w:color w:val="222222"/>
          <w:shd w:val="clear" w:color="auto" w:fill="FFFFFF"/>
        </w:rPr>
        <w:t>).</w:t>
      </w:r>
      <w:r w:rsidR="00DF225C" w:rsidRPr="001C7355">
        <w:rPr>
          <w:color w:val="222222"/>
          <w:shd w:val="clear" w:color="auto" w:fill="FFFFFF"/>
        </w:rPr>
        <w:t xml:space="preserve"> </w:t>
      </w:r>
      <w:r w:rsidR="0001249D" w:rsidRPr="001C7355">
        <w:rPr>
          <w:color w:val="222222"/>
          <w:shd w:val="clear" w:color="auto" w:fill="FFFFFF"/>
        </w:rPr>
        <w:t>Collectively, these studies sugge</w:t>
      </w:r>
      <w:r w:rsidR="004E1C20" w:rsidRPr="001C7355">
        <w:rPr>
          <w:color w:val="222222"/>
          <w:shd w:val="clear" w:color="auto" w:fill="FFFFFF"/>
        </w:rPr>
        <w:t xml:space="preserve">st that </w:t>
      </w:r>
      <w:proofErr w:type="spellStart"/>
      <w:r w:rsidR="004E1C20" w:rsidRPr="001C7355">
        <w:rPr>
          <w:color w:val="222222"/>
          <w:shd w:val="clear" w:color="auto" w:fill="FFFFFF"/>
        </w:rPr>
        <w:t>exosomal</w:t>
      </w:r>
      <w:proofErr w:type="spellEnd"/>
      <w:r w:rsidR="004E1C20" w:rsidRPr="001C7355">
        <w:rPr>
          <w:color w:val="222222"/>
          <w:shd w:val="clear" w:color="auto" w:fill="FFFFFF"/>
        </w:rPr>
        <w:t xml:space="preserve"> miRNAs </w:t>
      </w:r>
      <w:r w:rsidRPr="001C7355">
        <w:rPr>
          <w:color w:val="222222"/>
          <w:shd w:val="clear" w:color="auto" w:fill="FFFFFF"/>
        </w:rPr>
        <w:t xml:space="preserve">may act </w:t>
      </w:r>
      <w:proofErr w:type="gramStart"/>
      <w:r w:rsidRPr="001C7355">
        <w:rPr>
          <w:color w:val="222222"/>
          <w:shd w:val="clear" w:color="auto" w:fill="FFFFFF"/>
        </w:rPr>
        <w:t xml:space="preserve">as </w:t>
      </w:r>
      <w:r w:rsidR="0001249D" w:rsidRPr="001C7355">
        <w:rPr>
          <w:color w:val="222222"/>
          <w:shd w:val="clear" w:color="auto" w:fill="FFFFFF"/>
        </w:rPr>
        <w:t xml:space="preserve"> potential</w:t>
      </w:r>
      <w:proofErr w:type="gramEnd"/>
      <w:r w:rsidR="0001249D" w:rsidRPr="001C7355">
        <w:rPr>
          <w:color w:val="222222"/>
          <w:shd w:val="clear" w:color="auto" w:fill="FFFFFF"/>
        </w:rPr>
        <w:t xml:space="preserve">   therapeutic</w:t>
      </w:r>
      <w:r w:rsidR="00095277" w:rsidRPr="001C7355">
        <w:rPr>
          <w:color w:val="222222"/>
          <w:shd w:val="clear" w:color="auto" w:fill="FFFFFF"/>
        </w:rPr>
        <w:t xml:space="preserve">  targets in COVID-19 treatment </w:t>
      </w:r>
    </w:p>
    <w:p w14:paraId="6004F7EA" w14:textId="77777777" w:rsidR="00B4539A" w:rsidRPr="001C7355" w:rsidRDefault="002B70C9" w:rsidP="001C7355">
      <w:pPr>
        <w:pStyle w:val="NormalWeb"/>
        <w:shd w:val="clear" w:color="auto" w:fill="FFFFFF"/>
        <w:spacing w:before="137" w:after="137"/>
        <w:jc w:val="both"/>
        <w:rPr>
          <w:color w:val="171716"/>
          <w:shd w:val="clear" w:color="auto" w:fill="FFFFFF"/>
        </w:rPr>
      </w:pPr>
      <w:r w:rsidRPr="001C7355">
        <w:rPr>
          <w:color w:val="222222"/>
          <w:shd w:val="clear" w:color="auto" w:fill="FFFFFF"/>
        </w:rPr>
        <w:t xml:space="preserve">The </w:t>
      </w:r>
      <w:proofErr w:type="spellStart"/>
      <w:r w:rsidRPr="001C7355">
        <w:rPr>
          <w:color w:val="171716"/>
          <w:shd w:val="clear" w:color="auto" w:fill="FFFFFF"/>
        </w:rPr>
        <w:t>Codiak</w:t>
      </w:r>
      <w:proofErr w:type="spellEnd"/>
      <w:r w:rsidRPr="001C7355">
        <w:rPr>
          <w:color w:val="171716"/>
          <w:shd w:val="clear" w:color="auto" w:fill="FFFFFF"/>
        </w:rPr>
        <w:t xml:space="preserve"> </w:t>
      </w:r>
      <w:proofErr w:type="gramStart"/>
      <w:r w:rsidRPr="001C7355">
        <w:rPr>
          <w:color w:val="171716"/>
          <w:shd w:val="clear" w:color="auto" w:fill="FFFFFF"/>
        </w:rPr>
        <w:t>Biosciences  supported</w:t>
      </w:r>
      <w:proofErr w:type="gramEnd"/>
      <w:r w:rsidRPr="001C7355">
        <w:rPr>
          <w:color w:val="171716"/>
          <w:shd w:val="clear" w:color="auto" w:fill="FFFFFF"/>
        </w:rPr>
        <w:t xml:space="preserve"> </w:t>
      </w:r>
      <w:r w:rsidR="00722665" w:rsidRPr="001C7355">
        <w:rPr>
          <w:color w:val="222222"/>
          <w:shd w:val="clear" w:color="auto" w:fill="FFFFFF"/>
        </w:rPr>
        <w:t>first of its kind,</w:t>
      </w:r>
      <w:r w:rsidRPr="001C7355">
        <w:rPr>
          <w:color w:val="222222"/>
          <w:shd w:val="clear" w:color="auto" w:fill="FFFFFF"/>
        </w:rPr>
        <w:t xml:space="preserve"> </w:t>
      </w:r>
      <w:r w:rsidR="003277E0" w:rsidRPr="001C7355">
        <w:rPr>
          <w:color w:val="222222"/>
          <w:shd w:val="clear" w:color="auto" w:fill="FFFFFF"/>
        </w:rPr>
        <w:t>human phase1</w:t>
      </w:r>
      <w:r w:rsidR="00CA447F" w:rsidRPr="001C7355">
        <w:rPr>
          <w:color w:val="222222"/>
          <w:shd w:val="clear" w:color="auto" w:fill="FFFFFF"/>
        </w:rPr>
        <w:t xml:space="preserve"> </w:t>
      </w:r>
      <w:r w:rsidRPr="001C7355">
        <w:rPr>
          <w:color w:val="222222"/>
          <w:shd w:val="clear" w:color="auto" w:fill="FFFFFF"/>
        </w:rPr>
        <w:t>(</w:t>
      </w:r>
      <w:r w:rsidR="00CA447F" w:rsidRPr="001C7355">
        <w:rPr>
          <w:color w:val="1B1B1B"/>
          <w:shd w:val="clear" w:color="auto" w:fill="FFFFFF"/>
        </w:rPr>
        <w:t>NCT05375604</w:t>
      </w:r>
      <w:r w:rsidRPr="001C7355">
        <w:rPr>
          <w:color w:val="1B1B1B"/>
          <w:shd w:val="clear" w:color="auto" w:fill="FFFFFF"/>
        </w:rPr>
        <w:t>)</w:t>
      </w:r>
      <w:r w:rsidR="003277E0" w:rsidRPr="001C7355">
        <w:rPr>
          <w:color w:val="222222"/>
          <w:shd w:val="clear" w:color="auto" w:fill="FFFFFF"/>
        </w:rPr>
        <w:t xml:space="preserve"> open label, </w:t>
      </w:r>
      <w:proofErr w:type="spellStart"/>
      <w:r w:rsidR="003277E0" w:rsidRPr="001C7355">
        <w:rPr>
          <w:color w:val="222222"/>
          <w:shd w:val="clear" w:color="auto" w:fill="FFFFFF"/>
        </w:rPr>
        <w:t>multicentre</w:t>
      </w:r>
      <w:proofErr w:type="spellEnd"/>
      <w:r w:rsidR="003277E0" w:rsidRPr="001C7355">
        <w:rPr>
          <w:color w:val="171716"/>
          <w:shd w:val="clear" w:color="auto" w:fill="FFFFFF"/>
        </w:rPr>
        <w:t>, dose escalation, safety, pharmacody</w:t>
      </w:r>
      <w:r w:rsidR="00D00B44" w:rsidRPr="001C7355">
        <w:rPr>
          <w:color w:val="171716"/>
          <w:shd w:val="clear" w:color="auto" w:fill="FFFFFF"/>
        </w:rPr>
        <w:t xml:space="preserve">namic, and pharmacokinetic trial </w:t>
      </w:r>
      <w:r w:rsidR="003277E0" w:rsidRPr="001C7355">
        <w:rPr>
          <w:color w:val="171716"/>
          <w:shd w:val="clear" w:color="auto" w:fill="FFFFFF"/>
        </w:rPr>
        <w:t xml:space="preserve"> of exoASO-STAT6 (CDK-004)</w:t>
      </w:r>
      <w:r w:rsidR="00F8788D" w:rsidRPr="001C7355">
        <w:rPr>
          <w:color w:val="171716"/>
          <w:shd w:val="clear" w:color="auto" w:fill="FFFFFF"/>
        </w:rPr>
        <w:t>,</w:t>
      </w:r>
      <w:r w:rsidR="00944F6D" w:rsidRPr="001C7355">
        <w:rPr>
          <w:color w:val="171716"/>
          <w:shd w:val="clear" w:color="auto" w:fill="FFFFFF"/>
        </w:rPr>
        <w:t xml:space="preserve"> in patients with advanced hepatocellular c</w:t>
      </w:r>
      <w:r w:rsidR="003277E0" w:rsidRPr="001C7355">
        <w:rPr>
          <w:color w:val="171716"/>
          <w:shd w:val="clear" w:color="auto" w:fill="FFFFFF"/>
        </w:rPr>
        <w:t>arcinoma (HCC) and patients with liver metastases from either primary gastric cancer or colorectal cancer (CRC)</w:t>
      </w:r>
      <w:r w:rsidR="00F8788D" w:rsidRPr="001C7355">
        <w:rPr>
          <w:color w:val="171716"/>
          <w:shd w:val="clear" w:color="auto" w:fill="FFFFFF"/>
        </w:rPr>
        <w:t>,</w:t>
      </w:r>
      <w:r w:rsidRPr="001C7355">
        <w:rPr>
          <w:color w:val="171716"/>
          <w:shd w:val="clear" w:color="auto" w:fill="FFFFFF"/>
        </w:rPr>
        <w:t xml:space="preserve"> </w:t>
      </w:r>
      <w:r w:rsidR="006A3B92" w:rsidRPr="001C7355">
        <w:rPr>
          <w:color w:val="171716"/>
          <w:shd w:val="clear" w:color="auto" w:fill="FFFFFF"/>
        </w:rPr>
        <w:t xml:space="preserve"> is currently in progress </w:t>
      </w:r>
      <w:r w:rsidR="006025E9" w:rsidRPr="001C7355">
        <w:rPr>
          <w:color w:val="171716"/>
          <w:shd w:val="clear" w:color="auto" w:fill="FFFFFF"/>
        </w:rPr>
        <w:t>at t</w:t>
      </w:r>
      <w:r w:rsidR="000E574A" w:rsidRPr="001C7355">
        <w:rPr>
          <w:color w:val="171716"/>
          <w:shd w:val="clear" w:color="auto" w:fill="FFFFFF"/>
        </w:rPr>
        <w:t xml:space="preserve">hree locations in United States </w:t>
      </w:r>
      <w:r w:rsidR="006319B1" w:rsidRPr="001C7355">
        <w:rPr>
          <w:color w:val="171716"/>
          <w:shd w:val="clear" w:color="auto" w:fill="FFFFFF"/>
        </w:rPr>
        <w:t>(</w:t>
      </w:r>
      <w:r w:rsidR="000E574A" w:rsidRPr="001C7355">
        <w:t xml:space="preserve">ClinicalTrials.gov., 2022). </w:t>
      </w:r>
      <w:r w:rsidR="006025E9" w:rsidRPr="001C7355">
        <w:rPr>
          <w:color w:val="171716"/>
          <w:shd w:val="clear" w:color="auto" w:fill="FFFFFF"/>
        </w:rPr>
        <w:t xml:space="preserve"> The study involves</w:t>
      </w:r>
      <w:r w:rsidR="00722665" w:rsidRPr="001C7355">
        <w:rPr>
          <w:color w:val="171716"/>
          <w:shd w:val="clear" w:color="auto" w:fill="FFFFFF"/>
        </w:rPr>
        <w:t xml:space="preserve"> intravenous </w:t>
      </w:r>
      <w:r w:rsidR="003277E0" w:rsidRPr="001C7355">
        <w:rPr>
          <w:color w:val="171716"/>
          <w:shd w:val="clear" w:color="auto" w:fill="FFFFFF"/>
        </w:rPr>
        <w:t>u</w:t>
      </w:r>
      <w:r w:rsidR="006025E9" w:rsidRPr="001C7355">
        <w:rPr>
          <w:color w:val="171716"/>
          <w:shd w:val="clear" w:color="auto" w:fill="FFFFFF"/>
        </w:rPr>
        <w:t xml:space="preserve">se of </w:t>
      </w:r>
      <w:proofErr w:type="gramStart"/>
      <w:r w:rsidR="00CA447F" w:rsidRPr="001C7355">
        <w:rPr>
          <w:color w:val="171716"/>
          <w:shd w:val="clear" w:color="auto" w:fill="FFFFFF"/>
        </w:rPr>
        <w:t xml:space="preserve">hepatotropic </w:t>
      </w:r>
      <w:r w:rsidR="003277E0" w:rsidRPr="001C7355">
        <w:rPr>
          <w:color w:val="171716"/>
          <w:shd w:val="clear" w:color="auto" w:fill="FFFFFF"/>
        </w:rPr>
        <w:t xml:space="preserve"> exosomes</w:t>
      </w:r>
      <w:proofErr w:type="gramEnd"/>
      <w:r w:rsidR="006025E9" w:rsidRPr="001C7355">
        <w:rPr>
          <w:color w:val="171716"/>
          <w:shd w:val="clear" w:color="auto" w:fill="FFFFFF"/>
        </w:rPr>
        <w:t xml:space="preserve"> (CDK-004)</w:t>
      </w:r>
      <w:r w:rsidR="003277E0" w:rsidRPr="001C7355">
        <w:rPr>
          <w:color w:val="171716"/>
          <w:shd w:val="clear" w:color="auto" w:fill="FFFFFF"/>
        </w:rPr>
        <w:t xml:space="preserve"> loaded with a synthetic lipid-tagged</w:t>
      </w:r>
      <w:r w:rsidR="00F06349" w:rsidRPr="001C7355">
        <w:rPr>
          <w:color w:val="171716"/>
          <w:shd w:val="clear" w:color="auto" w:fill="FFFFFF"/>
        </w:rPr>
        <w:t xml:space="preserve"> </w:t>
      </w:r>
      <w:r w:rsidRPr="001C7355">
        <w:rPr>
          <w:color w:val="171716"/>
          <w:shd w:val="clear" w:color="auto" w:fill="FFFFFF"/>
        </w:rPr>
        <w:t>anti-sense</w:t>
      </w:r>
      <w:r w:rsidR="00F06349" w:rsidRPr="001C7355">
        <w:rPr>
          <w:color w:val="171716"/>
          <w:shd w:val="clear" w:color="auto" w:fill="FFFFFF"/>
        </w:rPr>
        <w:t xml:space="preserve"> (STAT6)</w:t>
      </w:r>
      <w:r w:rsidRPr="001C7355">
        <w:rPr>
          <w:color w:val="171716"/>
          <w:shd w:val="clear" w:color="auto" w:fill="FFFFFF"/>
        </w:rPr>
        <w:t xml:space="preserve"> </w:t>
      </w:r>
      <w:r w:rsidR="003277E0" w:rsidRPr="001C7355">
        <w:rPr>
          <w:color w:val="171716"/>
          <w:shd w:val="clear" w:color="auto" w:fill="FFFFFF"/>
        </w:rPr>
        <w:t xml:space="preserve">oligonucleotide </w:t>
      </w:r>
      <w:r w:rsidR="00F06349" w:rsidRPr="001C7355">
        <w:rPr>
          <w:color w:val="171716"/>
          <w:shd w:val="clear" w:color="auto" w:fill="FFFFFF"/>
        </w:rPr>
        <w:t xml:space="preserve"> </w:t>
      </w:r>
      <w:r w:rsidRPr="001C7355">
        <w:rPr>
          <w:color w:val="171716"/>
          <w:shd w:val="clear" w:color="auto" w:fill="FFFFFF"/>
        </w:rPr>
        <w:t xml:space="preserve"> to</w:t>
      </w:r>
      <w:r w:rsidR="00CA447F" w:rsidRPr="001C7355">
        <w:rPr>
          <w:color w:val="171716"/>
          <w:shd w:val="clear" w:color="auto" w:fill="FFFFFF"/>
        </w:rPr>
        <w:t xml:space="preserve"> </w:t>
      </w:r>
      <w:r w:rsidR="00722665" w:rsidRPr="001C7355">
        <w:rPr>
          <w:color w:val="171716"/>
          <w:shd w:val="clear" w:color="auto" w:fill="FFFFFF"/>
        </w:rPr>
        <w:t xml:space="preserve"> alter STAT 6 signal</w:t>
      </w:r>
      <w:r w:rsidR="009D757C" w:rsidRPr="001C7355">
        <w:rPr>
          <w:color w:val="171716"/>
          <w:shd w:val="clear" w:color="auto" w:fill="FFFFFF"/>
        </w:rPr>
        <w:t>ing in tumor a</w:t>
      </w:r>
      <w:r w:rsidR="00D00B44" w:rsidRPr="001C7355">
        <w:rPr>
          <w:color w:val="171716"/>
          <w:shd w:val="clear" w:color="auto" w:fill="FFFFFF"/>
        </w:rPr>
        <w:t>ssociated macrophages to  initiate</w:t>
      </w:r>
      <w:r w:rsidR="009D757C" w:rsidRPr="001C7355">
        <w:rPr>
          <w:color w:val="171716"/>
          <w:shd w:val="clear" w:color="auto" w:fill="FFFFFF"/>
        </w:rPr>
        <w:t xml:space="preserve"> an </w:t>
      </w:r>
      <w:r w:rsidR="00F06349" w:rsidRPr="001C7355">
        <w:rPr>
          <w:color w:val="171716"/>
          <w:shd w:val="clear" w:color="auto" w:fill="FFFFFF"/>
        </w:rPr>
        <w:t>antitumor response</w:t>
      </w:r>
      <w:r w:rsidR="00722665" w:rsidRPr="001C7355">
        <w:rPr>
          <w:color w:val="171716"/>
          <w:shd w:val="clear" w:color="auto" w:fill="FFFFFF"/>
        </w:rPr>
        <w:t>.</w:t>
      </w:r>
      <w:r w:rsidR="00257CF2" w:rsidRPr="001C7355">
        <w:rPr>
          <w:color w:val="35495E"/>
          <w:spacing w:val="1"/>
          <w:shd w:val="clear" w:color="auto" w:fill="FFFFFF"/>
        </w:rPr>
        <w:t xml:space="preserve"> </w:t>
      </w:r>
      <w:r w:rsidR="00722665" w:rsidRPr="001C7355">
        <w:rPr>
          <w:color w:val="0D0D0D" w:themeColor="text1" w:themeTint="F2"/>
          <w:spacing w:val="1"/>
          <w:shd w:val="clear" w:color="auto" w:fill="FFFFFF"/>
        </w:rPr>
        <w:t>The exoASO-STAT6 is</w:t>
      </w:r>
      <w:r w:rsidR="00F8788D" w:rsidRPr="001C7355">
        <w:rPr>
          <w:color w:val="0D0D0D" w:themeColor="text1" w:themeTint="F2"/>
          <w:spacing w:val="1"/>
          <w:shd w:val="clear" w:color="auto" w:fill="FFFFFF"/>
        </w:rPr>
        <w:t xml:space="preserve"> a single agent based </w:t>
      </w:r>
      <w:r w:rsidR="00944F6D" w:rsidRPr="001C7355">
        <w:rPr>
          <w:color w:val="0D0D0D" w:themeColor="text1" w:themeTint="F2"/>
          <w:spacing w:val="1"/>
          <w:shd w:val="clear" w:color="auto" w:fill="FFFFFF"/>
        </w:rPr>
        <w:t>modified</w:t>
      </w:r>
      <w:r w:rsidR="00F06349" w:rsidRPr="001C7355">
        <w:rPr>
          <w:color w:val="0D0D0D" w:themeColor="text1" w:themeTint="F2"/>
          <w:spacing w:val="1"/>
          <w:shd w:val="clear" w:color="auto" w:fill="FFFFFF"/>
        </w:rPr>
        <w:t xml:space="preserve"> exosome</w:t>
      </w:r>
      <w:r w:rsidR="00D00B44" w:rsidRPr="001C7355">
        <w:rPr>
          <w:color w:val="0D0D0D" w:themeColor="text1" w:themeTint="F2"/>
          <w:spacing w:val="1"/>
          <w:shd w:val="clear" w:color="auto" w:fill="FFFFFF"/>
        </w:rPr>
        <w:t xml:space="preserve"> </w:t>
      </w:r>
      <w:r w:rsidR="00722665" w:rsidRPr="001C7355">
        <w:rPr>
          <w:color w:val="0D0D0D" w:themeColor="text1" w:themeTint="F2"/>
          <w:spacing w:val="1"/>
          <w:shd w:val="clear" w:color="auto" w:fill="FFFFFF"/>
        </w:rPr>
        <w:t xml:space="preserve">and a </w:t>
      </w:r>
      <w:r w:rsidR="00F731E1" w:rsidRPr="001C7355">
        <w:rPr>
          <w:color w:val="0D0D0D" w:themeColor="text1" w:themeTint="F2"/>
          <w:spacing w:val="1"/>
          <w:shd w:val="clear" w:color="auto" w:fill="FFFFFF"/>
        </w:rPr>
        <w:t xml:space="preserve">precision </w:t>
      </w:r>
      <w:r w:rsidR="00F06349" w:rsidRPr="001C7355">
        <w:rPr>
          <w:color w:val="0D0D0D" w:themeColor="text1" w:themeTint="F2"/>
          <w:spacing w:val="1"/>
          <w:shd w:val="clear" w:color="auto" w:fill="FFFFFF"/>
        </w:rPr>
        <w:t>medicine candidate</w:t>
      </w:r>
      <w:r w:rsidR="00F06349" w:rsidRPr="001C7355">
        <w:rPr>
          <w:color w:val="0D0D0D" w:themeColor="text1" w:themeTint="F2"/>
          <w:shd w:val="clear" w:color="auto" w:fill="FFFFFF"/>
        </w:rPr>
        <w:t xml:space="preserve"> </w:t>
      </w:r>
      <w:r w:rsidRPr="001C7355">
        <w:rPr>
          <w:color w:val="0D0D0D" w:themeColor="text1" w:themeTint="F2"/>
          <w:shd w:val="clear" w:color="auto" w:fill="FFFFFF"/>
        </w:rPr>
        <w:t xml:space="preserve">with a potential for meaningful antitumor activity which has </w:t>
      </w:r>
      <w:r w:rsidR="00722665" w:rsidRPr="001C7355">
        <w:rPr>
          <w:color w:val="0D0D0D" w:themeColor="text1" w:themeTint="F2"/>
          <w:shd w:val="clear" w:color="auto" w:fill="FFFFFF"/>
        </w:rPr>
        <w:t xml:space="preserve">so far </w:t>
      </w:r>
      <w:r w:rsidRPr="001C7355">
        <w:rPr>
          <w:color w:val="0D0D0D" w:themeColor="text1" w:themeTint="F2"/>
          <w:shd w:val="clear" w:color="auto" w:fill="FFFFFF"/>
        </w:rPr>
        <w:t xml:space="preserve">not been observed with </w:t>
      </w:r>
      <w:proofErr w:type="gramStart"/>
      <w:r w:rsidRPr="001C7355">
        <w:rPr>
          <w:color w:val="0D0D0D" w:themeColor="text1" w:themeTint="F2"/>
          <w:shd w:val="clear" w:color="auto" w:fill="FFFFFF"/>
        </w:rPr>
        <w:t>other</w:t>
      </w:r>
      <w:proofErr w:type="gramEnd"/>
      <w:r w:rsidRPr="001C7355">
        <w:rPr>
          <w:color w:val="0D0D0D" w:themeColor="text1" w:themeTint="F2"/>
          <w:shd w:val="clear" w:color="auto" w:fill="FFFFFF"/>
        </w:rPr>
        <w:t xml:space="preserve"> pathway inhibitor</w:t>
      </w:r>
      <w:r w:rsidR="00F731E1" w:rsidRPr="001C7355">
        <w:rPr>
          <w:color w:val="171716"/>
          <w:shd w:val="clear" w:color="auto" w:fill="FFFFFF"/>
        </w:rPr>
        <w:t xml:space="preserve"> </w:t>
      </w:r>
      <w:r w:rsidR="000E574A" w:rsidRPr="001C7355">
        <w:rPr>
          <w:color w:val="171716"/>
          <w:shd w:val="clear" w:color="auto" w:fill="FFFFFF"/>
        </w:rPr>
        <w:t>(</w:t>
      </w:r>
      <w:proofErr w:type="spellStart"/>
      <w:r w:rsidR="000E574A" w:rsidRPr="001C7355">
        <w:t>Kamerkar</w:t>
      </w:r>
      <w:proofErr w:type="spellEnd"/>
      <w:r w:rsidR="000E574A" w:rsidRPr="001C7355">
        <w:t xml:space="preserve"> et al., 2022 ClinicalTrials.gov., 2022</w:t>
      </w:r>
      <w:r w:rsidR="006319B1" w:rsidRPr="001C7355">
        <w:rPr>
          <w:color w:val="171716"/>
          <w:shd w:val="clear" w:color="auto" w:fill="FFFFFF"/>
        </w:rPr>
        <w:t>)</w:t>
      </w:r>
      <w:r w:rsidR="000E574A" w:rsidRPr="001C7355">
        <w:rPr>
          <w:color w:val="171716"/>
          <w:shd w:val="clear" w:color="auto" w:fill="FFFFFF"/>
        </w:rPr>
        <w:t>.</w:t>
      </w:r>
    </w:p>
    <w:p w14:paraId="39A7C6D1" w14:textId="77777777" w:rsidR="007C60F4" w:rsidRPr="001C7355" w:rsidRDefault="00E44E49" w:rsidP="001C7355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lastRenderedPageBreak/>
        <w:t>The expression of oncogenes, miR-125a and miR-125b, decreased by 90–98% after two days of treatment of leukemia cells with exosomes from human red blood cells (RBCs) loaded with Cas9 mRNA and gRNA targe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ting the human miR-125b-2 locus (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Usman et al., 2018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).</w:t>
      </w:r>
      <w:r w:rsidR="0003628F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F731E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I</w:t>
      </w:r>
      <w:r w:rsidR="00F8788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n another study, t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he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exosomes to deliver 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HChrR6-encoding </w:t>
      </w:r>
      <w:proofErr w:type="gramStart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mRNA,  produced</w:t>
      </w:r>
      <w:proofErr w:type="gramEnd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by transfection of cells with the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proofErr w:type="spellStart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XPort</w:t>
      </w:r>
      <w:proofErr w:type="spellEnd"/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/HChrR6 encoding plasmid,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to the HER2+ve human breast cancer</w:t>
      </w:r>
      <w:r w:rsidR="005A168E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cells</w:t>
      </w:r>
      <w:r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led to almost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complete growth arrest of th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e breast</w:t>
      </w:r>
      <w:r w:rsidR="007C60F4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cancer cells. This study demonstrated 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for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the first time that exosome-medi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ated exogenous mRNA delivery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can confer </w:t>
      </w:r>
      <w:r w:rsidR="007C60F4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therapeutic efficacy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proofErr w:type="gramStart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(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Wang</w:t>
      </w:r>
      <w:proofErr w:type="gramEnd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 et al., 2018</w:t>
      </w:r>
      <w:r w:rsidR="00326A3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916F4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)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.</w:t>
      </w:r>
      <w:r w:rsidR="007C60F4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HChrR6-encoding mRNA codes for the modified bacterial enzyme HChrR6, </w:t>
      </w:r>
      <w:proofErr w:type="gramStart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which  acts</w:t>
      </w:r>
      <w:proofErr w:type="gramEnd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as a catalyst to convert a pro drug into its active cytotoxic form causing destruction of cancer cells (</w:t>
      </w:r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Forterre</w:t>
      </w:r>
      <w:proofErr w:type="spellEnd"/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et al., 2020</w:t>
      </w:r>
      <w:r w:rsidR="000C33FB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). 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Similarly, t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he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exosomes from </w:t>
      </w:r>
      <w:r w:rsidR="00AE6D4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 human embryonic kidney (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HEK</w:t>
      </w:r>
      <w:r w:rsidR="00AE6D4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)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293 cells</w:t>
      </w:r>
      <w:r w:rsidR="00F731E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delivered functional HChrR6 mRNA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,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when administered systemi</w:t>
      </w:r>
      <w:r w:rsidR="004C7691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cally along with prodrug CB1954</w:t>
      </w:r>
      <w:r w:rsidR="00AE6D4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(</w:t>
      </w:r>
      <w:r w:rsidR="00AE6D4D" w:rsidRPr="001C735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tretazicar)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,</w:t>
      </w:r>
      <w:r w:rsidR="00DA082D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arrested the growth of HER2+human breast cance</w:t>
      </w:r>
      <w:r w:rsidR="007D6436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r xenografts in athymic mice through </w:t>
      </w:r>
      <w:r w:rsidR="0003628F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prodrug </w:t>
      </w:r>
      <w:proofErr w:type="gramStart"/>
      <w:r w:rsidR="006A3B92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activation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 (</w:t>
      </w:r>
      <w:proofErr w:type="spellStart"/>
      <w:proofErr w:type="gramEnd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Forterre</w:t>
      </w:r>
      <w:proofErr w:type="spellEnd"/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et al., 2020</w:t>
      </w:r>
      <w:r w:rsidR="00916F4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)</w:t>
      </w:r>
      <w:r w:rsidR="003962D9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>.</w:t>
      </w:r>
      <w:r w:rsidR="0003628F" w:rsidRPr="001C7355">
        <w:rPr>
          <w:rFonts w:ascii="Times New Roman" w:hAnsi="Times New Roman" w:cs="Times New Roman"/>
          <w:color w:val="1D1B11" w:themeColor="background2" w:themeShade="1A"/>
          <w:sz w:val="24"/>
          <w:szCs w:val="24"/>
          <w:shd w:val="clear" w:color="auto" w:fill="FFFFFF"/>
        </w:rPr>
        <w:t xml:space="preserve"> </w:t>
      </w:r>
    </w:p>
    <w:p w14:paraId="74830E99" w14:textId="2B9D7CBB" w:rsidR="00316096" w:rsidRDefault="00812819" w:rsidP="001C7355">
      <w:pPr>
        <w:spacing w:line="240" w:lineRule="auto"/>
        <w:jc w:val="both"/>
        <w:rPr>
          <w:ins w:id="107" w:author="Martha BV" w:date="2025-09-09T21:23:00Z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miR-375 is a tumor suppressor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</w:rPr>
        <w:t>and  negative</w:t>
      </w:r>
      <w:proofErr w:type="gramEnd"/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regulator of epithelial-mesenchymal transition (EMT). </w:t>
      </w:r>
      <w:r w:rsidR="007A649F" w:rsidRPr="001C7355">
        <w:rPr>
          <w:rFonts w:ascii="Times New Roman" w:hAnsi="Times New Roman" w:cs="Times New Roman"/>
          <w:color w:val="1B1B1B"/>
          <w:sz w:val="24"/>
          <w:szCs w:val="24"/>
        </w:rPr>
        <w:t>The tumor-derived exosomes to deliver miR-375 mimic, inhibited the mig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>ration and invasion ability</w:t>
      </w:r>
      <w:r w:rsidR="003962D9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of colon cancer cells (</w:t>
      </w:r>
      <w:r w:rsidR="003962D9" w:rsidRPr="001C7355">
        <w:rPr>
          <w:rFonts w:ascii="Times New Roman" w:hAnsi="Times New Roman" w:cs="Times New Roman"/>
          <w:sz w:val="24"/>
          <w:szCs w:val="24"/>
        </w:rPr>
        <w:t xml:space="preserve">Rezaei et al., </w:t>
      </w:r>
      <w:proofErr w:type="gramStart"/>
      <w:r w:rsidR="003962D9" w:rsidRPr="001C7355">
        <w:rPr>
          <w:rFonts w:ascii="Times New Roman" w:hAnsi="Times New Roman" w:cs="Times New Roman"/>
          <w:sz w:val="24"/>
          <w:szCs w:val="24"/>
        </w:rPr>
        <w:t>2021</w:t>
      </w:r>
      <w:r w:rsidR="00326A3D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626399" w:rsidRPr="001C7355">
        <w:rPr>
          <w:rFonts w:ascii="Times New Roman" w:hAnsi="Times New Roman" w:cs="Times New Roman"/>
          <w:color w:val="1B1B1B"/>
          <w:sz w:val="24"/>
          <w:szCs w:val="24"/>
        </w:rPr>
        <w:t>)</w:t>
      </w:r>
      <w:proofErr w:type="gramEnd"/>
      <w:r w:rsidR="003962D9" w:rsidRPr="001C7355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 Similarly, miR-155 over</w:t>
      </w:r>
      <w:r w:rsidR="00060125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expression in oral squamous cell carcinoma (OSCC) cells increases their invasive and chemoresistance characteristics. </w:t>
      </w:r>
      <w:r w:rsidR="00060125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Exosomes </w:t>
      </w:r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loaded with miR-155 inhibitor decreased the </w:t>
      </w:r>
      <w:proofErr w:type="gramStart"/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>chemoresistance</w:t>
      </w:r>
      <w:r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in</w:t>
      </w:r>
      <w:proofErr w:type="gramEnd"/>
      <w:r w:rsidR="00291700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cisplatin –resistant oral squamous cell carcinoma (OSCC) cells</w:t>
      </w:r>
      <w:r w:rsidR="00AE6D4D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3962D9" w:rsidRPr="001C7355">
        <w:rPr>
          <w:rFonts w:ascii="Times New Roman" w:hAnsi="Times New Roman" w:cs="Times New Roman"/>
          <w:color w:val="1B1B1B"/>
          <w:sz w:val="24"/>
          <w:szCs w:val="24"/>
        </w:rPr>
        <w:t>(</w:t>
      </w:r>
      <w:r w:rsidR="003962D9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2D9" w:rsidRPr="001C7355">
        <w:rPr>
          <w:rFonts w:ascii="Times New Roman" w:hAnsi="Times New Roman" w:cs="Times New Roman"/>
          <w:sz w:val="24"/>
          <w:szCs w:val="24"/>
        </w:rPr>
        <w:t>Kirave</w:t>
      </w:r>
      <w:proofErr w:type="spellEnd"/>
      <w:r w:rsidR="003962D9" w:rsidRPr="001C735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26399" w:rsidRPr="001C7355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="00AE6D4D" w:rsidRPr="001C7355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="00977C48" w:rsidRPr="001C7355">
        <w:rPr>
          <w:rFonts w:ascii="Times New Roman" w:hAnsi="Times New Roman" w:cs="Times New Roman"/>
          <w:color w:val="1B1B1B"/>
          <w:sz w:val="24"/>
          <w:szCs w:val="24"/>
        </w:rPr>
        <w:t xml:space="preserve">  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BCL-2 siRNA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loaded 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into</w:t>
      </w:r>
      <w:proofErr w:type="gramEnd"/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xosomes derived from  natural killer (NK) cells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treat ER+ breast cancer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led to enhanced a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poptosis in breast cancer cells 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687" w:rsidRPr="001C7355">
        <w:rPr>
          <w:rFonts w:ascii="Times New Roman" w:hAnsi="Times New Roman" w:cs="Times New Roman"/>
          <w:sz w:val="24"/>
          <w:szCs w:val="24"/>
        </w:rPr>
        <w:t>Kaban</w:t>
      </w:r>
      <w:proofErr w:type="spellEnd"/>
      <w:r w:rsidR="00877687" w:rsidRPr="001C7355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D9751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AE67B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Identically, the exosomes mediated PLK-1 siRNA delivery to bladder cancer cells </w:t>
      </w:r>
      <w:proofErr w:type="gramStart"/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promoted  cancer</w:t>
      </w:r>
      <w:proofErr w:type="gramEnd"/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cells apoptosis via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silencing of PLK-1 expression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r w:rsidR="00877687" w:rsidRPr="001C7355">
        <w:rPr>
          <w:rFonts w:ascii="Times New Roman" w:hAnsi="Times New Roman" w:cs="Times New Roman"/>
          <w:sz w:val="24"/>
          <w:szCs w:val="24"/>
        </w:rPr>
        <w:t>Greco et al., 2016</w:t>
      </w:r>
      <w:r w:rsidR="00D9751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Both BCL-2 and PLK-1 are anti-</w:t>
      </w:r>
      <w:proofErr w:type="gramStart"/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apoptotic  </w:t>
      </w:r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proteins</w:t>
      </w:r>
      <w:proofErr w:type="gramEnd"/>
      <w:r w:rsidR="0066005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72E2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known to initiate cell mitosis.  </w:t>
      </w:r>
    </w:p>
    <w:p w14:paraId="53C6E7A7" w14:textId="2D27721E" w:rsidR="006C124E" w:rsidRPr="006C124E" w:rsidRDefault="006C124E" w:rsidP="001C735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1B1B1B"/>
          <w:sz w:val="24"/>
          <w:szCs w:val="24"/>
          <w:shd w:val="clear" w:color="auto" w:fill="FFFFFF"/>
          <w:rPrChange w:id="108" w:author="Martha BV" w:date="2025-09-09T21:23:00Z">
            <w:rPr>
              <w:rFonts w:ascii="Times New Roman" w:hAnsi="Times New Roman" w:cs="Times New Roman"/>
              <w:color w:val="1B1B1B"/>
              <w:sz w:val="24"/>
              <w:szCs w:val="24"/>
              <w:shd w:val="clear" w:color="auto" w:fill="FFFFFF"/>
            </w:rPr>
          </w:rPrChange>
        </w:rPr>
      </w:pPr>
      <w:proofErr w:type="spellStart"/>
      <w:ins w:id="109" w:author="Martha BV" w:date="2025-09-09T21:23:00Z">
        <w:r w:rsidRPr="006C124E">
          <w:rPr>
            <w:rFonts w:ascii="Times New Roman" w:hAnsi="Times New Roman" w:cs="Times New Roman"/>
            <w:b/>
            <w:bCs/>
            <w:i/>
            <w:iCs/>
            <w:color w:val="1B1B1B"/>
            <w:sz w:val="24"/>
            <w:szCs w:val="24"/>
            <w:shd w:val="clear" w:color="auto" w:fill="FFFFFF"/>
            <w:rPrChange w:id="110" w:author="Martha BV" w:date="2025-09-09T21:23:00Z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rPrChange>
          </w:rPr>
          <w:t>circRNAs</w:t>
        </w:r>
      </w:ins>
      <w:proofErr w:type="spellEnd"/>
    </w:p>
    <w:p w14:paraId="62D3F925" w14:textId="1275AC42" w:rsidR="00BD3812" w:rsidRPr="001C7355" w:rsidRDefault="00D97511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commentRangeStart w:id="111"/>
      <w:del w:id="112" w:author="Martha BV" w:date="2025-09-09T18:48:00Z">
        <w:r w:rsidRPr="001C7355" w:rsidDel="00EB517B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delText>Circular</w:delText>
        </w:r>
      </w:del>
      <w:commentRangeEnd w:id="111"/>
      <w:r w:rsidR="00EB517B">
        <w:rPr>
          <w:rStyle w:val="Refdecomentario"/>
        </w:rPr>
        <w:commentReference w:id="111"/>
      </w:r>
      <w:del w:id="113" w:author="Martha BV" w:date="2025-09-09T18:48:00Z">
        <w:r w:rsidRPr="001C7355" w:rsidDel="00EB517B">
          <w:rPr>
            <w:rFonts w:ascii="Times New Roman" w:hAnsi="Times New Roman" w:cs="Times New Roman"/>
            <w:color w:val="212121"/>
            <w:sz w:val="24"/>
            <w:szCs w:val="24"/>
            <w:shd w:val="clear" w:color="auto" w:fill="FFFFFF"/>
          </w:rPr>
          <w:delText xml:space="preserve"> </w:delText>
        </w:r>
      </w:del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RNAs (</w:t>
      </w:r>
      <w:proofErr w:type="spellStart"/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circRNAs</w:t>
      </w:r>
      <w:proofErr w:type="spellEnd"/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), a class of non</w:t>
      </w:r>
      <w:r w:rsidR="00B54DC8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coding RNAs generated from pre-mRNAs, are well known regulators of genes</w:t>
      </w:r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are in</w:t>
      </w:r>
      <w:r w:rsidR="00A63AAB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</w:t>
      </w:r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development process as therapeutics to treat cancer. The </w:t>
      </w:r>
      <w:proofErr w:type="spellStart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exosomal</w:t>
      </w:r>
      <w:proofErr w:type="spellEnd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circRNA-100284 by acting as a sponge for miR-217 inhibited cell </w:t>
      </w:r>
      <w:proofErr w:type="gramStart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proliferation  via</w:t>
      </w:r>
      <w:proofErr w:type="gramEnd"/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initiation of  cell cycle G2/M phase arrest as well as </w:t>
      </w:r>
      <w:r w:rsidR="00060125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by </w:t>
      </w:r>
      <w:r w:rsidR="003C37F2" w:rsidRPr="001C73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targeting the </w:t>
      </w:r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enhancer of </w:t>
      </w:r>
      <w:proofErr w:type="spellStart"/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zeste</w:t>
      </w:r>
      <w:proofErr w:type="spellEnd"/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homo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log (EZH) in different  cancers(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687" w:rsidRPr="001C7355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="00877687" w:rsidRPr="001C7355">
        <w:rPr>
          <w:rFonts w:ascii="Times New Roman" w:hAnsi="Times New Roman" w:cs="Times New Roman"/>
          <w:sz w:val="24"/>
          <w:szCs w:val="24"/>
        </w:rPr>
        <w:t xml:space="preserve"> et al., 2017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).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miR-217 is an </w:t>
      </w:r>
      <w:proofErr w:type="spellStart"/>
      <w:r w:rsidR="003C37F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oncomiR</w:t>
      </w:r>
      <w:proofErr w:type="spellEnd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="00C64BDA" w:rsidRPr="001C7355">
        <w:rPr>
          <w:rFonts w:ascii="Times New Roman" w:hAnsi="Times New Roman" w:cs="Times New Roman"/>
          <w:color w:val="1F1F1F"/>
          <w:sz w:val="24"/>
          <w:szCs w:val="24"/>
        </w:rPr>
        <w:t>EZH is over expressed in many malignancies and plays a critical role in cancer progression. In another study,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</w:t>
      </w:r>
      <w:proofErr w:type="spellStart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circ-0051443 suppressed </w:t>
      </w:r>
      <w:proofErr w:type="gramStart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 progression</w:t>
      </w:r>
      <w:proofErr w:type="gramEnd"/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of hepatocellular carcinoma through c</w:t>
      </w:r>
      <w:r w:rsidR="000601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ompetitive </w:t>
      </w:r>
      <w:proofErr w:type="spellStart"/>
      <w:r w:rsidR="000601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bi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nding</w:t>
      </w:r>
      <w:proofErr w:type="spellEnd"/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miR-331-3p 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Chen et al., 2020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C64BDA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miR-331-3p </w:t>
      </w:r>
      <w:r w:rsidR="00A7434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one of the most common </w:t>
      </w:r>
      <w:r w:rsidR="00E37FE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up</w:t>
      </w:r>
      <w:r w:rsidR="00A63AA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-</w:t>
      </w:r>
      <w:r w:rsidR="00E37FE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regulated miRNAs involved in tumor proliferation, migration and invasion of tumor for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mation </w:t>
      </w:r>
      <w:proofErr w:type="gramStart"/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r w:rsidR="00877687" w:rsidRPr="001C7355">
        <w:rPr>
          <w:rFonts w:ascii="Times New Roman" w:hAnsi="Times New Roman" w:cs="Times New Roman"/>
          <w:sz w:val="24"/>
          <w:szCs w:val="24"/>
        </w:rPr>
        <w:t xml:space="preserve"> Sun</w:t>
      </w:r>
      <w:proofErr w:type="gramEnd"/>
      <w:r w:rsidR="00877687" w:rsidRPr="001C7355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E37FE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877687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7909DA21" w14:textId="77777777" w:rsidR="00634107" w:rsidRPr="001C7355" w:rsidRDefault="00634107" w:rsidP="001C7355">
      <w:pPr>
        <w:spacing w:line="24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Conclusion</w:t>
      </w:r>
    </w:p>
    <w:p w14:paraId="0A020E17" w14:textId="77777777" w:rsidR="00BA6567" w:rsidRPr="001C7355" w:rsidRDefault="004E3B96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commentRangeStart w:id="114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Exosomes are nanosized extracellular vesicles</w:t>
      </w:r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that originate via endosomal pathway and </w:t>
      </w:r>
      <w:proofErr w:type="gramStart"/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are  released</w:t>
      </w:r>
      <w:proofErr w:type="gramEnd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by most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of the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cells</w:t>
      </w:r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through exocytosis. These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are means </w:t>
      </w:r>
      <w:r w:rsidR="00D7268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intercellular communication and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are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2B735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considered to be the “mirror image” of the cells of their origin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as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exosomes</w:t>
      </w:r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reflect</w:t>
      </w:r>
      <w:proofErr w:type="gramEnd"/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physiological and pathological state of the parent cells.</w:t>
      </w:r>
      <w:r w:rsidR="002B735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diverse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biomolecular cargo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in exosomes,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such </w:t>
      </w:r>
      <w:proofErr w:type="gramStart"/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as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proteins</w:t>
      </w:r>
      <w:proofErr w:type="gramEnd"/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lipids, DNAs,</w:t>
      </w:r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proofErr w:type="spellStart"/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emzymes</w:t>
      </w:r>
      <w:proofErr w:type="spellEnd"/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amino acids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etc</w:t>
      </w:r>
      <w:r w:rsidR="00136A9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are protected from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degradation </w:t>
      </w:r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due</w:t>
      </w:r>
      <w:proofErr w:type="gramEnd"/>
      <w:r w:rsidR="006C03B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their </w:t>
      </w:r>
      <w:r w:rsidR="00BF1508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encapsulation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by the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lipid bilayer of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exosomes. The delivery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of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proofErr w:type="gramEnd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shuttle RNA (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8C74E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 mixture of coding and </w:t>
      </w:r>
      <w:proofErr w:type="spellStart"/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non coding</w:t>
      </w:r>
      <w:proofErr w:type="spellEnd"/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C74E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RNA molecules </w:t>
      </w:r>
      <w:r w:rsidR="008C74E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 xml:space="preserve">encapsulated within </w:t>
      </w:r>
      <w:r w:rsidR="001C399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exosomes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1C399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results 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not only in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exchange of genetic materi</w:t>
      </w:r>
      <w:r w:rsidR="002B7359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al between different cells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but also  leads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plethora of 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physiol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ogical and pathological effects at molecular level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the recipient cells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716414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="00F847E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growing</w:t>
      </w:r>
      <w:proofErr w:type="gramEnd"/>
      <w:r w:rsidR="00F847E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understanding about the 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ability of 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513D8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regulate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different gene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expression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either by up-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regulation/</w:t>
      </w:r>
      <w:r w:rsidR="001A1891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down regulation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or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gene silencing</w:t>
      </w:r>
      <w:r w:rsidR="00F847E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immune modulation, tumor progression, tissue regeneration, drug resistance 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along</w:t>
      </w:r>
      <w:r w:rsidR="005E3C2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with their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biological relevance, disease specificity and stability in circulation</w:t>
      </w:r>
      <w:r w:rsidR="00513D8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etc</w:t>
      </w:r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have made them potential candidates to be used as</w:t>
      </w:r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therapeutic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s,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diagnostic and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prognostic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markers</w:t>
      </w:r>
      <w:r w:rsidR="0050288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which has</w:t>
      </w:r>
      <w:r w:rsidR="0035795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be</w:t>
      </w:r>
      <w:r w:rsidR="001C399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en  discussed in the  main text.</w:t>
      </w:r>
      <w:commentRangeEnd w:id="114"/>
      <w:r w:rsidR="00C5040F">
        <w:rPr>
          <w:rStyle w:val="Refdecomentario"/>
        </w:rPr>
        <w:commentReference w:id="114"/>
      </w:r>
    </w:p>
    <w:p w14:paraId="0BE343A1" w14:textId="77777777" w:rsidR="00634107" w:rsidRPr="001C7355" w:rsidRDefault="00796041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targeted delivery </w:t>
      </w:r>
      <w:proofErr w:type="gramStart"/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of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bo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</w:t>
      </w:r>
      <w:proofErr w:type="gramEnd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cells derived or engineered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exosomes loaded w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ith  modified 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genetic material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to specific organs and cells can 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alter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cellular  processes underlying physiological abnormalities responsible for   various disorders of central nervous system, metabolism,  immune system, cardiovascular system,</w:t>
      </w:r>
      <w:r w:rsidR="00640DF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cancers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many other conditions.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field </w:t>
      </w:r>
      <w:proofErr w:type="gramStart"/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of  exosome</w:t>
      </w:r>
      <w:proofErr w:type="gramEnd"/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shuttle RNA seems to have a credible platform for RNA based </w:t>
      </w:r>
      <w:r w:rsidR="00FF6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precision 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medicine due to its existing mechanistic proofs su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ch as RVG guided brain delivery &amp;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KRAS</w:t>
      </w:r>
      <w:r w:rsidR="00B25FAE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vertAlign w:val="superscript"/>
        </w:rPr>
        <w:t>G12D</w:t>
      </w:r>
      <w:r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  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targeting; disease  specific efficacy e.g. stroke &amp; cancer; and early clinical testing  like </w:t>
      </w:r>
      <w:proofErr w:type="spellStart"/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exoASO</w:t>
      </w:r>
      <w:proofErr w:type="spellEnd"/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–STAT </w:t>
      </w:r>
      <w:r w:rsidR="00124B2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etc. 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Studies on the use of exosomes as diagnostics and therapeutics candidates are still in infancy and t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here is 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so </w:t>
      </w:r>
      <w:proofErr w:type="gramStart"/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far 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no</w:t>
      </w:r>
      <w:proofErr w:type="gramEnd"/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FDA approved  </w:t>
      </w:r>
      <w:proofErr w:type="spellStart"/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based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RNA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agnostic , prognostic and therapeutic 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products </w:t>
      </w:r>
      <w:r w:rsidR="0030114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available 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for clinical use. However,</w:t>
      </w:r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FDA </w:t>
      </w:r>
      <w:proofErr w:type="gramStart"/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authorized  exosomes</w:t>
      </w:r>
      <w:proofErr w:type="gramEnd"/>
      <w:r w:rsidR="008462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based  clinical trials and phase1 investigational therapies  are  indeed exploring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their potential.</w:t>
      </w:r>
      <w:r w:rsidR="009330D5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success lies </w:t>
      </w:r>
      <w:proofErr w:type="gramStart"/>
      <w:r w:rsidR="001168F6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on 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refining</w:t>
      </w:r>
      <w:proofErr w:type="gramEnd"/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consistent on target pharmacology,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bioengineered exosomes</w:t>
      </w:r>
      <w:r w:rsidR="008C74E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with customized surface molecules and bio molecular cargo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standardization &amp; validation,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efficacy &amp; safety  in humans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RNA analytics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</w:t>
      </w:r>
      <w:r w:rsidR="00BD11E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clinical scale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manufacturing</w:t>
      </w:r>
      <w:r w:rsidR="00E3740D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etc</w:t>
      </w:r>
      <w:r w:rsidR="00F334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which together pose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big challenge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ED47C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exosomal</w:t>
      </w:r>
      <w:proofErr w:type="spellEnd"/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based RNA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diagnostics and </w:t>
      </w:r>
      <w:r w:rsidR="00DD3230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precision 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therapeutics </w:t>
      </w:r>
      <w:r w:rsidR="007672CC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to be used </w:t>
      </w:r>
      <w:r w:rsidR="00066E53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clinics.</w:t>
      </w:r>
      <w:r w:rsidR="00061F3B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A6FE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Nevertheless, with growing scienti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fic and clinical studies, </w:t>
      </w:r>
      <w:proofErr w:type="spellStart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esRNA</w:t>
      </w:r>
      <w:proofErr w:type="spellEnd"/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</w:t>
      </w:r>
      <w:r w:rsidR="00DA6FE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pois</w:t>
      </w:r>
      <w:r w:rsidR="00FD40F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ed to emerge as a powerful tool</w:t>
      </w:r>
      <w:r w:rsidR="00DA6FE2" w:rsidRPr="001C735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for next generation diagnostics, prognostics and therapeutics in the field of precision medicine.</w:t>
      </w:r>
    </w:p>
    <w:p w14:paraId="67FBF377" w14:textId="77777777" w:rsidR="005D4F05" w:rsidRPr="001C7355" w:rsidRDefault="005D4F05" w:rsidP="001C7355">
      <w:pPr>
        <w:spacing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A2EBFF5" w14:textId="77777777" w:rsidR="00C01EED" w:rsidRDefault="00C01EED" w:rsidP="005D4F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6E9CE" w14:textId="77777777" w:rsidR="005D4F05" w:rsidRPr="005D4F05" w:rsidRDefault="005D4F05" w:rsidP="005D4F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4F05">
        <w:rPr>
          <w:rFonts w:ascii="Times New Roman" w:hAnsi="Times New Roman" w:cs="Times New Roman"/>
          <w:b/>
          <w:sz w:val="24"/>
          <w:szCs w:val="24"/>
        </w:rPr>
        <w:t>References :</w:t>
      </w:r>
      <w:proofErr w:type="gramEnd"/>
    </w:p>
    <w:p w14:paraId="08C44879" w14:textId="77777777" w:rsidR="005D4F05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D0C1E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1. Doyle, L. M., &amp; Wang, M. Z. (2019). Overview of extracellular vesicles, their origin, composition, purpose, and methods for exosome isolation and </w:t>
      </w:r>
      <w:proofErr w:type="spellStart"/>
      <w:proofErr w:type="gramStart"/>
      <w:r w:rsidRPr="00252267">
        <w:rPr>
          <w:rFonts w:ascii="Times New Roman" w:hAnsi="Times New Roman" w:cs="Times New Roman"/>
          <w:sz w:val="24"/>
          <w:szCs w:val="24"/>
        </w:rPr>
        <w:t>analysis.</w:t>
      </w:r>
      <w:r w:rsidRPr="00252267">
        <w:rPr>
          <w:rFonts w:ascii="Times New Roman" w:hAnsi="Times New Roman" w:cs="Times New Roman"/>
          <w:i/>
          <w:sz w:val="24"/>
          <w:szCs w:val="24"/>
        </w:rPr>
        <w:t>Cells</w:t>
      </w:r>
      <w:proofErr w:type="spellEnd"/>
      <w:proofErr w:type="gramEnd"/>
      <w:r w:rsidRPr="00252267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 xml:space="preserve">(7), 727.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19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https://doi.org/10.3390/cells8070727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0E66C3A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2. Isola, A. L., &amp; Chen, S. (2017). Exosomes: The messengers of health and disease. </w:t>
      </w:r>
      <w:r w:rsidRPr="00252267">
        <w:rPr>
          <w:rFonts w:ascii="Times New Roman" w:hAnsi="Times New Roman" w:cs="Times New Roman"/>
          <w:i/>
          <w:sz w:val="24"/>
          <w:szCs w:val="24"/>
        </w:rPr>
        <w:t>Current Neuropharmacology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15(1), 157–165.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20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https://doi.org/10.2174/1570159X14666160825160421</w:t>
        </w:r>
      </w:hyperlink>
      <w:r w:rsidRPr="00252267">
        <w:rPr>
          <w:rFonts w:ascii="Times New Roman" w:hAnsi="Times New Roman" w:cs="Times New Roman"/>
          <w:sz w:val="24"/>
          <w:szCs w:val="24"/>
        </w:rPr>
        <w:t>)</w:t>
      </w:r>
    </w:p>
    <w:p w14:paraId="176C8EC0" w14:textId="25C2581D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3.</w:t>
      </w:r>
      <w:ins w:id="115" w:author="Martha BV" w:date="2025-09-09T13:57:00Z">
        <w:r w:rsidR="00DE1C92">
          <w:rPr>
            <w:rFonts w:ascii="Times New Roman" w:hAnsi="Times New Roman" w:cs="Times New Roman"/>
            <w:sz w:val="24"/>
            <w:szCs w:val="24"/>
          </w:rPr>
          <w:t>[4]</w:t>
        </w:r>
      </w:ins>
      <w:r w:rsidRPr="0025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Abels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E. R.,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Breakefield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X. O. (2016). Introduction to extracellular vesicles: Biogenesis, RNA cargo selection, content, release, and uptake. </w:t>
      </w:r>
      <w:r w:rsidRPr="00252267">
        <w:rPr>
          <w:rFonts w:ascii="Times New Roman" w:hAnsi="Times New Roman" w:cs="Times New Roman"/>
          <w:i/>
          <w:sz w:val="24"/>
          <w:szCs w:val="24"/>
        </w:rPr>
        <w:t>Cellular and Molecular Neurobiology</w:t>
      </w:r>
      <w:r w:rsidRPr="00252267">
        <w:rPr>
          <w:rFonts w:ascii="Times New Roman" w:hAnsi="Times New Roman" w:cs="Times New Roman"/>
          <w:sz w:val="24"/>
          <w:szCs w:val="24"/>
        </w:rPr>
        <w:t>, 36(3), 301–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312.(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https://doi.org/10.1007/s10571-016-0366-z)</w:t>
      </w:r>
    </w:p>
    <w:p w14:paraId="3AAD0E41" w14:textId="5C1B0BE9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ins w:id="116" w:author="Martha BV" w:date="2025-09-09T13:57:00Z">
        <w:r w:rsidR="00DE1C92">
          <w:rPr>
            <w:rFonts w:ascii="Times New Roman" w:hAnsi="Times New Roman" w:cs="Times New Roman"/>
            <w:sz w:val="24"/>
            <w:szCs w:val="24"/>
          </w:rPr>
          <w:t>[</w:t>
        </w:r>
        <w:proofErr w:type="gramStart"/>
        <w:r w:rsidR="00DE1C92">
          <w:rPr>
            <w:rFonts w:ascii="Times New Roman" w:hAnsi="Times New Roman" w:cs="Times New Roman"/>
            <w:sz w:val="24"/>
            <w:szCs w:val="24"/>
          </w:rPr>
          <w:t>5]</w:t>
        </w:r>
      </w:ins>
      <w:r w:rsidRPr="00252267">
        <w:rPr>
          <w:rFonts w:ascii="Times New Roman" w:hAnsi="Times New Roman" w:cs="Times New Roman"/>
          <w:sz w:val="24"/>
          <w:szCs w:val="24"/>
        </w:rPr>
        <w:t>Lee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 xml:space="preserve">, Y. J., Shin, K. J., &amp; Chae, Y. C. (2024). Regulation of cargo selection in exosome biogenesis and its biomedical applications in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Experimental &amp; Molecular Medicine</w:t>
      </w:r>
      <w:r w:rsidRPr="00252267">
        <w:rPr>
          <w:rFonts w:ascii="Times New Roman" w:hAnsi="Times New Roman" w:cs="Times New Roman"/>
          <w:sz w:val="24"/>
          <w:szCs w:val="24"/>
        </w:rPr>
        <w:t>, 56, 877–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889.(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https://doi.org/10.1038/s12276-024-01209-y)</w:t>
      </w:r>
    </w:p>
    <w:p w14:paraId="1C08976D" w14:textId="7382BA51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5. </w:t>
      </w:r>
      <w:ins w:id="117" w:author="Martha BV" w:date="2025-09-09T14:19:00Z">
        <w:r w:rsidR="00E32512">
          <w:rPr>
            <w:rFonts w:ascii="Times New Roman" w:hAnsi="Times New Roman" w:cs="Times New Roman"/>
            <w:sz w:val="24"/>
            <w:szCs w:val="24"/>
          </w:rPr>
          <w:t>[</w:t>
        </w:r>
        <w:proofErr w:type="gramStart"/>
        <w:r w:rsidR="00E32512">
          <w:rPr>
            <w:rFonts w:ascii="Times New Roman" w:hAnsi="Times New Roman" w:cs="Times New Roman"/>
            <w:sz w:val="24"/>
            <w:szCs w:val="24"/>
          </w:rPr>
          <w:t>6]</w:t>
        </w:r>
      </w:ins>
      <w:proofErr w:type="spellStart"/>
      <w:r w:rsidRPr="00252267">
        <w:rPr>
          <w:rFonts w:ascii="Times New Roman" w:hAnsi="Times New Roman" w:cs="Times New Roman"/>
          <w:sz w:val="24"/>
          <w:szCs w:val="24"/>
        </w:rPr>
        <w:t>Willms</w:t>
      </w:r>
      <w:proofErr w:type="spellEnd"/>
      <w:proofErr w:type="gramEnd"/>
      <w:r w:rsidRPr="00252267">
        <w:rPr>
          <w:rFonts w:ascii="Times New Roman" w:hAnsi="Times New Roman" w:cs="Times New Roman"/>
          <w:sz w:val="24"/>
          <w:szCs w:val="24"/>
        </w:rPr>
        <w:t xml:space="preserve">, E., Johansson, H.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Mäger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I., Lee, Y., Blomberg, K. E.,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Sadik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Alaarg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Smith, C. I.,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Lehtiö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J., El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Andaloussi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Wood, M. J., &amp; Vader, P. (2016). Cells release subpopulations of exosomes with distinct molecular and biological properties. </w:t>
      </w:r>
      <w:r w:rsidRPr="00252267">
        <w:rPr>
          <w:rFonts w:ascii="Times New Roman" w:hAnsi="Times New Roman" w:cs="Times New Roman"/>
          <w:i/>
          <w:sz w:val="24"/>
          <w:szCs w:val="24"/>
        </w:rPr>
        <w:t>Scientific Reports</w:t>
      </w:r>
      <w:r w:rsidRPr="00252267">
        <w:rPr>
          <w:rFonts w:ascii="Times New Roman" w:hAnsi="Times New Roman" w:cs="Times New Roman"/>
          <w:sz w:val="24"/>
          <w:szCs w:val="24"/>
        </w:rPr>
        <w:t>, 6, 22519. (https://doi.org/10.1038/srep22519)</w:t>
      </w:r>
    </w:p>
    <w:p w14:paraId="10A5F2D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Skotland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Hessvik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N. P.,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Sandvig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Llorente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(2019).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lipid composition and the role of ether lipids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phosphoinositides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in exosome biology.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Lipid Research</w:t>
      </w:r>
      <w:r w:rsidRPr="00252267">
        <w:rPr>
          <w:rFonts w:ascii="Times New Roman" w:hAnsi="Times New Roman" w:cs="Times New Roman"/>
          <w:sz w:val="24"/>
          <w:szCs w:val="24"/>
        </w:rPr>
        <w:t>, 60(1), 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https://doi.org/10.1194/jlr.R084343)</w:t>
      </w:r>
    </w:p>
    <w:p w14:paraId="4961C51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7. Liu, J., Ren, L., Li, S., Li, W., Zheng, X., Yang, Y., Fu, W., Yi, J., Wang, J., &amp; Du, G. (2021). The biology, function, and applications of exosomes in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 xml:space="preserve">Acta Pharmaceutica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Sinica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Pr="00252267">
        <w:rPr>
          <w:rFonts w:ascii="Times New Roman" w:hAnsi="Times New Roman" w:cs="Times New Roman"/>
          <w:sz w:val="24"/>
          <w:szCs w:val="24"/>
        </w:rPr>
        <w:t>, 11(9),2783- --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2797.(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https://doi.org/10.1016/j.apsb.2021.01.001)</w:t>
      </w:r>
    </w:p>
    <w:p w14:paraId="46D3234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8. Han, W., Zhang, H., Feng, L., Dang, R., Wang, J., Cui, C., &amp; Jiang, P. (2023). The emerging role of exosomes in communication between the periphery and the central nervous system.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MedComm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(2020), 4(6), e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410.(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https://doi.org/10.1002/mco2.410)</w:t>
      </w:r>
    </w:p>
    <w:p w14:paraId="2CFC3FE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Cordonnier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Chanteloup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Isambert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Seigneuric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Fumoleau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P., Garrido, C., &amp; Gobbo, J. (2017). Exosomes in cancer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theranostic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: Diamonds in the rough. </w:t>
      </w:r>
      <w:r w:rsidRPr="00252267">
        <w:rPr>
          <w:rFonts w:ascii="Times New Roman" w:hAnsi="Times New Roman" w:cs="Times New Roman"/>
          <w:i/>
          <w:sz w:val="24"/>
          <w:szCs w:val="24"/>
        </w:rPr>
        <w:t>Cell Adhesion &amp; Migration</w:t>
      </w:r>
      <w:r w:rsidRPr="00252267">
        <w:rPr>
          <w:rFonts w:ascii="Times New Roman" w:hAnsi="Times New Roman" w:cs="Times New Roman"/>
          <w:sz w:val="24"/>
          <w:szCs w:val="24"/>
        </w:rPr>
        <w:t>, 11(2), 151–163. (https://doi.org/10.1080/19336918.2016.1250999)</w:t>
      </w:r>
    </w:p>
    <w:p w14:paraId="642CE2E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Wandrey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Jablonska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Stauber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 H., &amp; Gül, D. (2023). Exosomes in cancer progression and therapy resistance: Molecular insights and therapeutic opportunities. </w:t>
      </w:r>
      <w:r w:rsidRPr="00252267">
        <w:rPr>
          <w:rFonts w:ascii="Times New Roman" w:hAnsi="Times New Roman" w:cs="Times New Roman"/>
          <w:i/>
          <w:sz w:val="24"/>
          <w:szCs w:val="24"/>
        </w:rPr>
        <w:t>Life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13(10),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2033.(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https://doi.org/10.3390/life13102033)</w:t>
      </w:r>
    </w:p>
    <w:p w14:paraId="29098B2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Emanueli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Shearn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I., Angelini, G. D., &amp; Sahoo, S. (2015). Exosomes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in cardiovascular protection and repair. </w:t>
      </w:r>
      <w:r w:rsidRPr="00252267">
        <w:rPr>
          <w:rFonts w:ascii="Times New Roman" w:hAnsi="Times New Roman" w:cs="Times New Roman"/>
          <w:i/>
          <w:sz w:val="24"/>
          <w:szCs w:val="24"/>
        </w:rPr>
        <w:t>Vascular Pharmacology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71, 24–30.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21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https://doi.org/10.1016/j.vph.2015.02.008</w:t>
        </w:r>
      </w:hyperlink>
      <w:r w:rsidRPr="00252267">
        <w:rPr>
          <w:rFonts w:ascii="Times New Roman" w:hAnsi="Times New Roman" w:cs="Times New Roman"/>
          <w:sz w:val="24"/>
          <w:szCs w:val="24"/>
        </w:rPr>
        <w:t>)</w:t>
      </w:r>
    </w:p>
    <w:p w14:paraId="6E2C9C8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12. Namazi, H., Mohit, E., Namazi, I.,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Rajabi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Samadian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Hajizadeh-Saffar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E., …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Baharvand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 (2018). Exosomes secreted by hypoxic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cardiosphere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-derived cells enhance tube formation and increase pro-angiogenic miRNA.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Cellular Biochemistry</w:t>
      </w:r>
      <w:r w:rsidRPr="00252267">
        <w:rPr>
          <w:rFonts w:ascii="Times New Roman" w:hAnsi="Times New Roman" w:cs="Times New Roman"/>
          <w:sz w:val="24"/>
          <w:szCs w:val="24"/>
        </w:rPr>
        <w:t>, 119(5), 4150–4160. (https://doi.org/10.1002/jcb.26625)</w:t>
      </w:r>
    </w:p>
    <w:p w14:paraId="407DD1D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13. Wei, H., Chen, Q., Lin, L., Sha, C., Li, T., Liu, Y., Yin, X., Xu, Y., Chen, L., Gao, W., Li, Y., &amp; Zhu, X. (2021). Regulation of exosome production and cargo sorting</w:t>
      </w:r>
      <w:r w:rsidRPr="00252267">
        <w:rPr>
          <w:rFonts w:ascii="Times New Roman" w:hAnsi="Times New Roman" w:cs="Times New Roman"/>
          <w:i/>
          <w:sz w:val="24"/>
          <w:szCs w:val="24"/>
        </w:rPr>
        <w:t>. International Journal of Biological Sciences</w:t>
      </w:r>
      <w:r w:rsidRPr="00252267">
        <w:rPr>
          <w:rFonts w:ascii="Times New Roman" w:hAnsi="Times New Roman" w:cs="Times New Roman"/>
          <w:sz w:val="24"/>
          <w:szCs w:val="24"/>
        </w:rPr>
        <w:t>, 17(1), 163–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177.(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https://doi.org/10.7150/ijbs.53671)</w:t>
      </w:r>
    </w:p>
    <w:p w14:paraId="35E7129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14. Ju,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Neuen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 M. L., van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Zandvoort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Keulers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 G. H.,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Rouschop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 M. A. (2025). Extracellular vesicles: Cargo loading, degradation and secretory pathways, and their intersection with autophagy. </w:t>
      </w:r>
      <w:r w:rsidRPr="00252267">
        <w:rPr>
          <w:rFonts w:ascii="Times New Roman" w:hAnsi="Times New Roman" w:cs="Times New Roman"/>
          <w:i/>
          <w:sz w:val="24"/>
          <w:szCs w:val="24"/>
        </w:rPr>
        <w:t>Extracellular Vesicles and Circular Nucleic Acids</w:t>
      </w:r>
      <w:r w:rsidRPr="00252267">
        <w:rPr>
          <w:rFonts w:ascii="Times New Roman" w:hAnsi="Times New Roman" w:cs="Times New Roman"/>
          <w:sz w:val="24"/>
          <w:szCs w:val="24"/>
        </w:rPr>
        <w:t>, 6, 355–380. (https://doi.org/10.20517/evcna.2025.21)</w:t>
      </w:r>
    </w:p>
    <w:p w14:paraId="7CC2337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15. Chen, Y., Zhao, Y., Yin, Y., Jia, X., &amp; Mao, L. (2021). Mechanism of cargo sorting into small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Bioengineered</w:t>
      </w:r>
      <w:r w:rsidRPr="00252267">
        <w:rPr>
          <w:rFonts w:ascii="Times New Roman" w:hAnsi="Times New Roman" w:cs="Times New Roman"/>
          <w:sz w:val="24"/>
          <w:szCs w:val="24"/>
        </w:rPr>
        <w:t>, 12(1), 8186–8201. (https://doi.org/10.1080/21655979.2021.1977767)</w:t>
      </w:r>
    </w:p>
    <w:p w14:paraId="413DC7B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Baietti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F., Zhang, Z., Mortier, E., Melchior,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Degeest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Geeraerts, A., … David, G. (2012).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Syndecan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syntenin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–ALIX regulates the biogenesis of exosomes.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Cell Biology</w:t>
      </w:r>
      <w:r w:rsidRPr="00252267">
        <w:rPr>
          <w:rFonts w:ascii="Times New Roman" w:hAnsi="Times New Roman" w:cs="Times New Roman"/>
          <w:sz w:val="24"/>
          <w:szCs w:val="24"/>
        </w:rPr>
        <w:t>, 14(7), 677–685. (https://doi.org/10.1038/ncb2521)</w:t>
      </w:r>
    </w:p>
    <w:p w14:paraId="7A2426E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Horbay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Hamraghani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Ermini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Holcik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Beug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 T., &amp; Yeganeh, B. (2022). Role of ceramides and lysosomes in extracellular vesicle biogenesis, cargo sorting and release.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 Journal of Molecular Sciences</w:t>
      </w:r>
      <w:r w:rsidRPr="00252267">
        <w:rPr>
          <w:rFonts w:ascii="Times New Roman" w:hAnsi="Times New Roman" w:cs="Times New Roman"/>
          <w:sz w:val="24"/>
          <w:szCs w:val="24"/>
        </w:rPr>
        <w:t>, 23(23), 15317. (https://doi.org/10.3390/ijms232315317)</w:t>
      </w:r>
    </w:p>
    <w:p w14:paraId="57F4465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Elsherbini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Bieberich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E. (2018). Ceramide and exosomes: A novel target in cancer biology and therapy. </w:t>
      </w:r>
      <w:r w:rsidRPr="00252267">
        <w:rPr>
          <w:rFonts w:ascii="Times New Roman" w:hAnsi="Times New Roman" w:cs="Times New Roman"/>
          <w:i/>
          <w:sz w:val="24"/>
          <w:szCs w:val="24"/>
        </w:rPr>
        <w:t>Advances in Cancer Research</w:t>
      </w:r>
      <w:r w:rsidRPr="00252267">
        <w:rPr>
          <w:rFonts w:ascii="Times New Roman" w:hAnsi="Times New Roman" w:cs="Times New Roman"/>
          <w:sz w:val="24"/>
          <w:szCs w:val="24"/>
        </w:rPr>
        <w:t>, 140, 121–154. (https://doi.org/10.1016/bs.acr.2018.05.004)</w:t>
      </w:r>
    </w:p>
    <w:p w14:paraId="513ACE2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19. Liang, Y.,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W. S., Colquhoun, D. R.,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Dinglasan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, R. R., Graham, D. R., &amp; Mahal, L. K. (2014). Complex N-linked glycans serve as a determinant for exosome/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microvesicle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cargo recruitment.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Biological Chemistry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289(47), 32526–32537.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22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https://doi.org/10.1074/jbc.M114.606269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580436A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Villarroya-Beltri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Baixauli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F., Gutiérrez-Vázquez, C., Sánchez-Madrid, F.,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Mittelbrunn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(2014). Sorting it out: Regulation of exosome loading. </w:t>
      </w:r>
      <w:r w:rsidRPr="00252267">
        <w:rPr>
          <w:rFonts w:ascii="Times New Roman" w:hAnsi="Times New Roman" w:cs="Times New Roman"/>
          <w:i/>
          <w:sz w:val="24"/>
          <w:szCs w:val="24"/>
        </w:rPr>
        <w:t>Seminars in Cancer Biology</w:t>
      </w:r>
      <w:r w:rsidRPr="00252267">
        <w:rPr>
          <w:rFonts w:ascii="Times New Roman" w:hAnsi="Times New Roman" w:cs="Times New Roman"/>
          <w:sz w:val="24"/>
          <w:szCs w:val="24"/>
        </w:rPr>
        <w:t>, 28, 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https://doi.org/10.1016/j.semcancer.2014.04.009)</w:t>
      </w:r>
    </w:p>
    <w:p w14:paraId="34B1F8F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Aheget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Mazini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Martin, F.,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Belqat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Marchal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J. A.,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Benabdellah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 (2020). Exosomes: Their role in pathogenesis, diagnosis and treatment of diseases.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>, 13(1), 84. (https://doi.org/10.3390/cancers13010084)</w:t>
      </w:r>
    </w:p>
    <w:p w14:paraId="2AA7FF95" w14:textId="2041CD8C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22. </w:t>
      </w:r>
      <w:ins w:id="118" w:author="Martha BV" w:date="2025-09-09T13:58:00Z">
        <w:r w:rsidR="00DE1C92">
          <w:rPr>
            <w:rFonts w:ascii="Times New Roman" w:hAnsi="Times New Roman" w:cs="Times New Roman"/>
            <w:sz w:val="24"/>
            <w:szCs w:val="24"/>
          </w:rPr>
          <w:t>[</w:t>
        </w:r>
        <w:proofErr w:type="gramStart"/>
        <w:r w:rsidR="00DE1C92">
          <w:rPr>
            <w:rFonts w:ascii="Times New Roman" w:hAnsi="Times New Roman" w:cs="Times New Roman"/>
            <w:sz w:val="24"/>
            <w:szCs w:val="24"/>
          </w:rPr>
          <w:t>3]</w:t>
        </w:r>
      </w:ins>
      <w:r w:rsidRPr="00252267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 xml:space="preserve">, J., Tian, T., &amp; Zhou, X. (2019). The role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shuttle RNA (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esRNA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) in lymphoma. </w:t>
      </w:r>
      <w:r w:rsidRPr="00252267">
        <w:rPr>
          <w:rFonts w:ascii="Times New Roman" w:hAnsi="Times New Roman" w:cs="Times New Roman"/>
          <w:i/>
          <w:sz w:val="24"/>
          <w:szCs w:val="24"/>
        </w:rPr>
        <w:t>Critical Reviews in Oncology/Hematology</w:t>
      </w:r>
      <w:r w:rsidRPr="00252267">
        <w:rPr>
          <w:rFonts w:ascii="Times New Roman" w:hAnsi="Times New Roman" w:cs="Times New Roman"/>
          <w:sz w:val="24"/>
          <w:szCs w:val="24"/>
        </w:rPr>
        <w:t>, 137, 27–34. (https://doi.org/10.1016/j.critrevonc.2019.01.013)</w:t>
      </w:r>
    </w:p>
    <w:p w14:paraId="0A04BC4B" w14:textId="77777777" w:rsidR="005D4F05" w:rsidRPr="000230A4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  <w:rPrChange w:id="119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0230A4">
        <w:rPr>
          <w:rFonts w:ascii="Times New Roman" w:hAnsi="Times New Roman" w:cs="Times New Roman"/>
          <w:sz w:val="24"/>
          <w:szCs w:val="24"/>
          <w:lang w:val="es-MX"/>
          <w:rPrChange w:id="120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23.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21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Hoshina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22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S.,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23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Sekizuka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24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T.,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25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Kataoka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26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M.,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27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Hasegawa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28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H., Hamada, H.,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29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Kuroda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30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M., &amp;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31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Katano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32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H. (2016).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Profile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and intracellular microRNA in gamma-herpesvirus-infected lymphoma cell lines. </w:t>
      </w:r>
      <w:proofErr w:type="spellStart"/>
      <w:r w:rsidRPr="000230A4">
        <w:rPr>
          <w:rFonts w:ascii="Times New Roman" w:hAnsi="Times New Roman" w:cs="Times New Roman"/>
          <w:i/>
          <w:sz w:val="24"/>
          <w:szCs w:val="24"/>
          <w:lang w:val="es-MX"/>
          <w:rPrChange w:id="133" w:author="Martha BV" w:date="2025-09-09T13:00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PLoS</w:t>
      </w:r>
      <w:proofErr w:type="spellEnd"/>
      <w:r w:rsidRPr="000230A4">
        <w:rPr>
          <w:rFonts w:ascii="Times New Roman" w:hAnsi="Times New Roman" w:cs="Times New Roman"/>
          <w:i/>
          <w:sz w:val="24"/>
          <w:szCs w:val="24"/>
          <w:lang w:val="es-MX"/>
          <w:rPrChange w:id="134" w:author="Martha BV" w:date="2025-09-09T13:00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 xml:space="preserve"> ONE</w:t>
      </w:r>
      <w:r w:rsidRPr="000230A4">
        <w:rPr>
          <w:rFonts w:ascii="Times New Roman" w:hAnsi="Times New Roman" w:cs="Times New Roman"/>
          <w:sz w:val="24"/>
          <w:szCs w:val="24"/>
          <w:lang w:val="es-MX"/>
          <w:rPrChange w:id="135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, 11(9), e0162574. (https://doi.org/10.1371/journal.pone.0162574)</w:t>
      </w:r>
    </w:p>
    <w:p w14:paraId="72B82F7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A4">
        <w:rPr>
          <w:rFonts w:ascii="Times New Roman" w:hAnsi="Times New Roman" w:cs="Times New Roman"/>
          <w:sz w:val="24"/>
          <w:szCs w:val="24"/>
          <w:lang w:val="es-MX"/>
          <w:rPrChange w:id="136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24.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37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Statello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38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L.,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39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Maugeri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40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M., Garre, E.,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41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Nawaz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42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M.,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43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Wahlgren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44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J.,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45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Papadimitriou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46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A.,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47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Lundqvist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48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C.,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49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Lindfors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50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L.,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51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Collén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52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A.,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53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Sunnerhagen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54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P., Ragusa, M.,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55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Purrello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56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M., Di Pietro, C.,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57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Tigue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58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N., &amp;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59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Valadi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60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H. (2018).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Identification of RNA-binding proteins in exosomes capable of interacting with different types of RNA: RBP-facilitated transport of RNAs into exosomes.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ONE, </w:t>
      </w:r>
      <w:r w:rsidRPr="00252267">
        <w:rPr>
          <w:rFonts w:ascii="Times New Roman" w:hAnsi="Times New Roman" w:cs="Times New Roman"/>
          <w:sz w:val="24"/>
          <w:szCs w:val="24"/>
        </w:rPr>
        <w:t>13(4), e0195969. (https://doi.org/10.1371/journal.pone.0195969)</w:t>
      </w:r>
    </w:p>
    <w:p w14:paraId="1F018DC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25. Wang, T., &amp; Zhang, H. (2024). Exploring the roles and molecular mechanisms of RNA binding proteins in the sorting of noncoding RNAs into exosomes during tumor progression. Journal of Advanced Research, 65, 105–123. [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https://doi.org/10.1016/j.jare.2023.11.029](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https://doi.org/10.1016/j.jare.2023.11.029)</w:t>
      </w:r>
    </w:p>
    <w:p w14:paraId="19A8988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Gibbings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Ciaudo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Erhardt, M.,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Voinnet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O. (2009). Multivesicular bodies associate with components of miRNA effector complexes and modulate miRNA activity.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Cell Biology</w:t>
      </w:r>
      <w:r w:rsidRPr="00252267">
        <w:rPr>
          <w:rFonts w:ascii="Times New Roman" w:hAnsi="Times New Roman" w:cs="Times New Roman"/>
          <w:sz w:val="24"/>
          <w:szCs w:val="24"/>
        </w:rPr>
        <w:t>, 11(9), 1143–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1149.(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https://doi.org/10.1038/ncb1929)</w:t>
      </w:r>
    </w:p>
    <w:p w14:paraId="73F15F3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Squadrito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L., Baer,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Burdet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F., et al. (2014). Endogenous RNAs modulate microRNA sorting to exosomes and transfer to acceptor cells. </w:t>
      </w:r>
      <w:r w:rsidRPr="00252267">
        <w:rPr>
          <w:rFonts w:ascii="Times New Roman" w:hAnsi="Times New Roman" w:cs="Times New Roman"/>
          <w:i/>
          <w:sz w:val="24"/>
          <w:szCs w:val="24"/>
        </w:rPr>
        <w:t>Cell Reports</w:t>
      </w:r>
      <w:r w:rsidRPr="00252267">
        <w:rPr>
          <w:rFonts w:ascii="Times New Roman" w:hAnsi="Times New Roman" w:cs="Times New Roman"/>
          <w:sz w:val="24"/>
          <w:szCs w:val="24"/>
        </w:rPr>
        <w:t>, 8(5), 1432–1446. (https://doi.org/10.1016/j.celrep.2014.07.035)</w:t>
      </w:r>
    </w:p>
    <w:p w14:paraId="0DDDD25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28. McKelvey, K. J., Powell, K. L., Ashton, A. W., Morris, J. M., &amp; McCracken, S. A. (2015). Exosomes: Mechanisms of uptake.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Circulating Biomarkers</w:t>
      </w:r>
      <w:r w:rsidRPr="00252267">
        <w:rPr>
          <w:rFonts w:ascii="Times New Roman" w:hAnsi="Times New Roman" w:cs="Times New Roman"/>
          <w:sz w:val="24"/>
          <w:szCs w:val="24"/>
        </w:rPr>
        <w:t>, 4, 7. (https://doi.org/10.5772/61186)</w:t>
      </w:r>
    </w:p>
    <w:p w14:paraId="11DA161D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29.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</w:rPr>
        <w:t>Karmacharya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</w:rPr>
        <w:t xml:space="preserve">, M., Kumar, S., &amp; Cho, Y. K. (2023).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Tuning the extracellular vesicles membrane through fusion for biomedical applications.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Functional Biomaterials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14(2),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https://doi.org/10.3390/jfb14020117)</w:t>
      </w:r>
    </w:p>
    <w:p w14:paraId="768F223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30. Lau, N. C. H., &amp; Yam, J. W. P. (2023). From exosome biogenesis to absorption: Key takeaways for cancer research.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>, 15(7), 1992. (https://doi.org/10.3390/cancers15071992)</w:t>
      </w:r>
    </w:p>
    <w:p w14:paraId="6C205CFD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245">
        <w:rPr>
          <w:rFonts w:ascii="Times New Roman" w:hAnsi="Times New Roman" w:cs="Times New Roman"/>
          <w:sz w:val="24"/>
          <w:szCs w:val="24"/>
          <w:rPrChange w:id="161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31. Lajoie, P., &amp; Nabi, I. R. (2010).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Lipid rafts, caveolae, and their endocytosis.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</w:t>
      </w:r>
      <w:r w:rsidRPr="00252267">
        <w:rPr>
          <w:rFonts w:ascii="Times New Roman" w:hAnsi="Times New Roman" w:cs="Times New Roman"/>
          <w:sz w:val="24"/>
          <w:szCs w:val="24"/>
        </w:rPr>
        <w:t xml:space="preserve"> </w:t>
      </w:r>
      <w:r w:rsidRPr="00252267">
        <w:rPr>
          <w:rFonts w:ascii="Times New Roman" w:hAnsi="Times New Roman" w:cs="Times New Roman"/>
          <w:i/>
          <w:sz w:val="24"/>
          <w:szCs w:val="24"/>
        </w:rPr>
        <w:t>Review of Cell and Molecular Biology</w:t>
      </w:r>
      <w:r w:rsidRPr="00252267">
        <w:rPr>
          <w:rFonts w:ascii="Times New Roman" w:hAnsi="Times New Roman" w:cs="Times New Roman"/>
          <w:sz w:val="24"/>
          <w:szCs w:val="24"/>
        </w:rPr>
        <w:t>, 282, 135–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163.(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https://doi.org/10.1016/S1937-6448%2810%2982003-9)</w:t>
      </w:r>
    </w:p>
    <w:p w14:paraId="309C3AFD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A4">
        <w:rPr>
          <w:rFonts w:ascii="Times New Roman" w:hAnsi="Times New Roman" w:cs="Times New Roman"/>
          <w:sz w:val="24"/>
          <w:szCs w:val="24"/>
          <w:lang w:val="es-MX"/>
          <w:rPrChange w:id="162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32. Costa Verdera, H.,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63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Gitz-Francois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64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J. J.,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65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Schiffelers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66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R. M., &amp; Vader, P. (2017).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Cellular uptake of extracellular vesicles is mediated by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clathrin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-independent endocytosis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macropinocytosis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Controlled Release</w:t>
      </w:r>
      <w:r w:rsidRPr="00252267">
        <w:rPr>
          <w:rFonts w:ascii="Times New Roman" w:hAnsi="Times New Roman" w:cs="Times New Roman"/>
          <w:sz w:val="24"/>
          <w:szCs w:val="24"/>
        </w:rPr>
        <w:t>, 266, 100–108. (https://doi.org/10.1016/j.jconrel.2017.09.019)</w:t>
      </w:r>
    </w:p>
    <w:p w14:paraId="748FD71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Gandek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 B., van der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Koog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Nagelkerke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(2023). A comparison of cellular uptake mechanisms, delivery efficacy, and intracellular fate between liposomes and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Advanced Healthcare Materials</w:t>
      </w:r>
      <w:r w:rsidRPr="00252267">
        <w:rPr>
          <w:rFonts w:ascii="Times New Roman" w:hAnsi="Times New Roman" w:cs="Times New Roman"/>
          <w:sz w:val="24"/>
          <w:szCs w:val="24"/>
        </w:rPr>
        <w:t>, 12(25), e2300319. (https://doi.org/10.1002/adhm.202300319)</w:t>
      </w:r>
    </w:p>
    <w:p w14:paraId="4D3BB61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34. Wang, W., Zhu, N., Yan, T., et al. (2020). The crosstalk: Exosomes and lipid metabolism. </w:t>
      </w:r>
      <w:r w:rsidRPr="00252267">
        <w:rPr>
          <w:rFonts w:ascii="Times New Roman" w:hAnsi="Times New Roman" w:cs="Times New Roman"/>
          <w:i/>
          <w:sz w:val="24"/>
          <w:szCs w:val="24"/>
        </w:rPr>
        <w:t>Cell Communication and Signaling</w:t>
      </w:r>
      <w:r w:rsidRPr="00252267">
        <w:rPr>
          <w:rFonts w:ascii="Times New Roman" w:hAnsi="Times New Roman" w:cs="Times New Roman"/>
          <w:sz w:val="24"/>
          <w:szCs w:val="24"/>
        </w:rPr>
        <w:t>, 18, 119. (https://doi.org/10.1186/s12964-020-00581-2)</w:t>
      </w:r>
    </w:p>
    <w:p w14:paraId="06C592A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35. Alharbi, O. G., Lee, S. H.,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Abdelazim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Saadeldin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I. M.,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Abomughaid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M. (2021). Role of extracellular vesicles in compromising cellular resilience to environmental stressors. </w:t>
      </w:r>
      <w:r w:rsidRPr="00252267">
        <w:rPr>
          <w:rFonts w:ascii="Times New Roman" w:hAnsi="Times New Roman" w:cs="Times New Roman"/>
          <w:i/>
          <w:sz w:val="24"/>
          <w:szCs w:val="24"/>
        </w:rPr>
        <w:t>BioMed Research International</w:t>
      </w:r>
      <w:r w:rsidRPr="00252267">
        <w:rPr>
          <w:rFonts w:ascii="Times New Roman" w:hAnsi="Times New Roman" w:cs="Times New Roman"/>
          <w:sz w:val="24"/>
          <w:szCs w:val="24"/>
        </w:rPr>
        <w:t>, 2021, 9912281. (https://doi.org/10.1155/2021/9912281)</w:t>
      </w:r>
    </w:p>
    <w:p w14:paraId="64980BF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36. Ludwig, N., Whiteside, T. L., &amp; Reichert, T. E. (2019). Challenges in exosome isolation and analysis in health and disease.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 Journal of Molecular Sciences,</w:t>
      </w:r>
      <w:r w:rsidRPr="00252267">
        <w:rPr>
          <w:rFonts w:ascii="Times New Roman" w:hAnsi="Times New Roman" w:cs="Times New Roman"/>
          <w:sz w:val="24"/>
          <w:szCs w:val="24"/>
        </w:rPr>
        <w:t xml:space="preserve"> 20(19), 4684. (https://doi.org/10.3390/ijms20194684)</w:t>
      </w:r>
    </w:p>
    <w:p w14:paraId="3811351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245">
        <w:rPr>
          <w:rFonts w:ascii="Times New Roman" w:hAnsi="Times New Roman" w:cs="Times New Roman"/>
          <w:sz w:val="24"/>
          <w:szCs w:val="24"/>
          <w:rPrChange w:id="167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37. Chiba, M., Kimura, M., &amp;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rPrChange w:id="168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>Asari</w:t>
      </w:r>
      <w:proofErr w:type="spellEnd"/>
      <w:r w:rsidRPr="00D60245">
        <w:rPr>
          <w:rFonts w:ascii="Times New Roman" w:hAnsi="Times New Roman" w:cs="Times New Roman"/>
          <w:sz w:val="24"/>
          <w:szCs w:val="24"/>
          <w:rPrChange w:id="169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, S. (2012).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Exosomes secreted from human colorectal cancer cell lines contain mRNAs, microRNAs and natural antisense RNAs, that can transfer into the human hepatoma HepG2 and lung cancer A549 cell lines. </w:t>
      </w:r>
      <w:r w:rsidRPr="00252267">
        <w:rPr>
          <w:rFonts w:ascii="Times New Roman" w:hAnsi="Times New Roman" w:cs="Times New Roman"/>
          <w:i/>
          <w:sz w:val="24"/>
          <w:szCs w:val="24"/>
        </w:rPr>
        <w:t>Oncology Reports</w:t>
      </w:r>
      <w:r w:rsidRPr="00252267">
        <w:rPr>
          <w:rFonts w:ascii="Times New Roman" w:hAnsi="Times New Roman" w:cs="Times New Roman"/>
          <w:sz w:val="24"/>
          <w:szCs w:val="24"/>
        </w:rPr>
        <w:t>, 28(5), 1551–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1558.(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https://doi.org/10.3892/or.2012.1967)</w:t>
      </w:r>
    </w:p>
    <w:p w14:paraId="072E8C1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38. Tian, T., Zhu, Y. L., Zhou, Y. Y., et al. (2014). Exosome uptake through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clathrin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-mediated endocytosis and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macropinocytosis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and mediating miR-21 delivery.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Biological Chemistry</w:t>
      </w:r>
      <w:r w:rsidRPr="00252267">
        <w:rPr>
          <w:rFonts w:ascii="Times New Roman" w:hAnsi="Times New Roman" w:cs="Times New Roman"/>
          <w:sz w:val="24"/>
          <w:szCs w:val="24"/>
        </w:rPr>
        <w:t>, 289(32), 22258–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22267.(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https://doi.org/10.1074/jbc.M114.588046)</w:t>
      </w:r>
    </w:p>
    <w:p w14:paraId="1FC06AC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Sohail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Khawar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B., Afzal, A., et al. (2022). Multifaceted roles of extracellular RNAs in different diseases. </w:t>
      </w:r>
      <w:r w:rsidRPr="00252267">
        <w:rPr>
          <w:rFonts w:ascii="Times New Roman" w:hAnsi="Times New Roman" w:cs="Times New Roman"/>
          <w:i/>
          <w:sz w:val="24"/>
          <w:szCs w:val="24"/>
        </w:rPr>
        <w:t>Military Medical Research</w:t>
      </w:r>
      <w:r w:rsidRPr="00252267">
        <w:rPr>
          <w:rFonts w:ascii="Times New Roman" w:hAnsi="Times New Roman" w:cs="Times New Roman"/>
          <w:sz w:val="24"/>
          <w:szCs w:val="24"/>
        </w:rPr>
        <w:t xml:space="preserve">, 9,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43.(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https://doi.org/10.1186/s40779-022-00405-z)</w:t>
      </w:r>
    </w:p>
    <w:p w14:paraId="33CD1EC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40. de la Torre Gomez,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Goreham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 V.,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Bech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Serra, J.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Nann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Kussmann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, M. (2018). “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Exosomics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”—A review of biophysics, biology and biochemistry of exosomes with a focus on human breast milk. </w:t>
      </w:r>
      <w:r w:rsidRPr="00252267">
        <w:rPr>
          <w:rFonts w:ascii="Times New Roman" w:hAnsi="Times New Roman" w:cs="Times New Roman"/>
          <w:i/>
          <w:sz w:val="24"/>
          <w:szCs w:val="24"/>
        </w:rPr>
        <w:t>Frontiers in Genetics</w:t>
      </w:r>
      <w:r w:rsidRPr="00252267">
        <w:rPr>
          <w:rFonts w:ascii="Times New Roman" w:hAnsi="Times New Roman" w:cs="Times New Roman"/>
          <w:sz w:val="24"/>
          <w:szCs w:val="24"/>
        </w:rPr>
        <w:t>, 9, 92. (</w:t>
      </w:r>
      <w:hyperlink r:id="rId23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https://doi.org/10.3389/fgene.2018.00092</w:t>
        </w:r>
      </w:hyperlink>
      <w:r w:rsidRPr="00252267">
        <w:rPr>
          <w:rFonts w:ascii="Times New Roman" w:hAnsi="Times New Roman" w:cs="Times New Roman"/>
          <w:sz w:val="24"/>
          <w:szCs w:val="24"/>
        </w:rPr>
        <w:t>)</w:t>
      </w:r>
    </w:p>
    <w:p w14:paraId="5F225A8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Altevogt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P. (2011). Body fluid derived exosomes as a novel template for clinical diagnostics.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Translational Medicine</w:t>
      </w:r>
      <w:r w:rsidRPr="00252267">
        <w:rPr>
          <w:rFonts w:ascii="Times New Roman" w:hAnsi="Times New Roman" w:cs="Times New Roman"/>
          <w:sz w:val="24"/>
          <w:szCs w:val="24"/>
        </w:rPr>
        <w:t>, 9, 86. (https://doi.org/10.1186/1479-5876-9-86)</w:t>
      </w:r>
    </w:p>
    <w:p w14:paraId="43F813FC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42. Moni, Z. A., Hasan, Z.,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S., Roy, N., &amp; Islam, F. (2025). Diagnostic and prognostic significance of exosomes and their components in patients with cancers.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 Medicine</w:t>
      </w:r>
      <w:r w:rsidRPr="00252267">
        <w:rPr>
          <w:rFonts w:ascii="Times New Roman" w:hAnsi="Times New Roman" w:cs="Times New Roman"/>
          <w:sz w:val="24"/>
          <w:szCs w:val="24"/>
        </w:rPr>
        <w:t>, 14(1), e70569. (https://doi.org/10.1002/cam4.70569)</w:t>
      </w:r>
    </w:p>
    <w:p w14:paraId="1F2378B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Gorshkov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Purvinsh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Brodskaia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Vasin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(2022). Exosomes as natural nanocarriers for RNA-based therapy and prophylaxis. </w:t>
      </w:r>
      <w:r w:rsidRPr="00252267">
        <w:rPr>
          <w:rFonts w:ascii="Times New Roman" w:hAnsi="Times New Roman" w:cs="Times New Roman"/>
          <w:i/>
          <w:sz w:val="24"/>
          <w:szCs w:val="24"/>
        </w:rPr>
        <w:t>Nanomaterials</w:t>
      </w:r>
      <w:r w:rsidRPr="00252267">
        <w:rPr>
          <w:rFonts w:ascii="Times New Roman" w:hAnsi="Times New Roman" w:cs="Times New Roman"/>
          <w:sz w:val="24"/>
          <w:szCs w:val="24"/>
        </w:rPr>
        <w:t>, 12(3), 524. (https://doi.org/10.3390/nano12030524)</w:t>
      </w:r>
    </w:p>
    <w:p w14:paraId="2EDA2FD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44. Liu, X., Liu, J., Wang, X., et al. (2025). Cancer-secreted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miR-1246 promotes colorectal cancer liver metastasis by activating hepatic stellate cells.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Medicine</w:t>
      </w:r>
      <w:r w:rsidRPr="00252267">
        <w:rPr>
          <w:rFonts w:ascii="Times New Roman" w:hAnsi="Times New Roman" w:cs="Times New Roman"/>
          <w:sz w:val="24"/>
          <w:szCs w:val="24"/>
        </w:rPr>
        <w:t>, 31(1), 68. (https://doi.org/10.1186/s10020-025-01112-w)</w:t>
      </w:r>
    </w:p>
    <w:p w14:paraId="03690EA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45. Yang, I.-P., Yip, K.-L., Chang, Y.-T., Chen, Y.-C., Huang, C.-W., Tsai, H.-L., Yeh, Y.-S., &amp; Wang, J.-Y. (2023). MicroRNAs as predictive biomarkers in patients with colorectal cancer receiving chemotherapy or chemoradiotherapy: A narrative literature review.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 xml:space="preserve">, 15(5), 1358. 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hyperlink r:id="rId24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https://doi.org/10.3390/cancers15051358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706449E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245">
        <w:rPr>
          <w:rFonts w:ascii="Times New Roman" w:hAnsi="Times New Roman" w:cs="Times New Roman"/>
          <w:sz w:val="24"/>
          <w:szCs w:val="24"/>
          <w:rPrChange w:id="170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46 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rPrChange w:id="171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>Galardi</w:t>
      </w:r>
      <w:proofErr w:type="spellEnd"/>
      <w:proofErr w:type="gramEnd"/>
      <w:r w:rsidRPr="00D60245">
        <w:rPr>
          <w:rFonts w:ascii="Times New Roman" w:hAnsi="Times New Roman" w:cs="Times New Roman"/>
          <w:sz w:val="24"/>
          <w:szCs w:val="24"/>
          <w:rPrChange w:id="172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, A.,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rPrChange w:id="173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>Fogazzi</w:t>
      </w:r>
      <w:proofErr w:type="spellEnd"/>
      <w:r w:rsidRPr="00D60245">
        <w:rPr>
          <w:rFonts w:ascii="Times New Roman" w:hAnsi="Times New Roman" w:cs="Times New Roman"/>
          <w:sz w:val="24"/>
          <w:szCs w:val="24"/>
          <w:rPrChange w:id="174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, V.,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rPrChange w:id="175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>Tottone</w:t>
      </w:r>
      <w:proofErr w:type="spellEnd"/>
      <w:r w:rsidRPr="00D60245">
        <w:rPr>
          <w:rFonts w:ascii="Times New Roman" w:hAnsi="Times New Roman" w:cs="Times New Roman"/>
          <w:sz w:val="24"/>
          <w:szCs w:val="24"/>
          <w:rPrChange w:id="176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, C., Giussani, M., Pupa, S. M.,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rPrChange w:id="177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>Cosentino</w:t>
      </w:r>
      <w:proofErr w:type="spellEnd"/>
      <w:r w:rsidRPr="00D60245">
        <w:rPr>
          <w:rFonts w:ascii="Times New Roman" w:hAnsi="Times New Roman" w:cs="Times New Roman"/>
          <w:sz w:val="24"/>
          <w:szCs w:val="24"/>
          <w:rPrChange w:id="178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, G., &amp;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rPrChange w:id="179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>Iorio</w:t>
      </w:r>
      <w:proofErr w:type="spellEnd"/>
      <w:r w:rsidRPr="00D60245">
        <w:rPr>
          <w:rFonts w:ascii="Times New Roman" w:hAnsi="Times New Roman" w:cs="Times New Roman"/>
          <w:sz w:val="24"/>
          <w:szCs w:val="24"/>
          <w:rPrChange w:id="180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, M. V. (2025).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Small extracellular vesicles: Messengers at the service of breast cancer agenda in the primary and distant microenvironments.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Experimental &amp; Clinical Cancer Research</w:t>
      </w:r>
      <w:r w:rsidRPr="00252267">
        <w:rPr>
          <w:rFonts w:ascii="Times New Roman" w:hAnsi="Times New Roman" w:cs="Times New Roman"/>
          <w:sz w:val="24"/>
          <w:szCs w:val="24"/>
        </w:rPr>
        <w:t>, 44(1), 216. (https://doi.org/10.1186/s13046-025-03471-y)</w:t>
      </w:r>
    </w:p>
    <w:p w14:paraId="5273FAF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Hannafon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 N.,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Trigoso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Y. D., Calloway, C. L., et al. (2016). Plasma exosome microRNAs are indicative of breast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Breast Cancer Research</w:t>
      </w:r>
      <w:r w:rsidRPr="00252267">
        <w:rPr>
          <w:rFonts w:ascii="Times New Roman" w:hAnsi="Times New Roman" w:cs="Times New Roman"/>
          <w:sz w:val="24"/>
          <w:szCs w:val="24"/>
        </w:rPr>
        <w:t>, 18(1), 90. (https://doi.org/10.1186/s13058-016-0753-x)</w:t>
      </w:r>
    </w:p>
    <w:p w14:paraId="466F7354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48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Panoutsopoulou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Avgeris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Scorilas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(2018). miRNA and long non-coding RNA: Molecular function and clinical value </w:t>
      </w:r>
      <w:r>
        <w:rPr>
          <w:rFonts w:ascii="Times New Roman" w:hAnsi="Times New Roman" w:cs="Times New Roman"/>
          <w:sz w:val="24"/>
          <w:szCs w:val="24"/>
        </w:rPr>
        <w:t xml:space="preserve">in breast and ovarian cancers. </w:t>
      </w:r>
      <w:r w:rsidRPr="00252267">
        <w:rPr>
          <w:rFonts w:ascii="Times New Roman" w:hAnsi="Times New Roman" w:cs="Times New Roman"/>
          <w:sz w:val="24"/>
          <w:szCs w:val="24"/>
        </w:rPr>
        <w:t xml:space="preserve">Expert Review of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Diagnostics</w:t>
      </w:r>
      <w:r w:rsidRPr="00252267">
        <w:rPr>
          <w:rFonts w:ascii="Times New Roman" w:hAnsi="Times New Roman" w:cs="Times New Roman"/>
          <w:sz w:val="24"/>
          <w:szCs w:val="24"/>
        </w:rPr>
        <w:t>, 18(11), 963–979. (https://doi.org/10.1080/14737159.2018.1538794)</w:t>
      </w:r>
    </w:p>
    <w:p w14:paraId="3CA82DB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49 Zhang, S., Wang, J., Ghoshal, T., Wilkins, D., Mo, Y. Y., Chen, Y., et al. (2018). LncRNA gene signatures for prediction of breast cancer intrinsic subtypes and prognosis. </w:t>
      </w:r>
      <w:r w:rsidRPr="00252267">
        <w:rPr>
          <w:rFonts w:ascii="Times New Roman" w:hAnsi="Times New Roman" w:cs="Times New Roman"/>
          <w:i/>
          <w:sz w:val="24"/>
          <w:szCs w:val="24"/>
        </w:rPr>
        <w:t>Genes</w:t>
      </w:r>
      <w:r w:rsidRPr="00252267">
        <w:rPr>
          <w:rFonts w:ascii="Times New Roman" w:hAnsi="Times New Roman" w:cs="Times New Roman"/>
          <w:sz w:val="24"/>
          <w:szCs w:val="24"/>
        </w:rPr>
        <w:t>, 9(2), 65. (https://doi.org/10.3390/genes9020065)</w:t>
      </w:r>
    </w:p>
    <w:p w14:paraId="1AEDA06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50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Søkilde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R., Persson, H.,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Ehinger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Pirona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Fernö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Hegardt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et al. (2019). Refinement of breast cancer molecular classification by miRNA expression profiles. </w:t>
      </w:r>
      <w:r w:rsidRPr="00252267">
        <w:rPr>
          <w:rFonts w:ascii="Times New Roman" w:hAnsi="Times New Roman" w:cs="Times New Roman"/>
          <w:i/>
          <w:sz w:val="24"/>
          <w:szCs w:val="24"/>
        </w:rPr>
        <w:t>BMC Genomics</w:t>
      </w:r>
      <w:r w:rsidRPr="00252267">
        <w:rPr>
          <w:rFonts w:ascii="Times New Roman" w:hAnsi="Times New Roman" w:cs="Times New Roman"/>
          <w:sz w:val="24"/>
          <w:szCs w:val="24"/>
        </w:rPr>
        <w:t>, 20(1), 503. (https://doi.org/10.1186/s12864-019-5887-7)</w:t>
      </w:r>
    </w:p>
    <w:p w14:paraId="292FD66E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51 Tanaka, Y.,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Kamohara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H., Kinoshita, K.,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Kurashige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J., Ishimoto, T.,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Iwatsuki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Watanabe, M., &amp; Baba, H. (2012). Clinical impact of serum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microRNA-21 as a clinical biomarker in human esophageal squamous cell carcinoma.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</w:t>
      </w:r>
      <w:r w:rsidRPr="00252267">
        <w:rPr>
          <w:rFonts w:ascii="Times New Roman" w:hAnsi="Times New Roman" w:cs="Times New Roman"/>
          <w:sz w:val="24"/>
          <w:szCs w:val="24"/>
        </w:rPr>
        <w:t>, 119(6), 1159–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1167.(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https://doi.org/10.1002/cncr.27895)</w:t>
      </w:r>
    </w:p>
    <w:p w14:paraId="2B41FE39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52 Cha, D.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Mengel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Mustapic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et al. (2019). miR-212 and miR-132 are downregulated in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neurally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derived plasma exosomes of Alzheimer's patients. </w:t>
      </w:r>
      <w:r w:rsidRPr="00252267">
        <w:rPr>
          <w:rFonts w:ascii="Times New Roman" w:hAnsi="Times New Roman" w:cs="Times New Roman"/>
          <w:i/>
          <w:sz w:val="24"/>
          <w:szCs w:val="24"/>
        </w:rPr>
        <w:t>Frontiers in Neuroscience</w:t>
      </w:r>
      <w:r w:rsidRPr="00252267">
        <w:rPr>
          <w:rFonts w:ascii="Times New Roman" w:hAnsi="Times New Roman" w:cs="Times New Roman"/>
          <w:sz w:val="24"/>
          <w:szCs w:val="24"/>
        </w:rPr>
        <w:t>, 13, 1208. (https://doi.org/10.3389/fnins.2019.01208)</w:t>
      </w:r>
    </w:p>
    <w:p w14:paraId="1DC2966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245">
        <w:rPr>
          <w:rFonts w:ascii="Times New Roman" w:hAnsi="Times New Roman" w:cs="Times New Roman"/>
          <w:sz w:val="24"/>
          <w:szCs w:val="24"/>
          <w:rPrChange w:id="181" w:author="Martha BV" w:date="2025-09-09T21:34:00Z">
            <w:rPr>
              <w:rFonts w:ascii="Times New Roman" w:hAnsi="Times New Roman" w:cs="Times New Roman"/>
              <w:sz w:val="24"/>
              <w:szCs w:val="24"/>
              <w:lang w:val="es-MX"/>
            </w:rPr>
          </w:rPrChange>
        </w:rPr>
        <w:t xml:space="preserve">53 Guo, M., Li, R., Yang, L., et al. </w:t>
      </w:r>
      <w:r w:rsidRPr="00252267">
        <w:rPr>
          <w:rFonts w:ascii="Times New Roman" w:hAnsi="Times New Roman" w:cs="Times New Roman"/>
          <w:sz w:val="24"/>
          <w:szCs w:val="24"/>
        </w:rPr>
        <w:t xml:space="preserve">(2021). Evaluation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as potential diagnostic biomarkers for acute myocardial infarction using next-generation sequencing. </w:t>
      </w:r>
      <w:r w:rsidRPr="00252267">
        <w:rPr>
          <w:rFonts w:ascii="Times New Roman" w:hAnsi="Times New Roman" w:cs="Times New Roman"/>
          <w:i/>
          <w:sz w:val="24"/>
          <w:szCs w:val="24"/>
        </w:rPr>
        <w:t>Annals of Translational Medicine</w:t>
      </w:r>
      <w:r w:rsidRPr="00252267">
        <w:rPr>
          <w:rFonts w:ascii="Times New Roman" w:hAnsi="Times New Roman" w:cs="Times New Roman"/>
          <w:sz w:val="24"/>
          <w:szCs w:val="24"/>
        </w:rPr>
        <w:t xml:space="preserve">, 9(3),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219.(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https://doi.org/10.21037/atm-20-2337)</w:t>
      </w:r>
    </w:p>
    <w:p w14:paraId="4D10515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54 Lin, H., Shi, X., Li, H., et al. (2021). Urinary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as biomarkers of bladder cancer and experimental verification of mechanism of miR-93-5p in bladder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BMC Cancer</w:t>
      </w:r>
      <w:r w:rsidRPr="00252267">
        <w:rPr>
          <w:rFonts w:ascii="Times New Roman" w:hAnsi="Times New Roman" w:cs="Times New Roman"/>
          <w:sz w:val="24"/>
          <w:szCs w:val="24"/>
        </w:rPr>
        <w:t>, 21(1), 1293. (https://doi.org/10.1186/s12885-021-08926-x)</w:t>
      </w:r>
    </w:p>
    <w:p w14:paraId="060C8C3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55 Exosome Diagnostics. (n.d</w:t>
      </w:r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.). </w:t>
      </w:r>
      <w:proofErr w:type="spellStart"/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ExoDx</w:t>
      </w:r>
      <w:proofErr w:type="spellEnd"/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prostate test. Retrieved September 5, 2025, (</w:t>
      </w:r>
      <w:hyperlink r:id="rId25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https://www.exosomedx.com/physicians/exodx-prostate-test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2A6BA9C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56. Chang, E. K.,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Gadzinski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J., &amp; Nyame, Y. A. (2021). Blood and urine biomarkers in prostate cancer: Are we ready for reflex testing in men with an elevated prostate-specific antigen? </w:t>
      </w:r>
      <w:r w:rsidRPr="00252267">
        <w:rPr>
          <w:rFonts w:ascii="Times New Roman" w:hAnsi="Times New Roman" w:cs="Times New Roman"/>
          <w:i/>
          <w:sz w:val="24"/>
          <w:szCs w:val="24"/>
        </w:rPr>
        <w:t>Asian Journal of Urology</w:t>
      </w:r>
      <w:r w:rsidRPr="00252267">
        <w:rPr>
          <w:rFonts w:ascii="Times New Roman" w:hAnsi="Times New Roman" w:cs="Times New Roman"/>
          <w:sz w:val="24"/>
          <w:szCs w:val="24"/>
        </w:rPr>
        <w:t>, 8(4), 343–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353.(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https://doi.org/10.1016/j.ajur.2021.06.003)</w:t>
      </w:r>
    </w:p>
    <w:p w14:paraId="7F5D90B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Gilyazova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I., Ivanova, E., Pavlov, V.,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Khasanova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Khasanova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Izmailov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Asadullina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Gilyazova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Wang, G.,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Gareev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Beylerli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O.,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Khusnutdinova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E. (2023).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miRNA-155 and miRNA-146a are promising prognostic biomarkers of the severity of hemorrhagic fever with renal syndrome. </w:t>
      </w:r>
      <w:r w:rsidRPr="00252267">
        <w:rPr>
          <w:rFonts w:ascii="Times New Roman" w:hAnsi="Times New Roman" w:cs="Times New Roman"/>
          <w:i/>
          <w:sz w:val="24"/>
          <w:szCs w:val="24"/>
        </w:rPr>
        <w:t>Non-coding RNA Research</w:t>
      </w:r>
      <w:r w:rsidRPr="00252267">
        <w:rPr>
          <w:rFonts w:ascii="Times New Roman" w:hAnsi="Times New Roman" w:cs="Times New Roman"/>
          <w:sz w:val="24"/>
          <w:szCs w:val="24"/>
        </w:rPr>
        <w:t>, 8(1), 75–82. (https://doi.org/10.1016/j.ncrna.2023.01.007)</w:t>
      </w:r>
    </w:p>
    <w:p w14:paraId="43865AC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58.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Motawi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 K., Mohamed, M. R., Shahin, N. N., Ali, M. A. M., &amp; Azzam, M. A. (2018). Time-course expression profile and diagnostic potential of a miRNA panel in exosomes and total serum in acute liver injury. </w:t>
      </w:r>
      <w:r w:rsidRPr="00252267">
        <w:rPr>
          <w:rFonts w:ascii="Times New Roman" w:hAnsi="Times New Roman" w:cs="Times New Roman"/>
          <w:i/>
          <w:sz w:val="24"/>
          <w:szCs w:val="24"/>
        </w:rPr>
        <w:t>International Journal of Biochemistry &amp; Cell Biology</w:t>
      </w:r>
      <w:r w:rsidRPr="00252267">
        <w:rPr>
          <w:rFonts w:ascii="Times New Roman" w:hAnsi="Times New Roman" w:cs="Times New Roman"/>
          <w:sz w:val="24"/>
          <w:szCs w:val="24"/>
        </w:rPr>
        <w:t>, 100, 11–21. (https://doi.org/10.1016/j.biocel.2018.05.002)</w:t>
      </w:r>
    </w:p>
    <w:p w14:paraId="1455867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59. Zhang, Y., Wang, D., Shen, D., Luo, Y., &amp; Che, Y. Q. (2020). Identification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associated with the anthracycline-induced liver injury in postoperative breast cancer patients by small RNA sequencing.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PeerJ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, 8, e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9021.(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https://doi.org/10.7717/peerj.9021)</w:t>
      </w:r>
    </w:p>
    <w:p w14:paraId="30138A7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Povero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Eguchi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Li, H., Johnson, C. D.,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Papouchado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 G.,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Wree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Messer, K., &amp; Feldstein, A. E. (2014). Circulating extracellular vesicles with specific proteome and liver microRNAs are potential biomarkers for liver injury in experimental fatty liver disease.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PLoS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One</w:t>
      </w:r>
      <w:r w:rsidRPr="00252267">
        <w:rPr>
          <w:rFonts w:ascii="Times New Roman" w:hAnsi="Times New Roman" w:cs="Times New Roman"/>
          <w:sz w:val="24"/>
          <w:szCs w:val="24"/>
        </w:rPr>
        <w:t>, 9(12), e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113651.(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https://doi.org/10.1371/journal.pone.0113651)</w:t>
      </w:r>
    </w:p>
    <w:p w14:paraId="78B318BE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lastRenderedPageBreak/>
        <w:t xml:space="preserve">61.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Beevi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Panigrahi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K., Verma, V. K., &amp; Chowdary, R. (2024). Exploring the potential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 as prognostic biomarkers in glioma.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 Studies and Therapeutics Journal</w:t>
      </w:r>
      <w:r w:rsidRPr="00252267">
        <w:rPr>
          <w:rFonts w:ascii="Times New Roman" w:hAnsi="Times New Roman" w:cs="Times New Roman"/>
          <w:sz w:val="24"/>
          <w:szCs w:val="24"/>
        </w:rPr>
        <w:t>, 9(2), 1–4.</w:t>
      </w:r>
    </w:p>
    <w:p w14:paraId="09C92F5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62. Bi, S., Wang,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Z., Xing, X., &amp; Lu, Q. (2015). Correlation between serum exosome derived miR-208a and acute coronary syndrome. </w:t>
      </w:r>
      <w:r w:rsidRPr="00252267">
        <w:rPr>
          <w:rFonts w:ascii="Times New Roman" w:hAnsi="Times New Roman" w:cs="Times New Roman"/>
          <w:i/>
          <w:sz w:val="24"/>
          <w:szCs w:val="24"/>
        </w:rPr>
        <w:t xml:space="preserve">International Journal of Clinical and Experimental Medicine, </w:t>
      </w:r>
      <w:r w:rsidRPr="00252267">
        <w:rPr>
          <w:rFonts w:ascii="Times New Roman" w:hAnsi="Times New Roman" w:cs="Times New Roman"/>
          <w:sz w:val="24"/>
          <w:szCs w:val="24"/>
        </w:rPr>
        <w:t>8(3), 4275–4280.</w:t>
      </w:r>
    </w:p>
    <w:p w14:paraId="062A732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63. Kaczmarek,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Baj-Krzyworzeka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Bogucki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Ł.,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Dutsch-Wicherek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(2022). HPV-related cervical cancer and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Diagnostics</w:t>
      </w:r>
      <w:r w:rsidRPr="00252267">
        <w:rPr>
          <w:rFonts w:ascii="Times New Roman" w:hAnsi="Times New Roman" w:cs="Times New Roman"/>
          <w:sz w:val="24"/>
          <w:szCs w:val="24"/>
        </w:rPr>
        <w:t>, 12(11), 2584. (https://doi.org/10.3390/diagnostics12112584)</w:t>
      </w:r>
    </w:p>
    <w:p w14:paraId="258F6DE4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64. Alvarez-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Erviti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Seow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Y., Yin, H., Betts,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Lakhal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&amp; Wood, M. J. A. (2011). Delivery of siRNA to the mouse brain by systemic injection of targeted exosomes.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Biotechnology</w:t>
      </w:r>
      <w:r w:rsidRPr="00252267">
        <w:rPr>
          <w:rFonts w:ascii="Times New Roman" w:hAnsi="Times New Roman" w:cs="Times New Roman"/>
          <w:sz w:val="24"/>
          <w:szCs w:val="24"/>
        </w:rPr>
        <w:t>, 29, 341–345. (</w:t>
      </w:r>
      <w:hyperlink r:id="rId26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https://doi.org/10.1038/nbt.1807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0A77807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65. Yang, J., Zhang, X., Chen, X., Wang, L., &amp; Yang, G. (2017). Exosome mediated delivery of miR-124 promotes neurogenesis after ischemia.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Therapy – Nucleic Acids</w:t>
      </w:r>
      <w:r w:rsidRPr="00252267">
        <w:rPr>
          <w:rFonts w:ascii="Times New Roman" w:hAnsi="Times New Roman" w:cs="Times New Roman"/>
          <w:sz w:val="24"/>
          <w:szCs w:val="24"/>
        </w:rPr>
        <w:t>, 7, 278–287. (https://doi.org/10.1016/j.omtn.2017.04.010)</w:t>
      </w:r>
    </w:p>
    <w:p w14:paraId="25876D3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66.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Åkerblom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M., Sachdeva, R., Barde, I.,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Verp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Gentner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Trono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&amp; Jakobsson, J. (2012). MicroRNA-124 is a subventricular zone neuronal fate determinant.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Neuroscience</w:t>
      </w:r>
      <w:r w:rsidRPr="00252267">
        <w:rPr>
          <w:rFonts w:ascii="Times New Roman" w:hAnsi="Times New Roman" w:cs="Times New Roman"/>
          <w:sz w:val="24"/>
          <w:szCs w:val="24"/>
        </w:rPr>
        <w:t>, 32(26), 8879–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8889.(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https://doi.org/10.1523/JNEUROSCI.0315-12.2012)</w:t>
      </w:r>
    </w:p>
    <w:p w14:paraId="577645C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245">
        <w:rPr>
          <w:rFonts w:ascii="Times New Roman" w:hAnsi="Times New Roman" w:cs="Times New Roman"/>
          <w:sz w:val="24"/>
          <w:szCs w:val="24"/>
          <w:lang w:val="es-MX"/>
          <w:rPrChange w:id="182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67.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lang w:val="es-MX"/>
          <w:rPrChange w:id="183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>Kamerkar</w:t>
      </w:r>
      <w:proofErr w:type="spellEnd"/>
      <w:r w:rsidRPr="00D60245">
        <w:rPr>
          <w:rFonts w:ascii="Times New Roman" w:hAnsi="Times New Roman" w:cs="Times New Roman"/>
          <w:sz w:val="24"/>
          <w:szCs w:val="24"/>
          <w:lang w:val="es-MX"/>
          <w:rPrChange w:id="184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S.,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lang w:val="es-MX"/>
          <w:rPrChange w:id="185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>LeBleu</w:t>
      </w:r>
      <w:proofErr w:type="spellEnd"/>
      <w:r w:rsidRPr="00D60245">
        <w:rPr>
          <w:rFonts w:ascii="Times New Roman" w:hAnsi="Times New Roman" w:cs="Times New Roman"/>
          <w:sz w:val="24"/>
          <w:szCs w:val="24"/>
          <w:lang w:val="es-MX"/>
          <w:rPrChange w:id="186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V. S.,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lang w:val="es-MX"/>
          <w:rPrChange w:id="187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>Sugimoto</w:t>
      </w:r>
      <w:proofErr w:type="spellEnd"/>
      <w:r w:rsidRPr="00D60245">
        <w:rPr>
          <w:rFonts w:ascii="Times New Roman" w:hAnsi="Times New Roman" w:cs="Times New Roman"/>
          <w:sz w:val="24"/>
          <w:szCs w:val="24"/>
          <w:lang w:val="es-MX"/>
          <w:rPrChange w:id="188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H., Yang, S.,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lang w:val="es-MX"/>
          <w:rPrChange w:id="189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>Ruivo</w:t>
      </w:r>
      <w:proofErr w:type="spellEnd"/>
      <w:r w:rsidRPr="00D60245">
        <w:rPr>
          <w:rFonts w:ascii="Times New Roman" w:hAnsi="Times New Roman" w:cs="Times New Roman"/>
          <w:sz w:val="24"/>
          <w:szCs w:val="24"/>
          <w:lang w:val="es-MX"/>
          <w:rPrChange w:id="190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C. F., Melo, S. A., Lee, J. J., &amp; </w:t>
      </w:r>
      <w:proofErr w:type="spellStart"/>
      <w:r w:rsidRPr="00D60245">
        <w:rPr>
          <w:rFonts w:ascii="Times New Roman" w:hAnsi="Times New Roman" w:cs="Times New Roman"/>
          <w:sz w:val="24"/>
          <w:szCs w:val="24"/>
          <w:lang w:val="es-MX"/>
          <w:rPrChange w:id="191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>Kalluri</w:t>
      </w:r>
      <w:proofErr w:type="spellEnd"/>
      <w:r w:rsidRPr="00D60245">
        <w:rPr>
          <w:rFonts w:ascii="Times New Roman" w:hAnsi="Times New Roman" w:cs="Times New Roman"/>
          <w:sz w:val="24"/>
          <w:szCs w:val="24"/>
          <w:lang w:val="es-MX"/>
          <w:rPrChange w:id="192" w:author="Martha BV" w:date="2025-09-09T21:34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R. (2017).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Exosomes facilitate therapeutic targeting of oncogenic KRAS in pancreatic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</w:t>
      </w:r>
      <w:r w:rsidRPr="00252267">
        <w:rPr>
          <w:rFonts w:ascii="Times New Roman" w:hAnsi="Times New Roman" w:cs="Times New Roman"/>
          <w:sz w:val="24"/>
          <w:szCs w:val="24"/>
        </w:rPr>
        <w:t>, 546(7659), 498–503. (https://doi.org/10.1038/nature22341)</w:t>
      </w:r>
    </w:p>
    <w:p w14:paraId="6F5FB8DC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68. Lou, G., Song, X., Yang, F., Wu, S., Wang, J., Chen, Z., &amp; Liu, Y. (2015). Exosomes derived from miR-122-modified adipose tissue-derived MSCs increase chemosensitivity of hepatocellular carcinoma.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Hematology &amp; Oncology,</w:t>
      </w:r>
      <w:r w:rsidRPr="00252267">
        <w:rPr>
          <w:rFonts w:ascii="Times New Roman" w:hAnsi="Times New Roman" w:cs="Times New Roman"/>
          <w:sz w:val="24"/>
          <w:szCs w:val="24"/>
        </w:rPr>
        <w:t xml:space="preserve"> 8, 122. (https://doi.org/10.1186/s13045-015-0220-7)</w:t>
      </w:r>
    </w:p>
    <w:p w14:paraId="4643BA6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69. Xin, H., Li, Y., Liu, Z., Wang, X., Shang, X., Cui, Y., Zhang, Z. G.,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Chopp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M. (2013). MiR-133b promotes neural plasticity and functional recovery after treatment of stroke with multipotent mesenchymal stromal cells in rats via transfer of exosome-enriched extracellular particles.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Stem Cells</w:t>
      </w:r>
      <w:r w:rsidRPr="00252267">
        <w:rPr>
          <w:rFonts w:ascii="Times New Roman" w:hAnsi="Times New Roman" w:cs="Times New Roman"/>
          <w:sz w:val="24"/>
          <w:szCs w:val="24"/>
        </w:rPr>
        <w:t>, 31(12), 2737–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2746.(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https://doi.org/10.1002/stem.1409)</w:t>
      </w:r>
    </w:p>
    <w:p w14:paraId="2F5292E1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70.Gambardella,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Kansakar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U.,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Sardu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Messina, V.,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Jankauskas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Marfella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R., Maggi, P., Wang, X.,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Mone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Paolisso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Sorriento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Santulli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G. (2023).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miR-145 and miR-885 regulate thrombosis in COVID-19.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Pharmacology and Experimental Therapeutics</w:t>
      </w:r>
      <w:r w:rsidRPr="00252267">
        <w:rPr>
          <w:rFonts w:ascii="Times New Roman" w:hAnsi="Times New Roman" w:cs="Times New Roman"/>
          <w:sz w:val="24"/>
          <w:szCs w:val="24"/>
        </w:rPr>
        <w:t>, 384(1), 109–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115.(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https://doi.org/10.1124/jpet.122.001209)</w:t>
      </w:r>
    </w:p>
    <w:p w14:paraId="0DD9819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71 Wang, Y., Zhu, X., Jiang, X. M., Guo, J., Fu, Z., Zhou, Z., Yang, P., Guo, H., Guo, X., Liang, G., Zeng, P., Xiao, G., Ma, J., Yin, X., Zhang, L. K., Yan, C., &amp; Zhang, C. Y. (2021). Decreased inhibition of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miRNAs on SARS-CoV-2 replication underlies poor outcomes in elderly people and diabetic patients. </w:t>
      </w:r>
      <w:r w:rsidRPr="00252267">
        <w:rPr>
          <w:rFonts w:ascii="Times New Roman" w:hAnsi="Times New Roman" w:cs="Times New Roman"/>
          <w:i/>
          <w:sz w:val="24"/>
          <w:szCs w:val="24"/>
        </w:rPr>
        <w:t>Signal Transduction and Targeted Therapy</w:t>
      </w:r>
      <w:r w:rsidRPr="00252267">
        <w:rPr>
          <w:rFonts w:ascii="Times New Roman" w:hAnsi="Times New Roman" w:cs="Times New Roman"/>
          <w:sz w:val="24"/>
          <w:szCs w:val="24"/>
        </w:rPr>
        <w:t xml:space="preserve">, 6(1),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300.(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https://doi.org/10.1038/s41392-021-00716-y)</w:t>
      </w:r>
    </w:p>
    <w:p w14:paraId="6C4CDB5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A4">
        <w:rPr>
          <w:rFonts w:ascii="Times New Roman" w:hAnsi="Times New Roman" w:cs="Times New Roman"/>
          <w:sz w:val="24"/>
          <w:szCs w:val="24"/>
          <w:lang w:val="es-MX"/>
          <w:rPrChange w:id="193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lastRenderedPageBreak/>
        <w:t xml:space="preserve">72. Mishra, R., &amp;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194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Banerjea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95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A. C. (2021).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SARS-CoV-2 spike targets USP33-IRF9 axis via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exosomal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 miR-148a to activate human microglia. </w:t>
      </w:r>
      <w:r w:rsidRPr="00252267">
        <w:rPr>
          <w:rFonts w:ascii="Times New Roman" w:hAnsi="Times New Roman" w:cs="Times New Roman"/>
          <w:i/>
          <w:sz w:val="24"/>
          <w:szCs w:val="24"/>
        </w:rPr>
        <w:t>Frontiers in Immunology</w:t>
      </w:r>
      <w:r w:rsidRPr="00252267">
        <w:rPr>
          <w:rFonts w:ascii="Times New Roman" w:hAnsi="Times New Roman" w:cs="Times New Roman"/>
          <w:sz w:val="24"/>
          <w:szCs w:val="24"/>
        </w:rPr>
        <w:t>, 12, 656700. (https://doi.org/10.3389/fimmu.2021.656700)</w:t>
      </w:r>
      <w:r w:rsidRPr="00252267">
        <w:rPr>
          <w:rFonts w:ascii="Times New Roman" w:hAnsi="Times New Roman" w:cs="Times New Roman"/>
          <w:sz w:val="24"/>
          <w:szCs w:val="24"/>
        </w:rPr>
        <w:cr/>
      </w:r>
    </w:p>
    <w:p w14:paraId="5B867004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>73. ClinicalTrials.gov. (2022). A study of exoASO-STAT6 (CDK-004) in patients with advanced hepatocellular carcinoma (HCC) and patients with liver metastases from either primary gastric cancer or colorectal cancer (CRC) \[NCT05375604]. (https://clinicaltrials.gov/study/NCT05375604)</w:t>
      </w:r>
    </w:p>
    <w:p w14:paraId="4F842F4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Kamerkar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Leng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Burenkova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O., Jang, S. C., McCoy, C., Zhang, K., Dooley, K.,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Kasera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Zi, T.,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Sisó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Dahlberg, W., Sia, C. L., Patel, S., Schmidt, K., Economides, K.,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Soos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Burzyn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Sathyanarayanan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 (2022). Exosome-mediated genetic reprogramming of tumor-associated macrophages by exoASO-STAT6 leads to potent monotherapy antitumor activity. </w:t>
      </w:r>
      <w:r w:rsidRPr="00252267">
        <w:rPr>
          <w:rFonts w:ascii="Times New Roman" w:hAnsi="Times New Roman" w:cs="Times New Roman"/>
          <w:i/>
          <w:sz w:val="24"/>
          <w:szCs w:val="24"/>
        </w:rPr>
        <w:t>Science Advances</w:t>
      </w:r>
      <w:r w:rsidRPr="00252267">
        <w:rPr>
          <w:rFonts w:ascii="Times New Roman" w:hAnsi="Times New Roman" w:cs="Times New Roman"/>
          <w:sz w:val="24"/>
          <w:szCs w:val="24"/>
        </w:rPr>
        <w:t>, 8(7), eabj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7002.(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https://doi.org/10.1126/sciadv.abj7002)</w:t>
      </w:r>
    </w:p>
    <w:p w14:paraId="1D16B13A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75. Usman, W. M., Pham, T. C., Kwok, Y. Y., et al. (2018). Efficient RNA drug delivery using red blood cell extracellular vesicles. </w:t>
      </w:r>
      <w:r w:rsidRPr="00252267">
        <w:rPr>
          <w:rFonts w:ascii="Times New Roman" w:hAnsi="Times New Roman" w:cs="Times New Roman"/>
          <w:i/>
          <w:sz w:val="24"/>
          <w:szCs w:val="24"/>
        </w:rPr>
        <w:t>Nature Communications</w:t>
      </w:r>
      <w:r w:rsidRPr="00252267">
        <w:rPr>
          <w:rFonts w:ascii="Times New Roman" w:hAnsi="Times New Roman" w:cs="Times New Roman"/>
          <w:sz w:val="24"/>
          <w:szCs w:val="24"/>
        </w:rPr>
        <w:t>, 9, 2359. (https://doi.org/10.1038/s41467-018-04791-8)</w:t>
      </w:r>
    </w:p>
    <w:p w14:paraId="0A99D04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76.Wang, J. H.,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Forterre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V., Zhao, J., et al. (2018). Anti-HER2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scFv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-directed extracellular vesicle-mediated mRNA-based gene delivery inhibits growth of HER2-positive human breast tumor xenografts by prodrug activation.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Cancer Therapeutics</w:t>
      </w:r>
      <w:r w:rsidRPr="00252267">
        <w:rPr>
          <w:rFonts w:ascii="Times New Roman" w:hAnsi="Times New Roman" w:cs="Times New Roman"/>
          <w:sz w:val="24"/>
          <w:szCs w:val="24"/>
        </w:rPr>
        <w:t>, 17(5), 1133–1142. (https://doi.org/10.1158/1535-7163.MCT-17-0586)</w:t>
      </w:r>
    </w:p>
    <w:p w14:paraId="49D7A48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Forterre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 V., Wang, J. H.,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Delcayre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A., et al. (2020). Extracellular vesicle-mediated in vitro transcribed mRNA delivery for treatment of HER2(+) breast cancer xenografts in mice by prodrug CB1954 without general toxicity. </w:t>
      </w:r>
      <w:r w:rsidRPr="00252267">
        <w:rPr>
          <w:rFonts w:ascii="Times New Roman" w:hAnsi="Times New Roman" w:cs="Times New Roman"/>
          <w:i/>
          <w:sz w:val="24"/>
          <w:szCs w:val="24"/>
        </w:rPr>
        <w:t>Molecular Cancer Therapeutics</w:t>
      </w:r>
      <w:r w:rsidRPr="00252267">
        <w:rPr>
          <w:rFonts w:ascii="Times New Roman" w:hAnsi="Times New Roman" w:cs="Times New Roman"/>
          <w:sz w:val="24"/>
          <w:szCs w:val="24"/>
        </w:rPr>
        <w:t>, 19(4), 858–867. (https://doi.org/10.1158/1535-7163.MCT-19-0700)</w:t>
      </w:r>
    </w:p>
    <w:p w14:paraId="70CEE6F7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78.Rezaei, R.,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Baghaei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K., Amani, D., et al. (2021). Exosome-mediated delivery of functionally active miRNA-375-3p mimic regulates epithelial-mesenchymal transition (EMT) of colon cancer cells. </w:t>
      </w:r>
      <w:r w:rsidRPr="00252267">
        <w:rPr>
          <w:rFonts w:ascii="Times New Roman" w:hAnsi="Times New Roman" w:cs="Times New Roman"/>
          <w:i/>
          <w:sz w:val="24"/>
          <w:szCs w:val="24"/>
        </w:rPr>
        <w:t>Life Sciences</w:t>
      </w:r>
      <w:r w:rsidRPr="00252267">
        <w:rPr>
          <w:rFonts w:ascii="Times New Roman" w:hAnsi="Times New Roman" w:cs="Times New Roman"/>
          <w:sz w:val="24"/>
          <w:szCs w:val="24"/>
        </w:rPr>
        <w:t>, 269, 119035. (https://doi.org/10.1016/j.lfs.2021.119035)</w:t>
      </w:r>
    </w:p>
    <w:p w14:paraId="4C7F8678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79.Kirave, P.,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Gondaliya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P., Kulkarni, B., et al. (2020). Exosome-mediated miR-155 delivery confers cisplatin chemoresistance in oral cancer cells via epithelial-mesenchymal transition.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Oncotarget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>, 11(12), 1157–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1171.(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https://doi.org/10.18632/oncotarget.27531)</w:t>
      </w:r>
    </w:p>
    <w:p w14:paraId="5356836F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80.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Kaban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Hinterleitner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C., Zhou, Y. J., et al. (2021). Therapeutic silencing of BCL-2 using NK cell-derived exosomes as a novel therapeutic approach in breast cancer.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Cancers</w:t>
      </w:r>
      <w:r w:rsidRPr="00252267">
        <w:rPr>
          <w:rFonts w:ascii="Times New Roman" w:hAnsi="Times New Roman" w:cs="Times New Roman"/>
          <w:sz w:val="24"/>
          <w:szCs w:val="24"/>
        </w:rPr>
        <w:t>, 13(10), 2397. (https://doi.org/10.3390/cancers13102397)</w:t>
      </w:r>
    </w:p>
    <w:p w14:paraId="38FD0AFF" w14:textId="77777777" w:rsidR="005D4F05" w:rsidRPr="000230A4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  <w:rPrChange w:id="196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81. Greco, K. A., Franzen, C. A., Foreman, K. E., et al. (2016). PLK-1 silencing in bladder cancer by siRNA delivered with exosomes. </w:t>
      </w:r>
      <w:proofErr w:type="spellStart"/>
      <w:r w:rsidRPr="000230A4">
        <w:rPr>
          <w:rFonts w:ascii="Times New Roman" w:hAnsi="Times New Roman" w:cs="Times New Roman"/>
          <w:i/>
          <w:sz w:val="24"/>
          <w:szCs w:val="24"/>
          <w:lang w:val="es-MX"/>
          <w:rPrChange w:id="197" w:author="Martha BV" w:date="2025-09-09T13:00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Urology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198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, 91, 241.e1–241.e7. (https://doi.org/10.1016/j.urology.2016.01.028)</w:t>
      </w:r>
    </w:p>
    <w:p w14:paraId="5E9BB20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A4">
        <w:rPr>
          <w:rFonts w:ascii="Times New Roman" w:hAnsi="Times New Roman" w:cs="Times New Roman"/>
          <w:sz w:val="24"/>
          <w:szCs w:val="24"/>
          <w:lang w:val="es-MX"/>
          <w:rPrChange w:id="199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82.Xue, J. C., Liu, Y.,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200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Luo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201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F., et al. </w:t>
      </w:r>
      <w:r w:rsidRPr="00252267">
        <w:rPr>
          <w:rFonts w:ascii="Times New Roman" w:hAnsi="Times New Roman" w:cs="Times New Roman"/>
          <w:sz w:val="24"/>
          <w:szCs w:val="24"/>
        </w:rPr>
        <w:t xml:space="preserve">(2017). Circ100284, via miR-217 regulation of EZH2, is involved in the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arsenite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-accelerated cell cycle of human keratinocytes in carcinogenesis.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lastRenderedPageBreak/>
        <w:t>Biochimica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252267">
        <w:rPr>
          <w:rFonts w:ascii="Times New Roman" w:hAnsi="Times New Roman" w:cs="Times New Roman"/>
          <w:i/>
          <w:sz w:val="24"/>
          <w:szCs w:val="24"/>
        </w:rPr>
        <w:t>Biophysica</w:t>
      </w:r>
      <w:proofErr w:type="spellEnd"/>
      <w:r w:rsidRPr="00252267">
        <w:rPr>
          <w:rFonts w:ascii="Times New Roman" w:hAnsi="Times New Roman" w:cs="Times New Roman"/>
          <w:i/>
          <w:sz w:val="24"/>
          <w:szCs w:val="24"/>
        </w:rPr>
        <w:t xml:space="preserve"> Acta (BBA) - Molecular Basis of Disease</w:t>
      </w:r>
      <w:r w:rsidRPr="00252267">
        <w:rPr>
          <w:rFonts w:ascii="Times New Roman" w:hAnsi="Times New Roman" w:cs="Times New Roman"/>
          <w:sz w:val="24"/>
          <w:szCs w:val="24"/>
        </w:rPr>
        <w:t>, 1863(3), 753–763. (https://doi.org/10.1016/j.bbadis.2016.12.018)</w:t>
      </w:r>
    </w:p>
    <w:p w14:paraId="160984C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83.Chen, W., Quan, Y. Y., Fan, S. Y., et al. (2020). Exosome-transmitted circular RNA has\_circ\_0051443 suppresses hepatocellular carcinoma progression. </w:t>
      </w:r>
      <w:r w:rsidRPr="00252267">
        <w:rPr>
          <w:rFonts w:ascii="Times New Roman" w:hAnsi="Times New Roman" w:cs="Times New Roman"/>
          <w:i/>
          <w:sz w:val="24"/>
          <w:szCs w:val="24"/>
        </w:rPr>
        <w:t>Cancer Letters</w:t>
      </w:r>
      <w:r w:rsidRPr="00252267">
        <w:rPr>
          <w:rFonts w:ascii="Times New Roman" w:hAnsi="Times New Roman" w:cs="Times New Roman"/>
          <w:sz w:val="24"/>
          <w:szCs w:val="24"/>
        </w:rPr>
        <w:t>, 475,119–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128.(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https://doi.org/10.1016/j.canlet.2020.01.022)</w:t>
      </w:r>
    </w:p>
    <w:p w14:paraId="06374553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84.Sun, Q., Li, J.,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B., Wang, T., &amp; Gu, J. (2020). Evaluation of miR-331-3p and miR-23b-3p as serum biomarkers for hepatitis C virus-related hepatocellular carcinoma at early stage. </w:t>
      </w:r>
      <w:r w:rsidRPr="00252267">
        <w:rPr>
          <w:rFonts w:ascii="Times New Roman" w:hAnsi="Times New Roman" w:cs="Times New Roman"/>
          <w:i/>
          <w:sz w:val="24"/>
          <w:szCs w:val="24"/>
        </w:rPr>
        <w:t>Clinics and Research in Hepatology and Gastroenterology</w:t>
      </w:r>
      <w:r w:rsidRPr="00252267">
        <w:rPr>
          <w:rFonts w:ascii="Times New Roman" w:hAnsi="Times New Roman" w:cs="Times New Roman"/>
          <w:sz w:val="24"/>
          <w:szCs w:val="24"/>
        </w:rPr>
        <w:t>, 44(1), 21–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28.(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https://doi.org/10.1016/j.clinre.2019.05.010)</w:t>
      </w:r>
    </w:p>
    <w:p w14:paraId="116B26C5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0A4">
        <w:rPr>
          <w:rFonts w:ascii="Times New Roman" w:hAnsi="Times New Roman" w:cs="Times New Roman"/>
          <w:sz w:val="24"/>
          <w:szCs w:val="24"/>
          <w:lang w:val="es-MX"/>
          <w:rPrChange w:id="202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85.Kalluri, R., &amp; </w:t>
      </w:r>
      <w:proofErr w:type="spellStart"/>
      <w:r w:rsidRPr="000230A4">
        <w:rPr>
          <w:rFonts w:ascii="Times New Roman" w:hAnsi="Times New Roman" w:cs="Times New Roman"/>
          <w:sz w:val="24"/>
          <w:szCs w:val="24"/>
          <w:lang w:val="es-MX"/>
          <w:rPrChange w:id="203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>LeBleu</w:t>
      </w:r>
      <w:proofErr w:type="spellEnd"/>
      <w:r w:rsidRPr="000230A4">
        <w:rPr>
          <w:rFonts w:ascii="Times New Roman" w:hAnsi="Times New Roman" w:cs="Times New Roman"/>
          <w:sz w:val="24"/>
          <w:szCs w:val="24"/>
          <w:lang w:val="es-MX"/>
          <w:rPrChange w:id="204" w:author="Martha BV" w:date="2025-09-09T13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, V. S. (2020). </w:t>
      </w:r>
      <w:r w:rsidRPr="00252267">
        <w:rPr>
          <w:rFonts w:ascii="Times New Roman" w:hAnsi="Times New Roman" w:cs="Times New Roman"/>
          <w:sz w:val="24"/>
          <w:szCs w:val="24"/>
        </w:rPr>
        <w:t xml:space="preserve">The biology, function, and biomedical applications of exosomes. </w:t>
      </w:r>
      <w:r w:rsidRPr="00252267">
        <w:rPr>
          <w:rFonts w:ascii="Times New Roman" w:hAnsi="Times New Roman" w:cs="Times New Roman"/>
          <w:i/>
          <w:sz w:val="24"/>
          <w:szCs w:val="24"/>
        </w:rPr>
        <w:t>Science</w:t>
      </w:r>
      <w:r w:rsidRPr="00252267">
        <w:rPr>
          <w:rFonts w:ascii="Times New Roman" w:hAnsi="Times New Roman" w:cs="Times New Roman"/>
          <w:sz w:val="24"/>
          <w:szCs w:val="24"/>
        </w:rPr>
        <w:t>, 367(6478), eaau6977. (</w:t>
      </w:r>
      <w:hyperlink r:id="rId27" w:history="1">
        <w:r w:rsidRPr="00252267">
          <w:rPr>
            <w:rStyle w:val="Hipervnculo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https://doi.org/10.1126/science.aau6977</w:t>
        </w:r>
      </w:hyperlink>
      <w:r w:rsidRPr="002522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56BB0E16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86.Zhang, Y., Liu, Q., Zhang, X., et al. (2022). Recent advances in exosome-mediated nucleic acid delivery for cancer therapy. </w:t>
      </w:r>
      <w:r w:rsidRPr="00252267">
        <w:rPr>
          <w:rFonts w:ascii="Times New Roman" w:hAnsi="Times New Roman" w:cs="Times New Roman"/>
          <w:i/>
          <w:sz w:val="24"/>
          <w:szCs w:val="24"/>
        </w:rPr>
        <w:t>Journal of Nanobiotechnology</w:t>
      </w:r>
      <w:r w:rsidRPr="00252267">
        <w:rPr>
          <w:rFonts w:ascii="Times New Roman" w:hAnsi="Times New Roman" w:cs="Times New Roman"/>
          <w:sz w:val="24"/>
          <w:szCs w:val="24"/>
        </w:rPr>
        <w:t>, 20(1), 212. (https://doi.org/10.1186/s12951-022-01472-z)</w:t>
      </w:r>
    </w:p>
    <w:p w14:paraId="61183682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67">
        <w:rPr>
          <w:rFonts w:ascii="Times New Roman" w:hAnsi="Times New Roman" w:cs="Times New Roman"/>
          <w:sz w:val="24"/>
          <w:szCs w:val="24"/>
        </w:rPr>
        <w:t xml:space="preserve">87. </w:t>
      </w:r>
      <w:proofErr w:type="spellStart"/>
      <w:r w:rsidRPr="00252267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252267">
        <w:rPr>
          <w:rFonts w:ascii="Times New Roman" w:hAnsi="Times New Roman" w:cs="Times New Roman"/>
          <w:sz w:val="24"/>
          <w:szCs w:val="24"/>
        </w:rPr>
        <w:t xml:space="preserve">, S., Zhang, Q., &amp; Jiang, L. (2022). Current knowledge on exosome biogenesis, cargo-sorting mechanism and therapeutic implications. Membranes, 12(5), </w:t>
      </w:r>
      <w:proofErr w:type="gramStart"/>
      <w:r w:rsidRPr="00252267">
        <w:rPr>
          <w:rFonts w:ascii="Times New Roman" w:hAnsi="Times New Roman" w:cs="Times New Roman"/>
          <w:sz w:val="24"/>
          <w:szCs w:val="24"/>
        </w:rPr>
        <w:t>498.(</w:t>
      </w:r>
      <w:proofErr w:type="gramEnd"/>
      <w:r w:rsidRPr="00252267">
        <w:rPr>
          <w:rFonts w:ascii="Times New Roman" w:hAnsi="Times New Roman" w:cs="Times New Roman"/>
          <w:sz w:val="24"/>
          <w:szCs w:val="24"/>
        </w:rPr>
        <w:t>https://doi.org/10.3390/membranes12050498)</w:t>
      </w:r>
    </w:p>
    <w:p w14:paraId="78F0153B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B69E0" w14:textId="77777777" w:rsidR="005D4F05" w:rsidRPr="00252267" w:rsidRDefault="005D4F05" w:rsidP="005D4F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99084" w14:textId="77777777" w:rsidR="005D4F05" w:rsidRDefault="005D4F05" w:rsidP="00B5725C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BB9DF23" w14:textId="77777777" w:rsidR="005D4F05" w:rsidRPr="00B5725C" w:rsidRDefault="005D4F05" w:rsidP="00B5725C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4B20A9F" w14:textId="77777777" w:rsidR="00764653" w:rsidRPr="00764653" w:rsidRDefault="00764653" w:rsidP="00764653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4E457D" w14:textId="77777777" w:rsidR="00764653" w:rsidRDefault="00764653" w:rsidP="00B5725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CC8A14" w14:textId="77777777" w:rsidR="00764653" w:rsidRPr="00B5725C" w:rsidRDefault="00764653" w:rsidP="00B5725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D9E78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D94CE3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0B8AE9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80F7635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436996F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7DA90A6B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9019591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2CD3CEB1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4AD2F2C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2F780C8" w14:textId="77777777" w:rsidR="001712B5" w:rsidRDefault="001712B5" w:rsidP="00B5725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C142B4F" w14:textId="77777777" w:rsidR="008F538C" w:rsidRPr="00601CB4" w:rsidRDefault="008F538C" w:rsidP="00457BC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CE4772" w14:textId="77777777" w:rsidR="008F538C" w:rsidRDefault="008F538C" w:rsidP="00457BC9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097C0C6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8CB3630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6EA8323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DB5BC4B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055646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CB8AC7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697DBD8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D9C85A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FE83190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9C2275F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86D3AFC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17C965C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3A125D6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835311F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BAA5CD0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1B75648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75BCE9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CDCE553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1568135" w14:textId="77777777" w:rsidR="00CD4552" w:rsidRDefault="00CD4552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EA7C95D" w14:textId="77777777" w:rsidR="00FB5F6E" w:rsidRDefault="00FB5F6E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5E4B90C" w14:textId="77777777" w:rsidR="00483315" w:rsidRDefault="00483315" w:rsidP="00457BC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9BC70B" w14:textId="77777777" w:rsidR="002927CA" w:rsidRDefault="002927CA" w:rsidP="00457BC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D2FC7FD" w14:textId="77777777" w:rsidR="00C4606A" w:rsidRPr="00CD4552" w:rsidRDefault="00C4606A" w:rsidP="00457B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4606A" w:rsidRPr="00CD4552" w:rsidSect="003365F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rtha BV" w:date="2025-09-09T13:21:00Z" w:initials="MB">
    <w:p w14:paraId="0C3B3DD3" w14:textId="46D01E5D" w:rsidR="00030AF8" w:rsidRDefault="00030AF8">
      <w:pPr>
        <w:pStyle w:val="Textocomentario"/>
      </w:pPr>
      <w:r>
        <w:rPr>
          <w:rStyle w:val="Refdecomentario"/>
        </w:rPr>
        <w:annotationRef/>
      </w:r>
      <w:r w:rsidR="00CC0BE8">
        <w:t>Y</w:t>
      </w:r>
      <w:r>
        <w:t xml:space="preserve">ou need to improve </w:t>
      </w:r>
      <w:r w:rsidR="00650BAE">
        <w:t>the English into in the entire manuscript.</w:t>
      </w:r>
    </w:p>
  </w:comment>
  <w:comment w:id="2" w:author="Martha BV" w:date="2025-09-09T15:14:00Z" w:initials="MB">
    <w:p w14:paraId="6110E092" w14:textId="5957A210" w:rsidR="00832B13" w:rsidRDefault="00832B13">
      <w:pPr>
        <w:pStyle w:val="Textocomentario"/>
      </w:pPr>
      <w:r>
        <w:rPr>
          <w:rStyle w:val="Refdecomentario"/>
        </w:rPr>
        <w:annotationRef/>
      </w:r>
      <w:r>
        <w:t>osteoarthritis</w:t>
      </w:r>
    </w:p>
  </w:comment>
  <w:comment w:id="4" w:author="Martha BV" w:date="2025-09-09T16:22:00Z" w:initials="MB">
    <w:p w14:paraId="352CB201" w14:textId="77777777" w:rsidR="00A246E9" w:rsidRDefault="00A246E9">
      <w:pPr>
        <w:pStyle w:val="Textocomentario"/>
      </w:pPr>
      <w:r>
        <w:rPr>
          <w:rStyle w:val="Refdecomentario"/>
        </w:rPr>
        <w:annotationRef/>
      </w:r>
      <w:r>
        <w:t>circle</w:t>
      </w:r>
    </w:p>
    <w:p w14:paraId="21D0D68C" w14:textId="1A17A38C" w:rsidR="00A246E9" w:rsidRDefault="00A246E9">
      <w:pPr>
        <w:pStyle w:val="Textocomentario"/>
      </w:pPr>
      <w:r>
        <w:t>Don´t combine with the Spanish</w:t>
      </w:r>
    </w:p>
  </w:comment>
  <w:comment w:id="11" w:author="Martha BV" w:date="2025-09-09T13:34:00Z" w:initials="MB">
    <w:p w14:paraId="2C583A34" w14:textId="12722069" w:rsidR="00CC0BE8" w:rsidRDefault="00CC0BE8">
      <w:pPr>
        <w:pStyle w:val="Textocomentario"/>
      </w:pPr>
      <w:r>
        <w:rPr>
          <w:rStyle w:val="Refdecomentario"/>
        </w:rPr>
        <w:annotationRef/>
      </w:r>
      <w:r w:rsidRPr="00CC0BE8">
        <w:t>The reference must be entered with a number</w:t>
      </w:r>
    </w:p>
  </w:comment>
  <w:comment w:id="13" w:author="Martha BV" w:date="2025-09-09T13:35:00Z" w:initials="MB">
    <w:p w14:paraId="3929BFCF" w14:textId="37395062" w:rsidR="00CC0BE8" w:rsidRDefault="00CC0BE8">
      <w:pPr>
        <w:pStyle w:val="Textocomentario"/>
      </w:pPr>
      <w:r>
        <w:rPr>
          <w:rStyle w:val="Refdecomentario"/>
        </w:rPr>
        <w:annotationRef/>
      </w:r>
      <w:r>
        <w:t>T</w:t>
      </w:r>
      <w:r w:rsidRPr="00CC0BE8">
        <w:t>he number of figures must be before the point.</w:t>
      </w:r>
    </w:p>
  </w:comment>
  <w:comment w:id="14" w:author="Martha BV" w:date="2025-09-09T14:30:00Z" w:initials="MB">
    <w:p w14:paraId="78F8EFAC" w14:textId="7B21F2A7" w:rsidR="007D39C2" w:rsidRDefault="007D39C2">
      <w:pPr>
        <w:pStyle w:val="Textocomentario"/>
      </w:pPr>
      <w:r>
        <w:rPr>
          <w:rStyle w:val="Refdecomentario"/>
        </w:rPr>
        <w:annotationRef/>
      </w:r>
      <w:r>
        <w:t xml:space="preserve">The image is not original, so it is necessary to have </w:t>
      </w:r>
      <w:r w:rsidR="00F707D0">
        <w:t>the copyright.</w:t>
      </w:r>
    </w:p>
  </w:comment>
  <w:comment w:id="20" w:author="Martha BV" w:date="2025-09-09T13:52:00Z" w:initials="MB">
    <w:p w14:paraId="111C1E12" w14:textId="6B783A10" w:rsidR="00DE1C92" w:rsidRDefault="00DE1C92">
      <w:pPr>
        <w:pStyle w:val="Textocomentario"/>
      </w:pPr>
      <w:r>
        <w:rPr>
          <w:rStyle w:val="Refdecomentario"/>
        </w:rPr>
        <w:annotationRef/>
      </w:r>
      <w:r>
        <w:t>This reference would be number 3 and appears as reference number 22</w:t>
      </w:r>
    </w:p>
  </w:comment>
  <w:comment w:id="25" w:author="Martha BV" w:date="2025-09-09T13:56:00Z" w:initials="MB">
    <w:p w14:paraId="20D40A4D" w14:textId="0B41AC7F" w:rsidR="00DE1C92" w:rsidRDefault="00DE1C92">
      <w:pPr>
        <w:pStyle w:val="Textocomentario"/>
      </w:pPr>
      <w:r>
        <w:rPr>
          <w:rStyle w:val="Refdecomentario"/>
        </w:rPr>
        <w:annotationRef/>
      </w:r>
      <w:r>
        <w:t>Here, there is a space.</w:t>
      </w:r>
    </w:p>
  </w:comment>
  <w:comment w:id="30" w:author="Martha BV" w:date="2025-09-09T14:00:00Z" w:initials="MB">
    <w:p w14:paraId="5D25093B" w14:textId="77777777" w:rsidR="00DE1C92" w:rsidRDefault="00DE1C92">
      <w:pPr>
        <w:pStyle w:val="Textocomentario"/>
      </w:pPr>
      <w:r>
        <w:rPr>
          <w:rStyle w:val="Refdecomentario"/>
        </w:rPr>
        <w:annotationRef/>
      </w:r>
      <w:r>
        <w:t>Also, there is a space.</w:t>
      </w:r>
    </w:p>
    <w:p w14:paraId="17772491" w14:textId="39B01FB4" w:rsidR="00DE1C92" w:rsidRDefault="003D3995">
      <w:pPr>
        <w:pStyle w:val="Textocomentario"/>
      </w:pPr>
      <w:r>
        <w:t>The space is common in different sections.</w:t>
      </w:r>
    </w:p>
  </w:comment>
  <w:comment w:id="34" w:author="Martha BV" w:date="2025-09-09T15:19:00Z" w:initials="MB">
    <w:p w14:paraId="616B9A63" w14:textId="749D5B1F" w:rsidR="00832B13" w:rsidRDefault="00832B13">
      <w:pPr>
        <w:pStyle w:val="Textocomentario"/>
      </w:pPr>
      <w:r>
        <w:rPr>
          <w:rStyle w:val="Refdecomentario"/>
        </w:rPr>
        <w:annotationRef/>
      </w:r>
      <w:r>
        <w:t>It is necessary to modify and put the number.</w:t>
      </w:r>
    </w:p>
  </w:comment>
  <w:comment w:id="36" w:author="Martha BV" w:date="2025-09-09T15:21:00Z" w:initials="MB">
    <w:p w14:paraId="53BDAC39" w14:textId="224620D3" w:rsidR="00832B13" w:rsidRDefault="00832B13">
      <w:pPr>
        <w:pStyle w:val="Textocomentario"/>
      </w:pPr>
      <w:r>
        <w:rPr>
          <w:rStyle w:val="Refdecomentario"/>
        </w:rPr>
        <w:annotationRef/>
      </w:r>
      <w:r>
        <w:t>Do you have the copyright?</w:t>
      </w:r>
    </w:p>
  </w:comment>
  <w:comment w:id="38" w:author="Martha BV" w:date="2025-09-09T15:58:00Z" w:initials="MB">
    <w:p w14:paraId="3D24A2DE" w14:textId="61A61D11" w:rsidR="005D4931" w:rsidRDefault="005D4931" w:rsidP="005D4931">
      <w:pPr>
        <w:pStyle w:val="NormalWeb"/>
        <w:jc w:val="both"/>
        <w:rPr>
          <w:b/>
        </w:rPr>
      </w:pPr>
      <w:r>
        <w:rPr>
          <w:rStyle w:val="Refdecomentario"/>
        </w:rPr>
        <w:annotationRef/>
      </w:r>
      <w:r>
        <w:t xml:space="preserve">This paragraph could be included in </w:t>
      </w:r>
      <w:r w:rsidRPr="001C7355">
        <w:rPr>
          <w:b/>
        </w:rPr>
        <w:t>Sorting of Proteins and Lipids into Exosomes</w:t>
      </w:r>
    </w:p>
    <w:p w14:paraId="3CB5FE87" w14:textId="308D0CA3" w:rsidR="005D4931" w:rsidRPr="005D4931" w:rsidRDefault="005D4931" w:rsidP="005D4931">
      <w:pPr>
        <w:pStyle w:val="NormalWeb"/>
        <w:jc w:val="both"/>
        <w:rPr>
          <w:bCs/>
        </w:rPr>
      </w:pPr>
      <w:r>
        <w:rPr>
          <w:bCs/>
        </w:rPr>
        <w:t>If this image has authorized copyright, it must maintain the title.</w:t>
      </w:r>
    </w:p>
    <w:p w14:paraId="6CF30FC6" w14:textId="4188F291" w:rsidR="005D4931" w:rsidRDefault="005D4931">
      <w:pPr>
        <w:pStyle w:val="Textocomentario"/>
      </w:pPr>
    </w:p>
  </w:comment>
  <w:comment w:id="39" w:author="Martha BV" w:date="2025-09-09T15:30:00Z" w:initials="MB">
    <w:p w14:paraId="1BE452A6" w14:textId="079BCA7E" w:rsidR="009B6AB6" w:rsidRDefault="009B6AB6">
      <w:pPr>
        <w:pStyle w:val="Textocomentario"/>
      </w:pPr>
      <w:r>
        <w:rPr>
          <w:rStyle w:val="Refdecomentario"/>
        </w:rPr>
        <w:annotationRef/>
      </w:r>
      <w:r>
        <w:t>Do you have copyright?</w:t>
      </w:r>
    </w:p>
  </w:comment>
  <w:comment w:id="40" w:author="Martha BV" w:date="2025-09-09T16:04:00Z" w:initials="MB">
    <w:p w14:paraId="4313F06A" w14:textId="444E9A8A" w:rsidR="005D4931" w:rsidRDefault="005D4931">
      <w:pPr>
        <w:pStyle w:val="Textocomentario"/>
      </w:pPr>
      <w:r>
        <w:rPr>
          <w:rStyle w:val="Refdecomentario"/>
        </w:rPr>
        <w:annotationRef/>
      </w:r>
      <w:r>
        <w:t>That is wrong</w:t>
      </w:r>
      <w:r w:rsidR="00B03A21">
        <w:t>: organization.</w:t>
      </w:r>
    </w:p>
  </w:comment>
  <w:comment w:id="43" w:author="Martha BV" w:date="2025-09-09T21:54:00Z" w:initials="MB">
    <w:p w14:paraId="755ADD22" w14:textId="0C95707B" w:rsidR="002162E9" w:rsidRDefault="002162E9">
      <w:pPr>
        <w:pStyle w:val="Textocomentario"/>
      </w:pPr>
      <w:r>
        <w:rPr>
          <w:rStyle w:val="Refdecomentario"/>
        </w:rPr>
        <w:annotationRef/>
      </w:r>
      <w:r w:rsidR="00FF4CFB">
        <w:t>Does t</w:t>
      </w:r>
      <w:r>
        <w:t>he introduction</w:t>
      </w:r>
      <w:r>
        <w:t xml:space="preserve"> end</w:t>
      </w:r>
      <w:r>
        <w:t xml:space="preserve"> here?</w:t>
      </w:r>
    </w:p>
  </w:comment>
  <w:comment w:id="44" w:author="Martha BV" w:date="2025-09-09T21:56:00Z" w:initials="MB">
    <w:p w14:paraId="397582DF" w14:textId="3B66CECF" w:rsidR="00FF4CFB" w:rsidRDefault="00FF4CFB">
      <w:pPr>
        <w:pStyle w:val="Textocomentario"/>
      </w:pPr>
      <w:r>
        <w:rPr>
          <w:rStyle w:val="Refdecomentario"/>
        </w:rPr>
        <w:annotationRef/>
      </w:r>
      <w:r>
        <w:t>How many sections does the manuscript have?</w:t>
      </w:r>
    </w:p>
  </w:comment>
  <w:comment w:id="46" w:author="Martha BV" w:date="2025-09-09T15:39:00Z" w:initials="MB">
    <w:p w14:paraId="6DD57F31" w14:textId="3014F3FE" w:rsidR="00904BA5" w:rsidRDefault="00904BA5">
      <w:pPr>
        <w:pStyle w:val="Textocomentario"/>
      </w:pPr>
      <w:r>
        <w:rPr>
          <w:rStyle w:val="Refdecomentario"/>
        </w:rPr>
        <w:annotationRef/>
      </w:r>
      <w:r>
        <w:t>This reference is mentioned at the beginning.</w:t>
      </w:r>
    </w:p>
  </w:comment>
  <w:comment w:id="47" w:author="Martha BV" w:date="2025-09-09T15:41:00Z" w:initials="MB">
    <w:p w14:paraId="24E207C9" w14:textId="5460C0E4" w:rsidR="00904BA5" w:rsidRDefault="00904BA5">
      <w:pPr>
        <w:pStyle w:val="Textocomentario"/>
      </w:pPr>
      <w:r>
        <w:rPr>
          <w:rStyle w:val="Refdecomentario"/>
        </w:rPr>
        <w:annotationRef/>
      </w:r>
      <w:r>
        <w:t>Do you have the copyright?</w:t>
      </w:r>
    </w:p>
  </w:comment>
  <w:comment w:id="51" w:author="Martha BV" w:date="2025-09-09T16:11:00Z" w:initials="MB">
    <w:p w14:paraId="2E4D2407" w14:textId="0F2A4EDD" w:rsidR="00D651FE" w:rsidRDefault="00D651FE">
      <w:pPr>
        <w:pStyle w:val="Textocomentario"/>
      </w:pPr>
      <w:r>
        <w:rPr>
          <w:rStyle w:val="Refdecomentario"/>
        </w:rPr>
        <w:annotationRef/>
      </w:r>
      <w:r>
        <w:t>There is a space.</w:t>
      </w:r>
    </w:p>
  </w:comment>
  <w:comment w:id="86" w:author="Martha BV" w:date="2025-09-09T17:42:00Z" w:initials="MB">
    <w:p w14:paraId="45381357" w14:textId="3E255498" w:rsidR="000E56CA" w:rsidRDefault="000E56CA">
      <w:pPr>
        <w:pStyle w:val="Textocomentario"/>
      </w:pPr>
      <w:r>
        <w:rPr>
          <w:rStyle w:val="Refdecomentario"/>
        </w:rPr>
        <w:annotationRef/>
      </w:r>
      <w:r w:rsidRPr="000E56CA">
        <w:t>There are several instances of the preposition “to” in the same paragraph.</w:t>
      </w:r>
    </w:p>
  </w:comment>
  <w:comment w:id="90" w:author="Martha BV" w:date="2025-09-09T17:49:00Z" w:initials="MB">
    <w:p w14:paraId="3A48B1E1" w14:textId="61622B23" w:rsidR="000E56CA" w:rsidRDefault="000E56CA">
      <w:pPr>
        <w:pStyle w:val="Textocomentario"/>
      </w:pPr>
      <w:r>
        <w:rPr>
          <w:rStyle w:val="Refdecomentario"/>
        </w:rPr>
        <w:annotationRef/>
      </w:r>
      <w:r>
        <w:t>It is the same</w:t>
      </w:r>
      <w:r w:rsidR="00B203B8">
        <w:t>.</w:t>
      </w:r>
    </w:p>
  </w:comment>
  <w:comment w:id="95" w:author="Martha BV" w:date="2025-09-09T18:40:00Z" w:initials="MB">
    <w:p w14:paraId="24D03D15" w14:textId="45440350" w:rsidR="00FB2499" w:rsidRDefault="00FB2499">
      <w:pPr>
        <w:pStyle w:val="Textocomentario"/>
      </w:pPr>
      <w:r>
        <w:rPr>
          <w:rStyle w:val="Refdecomentario"/>
        </w:rPr>
        <w:annotationRef/>
      </w:r>
      <w:r>
        <w:t>Do not explain the participation of siRNA to be used as therapy.</w:t>
      </w:r>
    </w:p>
  </w:comment>
  <w:comment w:id="96" w:author="Martha BV" w:date="2025-09-09T21:20:00Z" w:initials="MB">
    <w:p w14:paraId="7A49FCC8" w14:textId="38478A9D" w:rsidR="006C124E" w:rsidRDefault="006C124E">
      <w:pPr>
        <w:pStyle w:val="Textocomentario"/>
      </w:pPr>
      <w:r>
        <w:rPr>
          <w:rStyle w:val="Refdecomentario"/>
        </w:rPr>
        <w:annotationRef/>
      </w:r>
      <w:r>
        <w:t>This paragraph may be in miRNAs section.</w:t>
      </w:r>
    </w:p>
  </w:comment>
  <w:comment w:id="111" w:author="Martha BV" w:date="2025-09-09T18:48:00Z" w:initials="MB">
    <w:p w14:paraId="475E2882" w14:textId="63618F90" w:rsidR="00EB517B" w:rsidRDefault="00EB517B">
      <w:pPr>
        <w:pStyle w:val="Textocomentario"/>
      </w:pPr>
      <w:r>
        <w:rPr>
          <w:rStyle w:val="Refdecomentario"/>
        </w:rPr>
        <w:annotationRef/>
      </w:r>
      <w:r>
        <w:t>Circle</w:t>
      </w:r>
    </w:p>
  </w:comment>
  <w:comment w:id="114" w:author="Martha BV" w:date="2025-09-09T21:31:00Z" w:initials="MB">
    <w:p w14:paraId="7437DC03" w14:textId="2BDCC683" w:rsidR="00C5040F" w:rsidRDefault="00C5040F">
      <w:pPr>
        <w:pStyle w:val="Textocomentario"/>
      </w:pPr>
      <w:r>
        <w:rPr>
          <w:rStyle w:val="Refdecomentario"/>
        </w:rPr>
        <w:annotationRef/>
      </w:r>
      <w:r>
        <w:t>This is conclusion or introduction?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3B3DD3" w15:done="0"/>
  <w15:commentEx w15:paraId="6110E092" w15:done="0"/>
  <w15:commentEx w15:paraId="21D0D68C" w15:done="0"/>
  <w15:commentEx w15:paraId="2C583A34" w15:done="0"/>
  <w15:commentEx w15:paraId="3929BFCF" w15:done="0"/>
  <w15:commentEx w15:paraId="78F8EFAC" w15:done="0"/>
  <w15:commentEx w15:paraId="111C1E12" w15:done="0"/>
  <w15:commentEx w15:paraId="20D40A4D" w15:done="0"/>
  <w15:commentEx w15:paraId="17772491" w15:done="0"/>
  <w15:commentEx w15:paraId="616B9A63" w15:done="0"/>
  <w15:commentEx w15:paraId="53BDAC39" w15:done="0"/>
  <w15:commentEx w15:paraId="6CF30FC6" w15:done="0"/>
  <w15:commentEx w15:paraId="1BE452A6" w15:done="0"/>
  <w15:commentEx w15:paraId="4313F06A" w15:done="0"/>
  <w15:commentEx w15:paraId="755ADD22" w15:done="0"/>
  <w15:commentEx w15:paraId="397582DF" w15:done="0"/>
  <w15:commentEx w15:paraId="6DD57F31" w15:done="0"/>
  <w15:commentEx w15:paraId="24E207C9" w15:done="0"/>
  <w15:commentEx w15:paraId="2E4D2407" w15:done="0"/>
  <w15:commentEx w15:paraId="45381357" w15:done="0"/>
  <w15:commentEx w15:paraId="3A48B1E1" w15:done="0"/>
  <w15:commentEx w15:paraId="24D03D15" w15:done="0"/>
  <w15:commentEx w15:paraId="7A49FCC8" w15:done="0"/>
  <w15:commentEx w15:paraId="475E2882" w15:done="0"/>
  <w15:commentEx w15:paraId="7437DC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AA841" w16cex:dateUtc="2025-09-09T19:21:00Z"/>
  <w16cex:commentExtensible w16cex:durableId="2C6AC2F1" w16cex:dateUtc="2025-09-09T21:14:00Z"/>
  <w16cex:commentExtensible w16cex:durableId="2C6AD2C3" w16cex:dateUtc="2025-09-09T22:22:00Z"/>
  <w16cex:commentExtensible w16cex:durableId="2C6AAB5F" w16cex:dateUtc="2025-09-09T19:34:00Z"/>
  <w16cex:commentExtensible w16cex:durableId="2C6AAB90" w16cex:dateUtc="2025-09-09T19:35:00Z"/>
  <w16cex:commentExtensible w16cex:durableId="2C6AB86F" w16cex:dateUtc="2025-09-09T20:30:00Z"/>
  <w16cex:commentExtensible w16cex:durableId="2C6AAF9E" w16cex:dateUtc="2025-09-09T19:52:00Z"/>
  <w16cex:commentExtensible w16cex:durableId="2C6AB09E" w16cex:dateUtc="2025-09-09T19:56:00Z"/>
  <w16cex:commentExtensible w16cex:durableId="2C6AB198" w16cex:dateUtc="2025-09-09T20:00:00Z"/>
  <w16cex:commentExtensible w16cex:durableId="2C6AC402" w16cex:dateUtc="2025-09-09T21:19:00Z"/>
  <w16cex:commentExtensible w16cex:durableId="2C6AC46F" w16cex:dateUtc="2025-09-09T21:21:00Z"/>
  <w16cex:commentExtensible w16cex:durableId="2C6ACD31" w16cex:dateUtc="2025-09-09T21:58:00Z"/>
  <w16cex:commentExtensible w16cex:durableId="2C6AC681" w16cex:dateUtc="2025-09-09T21:30:00Z"/>
  <w16cex:commentExtensible w16cex:durableId="2C6ACE72" w16cex:dateUtc="2025-09-09T22:04:00Z"/>
  <w16cex:commentExtensible w16cex:durableId="2C6B207D" w16cex:dateUtc="2025-09-10T03:54:00Z"/>
  <w16cex:commentExtensible w16cex:durableId="2C6B2120" w16cex:dateUtc="2025-09-10T03:56:00Z"/>
  <w16cex:commentExtensible w16cex:durableId="2C6AC898" w16cex:dateUtc="2025-09-09T21:39:00Z"/>
  <w16cex:commentExtensible w16cex:durableId="2C6AC91F" w16cex:dateUtc="2025-09-09T21:41:00Z"/>
  <w16cex:commentExtensible w16cex:durableId="2C6AD024" w16cex:dateUtc="2025-09-09T22:11:00Z"/>
  <w16cex:commentExtensible w16cex:durableId="2C6AE587" w16cex:dateUtc="2025-09-09T23:42:00Z"/>
  <w16cex:commentExtensible w16cex:durableId="2C6AE738" w16cex:dateUtc="2025-09-09T23:49:00Z"/>
  <w16cex:commentExtensible w16cex:durableId="2C6AF327" w16cex:dateUtc="2025-09-10T00:40:00Z"/>
  <w16cex:commentExtensible w16cex:durableId="2C6B18B0" w16cex:dateUtc="2025-09-10T03:20:00Z"/>
  <w16cex:commentExtensible w16cex:durableId="2C6AF4E8" w16cex:dateUtc="2025-09-10T00:48:00Z"/>
  <w16cex:commentExtensible w16cex:durableId="2C6B1B37" w16cex:dateUtc="2025-09-10T0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3B3DD3" w16cid:durableId="2C6AA841"/>
  <w16cid:commentId w16cid:paraId="6110E092" w16cid:durableId="2C6AC2F1"/>
  <w16cid:commentId w16cid:paraId="21D0D68C" w16cid:durableId="2C6AD2C3"/>
  <w16cid:commentId w16cid:paraId="2C583A34" w16cid:durableId="2C6AAB5F"/>
  <w16cid:commentId w16cid:paraId="3929BFCF" w16cid:durableId="2C6AAB90"/>
  <w16cid:commentId w16cid:paraId="78F8EFAC" w16cid:durableId="2C6AB86F"/>
  <w16cid:commentId w16cid:paraId="111C1E12" w16cid:durableId="2C6AAF9E"/>
  <w16cid:commentId w16cid:paraId="20D40A4D" w16cid:durableId="2C6AB09E"/>
  <w16cid:commentId w16cid:paraId="17772491" w16cid:durableId="2C6AB198"/>
  <w16cid:commentId w16cid:paraId="616B9A63" w16cid:durableId="2C6AC402"/>
  <w16cid:commentId w16cid:paraId="53BDAC39" w16cid:durableId="2C6AC46F"/>
  <w16cid:commentId w16cid:paraId="6CF30FC6" w16cid:durableId="2C6ACD31"/>
  <w16cid:commentId w16cid:paraId="1BE452A6" w16cid:durableId="2C6AC681"/>
  <w16cid:commentId w16cid:paraId="4313F06A" w16cid:durableId="2C6ACE72"/>
  <w16cid:commentId w16cid:paraId="755ADD22" w16cid:durableId="2C6B207D"/>
  <w16cid:commentId w16cid:paraId="397582DF" w16cid:durableId="2C6B2120"/>
  <w16cid:commentId w16cid:paraId="6DD57F31" w16cid:durableId="2C6AC898"/>
  <w16cid:commentId w16cid:paraId="24E207C9" w16cid:durableId="2C6AC91F"/>
  <w16cid:commentId w16cid:paraId="2E4D2407" w16cid:durableId="2C6AD024"/>
  <w16cid:commentId w16cid:paraId="45381357" w16cid:durableId="2C6AE587"/>
  <w16cid:commentId w16cid:paraId="3A48B1E1" w16cid:durableId="2C6AE738"/>
  <w16cid:commentId w16cid:paraId="24D03D15" w16cid:durableId="2C6AF327"/>
  <w16cid:commentId w16cid:paraId="7A49FCC8" w16cid:durableId="2C6B18B0"/>
  <w16cid:commentId w16cid:paraId="475E2882" w16cid:durableId="2C6AF4E8"/>
  <w16cid:commentId w16cid:paraId="7437DC03" w16cid:durableId="2C6B1B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B5DC" w14:textId="77777777" w:rsidR="00BA5720" w:rsidRDefault="00BA5720" w:rsidP="000764E2">
      <w:pPr>
        <w:spacing w:after="0" w:line="240" w:lineRule="auto"/>
      </w:pPr>
      <w:r>
        <w:separator/>
      </w:r>
    </w:p>
  </w:endnote>
  <w:endnote w:type="continuationSeparator" w:id="0">
    <w:p w14:paraId="024DAADF" w14:textId="77777777" w:rsidR="00BA5720" w:rsidRDefault="00BA5720" w:rsidP="0007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dvOT596495f2+20">
    <w:altName w:val="Times New Roman"/>
    <w:panose1 w:val="00000000000000000000"/>
    <w:charset w:val="00"/>
    <w:family w:val="roman"/>
    <w:notTrueType/>
    <w:pitch w:val="default"/>
  </w:font>
  <w:font w:name="AdvOT596495f2+f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7784" w14:textId="77777777" w:rsidR="00502DB9" w:rsidRDefault="00502D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2A57" w14:textId="77777777" w:rsidR="00502DB9" w:rsidRDefault="00502D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3DE9" w14:textId="77777777" w:rsidR="00502DB9" w:rsidRDefault="00502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80BF" w14:textId="77777777" w:rsidR="00BA5720" w:rsidRDefault="00BA5720" w:rsidP="000764E2">
      <w:pPr>
        <w:spacing w:after="0" w:line="240" w:lineRule="auto"/>
      </w:pPr>
      <w:r>
        <w:separator/>
      </w:r>
    </w:p>
  </w:footnote>
  <w:footnote w:type="continuationSeparator" w:id="0">
    <w:p w14:paraId="45AA446B" w14:textId="77777777" w:rsidR="00BA5720" w:rsidRDefault="00BA5720" w:rsidP="0007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633C" w14:textId="02AEBD10" w:rsidR="00502DB9" w:rsidRDefault="00BA5720">
    <w:pPr>
      <w:pStyle w:val="Encabezado"/>
    </w:pPr>
    <w:r>
      <w:rPr>
        <w:noProof/>
      </w:rPr>
      <w:pict w14:anchorId="6A095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517594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5840" w14:textId="37061399" w:rsidR="00502DB9" w:rsidRDefault="00BA5720">
    <w:pPr>
      <w:pStyle w:val="Encabezado"/>
    </w:pPr>
    <w:r>
      <w:rPr>
        <w:noProof/>
      </w:rPr>
      <w:pict w14:anchorId="7B20D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517595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DDC7" w14:textId="674EF60C" w:rsidR="00502DB9" w:rsidRDefault="00BA5720">
    <w:pPr>
      <w:pStyle w:val="Encabezado"/>
    </w:pPr>
    <w:r>
      <w:rPr>
        <w:noProof/>
      </w:rPr>
      <w:pict w14:anchorId="51528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517593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14"/>
    <w:multiLevelType w:val="multilevel"/>
    <w:tmpl w:val="C44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85658"/>
    <w:multiLevelType w:val="hybridMultilevel"/>
    <w:tmpl w:val="EECA5E2A"/>
    <w:lvl w:ilvl="0" w:tplc="188C0AF6">
      <w:start w:val="77"/>
      <w:numFmt w:val="decimal"/>
      <w:lvlText w:val="%1"/>
      <w:lvlJc w:val="left"/>
      <w:pPr>
        <w:ind w:left="4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4D2002"/>
    <w:multiLevelType w:val="hybridMultilevel"/>
    <w:tmpl w:val="B9824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6C3"/>
    <w:multiLevelType w:val="hybridMultilevel"/>
    <w:tmpl w:val="B9824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5C5B"/>
    <w:multiLevelType w:val="hybridMultilevel"/>
    <w:tmpl w:val="11E03970"/>
    <w:lvl w:ilvl="0" w:tplc="15862C62">
      <w:start w:val="81"/>
      <w:numFmt w:val="decimal"/>
      <w:lvlText w:val="%1"/>
      <w:lvlJc w:val="left"/>
      <w:pPr>
        <w:ind w:left="420" w:hanging="360"/>
      </w:pPr>
      <w:rPr>
        <w:rFonts w:hint="default"/>
        <w:color w:val="1B1B1B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B9518B"/>
    <w:multiLevelType w:val="multilevel"/>
    <w:tmpl w:val="240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5019B"/>
    <w:multiLevelType w:val="hybridMultilevel"/>
    <w:tmpl w:val="84BE087A"/>
    <w:lvl w:ilvl="0" w:tplc="9E6C2ABA">
      <w:start w:val="1"/>
      <w:numFmt w:val="decimal"/>
      <w:lvlText w:val="%1)"/>
      <w:lvlJc w:val="left"/>
      <w:pPr>
        <w:ind w:left="720" w:hanging="360"/>
      </w:pPr>
      <w:rPr>
        <w:rFonts w:ascii="Consolas" w:hAnsi="Consolas" w:cs="Consolas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B3F"/>
    <w:multiLevelType w:val="hybridMultilevel"/>
    <w:tmpl w:val="D32CD9EA"/>
    <w:lvl w:ilvl="0" w:tplc="74F439F4">
      <w:start w:val="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B26D4"/>
    <w:multiLevelType w:val="hybridMultilevel"/>
    <w:tmpl w:val="258609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1DCB"/>
    <w:multiLevelType w:val="multilevel"/>
    <w:tmpl w:val="332C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3658C"/>
    <w:multiLevelType w:val="multilevel"/>
    <w:tmpl w:val="E6D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A3EF1"/>
    <w:multiLevelType w:val="multilevel"/>
    <w:tmpl w:val="D9B2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25CEE"/>
    <w:multiLevelType w:val="multilevel"/>
    <w:tmpl w:val="B75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C1DBE"/>
    <w:multiLevelType w:val="multilevel"/>
    <w:tmpl w:val="81E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E05DC"/>
    <w:multiLevelType w:val="hybridMultilevel"/>
    <w:tmpl w:val="B9824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31929"/>
    <w:multiLevelType w:val="multilevel"/>
    <w:tmpl w:val="D824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A780A"/>
    <w:multiLevelType w:val="multilevel"/>
    <w:tmpl w:val="EDF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D4FA9"/>
    <w:multiLevelType w:val="multilevel"/>
    <w:tmpl w:val="A116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E2A6C"/>
    <w:multiLevelType w:val="multilevel"/>
    <w:tmpl w:val="66E0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D14B6"/>
    <w:multiLevelType w:val="multilevel"/>
    <w:tmpl w:val="89C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0286B"/>
    <w:multiLevelType w:val="hybridMultilevel"/>
    <w:tmpl w:val="9C60A950"/>
    <w:lvl w:ilvl="0" w:tplc="C60A1D2C">
      <w:start w:val="76"/>
      <w:numFmt w:val="decimal"/>
      <w:lvlText w:val="%1"/>
      <w:lvlJc w:val="left"/>
      <w:pPr>
        <w:ind w:left="4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5A409BD"/>
    <w:multiLevelType w:val="multilevel"/>
    <w:tmpl w:val="A84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56AEC"/>
    <w:multiLevelType w:val="multilevel"/>
    <w:tmpl w:val="390E5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4159E"/>
    <w:multiLevelType w:val="multilevel"/>
    <w:tmpl w:val="EDA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73544"/>
    <w:multiLevelType w:val="hybridMultilevel"/>
    <w:tmpl w:val="2272E592"/>
    <w:lvl w:ilvl="0" w:tplc="EAAEDC9E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230AF"/>
    <w:multiLevelType w:val="hybridMultilevel"/>
    <w:tmpl w:val="F29A9820"/>
    <w:lvl w:ilvl="0" w:tplc="6D5CF260">
      <w:start w:val="82"/>
      <w:numFmt w:val="decimal"/>
      <w:lvlText w:val="%1"/>
      <w:lvlJc w:val="left"/>
      <w:pPr>
        <w:ind w:left="720" w:hanging="360"/>
      </w:pPr>
      <w:rPr>
        <w:rFonts w:hint="default"/>
        <w:color w:val="1B1B1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16"/>
  </w:num>
  <w:num w:numId="5">
    <w:abstractNumId w:val="13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2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15"/>
  </w:num>
  <w:num w:numId="15">
    <w:abstractNumId w:val="19"/>
  </w:num>
  <w:num w:numId="16">
    <w:abstractNumId w:val="12"/>
  </w:num>
  <w:num w:numId="17">
    <w:abstractNumId w:val="1"/>
  </w:num>
  <w:num w:numId="18">
    <w:abstractNumId w:val="20"/>
  </w:num>
  <w:num w:numId="19">
    <w:abstractNumId w:val="25"/>
  </w:num>
  <w:num w:numId="20">
    <w:abstractNumId w:val="4"/>
  </w:num>
  <w:num w:numId="21">
    <w:abstractNumId w:val="0"/>
  </w:num>
  <w:num w:numId="22">
    <w:abstractNumId w:val="23"/>
  </w:num>
  <w:num w:numId="23">
    <w:abstractNumId w:val="9"/>
  </w:num>
  <w:num w:numId="24">
    <w:abstractNumId w:val="5"/>
  </w:num>
  <w:num w:numId="25">
    <w:abstractNumId w:val="24"/>
  </w:num>
  <w:num w:numId="26">
    <w:abstractNumId w:val="7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ha BV">
    <w15:presenceInfo w15:providerId="Windows Live" w15:userId="d9ff428b6bb5da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5C5"/>
    <w:rsid w:val="00003CA2"/>
    <w:rsid w:val="0000531F"/>
    <w:rsid w:val="00005402"/>
    <w:rsid w:val="000056D1"/>
    <w:rsid w:val="00006CF6"/>
    <w:rsid w:val="00011217"/>
    <w:rsid w:val="00011516"/>
    <w:rsid w:val="0001249D"/>
    <w:rsid w:val="000165C4"/>
    <w:rsid w:val="000173B8"/>
    <w:rsid w:val="00020892"/>
    <w:rsid w:val="00022EDF"/>
    <w:rsid w:val="000230A4"/>
    <w:rsid w:val="00030AF8"/>
    <w:rsid w:val="00032631"/>
    <w:rsid w:val="00034638"/>
    <w:rsid w:val="00035A9D"/>
    <w:rsid w:val="00036036"/>
    <w:rsid w:val="0003628F"/>
    <w:rsid w:val="0003711B"/>
    <w:rsid w:val="000420B4"/>
    <w:rsid w:val="00045283"/>
    <w:rsid w:val="0004753A"/>
    <w:rsid w:val="00047682"/>
    <w:rsid w:val="00047F3D"/>
    <w:rsid w:val="00054451"/>
    <w:rsid w:val="00055E1E"/>
    <w:rsid w:val="000571FC"/>
    <w:rsid w:val="00060125"/>
    <w:rsid w:val="00061F3B"/>
    <w:rsid w:val="00062CB9"/>
    <w:rsid w:val="00063289"/>
    <w:rsid w:val="000641D0"/>
    <w:rsid w:val="00065D96"/>
    <w:rsid w:val="00066E53"/>
    <w:rsid w:val="000708E5"/>
    <w:rsid w:val="000764E2"/>
    <w:rsid w:val="00077443"/>
    <w:rsid w:val="00077C72"/>
    <w:rsid w:val="000823AC"/>
    <w:rsid w:val="000877D2"/>
    <w:rsid w:val="0009039D"/>
    <w:rsid w:val="00094295"/>
    <w:rsid w:val="00095277"/>
    <w:rsid w:val="00097050"/>
    <w:rsid w:val="000A5B0E"/>
    <w:rsid w:val="000A6A56"/>
    <w:rsid w:val="000A71C0"/>
    <w:rsid w:val="000B17C5"/>
    <w:rsid w:val="000B3BD9"/>
    <w:rsid w:val="000B4645"/>
    <w:rsid w:val="000B53B3"/>
    <w:rsid w:val="000C1C33"/>
    <w:rsid w:val="000C33FB"/>
    <w:rsid w:val="000D1CA9"/>
    <w:rsid w:val="000D4389"/>
    <w:rsid w:val="000D6D39"/>
    <w:rsid w:val="000E515D"/>
    <w:rsid w:val="000E56CA"/>
    <w:rsid w:val="000E574A"/>
    <w:rsid w:val="000E57E9"/>
    <w:rsid w:val="000E5A34"/>
    <w:rsid w:val="000E7263"/>
    <w:rsid w:val="000F0F14"/>
    <w:rsid w:val="000F4DB8"/>
    <w:rsid w:val="000F4DC9"/>
    <w:rsid w:val="000F7806"/>
    <w:rsid w:val="00100799"/>
    <w:rsid w:val="00101120"/>
    <w:rsid w:val="001040BA"/>
    <w:rsid w:val="00105AEF"/>
    <w:rsid w:val="00107A22"/>
    <w:rsid w:val="00112D26"/>
    <w:rsid w:val="00115CBD"/>
    <w:rsid w:val="001168F6"/>
    <w:rsid w:val="00124B2D"/>
    <w:rsid w:val="00125C16"/>
    <w:rsid w:val="00136A95"/>
    <w:rsid w:val="0013767C"/>
    <w:rsid w:val="00140561"/>
    <w:rsid w:val="00142224"/>
    <w:rsid w:val="001455AA"/>
    <w:rsid w:val="00152108"/>
    <w:rsid w:val="0015310B"/>
    <w:rsid w:val="001534F2"/>
    <w:rsid w:val="00153DCF"/>
    <w:rsid w:val="00154B02"/>
    <w:rsid w:val="001561B5"/>
    <w:rsid w:val="00157AC7"/>
    <w:rsid w:val="00157DE9"/>
    <w:rsid w:val="00162609"/>
    <w:rsid w:val="00164677"/>
    <w:rsid w:val="001652FC"/>
    <w:rsid w:val="001712B5"/>
    <w:rsid w:val="00173E6B"/>
    <w:rsid w:val="00175B7B"/>
    <w:rsid w:val="00185CCD"/>
    <w:rsid w:val="0018604B"/>
    <w:rsid w:val="001965FC"/>
    <w:rsid w:val="00197732"/>
    <w:rsid w:val="001A0238"/>
    <w:rsid w:val="001A1891"/>
    <w:rsid w:val="001A3D82"/>
    <w:rsid w:val="001C399C"/>
    <w:rsid w:val="001C482C"/>
    <w:rsid w:val="001C5BEF"/>
    <w:rsid w:val="001C5EEE"/>
    <w:rsid w:val="001C7355"/>
    <w:rsid w:val="001D190E"/>
    <w:rsid w:val="001D31A0"/>
    <w:rsid w:val="001D34BF"/>
    <w:rsid w:val="001E2B50"/>
    <w:rsid w:val="001E4748"/>
    <w:rsid w:val="001F11C8"/>
    <w:rsid w:val="001F39D6"/>
    <w:rsid w:val="001F531F"/>
    <w:rsid w:val="00202B37"/>
    <w:rsid w:val="00203731"/>
    <w:rsid w:val="00204D9C"/>
    <w:rsid w:val="002135D0"/>
    <w:rsid w:val="00213820"/>
    <w:rsid w:val="002162E9"/>
    <w:rsid w:val="00216A27"/>
    <w:rsid w:val="00216E88"/>
    <w:rsid w:val="00220285"/>
    <w:rsid w:val="00221B90"/>
    <w:rsid w:val="002234B6"/>
    <w:rsid w:val="00223DC1"/>
    <w:rsid w:val="00224D82"/>
    <w:rsid w:val="00237C2A"/>
    <w:rsid w:val="00242D0C"/>
    <w:rsid w:val="002466A8"/>
    <w:rsid w:val="0024784A"/>
    <w:rsid w:val="0025253A"/>
    <w:rsid w:val="00253620"/>
    <w:rsid w:val="00257CF2"/>
    <w:rsid w:val="0026100B"/>
    <w:rsid w:val="002640D4"/>
    <w:rsid w:val="00267E7C"/>
    <w:rsid w:val="00270660"/>
    <w:rsid w:val="00274E7B"/>
    <w:rsid w:val="00275FCA"/>
    <w:rsid w:val="00277253"/>
    <w:rsid w:val="00281560"/>
    <w:rsid w:val="00284B4C"/>
    <w:rsid w:val="00291700"/>
    <w:rsid w:val="002927CA"/>
    <w:rsid w:val="00297E6B"/>
    <w:rsid w:val="002A0332"/>
    <w:rsid w:val="002A3EAB"/>
    <w:rsid w:val="002B1B56"/>
    <w:rsid w:val="002B4FB0"/>
    <w:rsid w:val="002B70C9"/>
    <w:rsid w:val="002B7359"/>
    <w:rsid w:val="002C3B3B"/>
    <w:rsid w:val="002C3F4C"/>
    <w:rsid w:val="002C4ED5"/>
    <w:rsid w:val="002D2E2A"/>
    <w:rsid w:val="002D6867"/>
    <w:rsid w:val="002E124C"/>
    <w:rsid w:val="002E3814"/>
    <w:rsid w:val="002E629A"/>
    <w:rsid w:val="002F08B3"/>
    <w:rsid w:val="002F72DC"/>
    <w:rsid w:val="00300CCD"/>
    <w:rsid w:val="0030114B"/>
    <w:rsid w:val="00301F9B"/>
    <w:rsid w:val="00302FF9"/>
    <w:rsid w:val="00315F5D"/>
    <w:rsid w:val="00316096"/>
    <w:rsid w:val="0032095C"/>
    <w:rsid w:val="00323EEB"/>
    <w:rsid w:val="0032481A"/>
    <w:rsid w:val="00326A3D"/>
    <w:rsid w:val="003277E0"/>
    <w:rsid w:val="003334B5"/>
    <w:rsid w:val="003345D1"/>
    <w:rsid w:val="003357F5"/>
    <w:rsid w:val="003365FA"/>
    <w:rsid w:val="00336803"/>
    <w:rsid w:val="003457BB"/>
    <w:rsid w:val="0035211D"/>
    <w:rsid w:val="00356271"/>
    <w:rsid w:val="003576E2"/>
    <w:rsid w:val="0035795B"/>
    <w:rsid w:val="003622A8"/>
    <w:rsid w:val="003624A2"/>
    <w:rsid w:val="00365B90"/>
    <w:rsid w:val="003738DE"/>
    <w:rsid w:val="00380B61"/>
    <w:rsid w:val="00383FD4"/>
    <w:rsid w:val="00386722"/>
    <w:rsid w:val="00393712"/>
    <w:rsid w:val="003962D9"/>
    <w:rsid w:val="00396642"/>
    <w:rsid w:val="00396A06"/>
    <w:rsid w:val="003A2B4C"/>
    <w:rsid w:val="003A3552"/>
    <w:rsid w:val="003A3BF3"/>
    <w:rsid w:val="003A4A5E"/>
    <w:rsid w:val="003A68C1"/>
    <w:rsid w:val="003B241C"/>
    <w:rsid w:val="003C37F2"/>
    <w:rsid w:val="003C7139"/>
    <w:rsid w:val="003D3995"/>
    <w:rsid w:val="003D470F"/>
    <w:rsid w:val="003D5B8D"/>
    <w:rsid w:val="003D71A7"/>
    <w:rsid w:val="003E34AF"/>
    <w:rsid w:val="003F1672"/>
    <w:rsid w:val="003F29EE"/>
    <w:rsid w:val="003F52B0"/>
    <w:rsid w:val="00407805"/>
    <w:rsid w:val="00413BD9"/>
    <w:rsid w:val="00424BC4"/>
    <w:rsid w:val="004350DD"/>
    <w:rsid w:val="004366F1"/>
    <w:rsid w:val="004401E7"/>
    <w:rsid w:val="00443481"/>
    <w:rsid w:val="00443AB2"/>
    <w:rsid w:val="0044448B"/>
    <w:rsid w:val="0045107C"/>
    <w:rsid w:val="00454A59"/>
    <w:rsid w:val="00457BC9"/>
    <w:rsid w:val="00460FBB"/>
    <w:rsid w:val="00461147"/>
    <w:rsid w:val="0046131A"/>
    <w:rsid w:val="004658E7"/>
    <w:rsid w:val="00475C1C"/>
    <w:rsid w:val="00483315"/>
    <w:rsid w:val="004865BF"/>
    <w:rsid w:val="0048733B"/>
    <w:rsid w:val="00493E30"/>
    <w:rsid w:val="00493E32"/>
    <w:rsid w:val="00495608"/>
    <w:rsid w:val="00496D0A"/>
    <w:rsid w:val="00497F4E"/>
    <w:rsid w:val="004A77AB"/>
    <w:rsid w:val="004B3380"/>
    <w:rsid w:val="004B50F1"/>
    <w:rsid w:val="004C2813"/>
    <w:rsid w:val="004C7691"/>
    <w:rsid w:val="004C7D02"/>
    <w:rsid w:val="004D120C"/>
    <w:rsid w:val="004D2D08"/>
    <w:rsid w:val="004D3805"/>
    <w:rsid w:val="004D4C91"/>
    <w:rsid w:val="004D616D"/>
    <w:rsid w:val="004E0E63"/>
    <w:rsid w:val="004E1B32"/>
    <w:rsid w:val="004E1C20"/>
    <w:rsid w:val="004E262C"/>
    <w:rsid w:val="004E3B96"/>
    <w:rsid w:val="004E7015"/>
    <w:rsid w:val="0050092A"/>
    <w:rsid w:val="00502880"/>
    <w:rsid w:val="00502DB9"/>
    <w:rsid w:val="005030EA"/>
    <w:rsid w:val="00504BAC"/>
    <w:rsid w:val="0050795F"/>
    <w:rsid w:val="005132F2"/>
    <w:rsid w:val="00513627"/>
    <w:rsid w:val="00513D85"/>
    <w:rsid w:val="0051502D"/>
    <w:rsid w:val="00515F21"/>
    <w:rsid w:val="00522618"/>
    <w:rsid w:val="00523363"/>
    <w:rsid w:val="00530A5D"/>
    <w:rsid w:val="00537E27"/>
    <w:rsid w:val="005416AF"/>
    <w:rsid w:val="0054170B"/>
    <w:rsid w:val="00541E6E"/>
    <w:rsid w:val="00541F87"/>
    <w:rsid w:val="005422E4"/>
    <w:rsid w:val="00542B7A"/>
    <w:rsid w:val="00543A3C"/>
    <w:rsid w:val="0054509E"/>
    <w:rsid w:val="005456E2"/>
    <w:rsid w:val="00545A72"/>
    <w:rsid w:val="00553234"/>
    <w:rsid w:val="00553FBD"/>
    <w:rsid w:val="00560618"/>
    <w:rsid w:val="005749B2"/>
    <w:rsid w:val="00576374"/>
    <w:rsid w:val="005866DC"/>
    <w:rsid w:val="00587322"/>
    <w:rsid w:val="00591602"/>
    <w:rsid w:val="005936F5"/>
    <w:rsid w:val="005A0F70"/>
    <w:rsid w:val="005A1273"/>
    <w:rsid w:val="005A168E"/>
    <w:rsid w:val="005A16FA"/>
    <w:rsid w:val="005A34E6"/>
    <w:rsid w:val="005B383D"/>
    <w:rsid w:val="005B4A1F"/>
    <w:rsid w:val="005B6125"/>
    <w:rsid w:val="005C1E76"/>
    <w:rsid w:val="005C4583"/>
    <w:rsid w:val="005D1A15"/>
    <w:rsid w:val="005D4931"/>
    <w:rsid w:val="005D4F05"/>
    <w:rsid w:val="005D5FF5"/>
    <w:rsid w:val="005E3C25"/>
    <w:rsid w:val="005E5664"/>
    <w:rsid w:val="005F15E4"/>
    <w:rsid w:val="005F43B4"/>
    <w:rsid w:val="00601CB4"/>
    <w:rsid w:val="00601D35"/>
    <w:rsid w:val="006025E9"/>
    <w:rsid w:val="00603DF5"/>
    <w:rsid w:val="006063F6"/>
    <w:rsid w:val="00615888"/>
    <w:rsid w:val="006217F1"/>
    <w:rsid w:val="00625BFB"/>
    <w:rsid w:val="00626399"/>
    <w:rsid w:val="0062740C"/>
    <w:rsid w:val="00627578"/>
    <w:rsid w:val="006319B1"/>
    <w:rsid w:val="0063282F"/>
    <w:rsid w:val="00634107"/>
    <w:rsid w:val="0063770F"/>
    <w:rsid w:val="006400C4"/>
    <w:rsid w:val="006404F4"/>
    <w:rsid w:val="00640DFC"/>
    <w:rsid w:val="00642D68"/>
    <w:rsid w:val="00643BE2"/>
    <w:rsid w:val="00647F3A"/>
    <w:rsid w:val="00650BAE"/>
    <w:rsid w:val="00650BC8"/>
    <w:rsid w:val="00654FAA"/>
    <w:rsid w:val="00655951"/>
    <w:rsid w:val="00660050"/>
    <w:rsid w:val="00660428"/>
    <w:rsid w:val="0066156E"/>
    <w:rsid w:val="0066490F"/>
    <w:rsid w:val="00664EF4"/>
    <w:rsid w:val="006662E6"/>
    <w:rsid w:val="0066635B"/>
    <w:rsid w:val="00670276"/>
    <w:rsid w:val="006705C3"/>
    <w:rsid w:val="00671615"/>
    <w:rsid w:val="006815C5"/>
    <w:rsid w:val="00684DF4"/>
    <w:rsid w:val="00687BA5"/>
    <w:rsid w:val="00687F36"/>
    <w:rsid w:val="006926A5"/>
    <w:rsid w:val="00694DB9"/>
    <w:rsid w:val="0069747A"/>
    <w:rsid w:val="006A0E1C"/>
    <w:rsid w:val="006A3B92"/>
    <w:rsid w:val="006A45B3"/>
    <w:rsid w:val="006A5D3B"/>
    <w:rsid w:val="006A6DC6"/>
    <w:rsid w:val="006B24B6"/>
    <w:rsid w:val="006B406D"/>
    <w:rsid w:val="006B5354"/>
    <w:rsid w:val="006B53F5"/>
    <w:rsid w:val="006C03BB"/>
    <w:rsid w:val="006C124E"/>
    <w:rsid w:val="006D298E"/>
    <w:rsid w:val="006D7033"/>
    <w:rsid w:val="006E1595"/>
    <w:rsid w:val="006E36BC"/>
    <w:rsid w:val="006E6C80"/>
    <w:rsid w:val="006F045F"/>
    <w:rsid w:val="006F19AB"/>
    <w:rsid w:val="006F1EB3"/>
    <w:rsid w:val="006F2E71"/>
    <w:rsid w:val="006F33E8"/>
    <w:rsid w:val="006F39A2"/>
    <w:rsid w:val="00700847"/>
    <w:rsid w:val="00702713"/>
    <w:rsid w:val="00706869"/>
    <w:rsid w:val="00706BD5"/>
    <w:rsid w:val="00710373"/>
    <w:rsid w:val="00711C43"/>
    <w:rsid w:val="00715B11"/>
    <w:rsid w:val="00716414"/>
    <w:rsid w:val="00717FC0"/>
    <w:rsid w:val="0072112C"/>
    <w:rsid w:val="00721FB3"/>
    <w:rsid w:val="00722665"/>
    <w:rsid w:val="007233B4"/>
    <w:rsid w:val="00726121"/>
    <w:rsid w:val="007261EA"/>
    <w:rsid w:val="00733F21"/>
    <w:rsid w:val="007504E2"/>
    <w:rsid w:val="007526B8"/>
    <w:rsid w:val="00760107"/>
    <w:rsid w:val="00763DFB"/>
    <w:rsid w:val="00764653"/>
    <w:rsid w:val="007672CC"/>
    <w:rsid w:val="00767CDA"/>
    <w:rsid w:val="00772145"/>
    <w:rsid w:val="00772E24"/>
    <w:rsid w:val="0077437D"/>
    <w:rsid w:val="007757E2"/>
    <w:rsid w:val="00775843"/>
    <w:rsid w:val="00781963"/>
    <w:rsid w:val="00784096"/>
    <w:rsid w:val="0078486B"/>
    <w:rsid w:val="00785584"/>
    <w:rsid w:val="00796041"/>
    <w:rsid w:val="007967A1"/>
    <w:rsid w:val="007A0E6F"/>
    <w:rsid w:val="007A649F"/>
    <w:rsid w:val="007B536C"/>
    <w:rsid w:val="007C18F0"/>
    <w:rsid w:val="007C562B"/>
    <w:rsid w:val="007C60F4"/>
    <w:rsid w:val="007D25CD"/>
    <w:rsid w:val="007D39C2"/>
    <w:rsid w:val="007D4A9C"/>
    <w:rsid w:val="007D6436"/>
    <w:rsid w:val="007D6876"/>
    <w:rsid w:val="007D6CF6"/>
    <w:rsid w:val="007E3C1A"/>
    <w:rsid w:val="007F428A"/>
    <w:rsid w:val="007F62D3"/>
    <w:rsid w:val="007F65C5"/>
    <w:rsid w:val="00800E6F"/>
    <w:rsid w:val="00803AAF"/>
    <w:rsid w:val="00805207"/>
    <w:rsid w:val="00812819"/>
    <w:rsid w:val="00816402"/>
    <w:rsid w:val="00817DCF"/>
    <w:rsid w:val="00820D56"/>
    <w:rsid w:val="00823E8E"/>
    <w:rsid w:val="00832B13"/>
    <w:rsid w:val="00834541"/>
    <w:rsid w:val="008426CC"/>
    <w:rsid w:val="00846253"/>
    <w:rsid w:val="00850CAF"/>
    <w:rsid w:val="0085671E"/>
    <w:rsid w:val="008579A2"/>
    <w:rsid w:val="008631D9"/>
    <w:rsid w:val="00866C4F"/>
    <w:rsid w:val="00873589"/>
    <w:rsid w:val="00877687"/>
    <w:rsid w:val="008828AD"/>
    <w:rsid w:val="00883F6B"/>
    <w:rsid w:val="00886219"/>
    <w:rsid w:val="0089098E"/>
    <w:rsid w:val="0089248E"/>
    <w:rsid w:val="00893843"/>
    <w:rsid w:val="008A11FC"/>
    <w:rsid w:val="008A7536"/>
    <w:rsid w:val="008B3B15"/>
    <w:rsid w:val="008B7D70"/>
    <w:rsid w:val="008C306B"/>
    <w:rsid w:val="008C74E0"/>
    <w:rsid w:val="008D0B67"/>
    <w:rsid w:val="008E0297"/>
    <w:rsid w:val="008E2740"/>
    <w:rsid w:val="008E4B7E"/>
    <w:rsid w:val="008F538C"/>
    <w:rsid w:val="008F5C38"/>
    <w:rsid w:val="00904BA5"/>
    <w:rsid w:val="009064BD"/>
    <w:rsid w:val="00907E8D"/>
    <w:rsid w:val="00915E83"/>
    <w:rsid w:val="00916F49"/>
    <w:rsid w:val="00922ED9"/>
    <w:rsid w:val="00931329"/>
    <w:rsid w:val="009330D5"/>
    <w:rsid w:val="00940BF8"/>
    <w:rsid w:val="00940E53"/>
    <w:rsid w:val="009447F3"/>
    <w:rsid w:val="00944D73"/>
    <w:rsid w:val="00944F6D"/>
    <w:rsid w:val="00945609"/>
    <w:rsid w:val="00946DE9"/>
    <w:rsid w:val="00947604"/>
    <w:rsid w:val="0095189D"/>
    <w:rsid w:val="00952C52"/>
    <w:rsid w:val="00954170"/>
    <w:rsid w:val="00960491"/>
    <w:rsid w:val="009606F9"/>
    <w:rsid w:val="009612C2"/>
    <w:rsid w:val="00961EA4"/>
    <w:rsid w:val="0096665E"/>
    <w:rsid w:val="00970319"/>
    <w:rsid w:val="00970922"/>
    <w:rsid w:val="00970CAB"/>
    <w:rsid w:val="0097127C"/>
    <w:rsid w:val="00972CD1"/>
    <w:rsid w:val="00977C48"/>
    <w:rsid w:val="00993D8B"/>
    <w:rsid w:val="009953DA"/>
    <w:rsid w:val="00996A59"/>
    <w:rsid w:val="009A17CB"/>
    <w:rsid w:val="009A59FA"/>
    <w:rsid w:val="009B2288"/>
    <w:rsid w:val="009B645D"/>
    <w:rsid w:val="009B6AB6"/>
    <w:rsid w:val="009C1408"/>
    <w:rsid w:val="009C1B54"/>
    <w:rsid w:val="009C4FAA"/>
    <w:rsid w:val="009C7AD3"/>
    <w:rsid w:val="009D4301"/>
    <w:rsid w:val="009D44FD"/>
    <w:rsid w:val="009D7549"/>
    <w:rsid w:val="009D757C"/>
    <w:rsid w:val="009D783E"/>
    <w:rsid w:val="009E22FB"/>
    <w:rsid w:val="009F4874"/>
    <w:rsid w:val="009F55C3"/>
    <w:rsid w:val="00A05D80"/>
    <w:rsid w:val="00A07CEB"/>
    <w:rsid w:val="00A1081D"/>
    <w:rsid w:val="00A108D5"/>
    <w:rsid w:val="00A12FD7"/>
    <w:rsid w:val="00A13E8D"/>
    <w:rsid w:val="00A15214"/>
    <w:rsid w:val="00A215C7"/>
    <w:rsid w:val="00A22EC5"/>
    <w:rsid w:val="00A246E9"/>
    <w:rsid w:val="00A25C47"/>
    <w:rsid w:val="00A25DF6"/>
    <w:rsid w:val="00A27FDA"/>
    <w:rsid w:val="00A3043E"/>
    <w:rsid w:val="00A35960"/>
    <w:rsid w:val="00A35C44"/>
    <w:rsid w:val="00A36347"/>
    <w:rsid w:val="00A37A84"/>
    <w:rsid w:val="00A43E34"/>
    <w:rsid w:val="00A479B2"/>
    <w:rsid w:val="00A512F9"/>
    <w:rsid w:val="00A527B4"/>
    <w:rsid w:val="00A53746"/>
    <w:rsid w:val="00A53B1B"/>
    <w:rsid w:val="00A61189"/>
    <w:rsid w:val="00A62DBD"/>
    <w:rsid w:val="00A63AAB"/>
    <w:rsid w:val="00A652D8"/>
    <w:rsid w:val="00A65AC1"/>
    <w:rsid w:val="00A66A51"/>
    <w:rsid w:val="00A67643"/>
    <w:rsid w:val="00A73F67"/>
    <w:rsid w:val="00A74349"/>
    <w:rsid w:val="00A74637"/>
    <w:rsid w:val="00A74A72"/>
    <w:rsid w:val="00A76CBB"/>
    <w:rsid w:val="00A86791"/>
    <w:rsid w:val="00AA2A92"/>
    <w:rsid w:val="00AB0E24"/>
    <w:rsid w:val="00AB0EA0"/>
    <w:rsid w:val="00AB6945"/>
    <w:rsid w:val="00AC0CEC"/>
    <w:rsid w:val="00AC1FB3"/>
    <w:rsid w:val="00AC22B6"/>
    <w:rsid w:val="00AC3812"/>
    <w:rsid w:val="00AC503F"/>
    <w:rsid w:val="00AD0AE6"/>
    <w:rsid w:val="00AD0BE5"/>
    <w:rsid w:val="00AD2E2D"/>
    <w:rsid w:val="00AD5384"/>
    <w:rsid w:val="00AD781C"/>
    <w:rsid w:val="00AE1318"/>
    <w:rsid w:val="00AE25DF"/>
    <w:rsid w:val="00AE4F23"/>
    <w:rsid w:val="00AE67BE"/>
    <w:rsid w:val="00AE6D4D"/>
    <w:rsid w:val="00AE7F25"/>
    <w:rsid w:val="00AF7173"/>
    <w:rsid w:val="00B023F7"/>
    <w:rsid w:val="00B03A21"/>
    <w:rsid w:val="00B0426B"/>
    <w:rsid w:val="00B134A1"/>
    <w:rsid w:val="00B142C1"/>
    <w:rsid w:val="00B14E6F"/>
    <w:rsid w:val="00B14F4B"/>
    <w:rsid w:val="00B166DD"/>
    <w:rsid w:val="00B203B8"/>
    <w:rsid w:val="00B2061D"/>
    <w:rsid w:val="00B23A88"/>
    <w:rsid w:val="00B2447D"/>
    <w:rsid w:val="00B2500C"/>
    <w:rsid w:val="00B25FAE"/>
    <w:rsid w:val="00B27012"/>
    <w:rsid w:val="00B35490"/>
    <w:rsid w:val="00B37434"/>
    <w:rsid w:val="00B424A4"/>
    <w:rsid w:val="00B42583"/>
    <w:rsid w:val="00B45133"/>
    <w:rsid w:val="00B4539A"/>
    <w:rsid w:val="00B45BD2"/>
    <w:rsid w:val="00B45C2D"/>
    <w:rsid w:val="00B47D30"/>
    <w:rsid w:val="00B51086"/>
    <w:rsid w:val="00B54033"/>
    <w:rsid w:val="00B5479C"/>
    <w:rsid w:val="00B54961"/>
    <w:rsid w:val="00B54DC8"/>
    <w:rsid w:val="00B57043"/>
    <w:rsid w:val="00B5725C"/>
    <w:rsid w:val="00B63BA0"/>
    <w:rsid w:val="00B707DF"/>
    <w:rsid w:val="00B73A69"/>
    <w:rsid w:val="00B73E99"/>
    <w:rsid w:val="00B808E4"/>
    <w:rsid w:val="00B8263E"/>
    <w:rsid w:val="00B8775B"/>
    <w:rsid w:val="00B90723"/>
    <w:rsid w:val="00B95B0C"/>
    <w:rsid w:val="00B96C73"/>
    <w:rsid w:val="00B9740D"/>
    <w:rsid w:val="00BA0568"/>
    <w:rsid w:val="00BA3623"/>
    <w:rsid w:val="00BA38CB"/>
    <w:rsid w:val="00BA45B9"/>
    <w:rsid w:val="00BA5337"/>
    <w:rsid w:val="00BA5720"/>
    <w:rsid w:val="00BA5F79"/>
    <w:rsid w:val="00BA6567"/>
    <w:rsid w:val="00BB385C"/>
    <w:rsid w:val="00BC3FAD"/>
    <w:rsid w:val="00BD0B9C"/>
    <w:rsid w:val="00BD11E3"/>
    <w:rsid w:val="00BD3261"/>
    <w:rsid w:val="00BD3812"/>
    <w:rsid w:val="00BE0520"/>
    <w:rsid w:val="00BE0D96"/>
    <w:rsid w:val="00BE4193"/>
    <w:rsid w:val="00BE60B2"/>
    <w:rsid w:val="00BE72DC"/>
    <w:rsid w:val="00BF1508"/>
    <w:rsid w:val="00BF34F2"/>
    <w:rsid w:val="00BF3748"/>
    <w:rsid w:val="00BF6DD2"/>
    <w:rsid w:val="00C01EED"/>
    <w:rsid w:val="00C06248"/>
    <w:rsid w:val="00C066AD"/>
    <w:rsid w:val="00C073A6"/>
    <w:rsid w:val="00C14279"/>
    <w:rsid w:val="00C14784"/>
    <w:rsid w:val="00C1576D"/>
    <w:rsid w:val="00C20720"/>
    <w:rsid w:val="00C225EB"/>
    <w:rsid w:val="00C24402"/>
    <w:rsid w:val="00C3405A"/>
    <w:rsid w:val="00C3701D"/>
    <w:rsid w:val="00C4606A"/>
    <w:rsid w:val="00C5040F"/>
    <w:rsid w:val="00C56377"/>
    <w:rsid w:val="00C56636"/>
    <w:rsid w:val="00C64BDA"/>
    <w:rsid w:val="00C65A87"/>
    <w:rsid w:val="00C65B69"/>
    <w:rsid w:val="00C66057"/>
    <w:rsid w:val="00C67AEE"/>
    <w:rsid w:val="00C70B47"/>
    <w:rsid w:val="00C70DA1"/>
    <w:rsid w:val="00C712B3"/>
    <w:rsid w:val="00C77532"/>
    <w:rsid w:val="00C776CD"/>
    <w:rsid w:val="00C777B0"/>
    <w:rsid w:val="00C80D30"/>
    <w:rsid w:val="00C822F9"/>
    <w:rsid w:val="00C858DE"/>
    <w:rsid w:val="00C9086D"/>
    <w:rsid w:val="00C91361"/>
    <w:rsid w:val="00C9510F"/>
    <w:rsid w:val="00C95932"/>
    <w:rsid w:val="00CA447F"/>
    <w:rsid w:val="00CA6572"/>
    <w:rsid w:val="00CB3239"/>
    <w:rsid w:val="00CC02A6"/>
    <w:rsid w:val="00CC0BE8"/>
    <w:rsid w:val="00CC2985"/>
    <w:rsid w:val="00CC2F31"/>
    <w:rsid w:val="00CC4E7B"/>
    <w:rsid w:val="00CD0814"/>
    <w:rsid w:val="00CD4552"/>
    <w:rsid w:val="00CD7751"/>
    <w:rsid w:val="00CE037A"/>
    <w:rsid w:val="00CE36C4"/>
    <w:rsid w:val="00CF15B2"/>
    <w:rsid w:val="00CF6B90"/>
    <w:rsid w:val="00D00059"/>
    <w:rsid w:val="00D00B44"/>
    <w:rsid w:val="00D019F0"/>
    <w:rsid w:val="00D02230"/>
    <w:rsid w:val="00D04C3D"/>
    <w:rsid w:val="00D04E6E"/>
    <w:rsid w:val="00D2228F"/>
    <w:rsid w:val="00D223E4"/>
    <w:rsid w:val="00D251BC"/>
    <w:rsid w:val="00D32FEF"/>
    <w:rsid w:val="00D3712E"/>
    <w:rsid w:val="00D4500B"/>
    <w:rsid w:val="00D5168F"/>
    <w:rsid w:val="00D526D3"/>
    <w:rsid w:val="00D5296C"/>
    <w:rsid w:val="00D53B16"/>
    <w:rsid w:val="00D60245"/>
    <w:rsid w:val="00D640DC"/>
    <w:rsid w:val="00D6424E"/>
    <w:rsid w:val="00D646C7"/>
    <w:rsid w:val="00D651FE"/>
    <w:rsid w:val="00D669F0"/>
    <w:rsid w:val="00D72681"/>
    <w:rsid w:val="00D73B4F"/>
    <w:rsid w:val="00D765DE"/>
    <w:rsid w:val="00D77127"/>
    <w:rsid w:val="00D84288"/>
    <w:rsid w:val="00D90043"/>
    <w:rsid w:val="00D931E5"/>
    <w:rsid w:val="00D97511"/>
    <w:rsid w:val="00DA082D"/>
    <w:rsid w:val="00DA0868"/>
    <w:rsid w:val="00DA4DF9"/>
    <w:rsid w:val="00DA6213"/>
    <w:rsid w:val="00DA6FE2"/>
    <w:rsid w:val="00DA72A6"/>
    <w:rsid w:val="00DB498E"/>
    <w:rsid w:val="00DB5360"/>
    <w:rsid w:val="00DB58EA"/>
    <w:rsid w:val="00DC3D6D"/>
    <w:rsid w:val="00DC708A"/>
    <w:rsid w:val="00DD0EA3"/>
    <w:rsid w:val="00DD3230"/>
    <w:rsid w:val="00DD5D9A"/>
    <w:rsid w:val="00DD5EE2"/>
    <w:rsid w:val="00DD790C"/>
    <w:rsid w:val="00DE010B"/>
    <w:rsid w:val="00DE1C92"/>
    <w:rsid w:val="00DE3587"/>
    <w:rsid w:val="00DE5EF8"/>
    <w:rsid w:val="00DF1932"/>
    <w:rsid w:val="00DF225C"/>
    <w:rsid w:val="00DF5124"/>
    <w:rsid w:val="00DF65B5"/>
    <w:rsid w:val="00E10701"/>
    <w:rsid w:val="00E11C33"/>
    <w:rsid w:val="00E1351C"/>
    <w:rsid w:val="00E1429A"/>
    <w:rsid w:val="00E14F49"/>
    <w:rsid w:val="00E15299"/>
    <w:rsid w:val="00E178FA"/>
    <w:rsid w:val="00E21652"/>
    <w:rsid w:val="00E32512"/>
    <w:rsid w:val="00E36765"/>
    <w:rsid w:val="00E3740D"/>
    <w:rsid w:val="00E37FE7"/>
    <w:rsid w:val="00E44E49"/>
    <w:rsid w:val="00E466BC"/>
    <w:rsid w:val="00E54404"/>
    <w:rsid w:val="00E56867"/>
    <w:rsid w:val="00E61168"/>
    <w:rsid w:val="00E74CDE"/>
    <w:rsid w:val="00E77E2B"/>
    <w:rsid w:val="00E810B3"/>
    <w:rsid w:val="00E87D31"/>
    <w:rsid w:val="00E92477"/>
    <w:rsid w:val="00E92A20"/>
    <w:rsid w:val="00E92F85"/>
    <w:rsid w:val="00EA2736"/>
    <w:rsid w:val="00EB0C4A"/>
    <w:rsid w:val="00EB517B"/>
    <w:rsid w:val="00EB60F0"/>
    <w:rsid w:val="00EC7941"/>
    <w:rsid w:val="00ED131A"/>
    <w:rsid w:val="00ED1661"/>
    <w:rsid w:val="00ED47C3"/>
    <w:rsid w:val="00EE6D22"/>
    <w:rsid w:val="00EF2A97"/>
    <w:rsid w:val="00F02DE6"/>
    <w:rsid w:val="00F05C4B"/>
    <w:rsid w:val="00F06349"/>
    <w:rsid w:val="00F11E86"/>
    <w:rsid w:val="00F1321D"/>
    <w:rsid w:val="00F140CC"/>
    <w:rsid w:val="00F14CA8"/>
    <w:rsid w:val="00F2380B"/>
    <w:rsid w:val="00F2664D"/>
    <w:rsid w:val="00F27707"/>
    <w:rsid w:val="00F3176C"/>
    <w:rsid w:val="00F33434"/>
    <w:rsid w:val="00F41E62"/>
    <w:rsid w:val="00F425C4"/>
    <w:rsid w:val="00F43011"/>
    <w:rsid w:val="00F4533E"/>
    <w:rsid w:val="00F455B6"/>
    <w:rsid w:val="00F47296"/>
    <w:rsid w:val="00F47389"/>
    <w:rsid w:val="00F56DAA"/>
    <w:rsid w:val="00F57307"/>
    <w:rsid w:val="00F7001A"/>
    <w:rsid w:val="00F707D0"/>
    <w:rsid w:val="00F731E1"/>
    <w:rsid w:val="00F761ED"/>
    <w:rsid w:val="00F77791"/>
    <w:rsid w:val="00F77D53"/>
    <w:rsid w:val="00F82F21"/>
    <w:rsid w:val="00F847E5"/>
    <w:rsid w:val="00F8788D"/>
    <w:rsid w:val="00F87E72"/>
    <w:rsid w:val="00F909F4"/>
    <w:rsid w:val="00F9260B"/>
    <w:rsid w:val="00F93E8E"/>
    <w:rsid w:val="00F9609B"/>
    <w:rsid w:val="00F963CC"/>
    <w:rsid w:val="00F97A87"/>
    <w:rsid w:val="00FA3CAD"/>
    <w:rsid w:val="00FA4471"/>
    <w:rsid w:val="00FA7465"/>
    <w:rsid w:val="00FA78D9"/>
    <w:rsid w:val="00FB2499"/>
    <w:rsid w:val="00FB33F5"/>
    <w:rsid w:val="00FB40B3"/>
    <w:rsid w:val="00FB56AF"/>
    <w:rsid w:val="00FB5F6E"/>
    <w:rsid w:val="00FC1099"/>
    <w:rsid w:val="00FC1BE6"/>
    <w:rsid w:val="00FD40FD"/>
    <w:rsid w:val="00FD50C2"/>
    <w:rsid w:val="00FD61DB"/>
    <w:rsid w:val="00FD6DDC"/>
    <w:rsid w:val="00FD7451"/>
    <w:rsid w:val="00FE49DD"/>
    <w:rsid w:val="00FE5D44"/>
    <w:rsid w:val="00FF4CFB"/>
    <w:rsid w:val="00FF614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5B3941"/>
  <w15:docId w15:val="{38DB7E9F-34C2-40C8-8058-85EF5B88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5FA"/>
  </w:style>
  <w:style w:type="paragraph" w:styleId="Ttulo1">
    <w:name w:val="heading 1"/>
    <w:basedOn w:val="Normal"/>
    <w:link w:val="Ttulo1Car"/>
    <w:uiPriority w:val="9"/>
    <w:qFormat/>
    <w:rsid w:val="00B25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56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1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A86791"/>
    <w:rPr>
      <w:rFonts w:ascii="AdvOT596495f2" w:hAnsi="AdvOT596495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uentedeprrafopredeter"/>
    <w:rsid w:val="00A86791"/>
    <w:rPr>
      <w:rFonts w:ascii="AdvOT596495f2+20" w:hAnsi="AdvOT596495f2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uentedeprrafopredeter"/>
    <w:rsid w:val="00A86791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1560"/>
    <w:rPr>
      <w:b/>
      <w:bCs/>
    </w:rPr>
  </w:style>
  <w:style w:type="paragraph" w:styleId="NormalWeb">
    <w:name w:val="Normal (Web)"/>
    <w:basedOn w:val="Normal"/>
    <w:uiPriority w:val="99"/>
    <w:unhideWhenUsed/>
    <w:rsid w:val="0081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Fuentedeprrafopredeter"/>
    <w:rsid w:val="00185CCD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85C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85CCD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85C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85CCD"/>
    <w:rPr>
      <w:rFonts w:ascii="Arial" w:eastAsia="Times New Roman" w:hAnsi="Arial" w:cs="Arial"/>
      <w:vanish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250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B2500C"/>
    <w:rPr>
      <w:color w:val="0000FF"/>
      <w:u w:val="single"/>
    </w:rPr>
  </w:style>
  <w:style w:type="character" w:customStyle="1" w:styleId="name">
    <w:name w:val="name"/>
    <w:basedOn w:val="Fuentedeprrafopredeter"/>
    <w:rsid w:val="00B2500C"/>
  </w:style>
  <w:style w:type="character" w:customStyle="1" w:styleId="relative">
    <w:name w:val="relative"/>
    <w:basedOn w:val="Fuentedeprrafopredeter"/>
    <w:rsid w:val="00B2500C"/>
  </w:style>
  <w:style w:type="character" w:customStyle="1" w:styleId="ms-1">
    <w:name w:val="ms-1"/>
    <w:basedOn w:val="Fuentedeprrafopredeter"/>
    <w:rsid w:val="00B2500C"/>
  </w:style>
  <w:style w:type="character" w:customStyle="1" w:styleId="max-w-full">
    <w:name w:val="max-w-full"/>
    <w:basedOn w:val="Fuentedeprrafopredeter"/>
    <w:rsid w:val="00B2500C"/>
  </w:style>
  <w:style w:type="character" w:customStyle="1" w:styleId="-me-1">
    <w:name w:val="-me-1"/>
    <w:basedOn w:val="Fuentedeprrafopredeter"/>
    <w:rsid w:val="00B2500C"/>
  </w:style>
  <w:style w:type="character" w:customStyle="1" w:styleId="Ttulo2Car">
    <w:name w:val="Título 2 Car"/>
    <w:basedOn w:val="Fuentedeprrafopredeter"/>
    <w:link w:val="Ttulo2"/>
    <w:uiPriority w:val="9"/>
    <w:semiHidden/>
    <w:rsid w:val="00B24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2447D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097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v3um">
    <w:name w:val="uv3um"/>
    <w:basedOn w:val="Fuentedeprrafopredeter"/>
    <w:rsid w:val="00C56377"/>
  </w:style>
  <w:style w:type="character" w:customStyle="1" w:styleId="anchor-text">
    <w:name w:val="anchor-text"/>
    <w:basedOn w:val="Fuentedeprrafopredeter"/>
    <w:rsid w:val="00A22EC5"/>
  </w:style>
  <w:style w:type="character" w:customStyle="1" w:styleId="title-text">
    <w:name w:val="title-text"/>
    <w:basedOn w:val="Fuentedeprrafopredeter"/>
    <w:rsid w:val="00A22EC5"/>
  </w:style>
  <w:style w:type="character" w:customStyle="1" w:styleId="react-xocs-alternative-link">
    <w:name w:val="react-xocs-alternative-link"/>
    <w:basedOn w:val="Fuentedeprrafopredeter"/>
    <w:rsid w:val="00A22EC5"/>
  </w:style>
  <w:style w:type="character" w:customStyle="1" w:styleId="given-name">
    <w:name w:val="given-name"/>
    <w:basedOn w:val="Fuentedeprrafopredeter"/>
    <w:rsid w:val="00A22EC5"/>
  </w:style>
  <w:style w:type="character" w:customStyle="1" w:styleId="text">
    <w:name w:val="text"/>
    <w:basedOn w:val="Fuentedeprrafopredeter"/>
    <w:rsid w:val="00A22EC5"/>
  </w:style>
  <w:style w:type="character" w:customStyle="1" w:styleId="author-ref">
    <w:name w:val="author-ref"/>
    <w:basedOn w:val="Fuentedeprrafopredeter"/>
    <w:rsid w:val="00A22EC5"/>
  </w:style>
  <w:style w:type="character" w:customStyle="1" w:styleId="Ttulo3Car">
    <w:name w:val="Título 3 Car"/>
    <w:basedOn w:val="Fuentedeprrafopredeter"/>
    <w:link w:val="Ttulo3"/>
    <w:uiPriority w:val="9"/>
    <w:rsid w:val="001561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xzfx">
    <w:name w:val="gxzfx"/>
    <w:basedOn w:val="Fuentedeprrafopredeter"/>
    <w:rsid w:val="001561B5"/>
  </w:style>
  <w:style w:type="character" w:customStyle="1" w:styleId="clox1e">
    <w:name w:val="clox1e"/>
    <w:basedOn w:val="Fuentedeprrafopredeter"/>
    <w:rsid w:val="001561B5"/>
  </w:style>
  <w:style w:type="character" w:customStyle="1" w:styleId="ds42pd">
    <w:name w:val="ds42pd"/>
    <w:basedOn w:val="Fuentedeprrafopredeter"/>
    <w:rsid w:val="001561B5"/>
  </w:style>
  <w:style w:type="character" w:customStyle="1" w:styleId="v9tjod">
    <w:name w:val="v9tjod"/>
    <w:basedOn w:val="Fuentedeprrafopredeter"/>
    <w:rsid w:val="001561B5"/>
  </w:style>
  <w:style w:type="character" w:customStyle="1" w:styleId="vuuxrf">
    <w:name w:val="vuuxrf"/>
    <w:basedOn w:val="Fuentedeprrafopredeter"/>
    <w:rsid w:val="001561B5"/>
  </w:style>
  <w:style w:type="character" w:styleId="CitaHTML">
    <w:name w:val="HTML Cite"/>
    <w:basedOn w:val="Fuentedeprrafopredeter"/>
    <w:uiPriority w:val="99"/>
    <w:semiHidden/>
    <w:unhideWhenUsed/>
    <w:rsid w:val="001561B5"/>
    <w:rPr>
      <w:i/>
      <w:iCs/>
    </w:rPr>
  </w:style>
  <w:style w:type="character" w:customStyle="1" w:styleId="ylgvce">
    <w:name w:val="ylgvce"/>
    <w:basedOn w:val="Fuentedeprrafopredeter"/>
    <w:rsid w:val="001561B5"/>
  </w:style>
  <w:style w:type="character" w:customStyle="1" w:styleId="yrbpuc">
    <w:name w:val="yrbpuc"/>
    <w:basedOn w:val="Fuentedeprrafopredeter"/>
    <w:rsid w:val="001561B5"/>
  </w:style>
  <w:style w:type="character" w:customStyle="1" w:styleId="mgabyb">
    <w:name w:val="mgabyb"/>
    <w:basedOn w:val="Fuentedeprrafopredeter"/>
    <w:rsid w:val="001561B5"/>
  </w:style>
  <w:style w:type="character" w:customStyle="1" w:styleId="yr2trd">
    <w:name w:val="yr2trd"/>
    <w:basedOn w:val="Fuentedeprrafopredeter"/>
    <w:rsid w:val="001561B5"/>
  </w:style>
  <w:style w:type="character" w:customStyle="1" w:styleId="cskcde">
    <w:name w:val="cskcde"/>
    <w:basedOn w:val="Fuentedeprrafopredeter"/>
    <w:rsid w:val="001561B5"/>
  </w:style>
  <w:style w:type="character" w:customStyle="1" w:styleId="m5tqyf">
    <w:name w:val="m5tqyf"/>
    <w:basedOn w:val="Fuentedeprrafopredeter"/>
    <w:rsid w:val="009C1B54"/>
  </w:style>
  <w:style w:type="character" w:customStyle="1" w:styleId="accordion-tabbedtab-mobile">
    <w:name w:val="accordion-tabbed__tab-mobile"/>
    <w:basedOn w:val="Fuentedeprrafopredeter"/>
    <w:rsid w:val="00654FAA"/>
  </w:style>
  <w:style w:type="character" w:customStyle="1" w:styleId="comma-separator">
    <w:name w:val="comma-separator"/>
    <w:basedOn w:val="Fuentedeprrafopredeter"/>
    <w:rsid w:val="00654FAA"/>
  </w:style>
  <w:style w:type="character" w:customStyle="1" w:styleId="ellipsis">
    <w:name w:val="ellipsis"/>
    <w:basedOn w:val="Fuentedeprrafopredeter"/>
    <w:rsid w:val="00654FAA"/>
  </w:style>
  <w:style w:type="character" w:customStyle="1" w:styleId="epub-state">
    <w:name w:val="epub-state"/>
    <w:basedOn w:val="Fuentedeprrafopredeter"/>
    <w:rsid w:val="00654FAA"/>
  </w:style>
  <w:style w:type="character" w:customStyle="1" w:styleId="epub-date">
    <w:name w:val="epub-date"/>
    <w:basedOn w:val="Fuentedeprrafopredeter"/>
    <w:rsid w:val="00654FAA"/>
  </w:style>
  <w:style w:type="character" w:styleId="nfasis">
    <w:name w:val="Emphasis"/>
    <w:basedOn w:val="Fuentedeprrafopredeter"/>
    <w:uiPriority w:val="20"/>
    <w:qFormat/>
    <w:rsid w:val="00CC2F31"/>
    <w:rPr>
      <w:i/>
      <w:iCs/>
    </w:rPr>
  </w:style>
  <w:style w:type="paragraph" w:customStyle="1" w:styleId="rowfont">
    <w:name w:val="rowfont"/>
    <w:basedOn w:val="Normal"/>
    <w:rsid w:val="0054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fsubheading">
    <w:name w:val="pdfsubheading"/>
    <w:basedOn w:val="Normal"/>
    <w:rsid w:val="0054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rsid w:val="00C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Fuentedeprrafopredeter"/>
    <w:rsid w:val="00DB5360"/>
  </w:style>
  <w:style w:type="character" w:customStyle="1" w:styleId="cit">
    <w:name w:val="cit"/>
    <w:basedOn w:val="Fuentedeprrafopredeter"/>
    <w:rsid w:val="00DB5360"/>
  </w:style>
  <w:style w:type="character" w:customStyle="1" w:styleId="citation-doi">
    <w:name w:val="citation-doi"/>
    <w:basedOn w:val="Fuentedeprrafopredeter"/>
    <w:rsid w:val="00DB5360"/>
  </w:style>
  <w:style w:type="character" w:customStyle="1" w:styleId="secondary-date">
    <w:name w:val="secondary-date"/>
    <w:basedOn w:val="Fuentedeprrafopredeter"/>
    <w:rsid w:val="00DB5360"/>
  </w:style>
  <w:style w:type="character" w:customStyle="1" w:styleId="authors-list-item">
    <w:name w:val="authors-list-item"/>
    <w:basedOn w:val="Fuentedeprrafopredeter"/>
    <w:rsid w:val="00DB5360"/>
  </w:style>
  <w:style w:type="character" w:customStyle="1" w:styleId="author-sup-separator">
    <w:name w:val="author-sup-separator"/>
    <w:basedOn w:val="Fuentedeprrafopredeter"/>
    <w:rsid w:val="00DB5360"/>
  </w:style>
  <w:style w:type="character" w:customStyle="1" w:styleId="comma">
    <w:name w:val="comma"/>
    <w:basedOn w:val="Fuentedeprrafopredeter"/>
    <w:rsid w:val="00DB5360"/>
  </w:style>
  <w:style w:type="character" w:customStyle="1" w:styleId="Title1">
    <w:name w:val="Title1"/>
    <w:basedOn w:val="Fuentedeprrafopredeter"/>
    <w:rsid w:val="00DB5360"/>
  </w:style>
  <w:style w:type="character" w:customStyle="1" w:styleId="identifier">
    <w:name w:val="identifier"/>
    <w:basedOn w:val="Fuentedeprrafopredeter"/>
    <w:rsid w:val="00DB5360"/>
  </w:style>
  <w:style w:type="character" w:customStyle="1" w:styleId="id-label">
    <w:name w:val="id-label"/>
    <w:basedOn w:val="Fuentedeprrafopredeter"/>
    <w:rsid w:val="00DB5360"/>
  </w:style>
  <w:style w:type="character" w:customStyle="1" w:styleId="Ttulo5Car">
    <w:name w:val="Título 5 Car"/>
    <w:basedOn w:val="Fuentedeprrafopredeter"/>
    <w:link w:val="Ttulo5"/>
    <w:uiPriority w:val="9"/>
    <w:semiHidden/>
    <w:rsid w:val="000A71C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mg-box">
    <w:name w:val="img-box"/>
    <w:basedOn w:val="Normal"/>
    <w:rsid w:val="000A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-link-text">
    <w:name w:val="button-link-text"/>
    <w:basedOn w:val="Fuentedeprrafopredeter"/>
    <w:rsid w:val="00E37FE7"/>
  </w:style>
  <w:style w:type="paragraph" w:styleId="Textodeglobo">
    <w:name w:val="Balloon Text"/>
    <w:basedOn w:val="Normal"/>
    <w:link w:val="TextodegloboCar"/>
    <w:uiPriority w:val="99"/>
    <w:semiHidden/>
    <w:unhideWhenUsed/>
    <w:rsid w:val="0024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D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4E2"/>
  </w:style>
  <w:style w:type="paragraph" w:styleId="Piedepgina">
    <w:name w:val="footer"/>
    <w:basedOn w:val="Normal"/>
    <w:link w:val="PiedepginaCar"/>
    <w:uiPriority w:val="99"/>
    <w:unhideWhenUsed/>
    <w:rsid w:val="0007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4E2"/>
  </w:style>
  <w:style w:type="character" w:styleId="Refdecomentario">
    <w:name w:val="annotation reference"/>
    <w:basedOn w:val="Fuentedeprrafopredeter"/>
    <w:uiPriority w:val="99"/>
    <w:semiHidden/>
    <w:unhideWhenUsed/>
    <w:rsid w:val="000230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30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30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30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30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5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57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54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7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93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646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1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5072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0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4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93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30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01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56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651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10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01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19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68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760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339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01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7966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825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3175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1131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4039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2779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88358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83216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4278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274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560112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1210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274"/>
                                                                                                                                                          <w:marBottom w:val="137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7740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4994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93687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00381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26355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910503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47214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33850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229074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232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468335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2032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42186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45117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65627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265315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35599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596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2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6833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495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274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30380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6883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51289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1270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11148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74515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69073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434605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92827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55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55540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1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026593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395581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516055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550253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230656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192160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774197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240131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600942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685887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9535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701647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8861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55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81477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1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852935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928482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379624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54189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43013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22556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182612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4351855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923986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284383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112966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5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348532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1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214555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842514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81024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87391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371089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798023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49080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9910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2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28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431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531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5019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2177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9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3108">
                          <w:marLeft w:val="0"/>
                          <w:marRight w:val="0"/>
                          <w:marTop w:val="8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526">
                                      <w:marLeft w:val="0"/>
                                      <w:marRight w:val="0"/>
                                      <w:marTop w:val="0"/>
                                      <w:marBottom w:val="4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24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2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3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8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4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8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57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03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83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55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5064">
                                      <w:marLeft w:val="0"/>
                                      <w:marRight w:val="0"/>
                                      <w:marTop w:val="0"/>
                                      <w:marBottom w:val="4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6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3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2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2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8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708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49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82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1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09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51648">
                                      <w:marLeft w:val="0"/>
                                      <w:marRight w:val="0"/>
                                      <w:marTop w:val="0"/>
                                      <w:marBottom w:val="60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8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9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1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96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98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2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63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65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62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8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9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3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60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16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65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62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7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0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8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32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65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5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6943">
              <w:marLeft w:val="0"/>
              <w:marRight w:val="0"/>
              <w:marTop w:val="0"/>
              <w:marBottom w:val="5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01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single" w:sz="12" w:space="8" w:color="F0F0F0"/>
            <w:right w:val="none" w:sz="0" w:space="0" w:color="auto"/>
          </w:divBdr>
          <w:divsChild>
            <w:div w:id="9797721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37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47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50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9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4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9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18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52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40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49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sciencedirect.com/topics/medicine-and-dentistry/convalescence" TargetMode="External"/><Relationship Id="rId26" Type="http://schemas.openxmlformats.org/officeDocument/2006/relationships/hyperlink" Target="https://doi.org/10.1038/nbt.18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vph.2015.02.008" TargetMode="External"/><Relationship Id="rId34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2.jpeg"/><Relationship Id="rId17" Type="http://schemas.openxmlformats.org/officeDocument/2006/relationships/hyperlink" Target="https://www.sciencedirect.com/topics/pharmacology-toxicology-and-pharmaceutical-science/hemorrhagic-fever-with-renal-syndrome" TargetMode="External"/><Relationship Id="rId25" Type="http://schemas.openxmlformats.org/officeDocument/2006/relationships/hyperlink" Target="https://www.exosomedx.com/physicians/exodx-prostate-test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ca_esv=fc200b82b34debf5&amp;rlz=1C1RLNS_enIN737IN737&amp;cs=0&amp;q=v-ets+erythroblastosis+virus+E26+oncogene+homolog+%28ERG%29&amp;sa=X&amp;ved=2ahUKEwipnffFxoWPAxX6xjgGHVg5AZUQxccNegQIBBAB&amp;mstk=AUtExfArbIc0jhiz_NoajgVVf5TwAzMOHPYpP_HJUxyaNjUVUkiBkD52ydFcR5xMqw9L8-_cXwyh98mpO0biNvVHVYvKKFFvuRYOjybVbrEASCB6t29KG8Kf4aB1q4M3pJieJHw&amp;csui=3" TargetMode="External"/><Relationship Id="rId20" Type="http://schemas.openxmlformats.org/officeDocument/2006/relationships/hyperlink" Target="https://doi.org/10.2174/1570159X14666160825160421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yperlink" Target="https://doi.org/10.3390/cancers15051358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topics/biochemistry-genetics-and-molecular-biology/pak1" TargetMode="External"/><Relationship Id="rId23" Type="http://schemas.openxmlformats.org/officeDocument/2006/relationships/hyperlink" Target="https://doi.org/10.3389/fgene.2018.00092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yperlink" Target="https://doi.org/10.3390/cells8070727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jpeg"/><Relationship Id="rId22" Type="http://schemas.openxmlformats.org/officeDocument/2006/relationships/hyperlink" Target="https://doi.org/10.1074/jbc.M114.606269" TargetMode="External"/><Relationship Id="rId27" Type="http://schemas.openxmlformats.org/officeDocument/2006/relationships/hyperlink" Target="https://doi.org/10.1126/science.aau6977" TargetMode="External"/><Relationship Id="rId30" Type="http://schemas.openxmlformats.org/officeDocument/2006/relationships/footer" Target="footer1.xml"/><Relationship Id="rId35" Type="http://schemas.microsoft.com/office/2011/relationships/people" Target="people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25</Pages>
  <Words>10056</Words>
  <Characters>55312</Characters>
  <Application>Microsoft Office Word</Application>
  <DocSecurity>0</DocSecurity>
  <Lines>460</Lines>
  <Paragraphs>130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Lapi</dc:creator>
  <cp:lastModifiedBy>Martha BV</cp:lastModifiedBy>
  <cp:revision>22</cp:revision>
  <dcterms:created xsi:type="dcterms:W3CDTF">2025-09-07T13:49:00Z</dcterms:created>
  <dcterms:modified xsi:type="dcterms:W3CDTF">2025-09-10T03:57:00Z</dcterms:modified>
</cp:coreProperties>
</file>