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C9" w:rsidRPr="006F4277" w:rsidRDefault="005B1DC9" w:rsidP="006F4277">
      <w:pPr>
        <w:spacing w:after="0" w:line="240" w:lineRule="auto"/>
        <w:jc w:val="right"/>
        <w:rPr>
          <w:rFonts w:ascii="Times New Roman" w:hAnsi="Times New Roman" w:cs="Times New Roman"/>
          <w:b/>
          <w:i/>
          <w:sz w:val="36"/>
          <w:szCs w:val="24"/>
          <w:u w:val="single"/>
          <w:lang w:val="en-US"/>
        </w:rPr>
      </w:pPr>
      <w:r w:rsidRPr="006F4277">
        <w:rPr>
          <w:rFonts w:ascii="Times New Roman" w:hAnsi="Times New Roman" w:cs="Times New Roman"/>
          <w:b/>
          <w:i/>
          <w:sz w:val="36"/>
          <w:szCs w:val="24"/>
          <w:u w:val="single"/>
          <w:lang w:val="en-US"/>
        </w:rPr>
        <w:t>Case report</w:t>
      </w:r>
    </w:p>
    <w:p w:rsidR="00C41FAF" w:rsidRDefault="001330AC" w:rsidP="005B1DC9">
      <w:pPr>
        <w:spacing w:after="0" w:line="240" w:lineRule="auto"/>
        <w:rPr>
          <w:rFonts w:ascii="Times New Roman" w:hAnsi="Times New Roman" w:cs="Times New Roman"/>
          <w:b/>
          <w:sz w:val="24"/>
          <w:szCs w:val="24"/>
          <w:lang w:val="en-US"/>
        </w:rPr>
      </w:pPr>
      <w:r w:rsidRPr="00A26095">
        <w:rPr>
          <w:rFonts w:ascii="Times New Roman" w:hAnsi="Times New Roman" w:cs="Times New Roman"/>
          <w:b/>
          <w:sz w:val="24"/>
          <w:szCs w:val="24"/>
          <w:lang w:val="en-US"/>
        </w:rPr>
        <w:t>Successful Management of Dermatitis in a Dog</w:t>
      </w:r>
      <w:r w:rsidR="00F75E5F">
        <w:rPr>
          <w:rFonts w:ascii="Times New Roman" w:hAnsi="Times New Roman" w:cs="Times New Roman"/>
          <w:b/>
          <w:sz w:val="24"/>
          <w:szCs w:val="24"/>
          <w:lang w:val="en-US"/>
        </w:rPr>
        <w:t xml:space="preserve"> : A Case Report</w:t>
      </w:r>
    </w:p>
    <w:p w:rsidR="003B3D72" w:rsidRDefault="003B3D72" w:rsidP="00E36833">
      <w:pPr>
        <w:spacing w:after="0" w:line="240" w:lineRule="auto"/>
        <w:jc w:val="center"/>
        <w:rPr>
          <w:rFonts w:ascii="Times New Roman" w:hAnsi="Times New Roman" w:cs="Times New Roman"/>
          <w:b/>
          <w:sz w:val="24"/>
          <w:szCs w:val="24"/>
          <w:lang w:val="en-US"/>
        </w:rPr>
      </w:pPr>
    </w:p>
    <w:p w:rsidR="00C674A3" w:rsidRDefault="00C674A3" w:rsidP="00E36833">
      <w:pPr>
        <w:spacing w:after="0" w:line="240" w:lineRule="auto"/>
        <w:rPr>
          <w:rFonts w:ascii="Times New Roman" w:hAnsi="Times New Roman" w:cs="Times New Roman"/>
          <w:sz w:val="24"/>
          <w:szCs w:val="24"/>
          <w:lang w:val="en-US"/>
        </w:rPr>
      </w:pPr>
    </w:p>
    <w:p w:rsidR="00AE765C" w:rsidRDefault="00AE765C" w:rsidP="00E36833">
      <w:pPr>
        <w:spacing w:after="0" w:line="240" w:lineRule="auto"/>
        <w:rPr>
          <w:rFonts w:ascii="Times New Roman" w:hAnsi="Times New Roman" w:cs="Times New Roman"/>
          <w:sz w:val="24"/>
          <w:szCs w:val="24"/>
          <w:lang w:val="en-US"/>
        </w:rPr>
      </w:pPr>
    </w:p>
    <w:p w:rsidR="00C674A3" w:rsidRPr="009E18DC" w:rsidRDefault="00C674A3" w:rsidP="00E36833">
      <w:pPr>
        <w:spacing w:after="0" w:line="240" w:lineRule="auto"/>
        <w:rPr>
          <w:rFonts w:ascii="Times New Roman" w:hAnsi="Times New Roman" w:cs="Times New Roman"/>
          <w:sz w:val="24"/>
          <w:szCs w:val="24"/>
          <w:lang w:val="en-US"/>
        </w:rPr>
      </w:pPr>
    </w:p>
    <w:p w:rsidR="001C2974" w:rsidRDefault="00B609BA" w:rsidP="00E368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674A3" w:rsidRDefault="00C674A3" w:rsidP="00E36833">
      <w:pPr>
        <w:spacing w:after="0" w:line="240" w:lineRule="auto"/>
        <w:rPr>
          <w:rFonts w:ascii="Times New Roman" w:hAnsi="Times New Roman" w:cs="Times New Roman"/>
          <w:b/>
          <w:sz w:val="24"/>
          <w:szCs w:val="24"/>
          <w:lang w:val="en-US"/>
        </w:rPr>
      </w:pP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Aims</w:t>
      </w:r>
      <w:r>
        <w:rPr>
          <w:rFonts w:ascii="Times New Roman" w:hAnsi="Times New Roman" w:cs="Times New Roman"/>
          <w:color w:val="001D35"/>
          <w:sz w:val="24"/>
          <w:szCs w:val="24"/>
          <w:shd w:val="clear" w:color="auto" w:fill="FFFFFF"/>
        </w:rPr>
        <w:t>: To report and discuss about a canine dermatitis case with its symptoms, diagnosis and treatment strategies.</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Presentation of case</w:t>
      </w:r>
      <w:r>
        <w:rPr>
          <w:rFonts w:ascii="Times New Roman" w:hAnsi="Times New Roman" w:cs="Times New Roman"/>
          <w:color w:val="001D35"/>
          <w:sz w:val="24"/>
          <w:szCs w:val="24"/>
          <w:shd w:val="clear" w:color="auto" w:fill="FFFFFF"/>
        </w:rPr>
        <w:t xml:space="preserve">: A seven year old female mixed breed dog was brought with complaints of </w:t>
      </w:r>
      <w:r w:rsidRPr="00A26095">
        <w:rPr>
          <w:rFonts w:ascii="Times New Roman" w:hAnsi="Times New Roman" w:cs="Times New Roman"/>
          <w:sz w:val="24"/>
          <w:szCs w:val="24"/>
          <w:lang w:val="en-US"/>
        </w:rPr>
        <w:t>severe itching over the whole body area since one year alongwith alopecia</w:t>
      </w:r>
      <w:r>
        <w:rPr>
          <w:rFonts w:ascii="Times New Roman" w:hAnsi="Times New Roman" w:cs="Times New Roman"/>
          <w:sz w:val="24"/>
          <w:szCs w:val="24"/>
          <w:lang w:val="en-US"/>
        </w:rPr>
        <w:t xml:space="preserve"> and other symptoms</w:t>
      </w:r>
      <w:r>
        <w:rPr>
          <w:rFonts w:ascii="Times New Roman" w:hAnsi="Times New Roman" w:cs="Times New Roman"/>
          <w:color w:val="001D35"/>
          <w:sz w:val="24"/>
          <w:szCs w:val="24"/>
          <w:shd w:val="clear" w:color="auto" w:fill="FFFFFF"/>
        </w:rPr>
        <w:t xml:space="preserve">. The dog was examined and laboratory examinations were done for a proper diagnosis. PCR was performed to detect the presence of </w:t>
      </w:r>
      <w:r w:rsidRPr="00E36833">
        <w:rPr>
          <w:rFonts w:ascii="Times New Roman" w:hAnsi="Times New Roman" w:cs="Times New Roman"/>
          <w:i/>
          <w:color w:val="001D35"/>
          <w:sz w:val="24"/>
          <w:szCs w:val="24"/>
          <w:shd w:val="clear" w:color="auto" w:fill="FFFFFF"/>
        </w:rPr>
        <w:t>Staphylococcus</w:t>
      </w:r>
      <w:r>
        <w:rPr>
          <w:rFonts w:ascii="Times New Roman" w:hAnsi="Times New Roman" w:cs="Times New Roman"/>
          <w:color w:val="001D35"/>
          <w:sz w:val="24"/>
          <w:szCs w:val="24"/>
          <w:shd w:val="clear" w:color="auto" w:fill="FFFFFF"/>
        </w:rPr>
        <w:t xml:space="preserve"> using published primers. The management of dermatitis was done with ivermectin, and adjunct therapy using omega fatty acids to alleviate symptoms. The case was reviewed periodically and improvements were recorded. The results were discussed with published research articles in the subject and conclusions were given</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Discussion</w:t>
      </w:r>
      <w:r>
        <w:rPr>
          <w:rFonts w:ascii="Times New Roman" w:hAnsi="Times New Roman" w:cs="Times New Roman"/>
          <w:color w:val="001D35"/>
          <w:sz w:val="24"/>
          <w:szCs w:val="24"/>
          <w:shd w:val="clear" w:color="auto" w:fill="FFFFFF"/>
        </w:rPr>
        <w:t xml:space="preserve">: </w:t>
      </w:r>
      <w:r w:rsidR="006C42C4">
        <w:rPr>
          <w:rFonts w:ascii="Times New Roman" w:hAnsi="Times New Roman" w:cs="Times New Roman"/>
          <w:color w:val="001D35"/>
          <w:sz w:val="24"/>
          <w:szCs w:val="24"/>
          <w:shd w:val="clear" w:color="auto" w:fill="FFFFFF"/>
        </w:rPr>
        <w:t>D</w:t>
      </w:r>
      <w:r w:rsidR="006C42C4" w:rsidRPr="001C2974">
        <w:rPr>
          <w:rFonts w:ascii="Times New Roman" w:hAnsi="Times New Roman" w:cs="Times New Roman"/>
          <w:color w:val="001D35"/>
          <w:sz w:val="24"/>
          <w:szCs w:val="24"/>
          <w:shd w:val="clear" w:color="auto" w:fill="FFFFFF"/>
        </w:rPr>
        <w:t>ermatitis</w:t>
      </w:r>
      <w:r w:rsidR="001C2974" w:rsidRPr="001C2974">
        <w:rPr>
          <w:rFonts w:ascii="Times New Roman" w:hAnsi="Times New Roman" w:cs="Times New Roman"/>
          <w:color w:val="001D35"/>
          <w:sz w:val="24"/>
          <w:szCs w:val="24"/>
          <w:shd w:val="clear" w:color="auto" w:fill="FFFFFF"/>
        </w:rPr>
        <w:t xml:space="preserve"> is a common skin </w:t>
      </w:r>
      <w:r w:rsidR="006C42C4">
        <w:rPr>
          <w:rFonts w:ascii="Times New Roman" w:hAnsi="Times New Roman" w:cs="Times New Roman"/>
          <w:color w:val="001D35"/>
          <w:sz w:val="24"/>
          <w:szCs w:val="24"/>
          <w:shd w:val="clear" w:color="auto" w:fill="FFFFFF"/>
        </w:rPr>
        <w:t>disease</w:t>
      </w:r>
      <w:r w:rsidR="001C2974" w:rsidRPr="001C2974">
        <w:rPr>
          <w:rFonts w:ascii="Times New Roman" w:hAnsi="Times New Roman" w:cs="Times New Roman"/>
          <w:color w:val="001D35"/>
          <w:sz w:val="24"/>
          <w:szCs w:val="24"/>
          <w:shd w:val="clear" w:color="auto" w:fill="FFFFFF"/>
        </w:rPr>
        <w:t xml:space="preserve"> in dogs caused by </w:t>
      </w:r>
      <w:r w:rsidR="006C42C4">
        <w:rPr>
          <w:rFonts w:ascii="Times New Roman" w:hAnsi="Times New Roman" w:cs="Times New Roman"/>
          <w:color w:val="001D35"/>
          <w:sz w:val="24"/>
          <w:szCs w:val="24"/>
          <w:shd w:val="clear" w:color="auto" w:fill="FFFFFF"/>
        </w:rPr>
        <w:t xml:space="preserve">various </w:t>
      </w:r>
      <w:r w:rsidR="008126C1">
        <w:rPr>
          <w:rFonts w:ascii="Times New Roman" w:hAnsi="Times New Roman" w:cs="Times New Roman"/>
          <w:color w:val="001D35"/>
          <w:sz w:val="24"/>
          <w:szCs w:val="24"/>
          <w:shd w:val="clear" w:color="auto" w:fill="FFFFFF"/>
        </w:rPr>
        <w:t>aetiologies</w:t>
      </w:r>
      <w:r w:rsidR="006C42C4">
        <w:rPr>
          <w:rFonts w:ascii="Times New Roman" w:hAnsi="Times New Roman" w:cs="Times New Roman"/>
          <w:color w:val="001D35"/>
          <w:sz w:val="24"/>
          <w:szCs w:val="24"/>
          <w:shd w:val="clear" w:color="auto" w:fill="FFFFFF"/>
        </w:rPr>
        <w:t>. B</w:t>
      </w:r>
      <w:r w:rsidR="001C2974" w:rsidRPr="001C2974">
        <w:rPr>
          <w:rFonts w:ascii="Times New Roman" w:hAnsi="Times New Roman" w:cs="Times New Roman"/>
          <w:color w:val="001D35"/>
          <w:sz w:val="24"/>
          <w:szCs w:val="24"/>
          <w:shd w:val="clear" w:color="auto" w:fill="FFFFFF"/>
        </w:rPr>
        <w:t xml:space="preserve">acteria like </w:t>
      </w:r>
      <w:r w:rsidR="001C2974" w:rsidRPr="006C42C4">
        <w:rPr>
          <w:rFonts w:ascii="Times New Roman" w:hAnsi="Times New Roman" w:cs="Times New Roman"/>
          <w:i/>
          <w:color w:val="001D35"/>
          <w:sz w:val="24"/>
          <w:szCs w:val="24"/>
          <w:shd w:val="clear" w:color="auto" w:fill="FFFFFF"/>
        </w:rPr>
        <w:t>Staphylococcus</w:t>
      </w:r>
      <w:ins w:id="0" w:author="DELL" w:date="2025-09-09T11:41:00Z">
        <w:r w:rsidR="0064270A">
          <w:rPr>
            <w:rFonts w:ascii="Times New Roman" w:hAnsi="Times New Roman" w:cs="Times New Roman"/>
            <w:i/>
            <w:color w:val="001D35"/>
            <w:sz w:val="24"/>
            <w:szCs w:val="24"/>
            <w:shd w:val="clear" w:color="auto" w:fill="FFFFFF"/>
          </w:rPr>
          <w:t xml:space="preserve"> </w:t>
        </w:r>
      </w:ins>
      <w:r w:rsidR="008126C1">
        <w:rPr>
          <w:rFonts w:ascii="Times New Roman" w:hAnsi="Times New Roman" w:cs="Times New Roman"/>
          <w:color w:val="001D35"/>
          <w:sz w:val="24"/>
          <w:szCs w:val="24"/>
          <w:shd w:val="clear" w:color="auto" w:fill="FFFFFF"/>
        </w:rPr>
        <w:t xml:space="preserve">can cause dermatitis </w:t>
      </w:r>
      <w:r w:rsidR="001C2974" w:rsidRPr="001C2974">
        <w:rPr>
          <w:rFonts w:ascii="Times New Roman" w:hAnsi="Times New Roman" w:cs="Times New Roman"/>
          <w:color w:val="001D35"/>
          <w:sz w:val="24"/>
          <w:szCs w:val="24"/>
          <w:shd w:val="clear" w:color="auto" w:fill="FFFFFF"/>
        </w:rPr>
        <w:t>when the</w:t>
      </w:r>
      <w:r w:rsidR="006C42C4">
        <w:rPr>
          <w:rFonts w:ascii="Times New Roman" w:hAnsi="Times New Roman" w:cs="Times New Roman"/>
          <w:color w:val="001D35"/>
          <w:sz w:val="24"/>
          <w:szCs w:val="24"/>
          <w:shd w:val="clear" w:color="auto" w:fill="FFFFFF"/>
        </w:rPr>
        <w:t xml:space="preserve">re is </w:t>
      </w:r>
      <w:r w:rsidR="008126C1">
        <w:rPr>
          <w:rFonts w:ascii="Times New Roman" w:hAnsi="Times New Roman" w:cs="Times New Roman"/>
          <w:color w:val="001D35"/>
          <w:sz w:val="24"/>
          <w:szCs w:val="24"/>
          <w:shd w:val="clear" w:color="auto" w:fill="FFFFFF"/>
        </w:rPr>
        <w:t xml:space="preserve">a </w:t>
      </w:r>
      <w:r w:rsidR="006C42C4">
        <w:rPr>
          <w:rFonts w:ascii="Times New Roman" w:hAnsi="Times New Roman" w:cs="Times New Roman"/>
          <w:color w:val="001D35"/>
          <w:sz w:val="24"/>
          <w:szCs w:val="24"/>
          <w:shd w:val="clear" w:color="auto" w:fill="FFFFFF"/>
        </w:rPr>
        <w:t xml:space="preserve">damage of </w:t>
      </w:r>
      <w:r w:rsidR="001C2974" w:rsidRPr="001C2974">
        <w:rPr>
          <w:rFonts w:ascii="Times New Roman" w:hAnsi="Times New Roman" w:cs="Times New Roman"/>
          <w:color w:val="001D35"/>
          <w:sz w:val="24"/>
          <w:szCs w:val="24"/>
          <w:shd w:val="clear" w:color="auto" w:fill="FFFFFF"/>
        </w:rPr>
        <w:t>skin's protective barrier</w:t>
      </w:r>
      <w:ins w:id="1" w:author="DELL" w:date="2025-09-09T11:41:00Z">
        <w:r w:rsidR="0064270A">
          <w:rPr>
            <w:rFonts w:ascii="Times New Roman" w:hAnsi="Times New Roman" w:cs="Times New Roman"/>
            <w:color w:val="001D35"/>
            <w:sz w:val="24"/>
            <w:szCs w:val="24"/>
            <w:shd w:val="clear" w:color="auto" w:fill="FFFFFF"/>
          </w:rPr>
          <w:t xml:space="preserve"> </w:t>
        </w:r>
      </w:ins>
      <w:r w:rsidR="001C2974" w:rsidRPr="001C2974">
        <w:rPr>
          <w:rFonts w:ascii="Times New Roman" w:hAnsi="Times New Roman" w:cs="Times New Roman"/>
          <w:color w:val="001D35"/>
          <w:sz w:val="24"/>
          <w:szCs w:val="24"/>
          <w:shd w:val="clear" w:color="auto" w:fill="FFFFFF"/>
        </w:rPr>
        <w:t xml:space="preserve">by underlying issues like allergies, </w:t>
      </w:r>
      <w:r w:rsidR="006C42C4" w:rsidRPr="001C2974">
        <w:rPr>
          <w:rFonts w:ascii="Times New Roman" w:hAnsi="Times New Roman" w:cs="Times New Roman"/>
          <w:color w:val="001D35"/>
          <w:sz w:val="24"/>
          <w:szCs w:val="24"/>
          <w:shd w:val="clear" w:color="auto" w:fill="FFFFFF"/>
        </w:rPr>
        <w:t>wounds,</w:t>
      </w:r>
      <w:r w:rsidR="006C42C4">
        <w:rPr>
          <w:rFonts w:ascii="Times New Roman" w:hAnsi="Times New Roman" w:cs="Times New Roman"/>
          <w:color w:val="001D35"/>
          <w:sz w:val="24"/>
          <w:szCs w:val="24"/>
          <w:shd w:val="clear" w:color="auto" w:fill="FFFFFF"/>
        </w:rPr>
        <w:t xml:space="preserve"> external </w:t>
      </w:r>
      <w:r w:rsidR="001C2974" w:rsidRPr="001C2974">
        <w:rPr>
          <w:rFonts w:ascii="Times New Roman" w:hAnsi="Times New Roman" w:cs="Times New Roman"/>
          <w:color w:val="001D35"/>
          <w:sz w:val="24"/>
          <w:szCs w:val="24"/>
          <w:shd w:val="clear" w:color="auto" w:fill="FFFFFF"/>
        </w:rPr>
        <w:t xml:space="preserve">parasites, or </w:t>
      </w:r>
      <w:r w:rsidR="006C42C4">
        <w:rPr>
          <w:rFonts w:ascii="Times New Roman" w:hAnsi="Times New Roman" w:cs="Times New Roman"/>
          <w:color w:val="001D35"/>
          <w:sz w:val="24"/>
          <w:szCs w:val="24"/>
          <w:shd w:val="clear" w:color="auto" w:fill="FFFFFF"/>
        </w:rPr>
        <w:t>nutritional deficiencies</w:t>
      </w:r>
      <w:r w:rsidR="001C2974" w:rsidRPr="001C2974">
        <w:rPr>
          <w:rFonts w:ascii="Times New Roman" w:hAnsi="Times New Roman" w:cs="Times New Roman"/>
          <w:color w:val="001D35"/>
          <w:sz w:val="24"/>
          <w:szCs w:val="24"/>
          <w:shd w:val="clear" w:color="auto" w:fill="FFFFFF"/>
        </w:rPr>
        <w:t>.</w:t>
      </w:r>
    </w:p>
    <w:p w:rsidR="00B609BA" w:rsidRDefault="00B609BA" w:rsidP="00B609BA">
      <w:pPr>
        <w:spacing w:after="0" w:line="240" w:lineRule="auto"/>
        <w:jc w:val="both"/>
        <w:rPr>
          <w:rFonts w:ascii="Times New Roman" w:hAnsi="Times New Roman" w:cs="Times New Roman"/>
          <w:sz w:val="24"/>
          <w:szCs w:val="24"/>
          <w:lang w:val="en-US"/>
        </w:rPr>
      </w:pPr>
      <w:r w:rsidRPr="00B609BA">
        <w:rPr>
          <w:rFonts w:ascii="Times New Roman" w:hAnsi="Times New Roman" w:cs="Times New Roman"/>
          <w:b/>
          <w:color w:val="001D35"/>
          <w:sz w:val="24"/>
          <w:szCs w:val="24"/>
          <w:shd w:val="clear" w:color="auto" w:fill="FFFFFF"/>
        </w:rPr>
        <w:t>Conclusion</w:t>
      </w:r>
      <w:r>
        <w:rPr>
          <w:rFonts w:ascii="Times New Roman" w:hAnsi="Times New Roman" w:cs="Times New Roman"/>
          <w:color w:val="001D35"/>
          <w:sz w:val="24"/>
          <w:szCs w:val="24"/>
          <w:shd w:val="clear" w:color="auto" w:fill="FFFFFF"/>
        </w:rPr>
        <w:t>:</w:t>
      </w:r>
      <w:r w:rsidRPr="00A26095">
        <w:rPr>
          <w:rFonts w:ascii="Times New Roman" w:hAnsi="Times New Roman" w:cs="Times New Roman"/>
          <w:sz w:val="24"/>
          <w:szCs w:val="24"/>
          <w:lang w:val="en-US"/>
        </w:rPr>
        <w:t xml:space="preserve"> Bacterial infection is one of the most common etiologies. Ivermectin </w:t>
      </w:r>
      <w:r>
        <w:rPr>
          <w:rFonts w:ascii="Times New Roman" w:hAnsi="Times New Roman" w:cs="Times New Roman"/>
          <w:sz w:val="24"/>
          <w:szCs w:val="24"/>
          <w:lang w:val="en-US"/>
        </w:rPr>
        <w:t xml:space="preserve">can be used for the treatment of dermatitis caused by </w:t>
      </w:r>
      <w:r w:rsidRPr="00096631">
        <w:rPr>
          <w:rFonts w:ascii="Times New Roman" w:hAnsi="Times New Roman" w:cs="Times New Roman"/>
          <w:i/>
          <w:sz w:val="24"/>
          <w:szCs w:val="24"/>
          <w:lang w:val="en-US"/>
        </w:rPr>
        <w:t>Staphylococcus</w:t>
      </w:r>
      <w:r>
        <w:rPr>
          <w:rFonts w:ascii="Times New Roman" w:hAnsi="Times New Roman" w:cs="Times New Roman"/>
          <w:sz w:val="24"/>
          <w:szCs w:val="24"/>
          <w:lang w:val="en-US"/>
        </w:rPr>
        <w:t>. A</w:t>
      </w:r>
      <w:r w:rsidRPr="00A26095">
        <w:rPr>
          <w:rFonts w:ascii="Times New Roman" w:hAnsi="Times New Roman" w:cs="Times New Roman"/>
          <w:sz w:val="24"/>
          <w:szCs w:val="24"/>
          <w:lang w:val="en-US"/>
        </w:rPr>
        <w:t>djunct therapy with omega fatty acid</w:t>
      </w:r>
      <w:r>
        <w:rPr>
          <w:rFonts w:ascii="Times New Roman" w:hAnsi="Times New Roman" w:cs="Times New Roman"/>
          <w:sz w:val="24"/>
          <w:szCs w:val="24"/>
          <w:lang w:val="en-US"/>
        </w:rPr>
        <w:t>s</w:t>
      </w:r>
      <w:r w:rsidRPr="00A26095">
        <w:rPr>
          <w:rFonts w:ascii="Times New Roman" w:hAnsi="Times New Roman" w:cs="Times New Roman"/>
          <w:sz w:val="24"/>
          <w:szCs w:val="24"/>
          <w:lang w:val="en-US"/>
        </w:rPr>
        <w:t xml:space="preserve"> could alleviate the </w:t>
      </w:r>
      <w:r>
        <w:rPr>
          <w:rFonts w:ascii="Times New Roman" w:hAnsi="Times New Roman" w:cs="Times New Roman"/>
          <w:sz w:val="24"/>
          <w:szCs w:val="24"/>
          <w:lang w:val="en-US"/>
        </w:rPr>
        <w:t>symptoms associated with dermatitis</w:t>
      </w:r>
      <w:r w:rsidRPr="00A26095">
        <w:rPr>
          <w:rFonts w:ascii="Times New Roman" w:hAnsi="Times New Roman" w:cs="Times New Roman"/>
          <w:sz w:val="24"/>
          <w:szCs w:val="24"/>
          <w:lang w:val="en-US"/>
        </w:rPr>
        <w:t xml:space="preserve">.  </w:t>
      </w:r>
    </w:p>
    <w:p w:rsidR="003B3D72" w:rsidRPr="00A26095" w:rsidRDefault="003B3D72" w:rsidP="00B609BA">
      <w:pPr>
        <w:spacing w:after="0" w:line="240" w:lineRule="auto"/>
        <w:jc w:val="both"/>
        <w:rPr>
          <w:rFonts w:ascii="Times New Roman" w:hAnsi="Times New Roman" w:cs="Times New Roman"/>
          <w:sz w:val="24"/>
          <w:szCs w:val="24"/>
          <w:lang w:val="en-US"/>
        </w:rPr>
      </w:pPr>
    </w:p>
    <w:p w:rsidR="008126C1" w:rsidRDefault="008126C1" w:rsidP="00E36833">
      <w:pPr>
        <w:spacing w:after="0" w:line="240" w:lineRule="auto"/>
        <w:jc w:val="both"/>
        <w:rPr>
          <w:rFonts w:ascii="Times New Roman" w:hAnsi="Times New Roman" w:cs="Times New Roman"/>
          <w:color w:val="001D35"/>
          <w:sz w:val="24"/>
          <w:szCs w:val="24"/>
          <w:shd w:val="clear" w:color="auto" w:fill="FFFFFF"/>
        </w:rPr>
      </w:pPr>
      <w:r w:rsidRPr="009E0C23">
        <w:rPr>
          <w:rFonts w:ascii="Times New Roman" w:hAnsi="Times New Roman" w:cs="Times New Roman"/>
          <w:i/>
          <w:color w:val="001D35"/>
          <w:sz w:val="24"/>
          <w:szCs w:val="24"/>
          <w:shd w:val="clear" w:color="auto" w:fill="FFFFFF"/>
        </w:rPr>
        <w:t>Keywords</w:t>
      </w:r>
      <w:r w:rsidRPr="008126C1">
        <w:rPr>
          <w:rFonts w:ascii="Times New Roman" w:hAnsi="Times New Roman" w:cs="Times New Roman"/>
          <w:b/>
          <w:color w:val="001D35"/>
          <w:sz w:val="24"/>
          <w:szCs w:val="24"/>
          <w:shd w:val="clear" w:color="auto" w:fill="FFFFFF"/>
        </w:rPr>
        <w:t xml:space="preserve">: </w:t>
      </w:r>
      <w:r w:rsidRPr="008126C1">
        <w:rPr>
          <w:rFonts w:ascii="Times New Roman" w:hAnsi="Times New Roman" w:cs="Times New Roman"/>
          <w:color w:val="001D35"/>
          <w:sz w:val="24"/>
          <w:szCs w:val="24"/>
          <w:shd w:val="clear" w:color="auto" w:fill="FFFFFF"/>
        </w:rPr>
        <w:t>Dermatitis</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 xml:space="preserve"> dog</w:t>
      </w:r>
      <w:r w:rsidR="009E0C23">
        <w:rPr>
          <w:rFonts w:ascii="Times New Roman" w:hAnsi="Times New Roman" w:cs="Times New Roman"/>
          <w:color w:val="001D35"/>
          <w:sz w:val="24"/>
          <w:szCs w:val="24"/>
          <w:shd w:val="clear" w:color="auto" w:fill="FFFFFF"/>
        </w:rPr>
        <w:t>; ivermectin;</w:t>
      </w:r>
      <w:r w:rsidR="009E0C23" w:rsidRPr="008126C1">
        <w:rPr>
          <w:rFonts w:ascii="Times New Roman" w:hAnsi="Times New Roman" w:cs="Times New Roman"/>
          <w:color w:val="001D35"/>
          <w:sz w:val="24"/>
          <w:szCs w:val="24"/>
          <w:shd w:val="clear" w:color="auto" w:fill="FFFFFF"/>
        </w:rPr>
        <w:t>skin</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PCR</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i/>
          <w:color w:val="001D35"/>
          <w:sz w:val="24"/>
          <w:szCs w:val="24"/>
          <w:shd w:val="clear" w:color="auto" w:fill="FFFFFF"/>
        </w:rPr>
        <w:t>Staphylococcus</w:t>
      </w:r>
    </w:p>
    <w:p w:rsidR="003B3D72" w:rsidRPr="008126C1" w:rsidRDefault="003B3D72" w:rsidP="00E36833">
      <w:pPr>
        <w:spacing w:after="0" w:line="240" w:lineRule="auto"/>
        <w:jc w:val="both"/>
        <w:rPr>
          <w:rFonts w:ascii="Times New Roman" w:hAnsi="Times New Roman" w:cs="Times New Roman"/>
          <w:b/>
          <w:color w:val="001D35"/>
          <w:sz w:val="24"/>
          <w:szCs w:val="24"/>
          <w:shd w:val="clear" w:color="auto" w:fill="FFFFFF"/>
        </w:rPr>
      </w:pPr>
    </w:p>
    <w:p w:rsidR="001330AC" w:rsidRDefault="001330AC" w:rsidP="00B609BA">
      <w:pPr>
        <w:pStyle w:val="ListParagraph"/>
        <w:numPr>
          <w:ilvl w:val="0"/>
          <w:numId w:val="2"/>
        </w:numPr>
        <w:spacing w:after="0" w:line="240" w:lineRule="auto"/>
        <w:ind w:left="284" w:hanging="284"/>
        <w:jc w:val="both"/>
        <w:rPr>
          <w:rFonts w:ascii="Times New Roman" w:hAnsi="Times New Roman" w:cs="Times New Roman"/>
          <w:b/>
          <w:sz w:val="24"/>
          <w:szCs w:val="24"/>
          <w:lang w:val="en-US"/>
        </w:rPr>
      </w:pPr>
      <w:r w:rsidRPr="006C42C4">
        <w:rPr>
          <w:rFonts w:ascii="Times New Roman" w:hAnsi="Times New Roman" w:cs="Times New Roman"/>
          <w:b/>
          <w:sz w:val="24"/>
          <w:szCs w:val="24"/>
          <w:lang w:val="en-US"/>
        </w:rPr>
        <w:t>INTRODUCTION</w:t>
      </w:r>
    </w:p>
    <w:p w:rsidR="003B3D72" w:rsidRPr="006C42C4" w:rsidRDefault="003B3D72" w:rsidP="00F75E5F">
      <w:pPr>
        <w:pStyle w:val="ListParagraph"/>
        <w:spacing w:after="0" w:line="240" w:lineRule="auto"/>
        <w:ind w:left="284"/>
        <w:jc w:val="both"/>
        <w:rPr>
          <w:rFonts w:ascii="Times New Roman" w:hAnsi="Times New Roman" w:cs="Times New Roman"/>
          <w:b/>
          <w:sz w:val="24"/>
          <w:szCs w:val="24"/>
          <w:lang w:val="en-US"/>
        </w:rPr>
      </w:pPr>
    </w:p>
    <w:p w:rsidR="00A01042" w:rsidRPr="00A26095" w:rsidRDefault="001330AC" w:rsidP="00E36833">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Dermatological disorders have significant impact on animals, causing distress, irritation, and unpleasant odors. They also provide a risk of zoonotic disease transmission. Bacterial dermatitis is a significant dermatological issue in dogs. Several bacterial species have been identified as primary or secondary infections, and their sensitivity varies </w:t>
      </w:r>
      <w:r w:rsidR="00BF2014" w:rsidRPr="00A26095">
        <w:rPr>
          <w:rFonts w:ascii="Times New Roman" w:hAnsi="Times New Roman" w:cs="Times New Roman"/>
          <w:sz w:val="24"/>
          <w:szCs w:val="24"/>
          <w:lang w:val="en-US"/>
        </w:rPr>
        <w:t xml:space="preserve">with </w:t>
      </w:r>
      <w:r w:rsidRPr="00A26095">
        <w:rPr>
          <w:rFonts w:ascii="Times New Roman" w:hAnsi="Times New Roman" w:cs="Times New Roman"/>
          <w:sz w:val="24"/>
          <w:szCs w:val="24"/>
          <w:lang w:val="en-US"/>
        </w:rPr>
        <w:t>location. Bacterial pyoderma is a frequent dermatologic condition in dogs, however diagnosing it can be challenging even for skilled clinicians</w:t>
      </w:r>
      <w:r w:rsidR="00A34F3E">
        <w:rPr>
          <w:rFonts w:ascii="Times New Roman" w:hAnsi="Times New Roman" w:cs="Times New Roman"/>
          <w:sz w:val="24"/>
          <w:szCs w:val="24"/>
          <w:lang w:val="en-US"/>
        </w:rPr>
        <w:t>[</w:t>
      </w:r>
      <w:r w:rsidR="00A34F3E">
        <w:rPr>
          <w:rFonts w:ascii="Times New Roman" w:hAnsi="Times New Roman" w:cs="Times New Roman"/>
          <w:color w:val="222222"/>
          <w:sz w:val="24"/>
          <w:szCs w:val="24"/>
          <w:shd w:val="clear" w:color="auto" w:fill="FFFFFF"/>
        </w:rPr>
        <w:t>1]</w:t>
      </w:r>
      <w:r w:rsidR="00A01042" w:rsidRPr="00A26095">
        <w:rPr>
          <w:rFonts w:ascii="Times New Roman" w:hAnsi="Times New Roman" w:cs="Times New Roman"/>
          <w:color w:val="222222"/>
          <w:sz w:val="24"/>
          <w:szCs w:val="24"/>
          <w:shd w:val="clear" w:color="auto" w:fill="FFFFFF"/>
        </w:rPr>
        <w:t>.</w:t>
      </w:r>
    </w:p>
    <w:p w:rsidR="001330AC" w:rsidRDefault="00A0104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Fatty acid supplements are used </w:t>
      </w:r>
      <w:r w:rsidR="00BF2014" w:rsidRPr="00A26095">
        <w:rPr>
          <w:rFonts w:ascii="Times New Roman" w:hAnsi="Times New Roman" w:cs="Times New Roman"/>
          <w:sz w:val="24"/>
          <w:szCs w:val="24"/>
          <w:lang w:val="en-US"/>
        </w:rPr>
        <w:t>for</w:t>
      </w:r>
      <w:r w:rsidRPr="00A26095">
        <w:rPr>
          <w:rFonts w:ascii="Times New Roman" w:hAnsi="Times New Roman" w:cs="Times New Roman"/>
          <w:sz w:val="24"/>
          <w:szCs w:val="24"/>
          <w:lang w:val="en-US"/>
        </w:rPr>
        <w:t xml:space="preserve"> a</w:t>
      </w:r>
      <w:r w:rsidR="00BF2014" w:rsidRPr="00A26095">
        <w:rPr>
          <w:rFonts w:ascii="Times New Roman" w:hAnsi="Times New Roman" w:cs="Times New Roman"/>
          <w:sz w:val="24"/>
          <w:szCs w:val="24"/>
          <w:lang w:val="en-US"/>
        </w:rPr>
        <w:t xml:space="preserve">djuncttherapy in </w:t>
      </w:r>
      <w:r w:rsidRPr="00A26095">
        <w:rPr>
          <w:rFonts w:ascii="Times New Roman" w:hAnsi="Times New Roman" w:cs="Times New Roman"/>
          <w:sz w:val="24"/>
          <w:szCs w:val="24"/>
          <w:lang w:val="en-US"/>
        </w:rPr>
        <w:t xml:space="preserve">inflammatory skin conditions in dogs.   According to recent research, eating more polyunsaturated fatty acids (PUFAs) may enhance the function of the skin's epidermal barrier </w:t>
      </w:r>
      <w:r w:rsidR="00A34F3E">
        <w:rPr>
          <w:rFonts w:ascii="Times New Roman" w:hAnsi="Times New Roman" w:cs="Times New Roman"/>
          <w:sz w:val="24"/>
          <w:szCs w:val="24"/>
          <w:lang w:val="en-US"/>
        </w:rPr>
        <w:t>[2]</w:t>
      </w:r>
      <w:r w:rsidRPr="00A26095">
        <w:rPr>
          <w:rFonts w:ascii="Times New Roman" w:hAnsi="Times New Roman" w:cs="Times New Roman"/>
          <w:sz w:val="24"/>
          <w:szCs w:val="24"/>
          <w:lang w:val="en-US"/>
        </w:rPr>
        <w:t xml:space="preserve">. </w:t>
      </w:r>
      <w:r w:rsidR="00AE3956" w:rsidRPr="00A26095">
        <w:rPr>
          <w:rFonts w:ascii="Times New Roman" w:hAnsi="Times New Roman" w:cs="Times New Roman"/>
          <w:sz w:val="24"/>
          <w:szCs w:val="24"/>
          <w:lang w:val="en-US"/>
        </w:rPr>
        <w:t xml:space="preserve">PUFAs mainly omega- 3 and omega-6 supplementation helps to increase the immune response, reduction of inflammatory mediators and promoting skin barrier function. </w:t>
      </w:r>
      <w:r w:rsidR="00BF2014" w:rsidRPr="00A26095">
        <w:rPr>
          <w:rFonts w:ascii="Times New Roman" w:hAnsi="Times New Roman" w:cs="Times New Roman"/>
          <w:sz w:val="24"/>
          <w:szCs w:val="24"/>
          <w:lang w:val="en-US"/>
        </w:rPr>
        <w:t>In a</w:t>
      </w:r>
      <w:r w:rsidR="00AE3956" w:rsidRPr="00A26095">
        <w:rPr>
          <w:rFonts w:ascii="Times New Roman" w:hAnsi="Times New Roman" w:cs="Times New Roman"/>
          <w:sz w:val="24"/>
          <w:szCs w:val="24"/>
          <w:lang w:val="en-US"/>
        </w:rPr>
        <w:t xml:space="preserve">llergies and dermatitis that causes irritation and itching, omega-3 FA helps to </w:t>
      </w:r>
      <w:r w:rsidR="00BF2014" w:rsidRPr="00A26095">
        <w:rPr>
          <w:rFonts w:ascii="Times New Roman" w:hAnsi="Times New Roman" w:cs="Times New Roman"/>
          <w:sz w:val="24"/>
          <w:szCs w:val="24"/>
          <w:lang w:val="en-US"/>
        </w:rPr>
        <w:t>alleviate</w:t>
      </w:r>
      <w:r w:rsidR="00AE3956" w:rsidRPr="00A26095">
        <w:rPr>
          <w:rFonts w:ascii="Times New Roman" w:hAnsi="Times New Roman" w:cs="Times New Roman"/>
          <w:sz w:val="24"/>
          <w:szCs w:val="24"/>
          <w:lang w:val="en-US"/>
        </w:rPr>
        <w:t xml:space="preserve"> the condition as it poses anti-inflammatory properties. Likewise omega-</w:t>
      </w:r>
      <w:r w:rsidR="00BF2014" w:rsidRPr="00A26095">
        <w:rPr>
          <w:rFonts w:ascii="Times New Roman" w:hAnsi="Times New Roman" w:cs="Times New Roman"/>
          <w:sz w:val="24"/>
          <w:szCs w:val="24"/>
          <w:lang w:val="en-US"/>
        </w:rPr>
        <w:t>6 FA</w:t>
      </w:r>
      <w:r w:rsidR="00AE3956" w:rsidRPr="00A26095">
        <w:rPr>
          <w:rFonts w:ascii="Times New Roman" w:hAnsi="Times New Roman" w:cs="Times New Roman"/>
          <w:sz w:val="24"/>
          <w:szCs w:val="24"/>
          <w:lang w:val="en-US"/>
        </w:rPr>
        <w:t xml:space="preserve"> is </w:t>
      </w:r>
      <w:r w:rsidR="00BF2014" w:rsidRPr="00A26095">
        <w:rPr>
          <w:rFonts w:ascii="Times New Roman" w:hAnsi="Times New Roman" w:cs="Times New Roman"/>
          <w:sz w:val="24"/>
          <w:szCs w:val="24"/>
          <w:lang w:val="en-US"/>
        </w:rPr>
        <w:t>contributing the</w:t>
      </w:r>
      <w:r w:rsidR="00AE3956" w:rsidRPr="00A26095">
        <w:rPr>
          <w:rFonts w:ascii="Times New Roman" w:hAnsi="Times New Roman" w:cs="Times New Roman"/>
          <w:sz w:val="24"/>
          <w:szCs w:val="24"/>
          <w:lang w:val="en-US"/>
        </w:rPr>
        <w:t xml:space="preserve"> healthy skin barrier function, giving protection from pathogens and environmental allergens. </w:t>
      </w:r>
      <w:r w:rsidR="00435881" w:rsidRPr="00A26095">
        <w:rPr>
          <w:rFonts w:ascii="Times New Roman" w:hAnsi="Times New Roman" w:cs="Times New Roman"/>
          <w:sz w:val="24"/>
          <w:szCs w:val="24"/>
          <w:lang w:val="en-US"/>
        </w:rPr>
        <w:t>Dogs with</w:t>
      </w:r>
      <w:r w:rsidR="00AE3956" w:rsidRPr="00A26095">
        <w:rPr>
          <w:rFonts w:ascii="Times New Roman" w:hAnsi="Times New Roman" w:cs="Times New Roman"/>
          <w:sz w:val="24"/>
          <w:szCs w:val="24"/>
          <w:lang w:val="en-US"/>
        </w:rPr>
        <w:t xml:space="preserve"> essential fatty acid (EFA</w:t>
      </w:r>
      <w:r w:rsidR="00435881" w:rsidRPr="00A26095">
        <w:rPr>
          <w:rFonts w:ascii="Times New Roman" w:hAnsi="Times New Roman" w:cs="Times New Roman"/>
          <w:sz w:val="24"/>
          <w:szCs w:val="24"/>
          <w:lang w:val="en-US"/>
        </w:rPr>
        <w:t>) deficit</w:t>
      </w:r>
      <w:r w:rsidR="00AE3956" w:rsidRPr="00A26095">
        <w:rPr>
          <w:rFonts w:ascii="Times New Roman" w:hAnsi="Times New Roman" w:cs="Times New Roman"/>
          <w:sz w:val="24"/>
          <w:szCs w:val="24"/>
          <w:lang w:val="en-US"/>
        </w:rPr>
        <w:t xml:space="preserve"> have   matted   skin coat   and   unkempt   </w:t>
      </w:r>
      <w:r w:rsidR="00435881" w:rsidRPr="00A26095">
        <w:rPr>
          <w:rFonts w:ascii="Times New Roman" w:hAnsi="Times New Roman" w:cs="Times New Roman"/>
          <w:sz w:val="24"/>
          <w:szCs w:val="24"/>
          <w:lang w:val="en-US"/>
        </w:rPr>
        <w:t>appearance includ</w:t>
      </w:r>
      <w:r w:rsidR="00BF2014" w:rsidRPr="00A26095">
        <w:rPr>
          <w:rFonts w:ascii="Times New Roman" w:hAnsi="Times New Roman" w:cs="Times New Roman"/>
          <w:sz w:val="24"/>
          <w:szCs w:val="24"/>
          <w:lang w:val="en-US"/>
        </w:rPr>
        <w:t>ing</w:t>
      </w:r>
      <w:r w:rsidR="00AE3956" w:rsidRPr="00A26095">
        <w:rPr>
          <w:rFonts w:ascii="Times New Roman" w:hAnsi="Times New Roman" w:cs="Times New Roman"/>
          <w:sz w:val="24"/>
          <w:szCs w:val="24"/>
          <w:lang w:val="en-US"/>
        </w:rPr>
        <w:t xml:space="preserve"> delayed growth</w:t>
      </w:r>
      <w:r w:rsidR="00BF2014" w:rsidRPr="00A26095">
        <w:rPr>
          <w:rFonts w:ascii="Times New Roman" w:hAnsi="Times New Roman" w:cs="Times New Roman"/>
          <w:sz w:val="24"/>
          <w:szCs w:val="24"/>
          <w:lang w:val="en-US"/>
        </w:rPr>
        <w:t xml:space="preserve"> and </w:t>
      </w:r>
      <w:r w:rsidR="00AE3956" w:rsidRPr="00A26095">
        <w:rPr>
          <w:rFonts w:ascii="Times New Roman" w:hAnsi="Times New Roman" w:cs="Times New Roman"/>
          <w:sz w:val="24"/>
          <w:szCs w:val="24"/>
          <w:lang w:val="en-US"/>
        </w:rPr>
        <w:t xml:space="preserve">discoloured coat. Therefore, they are highly recommended as an   adjunct   therapy for the </w:t>
      </w:r>
      <w:r w:rsidR="00BF2014" w:rsidRPr="00A26095">
        <w:rPr>
          <w:rFonts w:ascii="Times New Roman" w:hAnsi="Times New Roman" w:cs="Times New Roman"/>
          <w:sz w:val="24"/>
          <w:szCs w:val="24"/>
          <w:lang w:val="en-US"/>
        </w:rPr>
        <w:t>effective management</w:t>
      </w:r>
      <w:r w:rsidR="00AE3956" w:rsidRPr="00A26095">
        <w:rPr>
          <w:rFonts w:ascii="Times New Roman" w:hAnsi="Times New Roman" w:cs="Times New Roman"/>
          <w:sz w:val="24"/>
          <w:szCs w:val="24"/>
          <w:lang w:val="en-US"/>
        </w:rPr>
        <w:t xml:space="preserve"> of bacterial dermatitis </w:t>
      </w:r>
      <w:r w:rsidR="00A34F3E">
        <w:rPr>
          <w:rFonts w:ascii="Times New Roman" w:hAnsi="Times New Roman" w:cs="Times New Roman"/>
          <w:sz w:val="24"/>
          <w:szCs w:val="24"/>
          <w:lang w:val="en-US"/>
        </w:rPr>
        <w:t>[3]</w:t>
      </w:r>
      <w:r w:rsidR="00E37E63" w:rsidRPr="00A26095">
        <w:rPr>
          <w:rFonts w:ascii="Times New Roman" w:hAnsi="Times New Roman" w:cs="Times New Roman"/>
          <w:sz w:val="24"/>
          <w:szCs w:val="24"/>
          <w:lang w:val="en-US"/>
        </w:rPr>
        <w:t xml:space="preserve">. </w:t>
      </w:r>
      <w:r w:rsidR="00BF2014" w:rsidRPr="00A26095">
        <w:rPr>
          <w:rFonts w:ascii="Times New Roman" w:hAnsi="Times New Roman" w:cs="Times New Roman"/>
          <w:sz w:val="24"/>
          <w:szCs w:val="24"/>
          <w:lang w:val="en-US"/>
        </w:rPr>
        <w:t>In this case report we are discussing about the management of bacterial skin infection in a 7 year old</w:t>
      </w:r>
      <w:r w:rsidR="007F7D9F" w:rsidRPr="00A26095">
        <w:rPr>
          <w:rFonts w:ascii="Times New Roman" w:hAnsi="Times New Roman" w:cs="Times New Roman"/>
          <w:sz w:val="24"/>
          <w:szCs w:val="24"/>
          <w:lang w:val="en-US"/>
        </w:rPr>
        <w:t xml:space="preserve">female dog. </w:t>
      </w:r>
    </w:p>
    <w:p w:rsidR="003B3D72" w:rsidRPr="00A26095" w:rsidRDefault="003B3D72" w:rsidP="006157F8">
      <w:pPr>
        <w:spacing w:after="0" w:line="240" w:lineRule="auto"/>
        <w:jc w:val="both"/>
        <w:rPr>
          <w:rFonts w:ascii="Times New Roman" w:hAnsi="Times New Roman" w:cs="Times New Roman"/>
          <w:sz w:val="24"/>
          <w:szCs w:val="24"/>
          <w:lang w:val="en-US"/>
        </w:rPr>
      </w:pPr>
    </w:p>
    <w:p w:rsidR="00A01042"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9E0C23">
        <w:rPr>
          <w:rFonts w:ascii="Times New Roman" w:hAnsi="Times New Roman" w:cs="Times New Roman"/>
          <w:b/>
          <w:sz w:val="24"/>
          <w:szCs w:val="24"/>
          <w:lang w:val="en-US"/>
        </w:rPr>
        <w:t xml:space="preserve">PRESENTATION </w:t>
      </w:r>
      <w:r>
        <w:rPr>
          <w:rFonts w:ascii="Times New Roman" w:hAnsi="Times New Roman" w:cs="Times New Roman"/>
          <w:b/>
          <w:sz w:val="24"/>
          <w:szCs w:val="24"/>
          <w:lang w:val="en-US"/>
        </w:rPr>
        <w:t xml:space="preserve">OF </w:t>
      </w:r>
      <w:r w:rsidR="00E37E63" w:rsidRPr="009E0C23">
        <w:rPr>
          <w:rFonts w:ascii="Times New Roman" w:hAnsi="Times New Roman" w:cs="Times New Roman"/>
          <w:b/>
          <w:sz w:val="24"/>
          <w:szCs w:val="24"/>
          <w:lang w:val="en-US"/>
        </w:rPr>
        <w:t xml:space="preserve">CASE </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E37E63" w:rsidRDefault="00E37E63"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sz w:val="24"/>
          <w:szCs w:val="24"/>
          <w:lang w:val="en-US"/>
        </w:rPr>
        <w:t>A 7 year old mixed breed dog weighing 7.3 kg was brought to the Veterinary Clinical Complex, Selesih, Aizawl, Mizoram</w:t>
      </w:r>
      <w:del w:id="2" w:author="DELL" w:date="2025-09-09T10:09:00Z">
        <w:r w:rsidRPr="00A26095" w:rsidDel="003F4221">
          <w:rPr>
            <w:rFonts w:ascii="Times New Roman" w:hAnsi="Times New Roman" w:cs="Times New Roman"/>
            <w:sz w:val="24"/>
            <w:szCs w:val="24"/>
            <w:lang w:val="en-US"/>
          </w:rPr>
          <w:delText xml:space="preserve"> with Out Patient Department (OPD) number 1729 on 24</w:delText>
        </w:r>
        <w:r w:rsidRPr="00A26095" w:rsidDel="003F4221">
          <w:rPr>
            <w:rFonts w:ascii="Times New Roman" w:hAnsi="Times New Roman" w:cs="Times New Roman"/>
            <w:sz w:val="24"/>
            <w:szCs w:val="24"/>
            <w:vertAlign w:val="superscript"/>
            <w:lang w:val="en-US"/>
          </w:rPr>
          <w:delText>th</w:delText>
        </w:r>
        <w:r w:rsidRPr="00A26095" w:rsidDel="003F4221">
          <w:rPr>
            <w:rFonts w:ascii="Times New Roman" w:hAnsi="Times New Roman" w:cs="Times New Roman"/>
            <w:sz w:val="24"/>
            <w:szCs w:val="24"/>
            <w:lang w:val="en-US"/>
          </w:rPr>
          <w:delText xml:space="preserve"> September 2023</w:delText>
        </w:r>
      </w:del>
      <w:del w:id="3" w:author="DELL" w:date="2025-09-09T10:10:00Z">
        <w:r w:rsidR="00A94492" w:rsidRPr="00A26095" w:rsidDel="003F4221">
          <w:rPr>
            <w:rFonts w:ascii="Times New Roman" w:hAnsi="Times New Roman" w:cs="Times New Roman"/>
            <w:sz w:val="24"/>
            <w:szCs w:val="24"/>
            <w:lang w:val="en-US"/>
          </w:rPr>
          <w:delText>. The dog was</w:delText>
        </w:r>
        <w:r w:rsidRPr="00A26095" w:rsidDel="003F4221">
          <w:rPr>
            <w:rFonts w:ascii="Times New Roman" w:hAnsi="Times New Roman" w:cs="Times New Roman"/>
            <w:sz w:val="24"/>
            <w:szCs w:val="24"/>
            <w:lang w:val="en-US"/>
          </w:rPr>
          <w:delText xml:space="preserve"> having</w:delText>
        </w:r>
      </w:del>
      <w:ins w:id="4" w:author="DELL" w:date="2025-09-09T10:10:00Z">
        <w:r w:rsidR="003F4221">
          <w:rPr>
            <w:rFonts w:ascii="Times New Roman" w:hAnsi="Times New Roman" w:cs="Times New Roman"/>
            <w:sz w:val="24"/>
            <w:szCs w:val="24"/>
            <w:lang w:val="en-US"/>
          </w:rPr>
          <w:t xml:space="preserve"> with</w:t>
        </w:r>
      </w:ins>
      <w:r w:rsidRPr="00A26095">
        <w:rPr>
          <w:rFonts w:ascii="Times New Roman" w:hAnsi="Times New Roman" w:cs="Times New Roman"/>
          <w:sz w:val="24"/>
          <w:szCs w:val="24"/>
          <w:lang w:val="en-US"/>
        </w:rPr>
        <w:t xml:space="preserve"> a history of severe itching over the whole body area since </w:t>
      </w:r>
      <w:r w:rsidR="00423B97" w:rsidRPr="00A26095">
        <w:rPr>
          <w:rFonts w:ascii="Times New Roman" w:hAnsi="Times New Roman" w:cs="Times New Roman"/>
          <w:sz w:val="24"/>
          <w:szCs w:val="24"/>
          <w:lang w:val="en-US"/>
        </w:rPr>
        <w:t>one</w:t>
      </w:r>
      <w:r w:rsidRPr="00A26095">
        <w:rPr>
          <w:rFonts w:ascii="Times New Roman" w:hAnsi="Times New Roman" w:cs="Times New Roman"/>
          <w:sz w:val="24"/>
          <w:szCs w:val="24"/>
          <w:lang w:val="en-US"/>
        </w:rPr>
        <w:t xml:space="preserve"> year</w:t>
      </w:r>
      <w:r w:rsidR="00A94492" w:rsidRPr="00A26095">
        <w:rPr>
          <w:rFonts w:ascii="Times New Roman" w:hAnsi="Times New Roman" w:cs="Times New Roman"/>
          <w:sz w:val="24"/>
          <w:szCs w:val="24"/>
          <w:lang w:val="en-US"/>
        </w:rPr>
        <w:t xml:space="preserve"> along</w:t>
      </w:r>
      <w:r w:rsidR="003F4221">
        <w:rPr>
          <w:rFonts w:ascii="Times New Roman" w:hAnsi="Times New Roman" w:cs="Times New Roman"/>
          <w:sz w:val="24"/>
          <w:szCs w:val="24"/>
          <w:lang w:val="en-US"/>
        </w:rPr>
        <w:t xml:space="preserve"> </w:t>
      </w:r>
      <w:r w:rsidR="00A94492" w:rsidRPr="00A26095">
        <w:rPr>
          <w:rFonts w:ascii="Times New Roman" w:hAnsi="Times New Roman" w:cs="Times New Roman"/>
          <w:sz w:val="24"/>
          <w:szCs w:val="24"/>
          <w:lang w:val="en-US"/>
        </w:rPr>
        <w:t>with</w:t>
      </w:r>
      <w:r w:rsidRPr="00A26095">
        <w:rPr>
          <w:rFonts w:ascii="Times New Roman" w:hAnsi="Times New Roman" w:cs="Times New Roman"/>
          <w:sz w:val="24"/>
          <w:szCs w:val="24"/>
          <w:lang w:val="en-US"/>
        </w:rPr>
        <w:t xml:space="preserve"> alopecia, </w:t>
      </w:r>
      <w:r w:rsidRPr="00A26095">
        <w:rPr>
          <w:rFonts w:ascii="Times New Roman" w:hAnsi="Times New Roman" w:cs="Times New Roman"/>
          <w:color w:val="001D35"/>
          <w:sz w:val="24"/>
          <w:szCs w:val="24"/>
          <w:shd w:val="clear" w:color="auto" w:fill="FFFFFF"/>
        </w:rPr>
        <w:t>lichenification</w:t>
      </w:r>
      <w:r w:rsidR="00742703" w:rsidRPr="00A26095">
        <w:rPr>
          <w:rFonts w:ascii="Times New Roman" w:hAnsi="Times New Roman" w:cs="Times New Roman"/>
          <w:color w:val="001D35"/>
          <w:sz w:val="24"/>
          <w:szCs w:val="24"/>
          <w:shd w:val="clear" w:color="auto" w:fill="FFFFFF"/>
        </w:rPr>
        <w:t xml:space="preserve"> of the skin, </w:t>
      </w:r>
      <w:r w:rsidRPr="00A26095">
        <w:rPr>
          <w:rFonts w:ascii="Times New Roman" w:hAnsi="Times New Roman" w:cs="Times New Roman"/>
          <w:color w:val="001D35"/>
          <w:sz w:val="24"/>
          <w:szCs w:val="24"/>
          <w:shd w:val="clear" w:color="auto" w:fill="FFFFFF"/>
        </w:rPr>
        <w:t xml:space="preserve">presence of fleas </w:t>
      </w:r>
      <w:r w:rsidR="00423B97" w:rsidRPr="00A26095">
        <w:rPr>
          <w:rFonts w:ascii="Times New Roman" w:hAnsi="Times New Roman" w:cs="Times New Roman"/>
          <w:color w:val="001D35"/>
          <w:sz w:val="24"/>
          <w:szCs w:val="24"/>
          <w:shd w:val="clear" w:color="auto" w:fill="FFFFFF"/>
        </w:rPr>
        <w:t>o</w:t>
      </w:r>
      <w:r w:rsidRPr="00A26095">
        <w:rPr>
          <w:rFonts w:ascii="Times New Roman" w:hAnsi="Times New Roman" w:cs="Times New Roman"/>
          <w:color w:val="001D35"/>
          <w:sz w:val="24"/>
          <w:szCs w:val="24"/>
          <w:shd w:val="clear" w:color="auto" w:fill="FFFFFF"/>
        </w:rPr>
        <w:t>n the body</w:t>
      </w:r>
      <w:r w:rsidR="00742703" w:rsidRPr="00A26095">
        <w:rPr>
          <w:rFonts w:ascii="Times New Roman" w:hAnsi="Times New Roman" w:cs="Times New Roman"/>
          <w:color w:val="001D35"/>
          <w:sz w:val="24"/>
          <w:szCs w:val="24"/>
          <w:shd w:val="clear" w:color="auto" w:fill="FFFFFF"/>
        </w:rPr>
        <w:t xml:space="preserve">, inappetence, erythema, excoriation, patches, crusts and </w:t>
      </w:r>
      <w:r w:rsidR="00A94492" w:rsidRPr="00A26095">
        <w:rPr>
          <w:rFonts w:ascii="Times New Roman" w:hAnsi="Times New Roman" w:cs="Times New Roman"/>
          <w:color w:val="001D35"/>
          <w:sz w:val="24"/>
          <w:szCs w:val="24"/>
          <w:shd w:val="clear" w:color="auto" w:fill="FFFFFF"/>
        </w:rPr>
        <w:t>foul odour</w:t>
      </w:r>
      <w:r w:rsidRPr="00A26095">
        <w:rPr>
          <w:rFonts w:ascii="Times New Roman" w:hAnsi="Times New Roman" w:cs="Times New Roman"/>
          <w:color w:val="001D35"/>
          <w:sz w:val="24"/>
          <w:szCs w:val="24"/>
          <w:shd w:val="clear" w:color="auto" w:fill="FFFFFF"/>
        </w:rPr>
        <w:t xml:space="preserve">. Clinical examination was conducted and observed that animal was active and alert, having </w:t>
      </w:r>
      <w:r w:rsidR="00B3098E" w:rsidRPr="00A26095">
        <w:rPr>
          <w:rFonts w:ascii="Times New Roman" w:hAnsi="Times New Roman" w:cs="Times New Roman"/>
          <w:color w:val="001D35"/>
          <w:sz w:val="24"/>
          <w:szCs w:val="24"/>
          <w:shd w:val="clear" w:color="auto" w:fill="FFFFFF"/>
        </w:rPr>
        <w:t xml:space="preserve">rectal temperature </w:t>
      </w:r>
      <w:r w:rsidR="00A94492" w:rsidRPr="00A26095">
        <w:rPr>
          <w:rFonts w:ascii="Times New Roman" w:hAnsi="Times New Roman" w:cs="Times New Roman"/>
          <w:color w:val="001D35"/>
          <w:sz w:val="24"/>
          <w:szCs w:val="24"/>
          <w:shd w:val="clear" w:color="auto" w:fill="FFFFFF"/>
        </w:rPr>
        <w:t>of</w:t>
      </w:r>
      <w:r w:rsidR="00B3098E" w:rsidRPr="00A26095">
        <w:rPr>
          <w:rFonts w:ascii="Times New Roman" w:hAnsi="Times New Roman" w:cs="Times New Roman"/>
          <w:color w:val="001D35"/>
          <w:sz w:val="24"/>
          <w:szCs w:val="24"/>
          <w:shd w:val="clear" w:color="auto" w:fill="FFFFFF"/>
        </w:rPr>
        <w:t xml:space="preserve"> 101.5</w:t>
      </w:r>
      <w:r w:rsidR="00B3098E" w:rsidRPr="00A26095">
        <w:rPr>
          <w:rFonts w:ascii="Times New Roman" w:hAnsi="Times New Roman" w:cs="Times New Roman"/>
          <w:color w:val="001D35"/>
          <w:sz w:val="24"/>
          <w:szCs w:val="24"/>
          <w:shd w:val="clear" w:color="auto" w:fill="FFFFFF"/>
          <w:vertAlign w:val="superscript"/>
        </w:rPr>
        <w:t>0</w:t>
      </w:r>
      <w:r w:rsidR="00B3098E" w:rsidRPr="00A26095">
        <w:rPr>
          <w:rFonts w:ascii="Times New Roman" w:hAnsi="Times New Roman" w:cs="Times New Roman"/>
          <w:color w:val="001D35"/>
          <w:sz w:val="24"/>
          <w:szCs w:val="24"/>
          <w:shd w:val="clear" w:color="auto" w:fill="FFFFFF"/>
        </w:rPr>
        <w:t>F</w:t>
      </w:r>
      <w:r w:rsidR="00A94492" w:rsidRPr="00A26095">
        <w:rPr>
          <w:rFonts w:ascii="Times New Roman" w:hAnsi="Times New Roman" w:cs="Times New Roman"/>
          <w:color w:val="001D35"/>
          <w:sz w:val="24"/>
          <w:szCs w:val="24"/>
          <w:shd w:val="clear" w:color="auto" w:fill="FFFFFF"/>
        </w:rPr>
        <w:t xml:space="preserve"> and with a normal mucus membrane colour</w:t>
      </w:r>
      <w:r w:rsidR="00B3098E" w:rsidRPr="00A26095">
        <w:rPr>
          <w:rFonts w:ascii="Times New Roman" w:hAnsi="Times New Roman" w:cs="Times New Roman"/>
          <w:color w:val="001D35"/>
          <w:sz w:val="24"/>
          <w:szCs w:val="24"/>
          <w:shd w:val="clear" w:color="auto" w:fill="FFFFFF"/>
        </w:rPr>
        <w:t xml:space="preserve">. </w:t>
      </w:r>
    </w:p>
    <w:p w:rsidR="003B3D72" w:rsidRPr="00A26095" w:rsidRDefault="003B3D72" w:rsidP="006157F8">
      <w:pPr>
        <w:spacing w:after="0" w:line="240" w:lineRule="auto"/>
        <w:jc w:val="both"/>
        <w:rPr>
          <w:rFonts w:ascii="Times New Roman" w:hAnsi="Times New Roman" w:cs="Times New Roman"/>
          <w:color w:val="001D35"/>
          <w:sz w:val="24"/>
          <w:szCs w:val="24"/>
          <w:shd w:val="clear" w:color="auto" w:fill="FFFFFF"/>
        </w:rPr>
      </w:pPr>
    </w:p>
    <w:p w:rsidR="00B3098E" w:rsidRDefault="00A94492"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color w:val="001D35"/>
          <w:sz w:val="24"/>
          <w:szCs w:val="24"/>
          <w:shd w:val="clear" w:color="auto" w:fill="FFFFFF"/>
        </w:rPr>
        <w:t xml:space="preserve">After recording </w:t>
      </w:r>
      <w:ins w:id="5" w:author="DELL" w:date="2025-09-09T10:11:00Z">
        <w:r w:rsidR="003F4221">
          <w:rPr>
            <w:rFonts w:ascii="Times New Roman" w:hAnsi="Times New Roman" w:cs="Times New Roman"/>
            <w:color w:val="001D35"/>
            <w:sz w:val="24"/>
            <w:szCs w:val="24"/>
            <w:shd w:val="clear" w:color="auto" w:fill="FFFFFF"/>
          </w:rPr>
          <w:t>the</w:t>
        </w:r>
      </w:ins>
      <w:r w:rsidR="003E1FB7" w:rsidRPr="00A26095">
        <w:rPr>
          <w:rFonts w:ascii="Times New Roman" w:hAnsi="Times New Roman" w:cs="Times New Roman"/>
          <w:color w:val="001D35"/>
          <w:sz w:val="24"/>
          <w:szCs w:val="24"/>
          <w:shd w:val="clear" w:color="auto" w:fill="FFFFFF"/>
        </w:rPr>
        <w:t xml:space="preserve">complete </w:t>
      </w:r>
      <w:r w:rsidRPr="00A26095">
        <w:rPr>
          <w:rFonts w:ascii="Times New Roman" w:hAnsi="Times New Roman" w:cs="Times New Roman"/>
          <w:color w:val="001D35"/>
          <w:sz w:val="24"/>
          <w:szCs w:val="24"/>
          <w:shd w:val="clear" w:color="auto" w:fill="FFFFFF"/>
        </w:rPr>
        <w:t xml:space="preserve">case </w:t>
      </w:r>
      <w:r w:rsidR="003E1FB7" w:rsidRPr="00A26095">
        <w:rPr>
          <w:rFonts w:ascii="Times New Roman" w:hAnsi="Times New Roman" w:cs="Times New Roman"/>
          <w:color w:val="001D35"/>
          <w:sz w:val="24"/>
          <w:szCs w:val="24"/>
          <w:shd w:val="clear" w:color="auto" w:fill="FFFFFF"/>
        </w:rPr>
        <w:t>history, laboratory examinat</w:t>
      </w:r>
      <w:r w:rsidR="008B19BB" w:rsidRPr="00A26095">
        <w:rPr>
          <w:rFonts w:ascii="Times New Roman" w:hAnsi="Times New Roman" w:cs="Times New Roman"/>
          <w:color w:val="001D35"/>
          <w:sz w:val="24"/>
          <w:szCs w:val="24"/>
          <w:shd w:val="clear" w:color="auto" w:fill="FFFFFF"/>
        </w:rPr>
        <w:t>ion</w:t>
      </w:r>
      <w:r w:rsidRPr="00A26095">
        <w:rPr>
          <w:rFonts w:ascii="Times New Roman" w:hAnsi="Times New Roman" w:cs="Times New Roman"/>
          <w:color w:val="001D35"/>
          <w:sz w:val="24"/>
          <w:szCs w:val="24"/>
          <w:shd w:val="clear" w:color="auto" w:fill="FFFFFF"/>
        </w:rPr>
        <w:t xml:space="preserve">s were performed on </w:t>
      </w:r>
      <w:r w:rsidR="008B19BB" w:rsidRPr="00A26095">
        <w:rPr>
          <w:rFonts w:ascii="Times New Roman" w:hAnsi="Times New Roman" w:cs="Times New Roman"/>
          <w:color w:val="001D35"/>
          <w:sz w:val="24"/>
          <w:szCs w:val="24"/>
          <w:shd w:val="clear" w:color="auto" w:fill="FFFFFF"/>
        </w:rPr>
        <w:t>skin scraping, skin swab</w:t>
      </w:r>
      <w:r w:rsidRPr="00A26095">
        <w:rPr>
          <w:rFonts w:ascii="Times New Roman" w:hAnsi="Times New Roman" w:cs="Times New Roman"/>
          <w:color w:val="001D35"/>
          <w:sz w:val="24"/>
          <w:szCs w:val="24"/>
          <w:shd w:val="clear" w:color="auto" w:fill="FFFFFF"/>
        </w:rPr>
        <w:t xml:space="preserve"> accompanied by</w:t>
      </w:r>
      <w:r w:rsidR="008B19BB" w:rsidRPr="00A26095">
        <w:rPr>
          <w:rFonts w:ascii="Times New Roman" w:hAnsi="Times New Roman" w:cs="Times New Roman"/>
          <w:color w:val="001D35"/>
          <w:sz w:val="24"/>
          <w:szCs w:val="24"/>
          <w:shd w:val="clear" w:color="auto" w:fill="FFFFFF"/>
        </w:rPr>
        <w:t xml:space="preserve"> haematological examination and molecular test.</w:t>
      </w:r>
      <w:r w:rsidR="003E1FB7" w:rsidRPr="00A26095">
        <w:rPr>
          <w:rFonts w:ascii="Times New Roman" w:hAnsi="Times New Roman" w:cs="Times New Roman"/>
          <w:color w:val="001D35"/>
          <w:sz w:val="24"/>
          <w:szCs w:val="24"/>
          <w:shd w:val="clear" w:color="auto" w:fill="FFFFFF"/>
        </w:rPr>
        <w:t xml:space="preserve"> Skin scraping examination revealed abs</w:t>
      </w:r>
      <w:r w:rsidR="008B19BB" w:rsidRPr="00A26095">
        <w:rPr>
          <w:rFonts w:ascii="Times New Roman" w:hAnsi="Times New Roman" w:cs="Times New Roman"/>
          <w:color w:val="001D35"/>
          <w:sz w:val="24"/>
          <w:szCs w:val="24"/>
          <w:shd w:val="clear" w:color="auto" w:fill="FFFFFF"/>
        </w:rPr>
        <w:t xml:space="preserve">ence of any external parasites. Skin swabs were inoculated in the nutrient broth and then streaked on to the nutrient agar plate and kept in the </w:t>
      </w:r>
      <w:r w:rsidR="00E947B4" w:rsidRPr="00A26095">
        <w:rPr>
          <w:rFonts w:ascii="Times New Roman" w:hAnsi="Times New Roman" w:cs="Times New Roman"/>
          <w:color w:val="001D35"/>
          <w:sz w:val="24"/>
          <w:szCs w:val="24"/>
          <w:shd w:val="clear" w:color="auto" w:fill="FFFFFF"/>
        </w:rPr>
        <w:t xml:space="preserve">incubator </w:t>
      </w:r>
      <w:r w:rsidR="008B19BB" w:rsidRPr="00A26095">
        <w:rPr>
          <w:rFonts w:ascii="Times New Roman" w:hAnsi="Times New Roman" w:cs="Times New Roman"/>
          <w:color w:val="001D35"/>
          <w:sz w:val="24"/>
          <w:szCs w:val="24"/>
          <w:shd w:val="clear" w:color="auto" w:fill="FFFFFF"/>
        </w:rPr>
        <w:t xml:space="preserve">at </w:t>
      </w:r>
      <w:smartTag w:uri="urn:schemas-microsoft-com:office:smarttags" w:element="metricconverter">
        <w:smartTagPr>
          <w:attr w:name="ProductID" w:val="370C"/>
        </w:smartTagPr>
        <w:r w:rsidR="008B19BB" w:rsidRPr="00A26095">
          <w:rPr>
            <w:rFonts w:ascii="Times New Roman" w:hAnsi="Times New Roman" w:cs="Times New Roman"/>
            <w:color w:val="001D35"/>
            <w:sz w:val="24"/>
            <w:szCs w:val="24"/>
            <w:shd w:val="clear" w:color="auto" w:fill="FFFFFF"/>
          </w:rPr>
          <w:t>37</w:t>
        </w:r>
        <w:r w:rsidR="008B19BB" w:rsidRPr="00A26095">
          <w:rPr>
            <w:rFonts w:ascii="Times New Roman" w:hAnsi="Times New Roman" w:cs="Times New Roman"/>
            <w:color w:val="001D35"/>
            <w:sz w:val="24"/>
            <w:szCs w:val="24"/>
            <w:shd w:val="clear" w:color="auto" w:fill="FFFFFF"/>
            <w:vertAlign w:val="superscript"/>
          </w:rPr>
          <w:t>0</w:t>
        </w:r>
        <w:r w:rsidR="008B19BB" w:rsidRPr="00A26095">
          <w:rPr>
            <w:rFonts w:ascii="Times New Roman" w:hAnsi="Times New Roman" w:cs="Times New Roman"/>
            <w:color w:val="001D35"/>
            <w:sz w:val="24"/>
            <w:szCs w:val="24"/>
            <w:shd w:val="clear" w:color="auto" w:fill="FFFFFF"/>
          </w:rPr>
          <w:t>C</w:t>
        </w:r>
      </w:smartTag>
      <w:r w:rsidR="008B19BB" w:rsidRPr="00A26095">
        <w:rPr>
          <w:rFonts w:ascii="Times New Roman" w:hAnsi="Times New Roman" w:cs="Times New Roman"/>
          <w:color w:val="001D35"/>
          <w:sz w:val="24"/>
          <w:szCs w:val="24"/>
          <w:shd w:val="clear" w:color="auto" w:fill="FFFFFF"/>
        </w:rPr>
        <w:t xml:space="preserve"> for 24 hours for colony development. </w:t>
      </w:r>
      <w:r w:rsidR="00087980" w:rsidRPr="00A26095">
        <w:rPr>
          <w:rFonts w:ascii="Times New Roman" w:hAnsi="Times New Roman" w:cs="Times New Roman"/>
          <w:color w:val="001D35"/>
          <w:sz w:val="24"/>
          <w:szCs w:val="24"/>
          <w:shd w:val="clear" w:color="auto" w:fill="FFFFFF"/>
        </w:rPr>
        <w:t>Large</w:t>
      </w:r>
      <w:r w:rsidR="00E947B4" w:rsidRPr="00A26095">
        <w:rPr>
          <w:rFonts w:ascii="Times New Roman" w:hAnsi="Times New Roman" w:cs="Times New Roman"/>
          <w:color w:val="001D35"/>
          <w:sz w:val="24"/>
          <w:szCs w:val="24"/>
          <w:shd w:val="clear" w:color="auto" w:fill="FFFFFF"/>
        </w:rPr>
        <w:t xml:space="preserve"> round golden-yellow colour colonies were observed</w:t>
      </w:r>
      <w:r w:rsidR="00E947B4" w:rsidRPr="00A26095">
        <w:rPr>
          <w:rFonts w:ascii="Times New Roman" w:hAnsi="Times New Roman" w:cs="Times New Roman"/>
          <w:i/>
          <w:color w:val="001D35"/>
          <w:sz w:val="24"/>
          <w:szCs w:val="24"/>
          <w:shd w:val="clear" w:color="auto" w:fill="FFFFFF"/>
        </w:rPr>
        <w:t>.</w:t>
      </w:r>
      <w:r w:rsidR="008B19BB" w:rsidRPr="00A26095">
        <w:rPr>
          <w:rFonts w:ascii="Times New Roman" w:hAnsi="Times New Roman" w:cs="Times New Roman"/>
          <w:color w:val="001D35"/>
          <w:sz w:val="24"/>
          <w:szCs w:val="24"/>
          <w:shd w:val="clear" w:color="auto" w:fill="FFFFFF"/>
        </w:rPr>
        <w:t xml:space="preserve">The colonies were identified by using Gram staining and found </w:t>
      </w:r>
      <w:r w:rsidR="00E947B4" w:rsidRPr="00A26095">
        <w:rPr>
          <w:rFonts w:ascii="Times New Roman" w:hAnsi="Times New Roman" w:cs="Times New Roman"/>
          <w:color w:val="001D35"/>
          <w:sz w:val="24"/>
          <w:szCs w:val="24"/>
          <w:shd w:val="clear" w:color="auto" w:fill="FFFFFF"/>
        </w:rPr>
        <w:t xml:space="preserve">clusters of Gram-positive bacteria indicating </w:t>
      </w:r>
      <w:r w:rsidR="00BF2014" w:rsidRPr="00A26095">
        <w:rPr>
          <w:rFonts w:ascii="Times New Roman" w:hAnsi="Times New Roman" w:cs="Times New Roman"/>
          <w:color w:val="001D35"/>
          <w:sz w:val="24"/>
          <w:szCs w:val="24"/>
          <w:shd w:val="clear" w:color="auto" w:fill="FFFFFF"/>
        </w:rPr>
        <w:t xml:space="preserve">of </w:t>
      </w:r>
      <w:r w:rsidR="00BF2014" w:rsidRPr="00A26095">
        <w:rPr>
          <w:rFonts w:ascii="Times New Roman" w:hAnsi="Times New Roman" w:cs="Times New Roman"/>
          <w:i/>
          <w:color w:val="001D35"/>
          <w:sz w:val="24"/>
          <w:szCs w:val="24"/>
          <w:shd w:val="clear" w:color="auto" w:fill="FFFFFF"/>
        </w:rPr>
        <w:t>Staphylocopccus</w:t>
      </w:r>
      <w:r w:rsidR="00E947B4" w:rsidRPr="00A26095">
        <w:rPr>
          <w:rFonts w:ascii="Times New Roman" w:hAnsi="Times New Roman" w:cs="Times New Roman"/>
          <w:i/>
          <w:color w:val="001D35"/>
          <w:sz w:val="24"/>
          <w:szCs w:val="24"/>
          <w:shd w:val="clear" w:color="auto" w:fill="FFFFFF"/>
        </w:rPr>
        <w:t xml:space="preserve"> aureus</w:t>
      </w:r>
      <w:r w:rsidR="00E947B4" w:rsidRPr="00A26095">
        <w:rPr>
          <w:rFonts w:ascii="Times New Roman" w:hAnsi="Times New Roman" w:cs="Times New Roman"/>
          <w:color w:val="001D35"/>
          <w:sz w:val="24"/>
          <w:szCs w:val="24"/>
          <w:shd w:val="clear" w:color="auto" w:fill="FFFFFF"/>
        </w:rPr>
        <w:t xml:space="preserve"> (</w:t>
      </w:r>
      <w:r w:rsidR="00E947B4" w:rsidRPr="00A26095">
        <w:rPr>
          <w:rFonts w:ascii="Times New Roman" w:hAnsi="Times New Roman" w:cs="Times New Roman"/>
          <w:i/>
          <w:color w:val="001D35"/>
          <w:sz w:val="24"/>
          <w:szCs w:val="24"/>
          <w:shd w:val="clear" w:color="auto" w:fill="FFFFFF"/>
        </w:rPr>
        <w:t>S. aureus</w:t>
      </w:r>
      <w:r w:rsidR="00E947B4" w:rsidRPr="00A26095">
        <w:rPr>
          <w:rFonts w:ascii="Times New Roman" w:hAnsi="Times New Roman" w:cs="Times New Roman"/>
          <w:color w:val="001D35"/>
          <w:sz w:val="24"/>
          <w:szCs w:val="24"/>
          <w:shd w:val="clear" w:color="auto" w:fill="FFFFFF"/>
        </w:rPr>
        <w:t>). P</w:t>
      </w:r>
      <w:r w:rsidR="00635BDB" w:rsidRPr="00A26095">
        <w:rPr>
          <w:rFonts w:ascii="Times New Roman" w:hAnsi="Times New Roman" w:cs="Times New Roman"/>
          <w:color w:val="001D35"/>
          <w:sz w:val="24"/>
          <w:szCs w:val="24"/>
          <w:shd w:val="clear" w:color="auto" w:fill="FFFFFF"/>
        </w:rPr>
        <w:t>olymerase Chain Reaction (P</w:t>
      </w:r>
      <w:r w:rsidR="00E947B4" w:rsidRPr="00A26095">
        <w:rPr>
          <w:rFonts w:ascii="Times New Roman" w:hAnsi="Times New Roman" w:cs="Times New Roman"/>
          <w:color w:val="001D35"/>
          <w:sz w:val="24"/>
          <w:szCs w:val="24"/>
          <w:shd w:val="clear" w:color="auto" w:fill="FFFFFF"/>
        </w:rPr>
        <w:t>CR</w:t>
      </w:r>
      <w:r w:rsidR="00635BDB" w:rsidRPr="00A26095">
        <w:rPr>
          <w:rFonts w:ascii="Times New Roman" w:hAnsi="Times New Roman" w:cs="Times New Roman"/>
          <w:color w:val="001D35"/>
          <w:sz w:val="24"/>
          <w:szCs w:val="24"/>
          <w:shd w:val="clear" w:color="auto" w:fill="FFFFFF"/>
        </w:rPr>
        <w:t>)</w:t>
      </w:r>
      <w:r w:rsidR="00E947B4" w:rsidRPr="00A26095">
        <w:rPr>
          <w:rFonts w:ascii="Times New Roman" w:hAnsi="Times New Roman" w:cs="Times New Roman"/>
          <w:color w:val="001D35"/>
          <w:sz w:val="24"/>
          <w:szCs w:val="24"/>
          <w:shd w:val="clear" w:color="auto" w:fill="FFFFFF"/>
        </w:rPr>
        <w:t xml:space="preserve"> was </w:t>
      </w:r>
      <w:r w:rsidR="00635BDB" w:rsidRPr="00A26095">
        <w:rPr>
          <w:rFonts w:ascii="Times New Roman" w:hAnsi="Times New Roman" w:cs="Times New Roman"/>
          <w:color w:val="001D35"/>
          <w:sz w:val="24"/>
          <w:szCs w:val="24"/>
          <w:shd w:val="clear" w:color="auto" w:fill="FFFFFF"/>
        </w:rPr>
        <w:t xml:space="preserve">done to </w:t>
      </w:r>
      <w:r w:rsidR="00435881" w:rsidRPr="00A26095">
        <w:rPr>
          <w:rFonts w:ascii="Times New Roman" w:hAnsi="Times New Roman" w:cs="Times New Roman"/>
          <w:color w:val="001D35"/>
          <w:sz w:val="24"/>
          <w:szCs w:val="24"/>
          <w:shd w:val="clear" w:color="auto" w:fill="FFFFFF"/>
        </w:rPr>
        <w:t xml:space="preserve">detect </w:t>
      </w:r>
      <w:r w:rsidR="00435881" w:rsidRPr="00A26095">
        <w:rPr>
          <w:rFonts w:ascii="Times New Roman" w:hAnsi="Times New Roman" w:cs="Times New Roman"/>
          <w:i/>
          <w:color w:val="001D35"/>
          <w:sz w:val="24"/>
          <w:szCs w:val="24"/>
          <w:shd w:val="clear" w:color="auto" w:fill="FFFFFF"/>
        </w:rPr>
        <w:t>S. aureus</w:t>
      </w:r>
      <w:r w:rsidR="003F4221">
        <w:rPr>
          <w:rFonts w:ascii="Times New Roman" w:hAnsi="Times New Roman" w:cs="Times New Roman"/>
          <w:i/>
          <w:color w:val="001D35"/>
          <w:sz w:val="24"/>
          <w:szCs w:val="24"/>
          <w:shd w:val="clear" w:color="auto" w:fill="FFFFFF"/>
        </w:rPr>
        <w:t xml:space="preserve"> </w:t>
      </w:r>
      <w:r w:rsidR="00E947B4" w:rsidRPr="00A26095">
        <w:rPr>
          <w:rFonts w:ascii="Times New Roman" w:hAnsi="Times New Roman" w:cs="Times New Roman"/>
          <w:color w:val="001D35"/>
          <w:sz w:val="24"/>
          <w:szCs w:val="24"/>
          <w:shd w:val="clear" w:color="auto" w:fill="FFFFFF"/>
        </w:rPr>
        <w:t>using the standard protocol</w:t>
      </w:r>
      <w:r w:rsidR="00123326">
        <w:rPr>
          <w:rFonts w:ascii="Times New Roman" w:hAnsi="Times New Roman" w:cs="Times New Roman"/>
          <w:color w:val="001D35"/>
          <w:sz w:val="24"/>
          <w:szCs w:val="24"/>
          <w:shd w:val="clear" w:color="auto" w:fill="FFFFFF"/>
        </w:rPr>
        <w:t>[4]</w:t>
      </w:r>
      <w:r w:rsidR="00E947B4" w:rsidRPr="00A26095">
        <w:rPr>
          <w:rFonts w:ascii="Times New Roman" w:hAnsi="Times New Roman" w:cs="Times New Roman"/>
          <w:color w:val="001D35"/>
          <w:sz w:val="24"/>
          <w:szCs w:val="24"/>
          <w:shd w:val="clear" w:color="auto" w:fill="FFFFFF"/>
        </w:rPr>
        <w:t>.</w:t>
      </w:r>
      <w:r w:rsidR="00D56A0C" w:rsidRPr="00A26095">
        <w:rPr>
          <w:rFonts w:ascii="Times New Roman" w:hAnsi="Times New Roman" w:cs="Times New Roman"/>
          <w:color w:val="001D35"/>
          <w:sz w:val="24"/>
          <w:szCs w:val="24"/>
          <w:shd w:val="clear" w:color="auto" w:fill="FFFFFF"/>
        </w:rPr>
        <w:t xml:space="preserve"> The published </w:t>
      </w:r>
      <w:commentRangeStart w:id="6"/>
      <w:r w:rsidR="00D56A0C" w:rsidRPr="00A26095">
        <w:rPr>
          <w:rFonts w:ascii="Times New Roman" w:hAnsi="Times New Roman" w:cs="Times New Roman"/>
          <w:color w:val="001D35"/>
          <w:sz w:val="24"/>
          <w:szCs w:val="24"/>
          <w:shd w:val="clear" w:color="auto" w:fill="FFFFFF"/>
        </w:rPr>
        <w:t xml:space="preserve">primers for </w:t>
      </w:r>
      <w:r w:rsidR="00D56A0C" w:rsidRPr="00A26095">
        <w:rPr>
          <w:rFonts w:ascii="Times New Roman" w:hAnsi="Times New Roman" w:cs="Times New Roman"/>
          <w:i/>
          <w:color w:val="001D35"/>
          <w:sz w:val="24"/>
          <w:szCs w:val="24"/>
          <w:shd w:val="clear" w:color="auto" w:fill="FFFFFF"/>
        </w:rPr>
        <w:t>nuc</w:t>
      </w:r>
      <w:r w:rsidR="00D56A0C" w:rsidRPr="00A26095">
        <w:rPr>
          <w:rFonts w:ascii="Times New Roman" w:hAnsi="Times New Roman" w:cs="Times New Roman"/>
          <w:color w:val="001D35"/>
          <w:sz w:val="24"/>
          <w:szCs w:val="24"/>
          <w:shd w:val="clear" w:color="auto" w:fill="FFFFFF"/>
        </w:rPr>
        <w:t xml:space="preserve"> gene</w:t>
      </w:r>
      <w:r w:rsidR="003F4221">
        <w:rPr>
          <w:rFonts w:ascii="Times New Roman" w:hAnsi="Times New Roman" w:cs="Times New Roman"/>
          <w:color w:val="001D35"/>
          <w:sz w:val="24"/>
          <w:szCs w:val="24"/>
          <w:shd w:val="clear" w:color="auto" w:fill="FFFFFF"/>
        </w:rPr>
        <w:t xml:space="preserve"> </w:t>
      </w:r>
      <w:commentRangeEnd w:id="6"/>
      <w:r w:rsidR="003F4221">
        <w:rPr>
          <w:rStyle w:val="CommentReference"/>
        </w:rPr>
        <w:commentReference w:id="6"/>
      </w:r>
      <w:r w:rsidR="00D56A0C" w:rsidRPr="00A26095">
        <w:rPr>
          <w:rFonts w:ascii="Times New Roman" w:hAnsi="Times New Roman" w:cs="Times New Roman"/>
          <w:color w:val="001D35"/>
          <w:sz w:val="24"/>
          <w:szCs w:val="24"/>
          <w:shd w:val="clear" w:color="auto" w:fill="FFFFFF"/>
        </w:rPr>
        <w:t xml:space="preserve">were used to detect </w:t>
      </w:r>
      <w:r w:rsidR="00D56A0C" w:rsidRPr="00A26095">
        <w:rPr>
          <w:rFonts w:ascii="Times New Roman" w:hAnsi="Times New Roman" w:cs="Times New Roman"/>
          <w:i/>
          <w:color w:val="001D35"/>
          <w:sz w:val="24"/>
          <w:szCs w:val="24"/>
          <w:shd w:val="clear" w:color="auto" w:fill="FFFFFF"/>
        </w:rPr>
        <w:t xml:space="preserve">S. aureus </w:t>
      </w:r>
      <w:r w:rsidR="00B52367">
        <w:rPr>
          <w:rFonts w:ascii="Times New Roman" w:hAnsi="Times New Roman" w:cs="Times New Roman"/>
          <w:color w:val="001D35"/>
          <w:sz w:val="24"/>
          <w:szCs w:val="24"/>
          <w:shd w:val="clear" w:color="auto" w:fill="FFFFFF"/>
        </w:rPr>
        <w:t>[5]</w:t>
      </w:r>
      <w:r w:rsidR="00D56A0C" w:rsidRPr="00A26095">
        <w:rPr>
          <w:rFonts w:ascii="Times New Roman" w:hAnsi="Times New Roman" w:cs="Times New Roman"/>
          <w:color w:val="001D35"/>
          <w:sz w:val="24"/>
          <w:szCs w:val="24"/>
          <w:shd w:val="clear" w:color="auto" w:fill="FFFFFF"/>
        </w:rPr>
        <w:t xml:space="preserve">. </w:t>
      </w:r>
      <w:r w:rsidR="00435881" w:rsidRPr="00A26095">
        <w:rPr>
          <w:rFonts w:ascii="Times New Roman" w:hAnsi="Times New Roman" w:cs="Times New Roman"/>
          <w:color w:val="001D35"/>
          <w:sz w:val="24"/>
          <w:szCs w:val="24"/>
          <w:shd w:val="clear" w:color="auto" w:fill="FFFFFF"/>
        </w:rPr>
        <w:t>PCR result</w:t>
      </w:r>
      <w:r w:rsidR="00635BDB" w:rsidRPr="00A26095">
        <w:rPr>
          <w:rFonts w:ascii="Times New Roman" w:hAnsi="Times New Roman" w:cs="Times New Roman"/>
          <w:color w:val="001D35"/>
          <w:sz w:val="24"/>
          <w:szCs w:val="24"/>
          <w:shd w:val="clear" w:color="auto" w:fill="FFFFFF"/>
        </w:rPr>
        <w:t>s were</w:t>
      </w:r>
      <w:r w:rsidR="00435881" w:rsidRPr="00A26095">
        <w:rPr>
          <w:rFonts w:ascii="Times New Roman" w:hAnsi="Times New Roman" w:cs="Times New Roman"/>
          <w:color w:val="001D35"/>
          <w:sz w:val="24"/>
          <w:szCs w:val="24"/>
          <w:shd w:val="clear" w:color="auto" w:fill="FFFFFF"/>
        </w:rPr>
        <w:t xml:space="preserve"> found positive for </w:t>
      </w:r>
      <w:r w:rsidR="00435881" w:rsidRPr="00A26095">
        <w:rPr>
          <w:rFonts w:ascii="Times New Roman" w:hAnsi="Times New Roman" w:cs="Times New Roman"/>
          <w:i/>
          <w:color w:val="001D35"/>
          <w:sz w:val="24"/>
          <w:szCs w:val="24"/>
          <w:shd w:val="clear" w:color="auto" w:fill="FFFFFF"/>
        </w:rPr>
        <w:t>S. aureus</w:t>
      </w:r>
      <w:r w:rsidR="00435881" w:rsidRPr="00A26095">
        <w:rPr>
          <w:rFonts w:ascii="Times New Roman" w:hAnsi="Times New Roman" w:cs="Times New Roman"/>
          <w:color w:val="001D35"/>
          <w:sz w:val="24"/>
          <w:szCs w:val="24"/>
          <w:shd w:val="clear" w:color="auto" w:fill="FFFFFF"/>
        </w:rPr>
        <w:t xml:space="preserve"> at 280 base pair (bp), as show</w:t>
      </w:r>
      <w:r w:rsidR="00D56A0C" w:rsidRPr="00A26095">
        <w:rPr>
          <w:rFonts w:ascii="Times New Roman" w:hAnsi="Times New Roman" w:cs="Times New Roman"/>
          <w:color w:val="001D35"/>
          <w:sz w:val="24"/>
          <w:szCs w:val="24"/>
          <w:shd w:val="clear" w:color="auto" w:fill="FFFFFF"/>
        </w:rPr>
        <w:t xml:space="preserve">n in fig </w:t>
      </w:r>
      <w:r w:rsidR="00635BDB" w:rsidRPr="00A26095">
        <w:rPr>
          <w:rFonts w:ascii="Times New Roman" w:hAnsi="Times New Roman" w:cs="Times New Roman"/>
          <w:color w:val="001D35"/>
          <w:sz w:val="24"/>
          <w:szCs w:val="24"/>
          <w:shd w:val="clear" w:color="auto" w:fill="FFFFFF"/>
        </w:rPr>
        <w:t>1</w:t>
      </w:r>
      <w:r w:rsidR="00435881" w:rsidRPr="00A26095">
        <w:rPr>
          <w:rFonts w:ascii="Times New Roman" w:hAnsi="Times New Roman" w:cs="Times New Roman"/>
          <w:color w:val="001D35"/>
          <w:sz w:val="24"/>
          <w:szCs w:val="24"/>
          <w:shd w:val="clear" w:color="auto" w:fill="FFFFFF"/>
        </w:rPr>
        <w:t xml:space="preserve">. </w:t>
      </w:r>
      <w:r w:rsidR="00635BDB" w:rsidRPr="00A26095">
        <w:rPr>
          <w:rFonts w:ascii="Times New Roman" w:hAnsi="Times New Roman" w:cs="Times New Roman"/>
          <w:color w:val="001D35"/>
          <w:sz w:val="24"/>
          <w:szCs w:val="24"/>
          <w:shd w:val="clear" w:color="auto" w:fill="FFFFFF"/>
        </w:rPr>
        <w:t>Haematological analysis showed all the parameters were within the normal range (Table 1).</w:t>
      </w:r>
    </w:p>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3B3D72" w:rsidRPr="00A26095" w:rsidTr="00DC6B59">
        <w:tc>
          <w:tcPr>
            <w:tcW w:w="4621" w:type="dxa"/>
          </w:tcPr>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E509FD" w:rsidP="00DC6B59">
            <w:pPr>
              <w:jc w:val="both"/>
              <w:rPr>
                <w:rFonts w:ascii="Times New Roman" w:hAnsi="Times New Roman" w:cs="Times New Roman"/>
                <w:b/>
                <w:color w:val="001D35"/>
                <w:sz w:val="24"/>
                <w:szCs w:val="24"/>
                <w:shd w:val="clear" w:color="auto" w:fill="FFFFFF"/>
              </w:rPr>
            </w:pPr>
            <w:r w:rsidRPr="00E509FD">
              <w:rPr>
                <w:rFonts w:ascii="Times New Roman" w:hAnsi="Times New Roman" w:cs="Times New Roman"/>
                <w:b/>
                <w:noProof/>
                <w:color w:val="001D35"/>
                <w:sz w:val="24"/>
                <w:szCs w:val="24"/>
                <w:lang w:eastAsia="en-IN"/>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24.95pt;margin-top:50.35pt;width:134.85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" strokecolor="#4472c4" strokeweight=".5pt">
                  <v:stroke endarrow="block" joinstyle="miter"/>
                  <o:lock v:ext="edit" shapetype="f"/>
                </v:shape>
              </w:pict>
            </w:r>
            <w:r w:rsidR="003B3D72" w:rsidRPr="00A26095">
              <w:rPr>
                <w:rFonts w:ascii="Times New Roman" w:hAnsi="Times New Roman" w:cs="Times New Roman"/>
                <w:b/>
                <w:noProof/>
                <w:color w:val="001D35"/>
                <w:sz w:val="24"/>
                <w:szCs w:val="24"/>
                <w:lang w:val="en-US"/>
              </w:rPr>
              <w:drawing>
                <wp:anchor distT="0" distB="0" distL="114300" distR="114300" simplePos="0" relativeHeight="251651584" behindDoc="1" locked="0" layoutInCell="1" allowOverlap="1">
                  <wp:simplePos x="0" y="0"/>
                  <wp:positionH relativeFrom="margin">
                    <wp:posOffset>789940</wp:posOffset>
                  </wp:positionH>
                  <wp:positionV relativeFrom="paragraph">
                    <wp:posOffset>-7216775</wp:posOffset>
                  </wp:positionV>
                  <wp:extent cx="2047875" cy="2033270"/>
                  <wp:effectExtent l="0" t="0" r="9525" b="5080"/>
                  <wp:wrapTight wrapText="bothSides">
                    <wp:wrapPolygon edited="0">
                      <wp:start x="0" y="0"/>
                      <wp:lineTo x="0" y="21452"/>
                      <wp:lineTo x="21500" y="21452"/>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611" t="6673" r="30594" b="26749"/>
                          <a:stretch>
                            <a:fillRect/>
                          </a:stretch>
                        </pic:blipFill>
                        <pic:spPr bwMode="auto">
                          <a:xfrm>
                            <a:off x="0" y="0"/>
                            <a:ext cx="2047875" cy="2033270"/>
                          </a:xfrm>
                          <a:prstGeom prst="rect">
                            <a:avLst/>
                          </a:prstGeom>
                          <a:noFill/>
                          <a:ln>
                            <a:noFill/>
                          </a:ln>
                        </pic:spPr>
                      </pic:pic>
                    </a:graphicData>
                  </a:graphic>
                </wp:anchor>
              </w:drawing>
            </w:r>
            <w:r w:rsidRPr="00E509FD">
              <w:rPr>
                <w:rFonts w:ascii="Times New Roman" w:hAnsi="Times New Roman" w:cs="Times New Roman"/>
                <w:b/>
                <w:noProof/>
                <w:color w:val="001D35"/>
                <w:sz w:val="24"/>
                <w:szCs w:val="24"/>
                <w:lang w:eastAsia="en-IN"/>
              </w:rPr>
              <w:pict>
                <v:rect id="Rectangle 4" o:spid="_x0000_s1032" style="position:absolute;left:0;text-align:left;margin-left:69.75pt;margin-top:-38.9pt;width:19.5pt;height:20.1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" filled="f" stroked="f">
                  <v:textbox>
                    <w:txbxContent>
                      <w:p w:rsidR="003B3D72" w:rsidRPr="00C82CAA" w:rsidRDefault="003B3D72" w:rsidP="003B3D72">
                        <w:pPr>
                          <w:rPr>
                            <w:rFonts w:ascii="Arial" w:hAnsi="Arial"/>
                            <w:sz w:val="18"/>
                            <w:szCs w:val="18"/>
                          </w:rPr>
                        </w:pPr>
                        <w:r>
                          <w:rPr>
                            <w:rFonts w:ascii="Arial" w:hAnsi="Arial"/>
                            <w:sz w:val="18"/>
                            <w:szCs w:val="18"/>
                          </w:rPr>
                          <w:t>M</w:t>
                        </w:r>
                      </w:p>
                    </w:txbxContent>
                  </v:textbox>
                </v:rect>
              </w:pict>
            </w:r>
            <w:r w:rsidRPr="00E509FD">
              <w:rPr>
                <w:rFonts w:ascii="Times New Roman" w:hAnsi="Times New Roman" w:cs="Times New Roman"/>
                <w:b/>
                <w:noProof/>
                <w:color w:val="001D35"/>
                <w:sz w:val="24"/>
                <w:szCs w:val="24"/>
                <w:lang w:eastAsia="en-IN"/>
              </w:rPr>
              <w:pict>
                <v:rect id="Rectangle 8" o:spid="_x0000_s1027" style="position:absolute;left:0;text-align:left;margin-left:79.65pt;margin-top:-40.4pt;width:30.75pt;height:21.6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1</w:t>
                        </w:r>
                      </w:p>
                    </w:txbxContent>
                  </v:textbox>
                </v:rect>
              </w:pict>
            </w:r>
            <w:r w:rsidRPr="00E509FD">
              <w:rPr>
                <w:rFonts w:ascii="Times New Roman" w:hAnsi="Times New Roman" w:cs="Times New Roman"/>
                <w:b/>
                <w:noProof/>
                <w:color w:val="001D35"/>
                <w:sz w:val="24"/>
                <w:szCs w:val="24"/>
                <w:lang w:eastAsia="en-IN"/>
              </w:rPr>
              <w:pict>
                <v:rect id="Rectangle 7" o:spid="_x0000_s1028" style="position:absolute;left:0;text-align:left;margin-left:89.4pt;margin-top:-41.15pt;width:30.75pt;height:21.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2</w:t>
                        </w:r>
                      </w:p>
                    </w:txbxContent>
                  </v:textbox>
                </v:rect>
              </w:pict>
            </w:r>
            <w:r w:rsidRPr="00E509FD">
              <w:rPr>
                <w:rFonts w:ascii="Times New Roman" w:hAnsi="Times New Roman" w:cs="Times New Roman"/>
                <w:b/>
                <w:noProof/>
                <w:color w:val="001D35"/>
                <w:sz w:val="24"/>
                <w:szCs w:val="24"/>
                <w:lang w:eastAsia="en-IN"/>
              </w:rPr>
              <w:pict>
                <v:rect id="Rectangle 6" o:spid="_x0000_s1029" style="position:absolute;left:0;text-align:left;margin-left:104.25pt;margin-top:-40.4pt;width:30.75pt;height:21.6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BRtQIAALY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L3</w:t>
                        </w:r>
                      </w:p>
                    </w:txbxContent>
                  </v:textbox>
                </v:rect>
              </w:pict>
            </w:r>
          </w:p>
        </w:tc>
        <w:tc>
          <w:tcPr>
            <w:tcW w:w="4621" w:type="dxa"/>
          </w:tcPr>
          <w:p w:rsidR="003B3D72" w:rsidRPr="00A26095" w:rsidDel="00D379ED" w:rsidRDefault="003B3D72" w:rsidP="00DC6B59">
            <w:pPr>
              <w:jc w:val="center"/>
              <w:rPr>
                <w:rFonts w:ascii="Times New Roman" w:hAnsi="Times New Roman" w:cs="Times New Roman"/>
                <w:sz w:val="24"/>
                <w:szCs w:val="24"/>
              </w:rPr>
            </w:pPr>
            <w:moveFromRangeStart w:id="7" w:author="DELL" w:date="2025-09-09T12:59:00Z" w:name="move208315210"/>
            <w:moveFrom w:id="8" w:author="DELL" w:date="2025-09-09T12:59:00Z">
              <w:r w:rsidRPr="00A26095" w:rsidDel="00D379ED">
                <w:rPr>
                  <w:rFonts w:ascii="Times New Roman" w:hAnsi="Times New Roman" w:cs="Times New Roman"/>
                  <w:sz w:val="24"/>
                  <w:szCs w:val="24"/>
                </w:rPr>
                <w:t>L 1: Control (Positive)</w:t>
              </w:r>
            </w:moveFrom>
          </w:p>
          <w:p w:rsidR="003B3D72" w:rsidRPr="00A26095" w:rsidDel="00D379ED" w:rsidRDefault="003B3D72" w:rsidP="00DC6B59">
            <w:pPr>
              <w:jc w:val="center"/>
              <w:rPr>
                <w:rFonts w:ascii="Times New Roman" w:hAnsi="Times New Roman" w:cs="Times New Roman"/>
                <w:sz w:val="24"/>
                <w:szCs w:val="24"/>
              </w:rPr>
            </w:pPr>
            <w:moveFrom w:id="9" w:author="DELL" w:date="2025-09-09T12:59:00Z">
              <w:r w:rsidRPr="00A26095" w:rsidDel="00D379ED">
                <w:rPr>
                  <w:rFonts w:ascii="Times New Roman" w:hAnsi="Times New Roman" w:cs="Times New Roman"/>
                  <w:sz w:val="24"/>
                  <w:szCs w:val="24"/>
                </w:rPr>
                <w:t>L 2: Sample (Positive)</w:t>
              </w:r>
            </w:moveFrom>
          </w:p>
          <w:p w:rsidR="003B3D72" w:rsidRPr="00A26095" w:rsidDel="00D379ED" w:rsidRDefault="003B3D72" w:rsidP="00DC6B59">
            <w:pPr>
              <w:jc w:val="center"/>
              <w:rPr>
                <w:rFonts w:ascii="Times New Roman" w:hAnsi="Times New Roman" w:cs="Times New Roman"/>
                <w:sz w:val="24"/>
                <w:szCs w:val="24"/>
              </w:rPr>
            </w:pPr>
            <w:moveFrom w:id="10" w:author="DELL" w:date="2025-09-09T12:59:00Z">
              <w:r w:rsidRPr="00A26095" w:rsidDel="00D379ED">
                <w:rPr>
                  <w:rFonts w:ascii="Times New Roman" w:hAnsi="Times New Roman" w:cs="Times New Roman"/>
                  <w:sz w:val="24"/>
                  <w:szCs w:val="24"/>
                </w:rPr>
                <w:t>L 3: Sample (Positive)</w:t>
              </w:r>
            </w:moveFrom>
          </w:p>
          <w:p w:rsidR="003B3D72" w:rsidRPr="00A26095" w:rsidDel="00D379ED" w:rsidRDefault="003B3D72" w:rsidP="00DC6B59">
            <w:pPr>
              <w:rPr>
                <w:rFonts w:ascii="Times New Roman" w:hAnsi="Times New Roman" w:cs="Times New Roman"/>
                <w:sz w:val="24"/>
                <w:szCs w:val="24"/>
              </w:rPr>
            </w:pPr>
            <w:moveFrom w:id="11" w:author="DELL" w:date="2025-09-09T12:59:00Z">
              <w:r w:rsidRPr="00A26095" w:rsidDel="00D379ED">
                <w:rPr>
                  <w:rFonts w:ascii="Times New Roman" w:hAnsi="Times New Roman" w:cs="Times New Roman"/>
                  <w:sz w:val="24"/>
                  <w:szCs w:val="24"/>
                </w:rPr>
                <w:tab/>
                <w:t xml:space="preserve">         M: Ladder- 100bp</w:t>
              </w:r>
            </w:moveFrom>
          </w:p>
          <w:moveFromRangeEnd w:id="7"/>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rPr>
                <w:rFonts w:ascii="Times New Roman" w:hAnsi="Times New Roman" w:cs="Times New Roman"/>
                <w:sz w:val="24"/>
                <w:szCs w:val="24"/>
              </w:rPr>
            </w:pPr>
            <w:r w:rsidRPr="00A26095">
              <w:rPr>
                <w:rFonts w:ascii="Times New Roman" w:hAnsi="Times New Roman" w:cs="Times New Roman"/>
                <w:sz w:val="24"/>
                <w:szCs w:val="24"/>
              </w:rPr>
              <w:tab/>
              <w:t>280 bp</w:t>
            </w: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hd w:val="clear" w:color="auto" w:fill="FFFFFF"/>
              </w:rPr>
            </w:pPr>
          </w:p>
          <w:p w:rsidR="003B3D72" w:rsidRPr="00A26095" w:rsidRDefault="00E509FD" w:rsidP="00DC6B59">
            <w:pPr>
              <w:jc w:val="both"/>
              <w:rPr>
                <w:rFonts w:ascii="Times New Roman" w:hAnsi="Times New Roman" w:cs="Times New Roman"/>
                <w:b/>
                <w:color w:val="001D35"/>
                <w:sz w:val="24"/>
                <w:szCs w:val="24"/>
                <w:shd w:val="clear" w:color="auto" w:fill="FFFFFF"/>
              </w:rPr>
            </w:pPr>
            <w:r w:rsidRPr="00E509FD">
              <w:rPr>
                <w:rFonts w:ascii="Times New Roman" w:hAnsi="Times New Roman" w:cs="Times New Roman"/>
                <w:b/>
                <w:noProof/>
                <w:color w:val="001D35"/>
                <w:sz w:val="24"/>
                <w:szCs w:val="24"/>
                <w:lang w:eastAsia="en-IN"/>
              </w:rPr>
              <w:pict>
                <v:rect id="Rectangle 3" o:spid="_x0000_s1030" style="position:absolute;left:0;text-align:left;margin-left:316.25pt;margin-top:79.9pt;width:134.7pt;height:104.7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zSFr4zMCAABwBAAADgAAAAAAAAAAAAAAAAAu&#10;AgAAZHJzL2Uyb0RvYy54bWxQSwECLQAUAAYACAAAACEAumEwl90AAAALAQAADwAAAAAAAAAAAAAA&#10;AACNBAAAZHJzL2Rvd25yZXYueG1sUEsFBgAAAAAEAAQA8wAAAJcFAAAAAA==&#10;" filled="f" stroked="f">
                  <v:textbox style="mso-next-textbox:#Rectangle 3">
                    <w:txbxContent>
                      <w:p w:rsidR="003B3D72" w:rsidRPr="00341091" w:rsidRDefault="003B3D72" w:rsidP="003B3D72">
                        <w:pPr>
                          <w:jc w:val="center"/>
                          <w:rPr>
                            <w:rFonts w:ascii="Arial" w:hAnsi="Arial"/>
                          </w:rPr>
                        </w:pPr>
                        <w:r w:rsidRPr="00341091">
                          <w:rPr>
                            <w:rFonts w:ascii="Arial" w:hAnsi="Arial"/>
                          </w:rPr>
                          <w:t>L1: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L2: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L3: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w:r>
            <w:r w:rsidRPr="00E509FD">
              <w:rPr>
                <w:rFonts w:ascii="Times New Roman" w:hAnsi="Times New Roman" w:cs="Times New Roman"/>
                <w:b/>
                <w:noProof/>
                <w:color w:val="001D35"/>
                <w:sz w:val="24"/>
                <w:szCs w:val="24"/>
                <w:lang w:eastAsia="en-IN"/>
              </w:rPr>
              <w:pict>
                <v:rect id="Rectangle 2" o:spid="_x0000_s1031" style="position:absolute;left:0;text-align:left;margin-left:316.25pt;margin-top:79.9pt;width:134.7pt;height:104.7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L3jpwzMCAABwBAAADgAAAAAAAAAAAAAAAAAu&#10;AgAAZHJzL2Uyb0RvYy54bWxQSwECLQAUAAYACAAAACEAumEwl90AAAALAQAADwAAAAAAAAAAAAAA&#10;AACNBAAAZHJzL2Rvd25yZXYueG1sUEsFBgAAAAAEAAQA8wAAAJcFAAAAAA==&#10;" filled="f" stroked="f">
                  <v:textbox style="mso-next-textbox:#Rectangle 2">
                    <w:txbxContent>
                      <w:p w:rsidR="003B3D72" w:rsidRPr="00341091" w:rsidRDefault="003B3D72" w:rsidP="003B3D72">
                        <w:pPr>
                          <w:jc w:val="center"/>
                          <w:rPr>
                            <w:rFonts w:ascii="Arial" w:hAnsi="Arial"/>
                          </w:rPr>
                        </w:pPr>
                        <w:r w:rsidRPr="00341091">
                          <w:rPr>
                            <w:rFonts w:ascii="Arial" w:hAnsi="Arial"/>
                          </w:rPr>
                          <w:t>L1: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L2: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L3: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w:r>
          </w:p>
        </w:tc>
      </w:tr>
    </w:tbl>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p>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r w:rsidRPr="003B3D72">
        <w:rPr>
          <w:rFonts w:ascii="Times New Roman" w:hAnsi="Times New Roman" w:cs="Times New Roman"/>
          <w:b/>
          <w:color w:val="001D35"/>
          <w:sz w:val="24"/>
          <w:szCs w:val="24"/>
          <w:shd w:val="clear" w:color="auto" w:fill="FFFFFF"/>
        </w:rPr>
        <w:t>Fig 1: PCR detection of nuc gene of S. aureus</w:t>
      </w:r>
    </w:p>
    <w:p w:rsidR="00D379ED" w:rsidRPr="00A26095" w:rsidDel="00D379ED" w:rsidRDefault="00D379ED" w:rsidP="00D379ED">
      <w:pPr>
        <w:jc w:val="center"/>
        <w:rPr>
          <w:del w:id="12" w:author="DELL" w:date="2025-09-09T13:00:00Z"/>
          <w:rFonts w:ascii="Times New Roman" w:hAnsi="Times New Roman" w:cs="Times New Roman"/>
          <w:sz w:val="24"/>
          <w:szCs w:val="24"/>
        </w:rPr>
      </w:pPr>
      <w:moveToRangeStart w:id="13" w:author="DELL" w:date="2025-09-09T12:59:00Z" w:name="move208315210"/>
      <w:moveTo w:id="14" w:author="DELL" w:date="2025-09-09T12:59:00Z">
        <w:r w:rsidRPr="00A26095">
          <w:rPr>
            <w:rFonts w:ascii="Times New Roman" w:hAnsi="Times New Roman" w:cs="Times New Roman"/>
            <w:sz w:val="24"/>
            <w:szCs w:val="24"/>
          </w:rPr>
          <w:t>L 1: Control (Positive)</w:t>
        </w:r>
      </w:moveTo>
      <w:ins w:id="15" w:author="DELL" w:date="2025-09-09T13:00:00Z">
        <w:r>
          <w:rPr>
            <w:rFonts w:ascii="Times New Roman" w:hAnsi="Times New Roman" w:cs="Times New Roman"/>
            <w:sz w:val="24"/>
            <w:szCs w:val="24"/>
          </w:rPr>
          <w:t>,</w:t>
        </w:r>
      </w:ins>
    </w:p>
    <w:p w:rsidR="00D379ED" w:rsidRPr="00A26095" w:rsidDel="00D379ED" w:rsidRDefault="00D379ED" w:rsidP="00D379ED">
      <w:pPr>
        <w:jc w:val="center"/>
        <w:rPr>
          <w:del w:id="16" w:author="DELL" w:date="2025-09-09T13:00:00Z"/>
          <w:rFonts w:ascii="Times New Roman" w:hAnsi="Times New Roman" w:cs="Times New Roman"/>
          <w:sz w:val="24"/>
          <w:szCs w:val="24"/>
        </w:rPr>
      </w:pPr>
      <w:moveTo w:id="17" w:author="DELL" w:date="2025-09-09T12:59:00Z">
        <w:r w:rsidRPr="00A26095">
          <w:rPr>
            <w:rFonts w:ascii="Times New Roman" w:hAnsi="Times New Roman" w:cs="Times New Roman"/>
            <w:sz w:val="24"/>
            <w:szCs w:val="24"/>
          </w:rPr>
          <w:t>L 2: Sample (Positive)</w:t>
        </w:r>
      </w:moveTo>
      <w:ins w:id="18" w:author="DELL" w:date="2025-09-09T13:00:00Z">
        <w:r>
          <w:rPr>
            <w:rFonts w:ascii="Times New Roman" w:hAnsi="Times New Roman" w:cs="Times New Roman"/>
            <w:sz w:val="24"/>
            <w:szCs w:val="24"/>
          </w:rPr>
          <w:t>,</w:t>
        </w:r>
      </w:ins>
    </w:p>
    <w:p w:rsidR="00D379ED" w:rsidRPr="00A26095" w:rsidDel="00D379ED" w:rsidRDefault="00D379ED" w:rsidP="00D379ED">
      <w:pPr>
        <w:jc w:val="center"/>
        <w:rPr>
          <w:del w:id="19" w:author="DELL" w:date="2025-09-09T13:00:00Z"/>
          <w:rFonts w:ascii="Times New Roman" w:hAnsi="Times New Roman" w:cs="Times New Roman"/>
          <w:sz w:val="24"/>
          <w:szCs w:val="24"/>
        </w:rPr>
      </w:pPr>
      <w:ins w:id="20" w:author="DELL" w:date="2025-09-09T13:00:00Z">
        <w:r>
          <w:rPr>
            <w:rFonts w:ascii="Times New Roman" w:hAnsi="Times New Roman" w:cs="Times New Roman"/>
            <w:sz w:val="24"/>
            <w:szCs w:val="24"/>
          </w:rPr>
          <w:t xml:space="preserve"> </w:t>
        </w:r>
      </w:ins>
      <w:moveTo w:id="21" w:author="DELL" w:date="2025-09-09T12:59:00Z">
        <w:r w:rsidRPr="00A26095">
          <w:rPr>
            <w:rFonts w:ascii="Times New Roman" w:hAnsi="Times New Roman" w:cs="Times New Roman"/>
            <w:sz w:val="24"/>
            <w:szCs w:val="24"/>
          </w:rPr>
          <w:t>L 3: Sample (Positive)</w:t>
        </w:r>
      </w:moveTo>
      <w:ins w:id="22" w:author="DELL" w:date="2025-09-09T13:00:00Z">
        <w:r>
          <w:rPr>
            <w:rFonts w:ascii="Times New Roman" w:hAnsi="Times New Roman" w:cs="Times New Roman"/>
            <w:sz w:val="24"/>
            <w:szCs w:val="24"/>
          </w:rPr>
          <w:t xml:space="preserve">, </w:t>
        </w:r>
      </w:ins>
    </w:p>
    <w:p w:rsidR="00D379ED" w:rsidRPr="00A26095" w:rsidRDefault="00D379ED" w:rsidP="00D379ED">
      <w:pPr>
        <w:jc w:val="center"/>
        <w:rPr>
          <w:rFonts w:ascii="Times New Roman" w:hAnsi="Times New Roman" w:cs="Times New Roman"/>
          <w:sz w:val="24"/>
          <w:szCs w:val="24"/>
        </w:rPr>
        <w:pPrChange w:id="23" w:author="DELL" w:date="2025-09-09T13:00:00Z">
          <w:pPr/>
        </w:pPrChange>
      </w:pPr>
      <w:moveTo w:id="24" w:author="DELL" w:date="2025-09-09T12:59:00Z">
        <w:del w:id="25" w:author="DELL" w:date="2025-09-09T13:00:00Z">
          <w:r w:rsidRPr="00A26095" w:rsidDel="00D379ED">
            <w:rPr>
              <w:rFonts w:ascii="Times New Roman" w:hAnsi="Times New Roman" w:cs="Times New Roman"/>
              <w:sz w:val="24"/>
              <w:szCs w:val="24"/>
            </w:rPr>
            <w:tab/>
            <w:delText xml:space="preserve">         </w:delText>
          </w:r>
        </w:del>
        <w:r w:rsidRPr="00A26095">
          <w:rPr>
            <w:rFonts w:ascii="Times New Roman" w:hAnsi="Times New Roman" w:cs="Times New Roman"/>
            <w:sz w:val="24"/>
            <w:szCs w:val="24"/>
          </w:rPr>
          <w:t>M: Ladder- 100bp</w:t>
        </w:r>
      </w:moveTo>
    </w:p>
    <w:moveToRangeEnd w:id="13"/>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D379ED">
      <w:pPr>
        <w:spacing w:after="0" w:line="240" w:lineRule="auto"/>
        <w:rPr>
          <w:rFonts w:ascii="Times New Roman" w:hAnsi="Times New Roman" w:cs="Times New Roman"/>
          <w:color w:val="001D35"/>
          <w:sz w:val="24"/>
          <w:szCs w:val="24"/>
          <w:shd w:val="clear" w:color="auto" w:fill="FFFFFF"/>
        </w:rPr>
        <w:pPrChange w:id="26" w:author="DELL" w:date="2025-09-09T13:00:00Z">
          <w:pPr>
            <w:spacing w:after="0" w:line="240" w:lineRule="auto"/>
            <w:jc w:val="both"/>
          </w:pPr>
        </w:pPrChange>
      </w:pPr>
    </w:p>
    <w:tbl>
      <w:tblPr>
        <w:tblStyle w:val="TableGrid"/>
        <w:tblW w:w="0" w:type="auto"/>
        <w:jc w:val="center"/>
        <w:tblLook w:val="04A0"/>
      </w:tblPr>
      <w:tblGrid>
        <w:gridCol w:w="2802"/>
        <w:gridCol w:w="2835"/>
        <w:gridCol w:w="2751"/>
      </w:tblGrid>
      <w:tr w:rsidR="00845846" w:rsidTr="00E02997">
        <w:trPr>
          <w:jc w:val="center"/>
        </w:trPr>
        <w:tc>
          <w:tcPr>
            <w:tcW w:w="2802"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val="en-US"/>
              </w:rPr>
              <w:lastRenderedPageBreak/>
              <w:drawing>
                <wp:inline distT="0" distB="0" distL="0" distR="0">
                  <wp:extent cx="1606456" cy="1204868"/>
                  <wp:effectExtent l="0" t="0" r="0" b="0"/>
                  <wp:docPr id="10" name="Picture 10" descr="F:\Research Case\Grup-5 .....Both OMega 3 &amp; 6\Case-1729\Day 0...24-11-23\IMG_20231124_115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arch Case\Grup-5 .....Both OMega 3 &amp; 6\Case-1729\Day 0...24-11-23\IMG_20231124_11584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8801" cy="1206627"/>
                          </a:xfrm>
                          <a:prstGeom prst="rect">
                            <a:avLst/>
                          </a:prstGeom>
                          <a:noFill/>
                          <a:ln>
                            <a:noFill/>
                          </a:ln>
                        </pic:spPr>
                      </pic:pic>
                    </a:graphicData>
                  </a:graphic>
                </wp:inline>
              </w:drawing>
            </w:r>
          </w:p>
        </w:tc>
        <w:tc>
          <w:tcPr>
            <w:tcW w:w="2835"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val="en-US"/>
              </w:rPr>
              <w:drawing>
                <wp:inline distT="0" distB="0" distL="0" distR="0">
                  <wp:extent cx="1653236" cy="1239905"/>
                  <wp:effectExtent l="0" t="0" r="4445" b="0"/>
                  <wp:docPr id="11" name="Picture 11" descr="F:\Research Case\Grup-5 .....Both OMega 3 &amp; 6\Case-1729\Day 14\IMG_20231218_11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 Case\Grup-5 .....Both OMega 3 &amp; 6\Case-1729\Day 14\IMG_20231218_11005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4906" cy="1241158"/>
                          </a:xfrm>
                          <a:prstGeom prst="rect">
                            <a:avLst/>
                          </a:prstGeom>
                          <a:noFill/>
                          <a:ln>
                            <a:noFill/>
                          </a:ln>
                        </pic:spPr>
                      </pic:pic>
                    </a:graphicData>
                  </a:graphic>
                </wp:inline>
              </w:drawing>
            </w:r>
          </w:p>
        </w:tc>
        <w:tc>
          <w:tcPr>
            <w:tcW w:w="2750"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val="en-US"/>
              </w:rPr>
              <w:drawing>
                <wp:inline distT="0" distB="0" distL="0" distR="0">
                  <wp:extent cx="1609344" cy="1206988"/>
                  <wp:effectExtent l="0" t="0" r="0" b="0"/>
                  <wp:docPr id="12" name="Picture 12" descr="F:\Research Case\Grup-5 .....Both OMega 3 &amp; 6\Case-1729\Day 14\IMG_20231218_1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earch Case\Grup-5 .....Both OMega 3 &amp; 6\Case-1729\Day 14\IMG_20231218_11000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3744" cy="1210288"/>
                          </a:xfrm>
                          <a:prstGeom prst="rect">
                            <a:avLst/>
                          </a:prstGeom>
                          <a:noFill/>
                          <a:ln>
                            <a:noFill/>
                          </a:ln>
                        </pic:spPr>
                      </pic:pic>
                    </a:graphicData>
                  </a:graphic>
                </wp:inline>
              </w:drawing>
            </w:r>
          </w:p>
        </w:tc>
      </w:tr>
      <w:tr w:rsidR="00E02997" w:rsidTr="00E02997">
        <w:trPr>
          <w:jc w:val="center"/>
        </w:trPr>
        <w:tc>
          <w:tcPr>
            <w:tcW w:w="2802" w:type="dxa"/>
          </w:tcPr>
          <w:p w:rsidR="00E02997" w:rsidRPr="00845846" w:rsidRDefault="00E02997" w:rsidP="006157F8">
            <w:pPr>
              <w:jc w:val="both"/>
              <w:rPr>
                <w:rFonts w:ascii="Times New Roman" w:hAnsi="Times New Roman" w:cs="Times New Roman"/>
                <w:b/>
                <w:noProof/>
                <w:color w:val="001D35"/>
                <w:sz w:val="24"/>
                <w:szCs w:val="24"/>
                <w:shd w:val="clear" w:color="auto" w:fill="FFFFFF"/>
                <w:lang w:eastAsia="en-IN"/>
              </w:rPr>
            </w:pPr>
            <w:r w:rsidRPr="00845846">
              <w:rPr>
                <w:rFonts w:ascii="Times New Roman" w:hAnsi="Times New Roman" w:cs="Times New Roman"/>
                <w:b/>
                <w:noProof/>
                <w:color w:val="001D35"/>
                <w:sz w:val="24"/>
                <w:szCs w:val="24"/>
                <w:shd w:val="clear" w:color="auto" w:fill="FFFFFF"/>
                <w:lang w:eastAsia="en-IN"/>
              </w:rPr>
              <w:t>Fig 2. 0</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835" w:type="dxa"/>
          </w:tcPr>
          <w:p w:rsidR="00E02997" w:rsidRDefault="00E02997" w:rsidP="00845846">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3</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14</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750" w:type="dxa"/>
          </w:tcPr>
          <w:p w:rsidR="00E02997" w:rsidRDefault="00E02997" w:rsidP="00E02997">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4</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28</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r>
    </w:tbl>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Pr="00A26095" w:rsidRDefault="00AE765C" w:rsidP="006157F8">
      <w:pPr>
        <w:spacing w:after="0" w:line="240" w:lineRule="auto"/>
        <w:jc w:val="both"/>
        <w:rPr>
          <w:rFonts w:ascii="Times New Roman" w:hAnsi="Times New Roman" w:cs="Times New Roman"/>
          <w:color w:val="001D35"/>
          <w:sz w:val="24"/>
          <w:szCs w:val="24"/>
          <w:shd w:val="clear" w:color="auto" w:fill="FFFFFF"/>
        </w:rPr>
      </w:pPr>
      <w:bookmarkStart w:id="27" w:name="_GoBack"/>
      <w:bookmarkEnd w:id="27"/>
    </w:p>
    <w:p w:rsidR="003B3D72" w:rsidRDefault="003B3D72" w:rsidP="00423B97">
      <w:pPr>
        <w:spacing w:after="0" w:line="240" w:lineRule="auto"/>
        <w:jc w:val="center"/>
        <w:rPr>
          <w:rFonts w:ascii="Times New Roman" w:hAnsi="Times New Roman" w:cs="Times New Roman"/>
          <w:b/>
          <w:color w:val="001D35"/>
          <w:sz w:val="24"/>
          <w:szCs w:val="24"/>
          <w:shd w:val="clear" w:color="auto" w:fill="FFFFFF"/>
        </w:rPr>
      </w:pPr>
    </w:p>
    <w:p w:rsidR="00B3098E" w:rsidRPr="00A26095" w:rsidRDefault="00B3098E" w:rsidP="00423B97">
      <w:pPr>
        <w:spacing w:after="0" w:line="240" w:lineRule="auto"/>
        <w:jc w:val="center"/>
        <w:rPr>
          <w:rFonts w:ascii="Times New Roman" w:hAnsi="Times New Roman" w:cs="Times New Roman"/>
          <w:b/>
          <w:sz w:val="24"/>
          <w:szCs w:val="24"/>
          <w:lang w:val="en-US"/>
        </w:rPr>
      </w:pPr>
      <w:r w:rsidRPr="00A26095">
        <w:rPr>
          <w:rFonts w:ascii="Times New Roman" w:hAnsi="Times New Roman" w:cs="Times New Roman"/>
          <w:b/>
          <w:color w:val="001D35"/>
          <w:sz w:val="24"/>
          <w:szCs w:val="24"/>
          <w:shd w:val="clear" w:color="auto" w:fill="FFFFFF"/>
        </w:rPr>
        <w:t>Table 1. Haematological findings</w:t>
      </w:r>
    </w:p>
    <w:tbl>
      <w:tblPr>
        <w:tblStyle w:val="TableGrid"/>
        <w:tblpPr w:leftFromText="180" w:rightFromText="180" w:vertAnchor="text" w:horzAnchor="margin" w:tblpXSpec="center" w:tblpY="114"/>
        <w:tblW w:w="0" w:type="auto"/>
        <w:tblLook w:val="04A0"/>
      </w:tblPr>
      <w:tblGrid>
        <w:gridCol w:w="2376"/>
        <w:gridCol w:w="936"/>
        <w:gridCol w:w="2076"/>
      </w:tblGrid>
      <w:tr w:rsidR="00B3098E" w:rsidRPr="00A26095" w:rsidTr="00BF2014">
        <w:tc>
          <w:tcPr>
            <w:tcW w:w="23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Parameters</w:t>
            </w:r>
          </w:p>
        </w:tc>
        <w:tc>
          <w:tcPr>
            <w:tcW w:w="93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Value</w:t>
            </w:r>
          </w:p>
        </w:tc>
        <w:tc>
          <w:tcPr>
            <w:tcW w:w="20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 Range</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RBC (million/µ</w:t>
            </w:r>
            <w:r w:rsidR="00371AF3" w:rsidRPr="00A26095">
              <w:rPr>
                <w:rFonts w:ascii="Times New Roman" w:hAnsi="Times New Roman" w:cs="Times New Roman"/>
                <w:sz w:val="24"/>
                <w:szCs w:val="24"/>
                <w:lang w:val="en-US"/>
              </w:rPr>
              <w:t>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6.43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5.5-8.5</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WBC (x 10</w:t>
            </w:r>
            <w:r w:rsidRPr="00A26095">
              <w:rPr>
                <w:rFonts w:ascii="Times New Roman" w:hAnsi="Times New Roman" w:cs="Times New Roman"/>
                <w:sz w:val="24"/>
                <w:szCs w:val="24"/>
                <w:vertAlign w:val="superscript"/>
                <w:lang w:val="en-US"/>
              </w:rPr>
              <w:t>3</w:t>
            </w:r>
            <w:r w:rsidR="00371AF3" w:rsidRPr="00A26095">
              <w:rPr>
                <w:rFonts w:ascii="Times New Roman" w:hAnsi="Times New Roman" w:cs="Times New Roman"/>
                <w:sz w:val="24"/>
                <w:szCs w:val="24"/>
                <w:lang w:val="en-US"/>
              </w:rPr>
              <w:t>/ µL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6-17</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HB (g/dL)</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15.9</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12-18</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PCV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47.7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37-55</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Neutrophil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70</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51-84</w:t>
            </w:r>
          </w:p>
        </w:tc>
      </w:tr>
      <w:tr w:rsidR="00B3098E"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Eosinophil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0-09</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Lymphocyte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23.7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08-38</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Monocyte (%)</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01-09</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Platelets (x 10</w:t>
            </w:r>
            <w:r w:rsidRPr="00A26095">
              <w:rPr>
                <w:rFonts w:ascii="Times New Roman" w:hAnsi="Times New Roman" w:cs="Times New Roman"/>
                <w:sz w:val="24"/>
                <w:szCs w:val="24"/>
                <w:vertAlign w:val="superscript"/>
                <w:lang w:val="en-US"/>
              </w:rPr>
              <w:t>5</w:t>
            </w:r>
            <w:r w:rsidRPr="00A26095">
              <w:rPr>
                <w:rFonts w:ascii="Times New Roman" w:hAnsi="Times New Roman" w:cs="Times New Roman"/>
                <w:sz w:val="24"/>
                <w:szCs w:val="24"/>
                <w:lang w:val="en-US"/>
              </w:rPr>
              <w:t>/ µL)</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4.59</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02-05</w:t>
            </w:r>
          </w:p>
        </w:tc>
      </w:tr>
    </w:tbl>
    <w:p w:rsidR="00A01042" w:rsidRPr="00A26095" w:rsidRDefault="00A01042" w:rsidP="00B3098E">
      <w:pPr>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Default="00E33BC1" w:rsidP="006157F8">
      <w:pPr>
        <w:spacing w:after="0" w:line="240" w:lineRule="auto"/>
        <w:jc w:val="both"/>
        <w:rPr>
          <w:rFonts w:ascii="Times New Roman" w:hAnsi="Times New Roman" w:cs="Times New Roman"/>
          <w:color w:val="000000" w:themeColor="text1"/>
          <w:sz w:val="24"/>
          <w:szCs w:val="24"/>
          <w:lang w:val="en-US"/>
        </w:rPr>
      </w:pPr>
      <w:r w:rsidRPr="00A26095">
        <w:rPr>
          <w:rFonts w:ascii="Times New Roman" w:hAnsi="Times New Roman" w:cs="Times New Roman"/>
          <w:color w:val="000000" w:themeColor="text1"/>
          <w:sz w:val="24"/>
          <w:szCs w:val="24"/>
          <w:lang w:val="en-US"/>
        </w:rPr>
        <w:t xml:space="preserve">The case was diagnosed as bacterial skin infection. </w:t>
      </w:r>
      <w:r w:rsidR="0032151F" w:rsidRPr="00A26095">
        <w:rPr>
          <w:rFonts w:ascii="Times New Roman" w:hAnsi="Times New Roman" w:cs="Times New Roman"/>
          <w:color w:val="000000" w:themeColor="text1"/>
          <w:sz w:val="24"/>
          <w:szCs w:val="24"/>
          <w:lang w:val="en-US"/>
        </w:rPr>
        <w:t xml:space="preserve">The animal was treated with </w:t>
      </w:r>
      <w:r w:rsidR="00FF54D5" w:rsidRPr="00A26095">
        <w:rPr>
          <w:rFonts w:ascii="Times New Roman" w:hAnsi="Times New Roman" w:cs="Times New Roman"/>
          <w:color w:val="000000" w:themeColor="text1"/>
          <w:sz w:val="24"/>
          <w:szCs w:val="24"/>
          <w:lang w:val="en-US"/>
        </w:rPr>
        <w:t>Inj. Invermectin @ 0.2 mg/Kg</w:t>
      </w:r>
      <w:r w:rsidR="00452532" w:rsidRPr="00A26095">
        <w:rPr>
          <w:rFonts w:ascii="Times New Roman" w:hAnsi="Times New Roman" w:cs="Times New Roman"/>
          <w:color w:val="000000" w:themeColor="text1"/>
          <w:sz w:val="24"/>
          <w:szCs w:val="24"/>
          <w:lang w:val="en-US"/>
        </w:rPr>
        <w:t xml:space="preserve"> SC</w:t>
      </w:r>
      <w:r w:rsidR="00C831E8" w:rsidRPr="00A26095">
        <w:rPr>
          <w:rFonts w:ascii="Times New Roman" w:hAnsi="Times New Roman" w:cs="Times New Roman"/>
          <w:color w:val="000000" w:themeColor="text1"/>
          <w:sz w:val="24"/>
          <w:szCs w:val="24"/>
          <w:lang w:val="en-US"/>
        </w:rPr>
        <w:t xml:space="preserve">, </w:t>
      </w:r>
      <w:r w:rsidR="00FB794C" w:rsidRPr="00A26095">
        <w:rPr>
          <w:rFonts w:ascii="Times New Roman" w:hAnsi="Times New Roman" w:cs="Times New Roman"/>
          <w:color w:val="000000" w:themeColor="text1"/>
          <w:sz w:val="24"/>
          <w:szCs w:val="24"/>
          <w:lang w:val="en-US"/>
        </w:rPr>
        <w:t xml:space="preserve">Tablet Itraconazole 100 mg @ 5mg/Kg BID, </w:t>
      </w:r>
      <w:r w:rsidR="00C831E8" w:rsidRPr="00A26095">
        <w:rPr>
          <w:rFonts w:ascii="Times New Roman" w:hAnsi="Times New Roman" w:cs="Times New Roman"/>
          <w:color w:val="000000" w:themeColor="text1"/>
          <w:sz w:val="24"/>
          <w:szCs w:val="24"/>
          <w:lang w:val="en-US"/>
        </w:rPr>
        <w:t>Tablet Levocetrizine 10mg @</w:t>
      </w:r>
      <w:r w:rsidR="00742703" w:rsidRPr="00A26095">
        <w:rPr>
          <w:rFonts w:ascii="Times New Roman" w:hAnsi="Times New Roman" w:cs="Times New Roman"/>
          <w:color w:val="000000" w:themeColor="text1"/>
          <w:sz w:val="24"/>
          <w:szCs w:val="24"/>
          <w:lang w:val="en-US"/>
        </w:rPr>
        <w:t xml:space="preserve"> 1mg/Kg</w:t>
      </w:r>
      <w:r w:rsidR="00452532" w:rsidRPr="00A26095">
        <w:rPr>
          <w:rFonts w:ascii="Times New Roman" w:hAnsi="Times New Roman" w:cs="Times New Roman"/>
          <w:color w:val="000000" w:themeColor="text1"/>
          <w:sz w:val="24"/>
          <w:szCs w:val="24"/>
          <w:lang w:val="en-US"/>
        </w:rPr>
        <w:t xml:space="preserve"> OD</w:t>
      </w:r>
      <w:r w:rsidRPr="00A26095">
        <w:rPr>
          <w:rFonts w:ascii="Times New Roman" w:hAnsi="Times New Roman" w:cs="Times New Roman"/>
          <w:color w:val="000000" w:themeColor="text1"/>
          <w:sz w:val="24"/>
          <w:szCs w:val="24"/>
          <w:lang w:val="en-US"/>
        </w:rPr>
        <w:t xml:space="preserve"> and a Tablet containing Pentoxifylline 400 mg @ 10-25 mg/Kg PO OD for 14 days. Syrup with nutritional skin and hair coat containing Omega 3 and Omega 6 was advised at the rate of 1 </w:t>
      </w:r>
      <w:r w:rsidR="00452532" w:rsidRPr="00A26095">
        <w:rPr>
          <w:rFonts w:ascii="Times New Roman" w:hAnsi="Times New Roman" w:cs="Times New Roman"/>
          <w:color w:val="000000" w:themeColor="text1"/>
          <w:sz w:val="24"/>
          <w:szCs w:val="24"/>
          <w:lang w:val="en-US"/>
        </w:rPr>
        <w:t>TSP PO OD</w:t>
      </w:r>
      <w:r w:rsidRPr="00A26095">
        <w:rPr>
          <w:rFonts w:ascii="Times New Roman" w:hAnsi="Times New Roman" w:cs="Times New Roman"/>
          <w:color w:val="000000" w:themeColor="text1"/>
          <w:sz w:val="24"/>
          <w:szCs w:val="24"/>
          <w:lang w:val="en-US"/>
        </w:rPr>
        <w:t xml:space="preserve"> and a shampoo with </w:t>
      </w:r>
      <w:r w:rsidRPr="00A26095">
        <w:rPr>
          <w:rStyle w:val="Emphasis"/>
          <w:rFonts w:ascii="Times New Roman" w:hAnsi="Times New Roman" w:cs="Times New Roman"/>
          <w:bCs/>
          <w:i w:val="0"/>
          <w:iCs w:val="0"/>
          <w:color w:val="000000" w:themeColor="text1"/>
          <w:sz w:val="24"/>
          <w:szCs w:val="24"/>
          <w:shd w:val="clear" w:color="auto" w:fill="FFFFFF"/>
        </w:rPr>
        <w:t xml:space="preserve">Miconazole Nitrate and Chlorhexidine Gluconate </w:t>
      </w:r>
      <w:r w:rsidR="003B5C56" w:rsidRPr="00A26095">
        <w:rPr>
          <w:rFonts w:ascii="Times New Roman" w:hAnsi="Times New Roman" w:cs="Times New Roman"/>
          <w:color w:val="000000" w:themeColor="text1"/>
          <w:sz w:val="24"/>
          <w:szCs w:val="24"/>
          <w:lang w:val="en-US"/>
        </w:rPr>
        <w:t>was advised for giving bath.</w:t>
      </w:r>
    </w:p>
    <w:p w:rsidR="003B3D72" w:rsidRPr="00A26095" w:rsidRDefault="003B3D72" w:rsidP="006157F8">
      <w:pPr>
        <w:spacing w:after="0" w:line="240" w:lineRule="auto"/>
        <w:jc w:val="both"/>
        <w:rPr>
          <w:rFonts w:ascii="Times New Roman" w:hAnsi="Times New Roman" w:cs="Times New Roman"/>
          <w:color w:val="000000" w:themeColor="text1"/>
          <w:sz w:val="24"/>
          <w:szCs w:val="24"/>
          <w:lang w:val="en-US"/>
        </w:rPr>
      </w:pPr>
    </w:p>
    <w:p w:rsidR="00620D2B" w:rsidRDefault="0045253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The evaluation of clinical sign was </w:t>
      </w:r>
      <w:r w:rsidR="003B5C56" w:rsidRPr="00A26095">
        <w:rPr>
          <w:rFonts w:ascii="Times New Roman" w:hAnsi="Times New Roman" w:cs="Times New Roman"/>
          <w:sz w:val="24"/>
          <w:szCs w:val="24"/>
          <w:lang w:val="en-US"/>
        </w:rPr>
        <w:t xml:space="preserve">done </w:t>
      </w:r>
      <w:r w:rsidRPr="00A26095">
        <w:rPr>
          <w:rFonts w:ascii="Times New Roman" w:hAnsi="Times New Roman" w:cs="Times New Roman"/>
          <w:sz w:val="24"/>
          <w:szCs w:val="24"/>
          <w:lang w:val="en-US"/>
        </w:rPr>
        <w:t>on 0, 14 and 28 days of post treatment. Improvement was observed on day 14 and 28 of post treatment</w:t>
      </w:r>
      <w:r w:rsidR="00742703" w:rsidRPr="00A26095">
        <w:rPr>
          <w:rFonts w:ascii="Times New Roman" w:hAnsi="Times New Roman" w:cs="Times New Roman"/>
          <w:sz w:val="24"/>
          <w:szCs w:val="24"/>
          <w:lang w:val="en-US"/>
        </w:rPr>
        <w:t xml:space="preserve"> (Fig </w:t>
      </w:r>
      <w:r w:rsidR="003B5C56" w:rsidRPr="00A26095">
        <w:rPr>
          <w:rFonts w:ascii="Times New Roman" w:hAnsi="Times New Roman" w:cs="Times New Roman"/>
          <w:sz w:val="24"/>
          <w:szCs w:val="24"/>
          <w:lang w:val="en-US"/>
        </w:rPr>
        <w:t>2</w:t>
      </w:r>
      <w:r w:rsidR="00742703" w:rsidRPr="00A26095">
        <w:rPr>
          <w:rFonts w:ascii="Times New Roman" w:hAnsi="Times New Roman" w:cs="Times New Roman"/>
          <w:sz w:val="24"/>
          <w:szCs w:val="24"/>
          <w:lang w:val="en-US"/>
        </w:rPr>
        <w:t>, Fig.</w:t>
      </w:r>
      <w:r w:rsidR="003B5C56" w:rsidRPr="00A26095">
        <w:rPr>
          <w:rFonts w:ascii="Times New Roman" w:hAnsi="Times New Roman" w:cs="Times New Roman"/>
          <w:sz w:val="24"/>
          <w:szCs w:val="24"/>
          <w:lang w:val="en-US"/>
        </w:rPr>
        <w:t>3 and Fig 4</w:t>
      </w:r>
      <w:r w:rsidR="00742703" w:rsidRPr="00A26095">
        <w:rPr>
          <w:rFonts w:ascii="Times New Roman" w:hAnsi="Times New Roman" w:cs="Times New Roman"/>
          <w:sz w:val="24"/>
          <w:szCs w:val="24"/>
          <w:lang w:val="en-US"/>
        </w:rPr>
        <w:t>)</w:t>
      </w:r>
      <w:r w:rsidRPr="00A26095">
        <w:rPr>
          <w:rFonts w:ascii="Times New Roman" w:hAnsi="Times New Roman" w:cs="Times New Roman"/>
          <w:sz w:val="24"/>
          <w:szCs w:val="24"/>
          <w:lang w:val="en-US"/>
        </w:rPr>
        <w:t xml:space="preserve">. </w:t>
      </w:r>
      <w:r w:rsidR="00087980" w:rsidRPr="00A26095">
        <w:rPr>
          <w:rFonts w:ascii="Times New Roman" w:hAnsi="Times New Roman" w:cs="Times New Roman"/>
          <w:sz w:val="24"/>
          <w:szCs w:val="24"/>
          <w:lang w:val="en-US"/>
        </w:rPr>
        <w:t>On 14</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and 28</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day of therapy, swab samples were c</w:t>
      </w:r>
      <w:r w:rsidR="008F7DB6" w:rsidRPr="00A26095">
        <w:rPr>
          <w:rFonts w:ascii="Times New Roman" w:hAnsi="Times New Roman" w:cs="Times New Roman"/>
          <w:sz w:val="24"/>
          <w:szCs w:val="24"/>
          <w:lang w:val="en-US"/>
        </w:rPr>
        <w:t>ollected and culture was done o</w:t>
      </w:r>
      <w:r w:rsidR="00087980" w:rsidRPr="00A26095">
        <w:rPr>
          <w:rFonts w:ascii="Times New Roman" w:hAnsi="Times New Roman" w:cs="Times New Roman"/>
          <w:sz w:val="24"/>
          <w:szCs w:val="24"/>
          <w:lang w:val="en-US"/>
        </w:rPr>
        <w:t xml:space="preserve">n Nutrient agar and </w:t>
      </w:r>
      <w:r w:rsidR="008F7DB6" w:rsidRPr="00A26095">
        <w:rPr>
          <w:rFonts w:ascii="Times New Roman" w:hAnsi="Times New Roman" w:cs="Times New Roman"/>
          <w:sz w:val="24"/>
          <w:szCs w:val="24"/>
          <w:lang w:val="en-US"/>
        </w:rPr>
        <w:t xml:space="preserve">observed no bacterial growth. </w:t>
      </w:r>
    </w:p>
    <w:p w:rsidR="003B3D72" w:rsidRPr="00A26095" w:rsidRDefault="003B3D72" w:rsidP="006157F8">
      <w:pPr>
        <w:spacing w:after="0" w:line="240" w:lineRule="auto"/>
        <w:jc w:val="both"/>
        <w:rPr>
          <w:rFonts w:ascii="Times New Roman" w:hAnsi="Times New Roman" w:cs="Times New Roman"/>
          <w:sz w:val="24"/>
          <w:szCs w:val="24"/>
          <w:lang w:val="en-US"/>
        </w:rPr>
      </w:pPr>
    </w:p>
    <w:p w:rsidR="00742703"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742703" w:rsidRPr="009E0C23">
        <w:rPr>
          <w:rFonts w:ascii="Times New Roman" w:hAnsi="Times New Roman" w:cs="Times New Roman"/>
          <w:b/>
          <w:sz w:val="24"/>
          <w:szCs w:val="24"/>
          <w:lang w:val="en-US"/>
        </w:rPr>
        <w:t>DISCUSSION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A01042" w:rsidRDefault="00D77A7A" w:rsidP="006157F8">
      <w:pPr>
        <w:spacing w:after="0" w:line="240" w:lineRule="auto"/>
        <w:jc w:val="both"/>
        <w:rPr>
          <w:rFonts w:ascii="Times New Roman" w:hAnsi="Times New Roman" w:cs="Times New Roman"/>
          <w:sz w:val="24"/>
          <w:szCs w:val="24"/>
        </w:rPr>
      </w:pPr>
      <w:r w:rsidRPr="00A26095">
        <w:rPr>
          <w:rFonts w:ascii="Times New Roman" w:hAnsi="Times New Roman" w:cs="Times New Roman"/>
          <w:sz w:val="24"/>
          <w:szCs w:val="24"/>
        </w:rPr>
        <w:t>The higher incidence of dermatitis in adult dogs could be due to roaming outside home</w:t>
      </w:r>
      <w:r w:rsidR="00FB794C" w:rsidRPr="00A26095">
        <w:rPr>
          <w:rFonts w:ascii="Times New Roman" w:hAnsi="Times New Roman" w:cs="Times New Roman"/>
          <w:sz w:val="24"/>
          <w:szCs w:val="24"/>
        </w:rPr>
        <w:t xml:space="preserve">. </w:t>
      </w:r>
      <w:r w:rsidR="00B66EF9">
        <w:rPr>
          <w:rFonts w:ascii="Times New Roman" w:hAnsi="Times New Roman" w:cs="Times New Roman"/>
          <w:sz w:val="24"/>
          <w:szCs w:val="24"/>
        </w:rPr>
        <w:t>D</w:t>
      </w:r>
      <w:r w:rsidRPr="00A26095">
        <w:rPr>
          <w:rFonts w:ascii="Times New Roman" w:hAnsi="Times New Roman" w:cs="Times New Roman"/>
          <w:sz w:val="24"/>
          <w:szCs w:val="24"/>
        </w:rPr>
        <w:t xml:space="preserve">ogs with </w:t>
      </w:r>
      <w:r w:rsidR="00FB794C" w:rsidRPr="00A26095">
        <w:rPr>
          <w:rFonts w:ascii="Times New Roman" w:hAnsi="Times New Roman" w:cs="Times New Roman"/>
          <w:sz w:val="24"/>
          <w:szCs w:val="24"/>
        </w:rPr>
        <w:t xml:space="preserve">an </w:t>
      </w:r>
      <w:r w:rsidRPr="00A26095">
        <w:rPr>
          <w:rFonts w:ascii="Times New Roman" w:hAnsi="Times New Roman" w:cs="Times New Roman"/>
          <w:sz w:val="24"/>
          <w:szCs w:val="24"/>
        </w:rPr>
        <w:t xml:space="preserve">average age 6.78±2.3 years have more chance for </w:t>
      </w:r>
      <w:r w:rsidR="00FB794C" w:rsidRPr="00A26095">
        <w:rPr>
          <w:rFonts w:ascii="Times New Roman" w:hAnsi="Times New Roman" w:cs="Times New Roman"/>
          <w:sz w:val="24"/>
          <w:szCs w:val="24"/>
        </w:rPr>
        <w:t>getting</w:t>
      </w:r>
      <w:r w:rsidRPr="00A26095">
        <w:rPr>
          <w:rFonts w:ascii="Times New Roman" w:hAnsi="Times New Roman" w:cs="Times New Roman"/>
          <w:sz w:val="24"/>
          <w:szCs w:val="24"/>
        </w:rPr>
        <w:t xml:space="preserve"> dermatitis </w:t>
      </w:r>
      <w:r w:rsidR="00FB794C" w:rsidRPr="00A26095">
        <w:rPr>
          <w:rFonts w:ascii="Times New Roman" w:hAnsi="Times New Roman" w:cs="Times New Roman"/>
          <w:sz w:val="24"/>
          <w:szCs w:val="24"/>
        </w:rPr>
        <w:t>with</w:t>
      </w:r>
      <w:r w:rsidRPr="00A26095">
        <w:rPr>
          <w:rFonts w:ascii="Times New Roman" w:hAnsi="Times New Roman" w:cs="Times New Roman"/>
          <w:i/>
          <w:iCs/>
          <w:sz w:val="24"/>
          <w:szCs w:val="24"/>
        </w:rPr>
        <w:t>S. aureus</w:t>
      </w:r>
      <w:r w:rsidRPr="00A26095">
        <w:rPr>
          <w:rFonts w:ascii="Times New Roman" w:hAnsi="Times New Roman" w:cs="Times New Roman"/>
          <w:sz w:val="24"/>
          <w:szCs w:val="24"/>
        </w:rPr>
        <w:t xml:space="preserve"> infection</w:t>
      </w:r>
      <w:r w:rsidR="00B66EF9">
        <w:rPr>
          <w:rFonts w:ascii="Times New Roman" w:hAnsi="Times New Roman" w:cs="Times New Roman"/>
          <w:sz w:val="24"/>
          <w:szCs w:val="24"/>
          <w:shd w:val="clear" w:color="auto" w:fill="FFFFFF"/>
        </w:rPr>
        <w:t>[6]</w:t>
      </w:r>
      <w:r w:rsidRPr="00A26095">
        <w:rPr>
          <w:rFonts w:ascii="Times New Roman" w:hAnsi="Times New Roman" w:cs="Times New Roman"/>
          <w:sz w:val="24"/>
          <w:szCs w:val="24"/>
        </w:rPr>
        <w:t>. Similar to th</w:t>
      </w:r>
      <w:r w:rsidR="009B6827">
        <w:rPr>
          <w:rFonts w:ascii="Times New Roman" w:hAnsi="Times New Roman" w:cs="Times New Roman"/>
          <w:sz w:val="24"/>
          <w:szCs w:val="24"/>
        </w:rPr>
        <w:t xml:space="preserve">e clinical signs in this report, </w:t>
      </w:r>
      <w:r w:rsidR="00462B75">
        <w:rPr>
          <w:rFonts w:ascii="Times New Roman" w:hAnsi="Times New Roman" w:cs="Times New Roman"/>
          <w:sz w:val="24"/>
          <w:szCs w:val="24"/>
        </w:rPr>
        <w:t xml:space="preserve">it </w:t>
      </w:r>
      <w:del w:id="28" w:author="DELL" w:date="2025-09-09T10:04:00Z">
        <w:r w:rsidR="00462B75" w:rsidDel="003F4221">
          <w:rPr>
            <w:rFonts w:ascii="Times New Roman" w:hAnsi="Times New Roman" w:cs="Times New Roman"/>
            <w:sz w:val="24"/>
            <w:szCs w:val="24"/>
          </w:rPr>
          <w:delText xml:space="preserve">is </w:delText>
        </w:r>
      </w:del>
      <w:ins w:id="29" w:author="DELL" w:date="2025-09-09T10:04:00Z">
        <w:r w:rsidR="003F4221">
          <w:rPr>
            <w:rFonts w:ascii="Times New Roman" w:hAnsi="Times New Roman" w:cs="Times New Roman"/>
            <w:sz w:val="24"/>
            <w:szCs w:val="24"/>
          </w:rPr>
          <w:t>was</w:t>
        </w:r>
        <w:r w:rsidR="003F4221">
          <w:rPr>
            <w:rFonts w:ascii="Times New Roman" w:hAnsi="Times New Roman" w:cs="Times New Roman"/>
            <w:sz w:val="24"/>
            <w:szCs w:val="24"/>
          </w:rPr>
          <w:t xml:space="preserve"> </w:t>
        </w:r>
      </w:ins>
      <w:r w:rsidRPr="00A26095">
        <w:rPr>
          <w:rFonts w:ascii="Times New Roman" w:hAnsi="Times New Roman" w:cs="Times New Roman"/>
          <w:sz w:val="24"/>
          <w:szCs w:val="24"/>
        </w:rPr>
        <w:t>observed that the most common clinical signs for superficial pyoderma were erythema, alopecia, collarets, pruritus, scabs</w:t>
      </w:r>
      <w:r w:rsidR="00FB794C" w:rsidRPr="00A26095">
        <w:rPr>
          <w:rFonts w:ascii="Times New Roman" w:hAnsi="Times New Roman" w:cs="Times New Roman"/>
          <w:sz w:val="24"/>
          <w:szCs w:val="24"/>
        </w:rPr>
        <w:t>,</w:t>
      </w:r>
      <w:r w:rsidRPr="00A26095">
        <w:rPr>
          <w:rFonts w:ascii="Times New Roman" w:hAnsi="Times New Roman" w:cs="Times New Roman"/>
          <w:sz w:val="24"/>
          <w:szCs w:val="24"/>
        </w:rPr>
        <w:t xml:space="preserve"> pustules, hyperkeratosis, hyper pigmentation and ulcers</w:t>
      </w:r>
      <w:r w:rsidR="00462B75">
        <w:rPr>
          <w:rFonts w:ascii="Times New Roman" w:hAnsi="Times New Roman" w:cs="Times New Roman"/>
          <w:sz w:val="24"/>
          <w:szCs w:val="24"/>
        </w:rPr>
        <w:t xml:space="preserve"> [7]</w:t>
      </w:r>
      <w:r w:rsidRPr="00A26095">
        <w:rPr>
          <w:rFonts w:ascii="Times New Roman" w:hAnsi="Times New Roman" w:cs="Times New Roman"/>
          <w:sz w:val="24"/>
          <w:szCs w:val="24"/>
        </w:rPr>
        <w:t>.</w:t>
      </w:r>
      <w:r w:rsidR="006165AC">
        <w:rPr>
          <w:rFonts w:ascii="Times New Roman" w:hAnsi="Times New Roman" w:cs="Times New Roman"/>
          <w:sz w:val="24"/>
          <w:szCs w:val="24"/>
        </w:rPr>
        <w:t>T</w:t>
      </w:r>
      <w:r w:rsidR="00346F64" w:rsidRPr="00A26095">
        <w:rPr>
          <w:rFonts w:ascii="Times New Roman" w:hAnsi="Times New Roman" w:cs="Times New Roman"/>
          <w:sz w:val="24"/>
          <w:szCs w:val="24"/>
        </w:rPr>
        <w:t xml:space="preserve">he common clinical signs for </w:t>
      </w:r>
      <w:r w:rsidR="000E40B9" w:rsidRPr="00A26095">
        <w:rPr>
          <w:rFonts w:ascii="Times New Roman" w:hAnsi="Times New Roman" w:cs="Times New Roman"/>
          <w:sz w:val="24"/>
          <w:szCs w:val="24"/>
        </w:rPr>
        <w:t>dermatitis due</w:t>
      </w:r>
      <w:r w:rsidR="00346F64" w:rsidRPr="00A26095">
        <w:rPr>
          <w:rFonts w:ascii="Times New Roman" w:hAnsi="Times New Roman" w:cs="Times New Roman"/>
          <w:sz w:val="24"/>
          <w:szCs w:val="24"/>
        </w:rPr>
        <w:t xml:space="preserve"> to </w:t>
      </w:r>
      <w:r w:rsidR="00346F64" w:rsidRPr="00A26095">
        <w:rPr>
          <w:rFonts w:ascii="Times New Roman" w:hAnsi="Times New Roman" w:cs="Times New Roman"/>
          <w:i/>
          <w:iCs/>
          <w:sz w:val="24"/>
          <w:szCs w:val="24"/>
        </w:rPr>
        <w:t xml:space="preserve">Staphylococcus </w:t>
      </w:r>
      <w:r w:rsidR="00346F64" w:rsidRPr="00A26095">
        <w:rPr>
          <w:rFonts w:ascii="Times New Roman" w:hAnsi="Times New Roman" w:cs="Times New Roman"/>
          <w:sz w:val="24"/>
          <w:szCs w:val="24"/>
        </w:rPr>
        <w:t>spp. were erythema, alopecia, pustules and hyperkeratosis</w:t>
      </w:r>
      <w:r w:rsidR="006165AC">
        <w:rPr>
          <w:rFonts w:ascii="Times New Roman" w:hAnsi="Times New Roman" w:cs="Times New Roman"/>
          <w:sz w:val="24"/>
          <w:szCs w:val="24"/>
        </w:rPr>
        <w:t xml:space="preserve"> [8]</w:t>
      </w:r>
      <w:r w:rsidR="00346F64"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In laboratory diagnosis of </w:t>
      </w:r>
      <w:r w:rsidR="009B6827" w:rsidRPr="009B6827">
        <w:rPr>
          <w:rFonts w:ascii="Times New Roman" w:hAnsi="Times New Roman" w:cs="Times New Roman"/>
          <w:i/>
          <w:sz w:val="24"/>
          <w:szCs w:val="24"/>
        </w:rPr>
        <w:t>Staphylococcal</w:t>
      </w:r>
      <w:r w:rsidR="009B6827">
        <w:rPr>
          <w:rFonts w:ascii="Times New Roman" w:hAnsi="Times New Roman" w:cs="Times New Roman"/>
          <w:sz w:val="24"/>
          <w:szCs w:val="24"/>
        </w:rPr>
        <w:t xml:space="preserve"> infections, </w:t>
      </w:r>
      <w:r w:rsidR="00087980" w:rsidRPr="00A26095">
        <w:rPr>
          <w:rFonts w:ascii="Times New Roman" w:hAnsi="Times New Roman" w:cs="Times New Roman"/>
          <w:sz w:val="24"/>
          <w:szCs w:val="24"/>
        </w:rPr>
        <w:t xml:space="preserve">colonies of </w:t>
      </w:r>
      <w:r w:rsidR="00087980" w:rsidRPr="00A26095">
        <w:rPr>
          <w:rFonts w:ascii="Times New Roman" w:hAnsi="Times New Roman" w:cs="Times New Roman"/>
          <w:i/>
          <w:iCs/>
          <w:sz w:val="24"/>
          <w:szCs w:val="24"/>
        </w:rPr>
        <w:t xml:space="preserve">S. aureus </w:t>
      </w:r>
      <w:r w:rsidR="008521D2">
        <w:rPr>
          <w:rFonts w:ascii="Times New Roman" w:hAnsi="Times New Roman" w:cs="Times New Roman"/>
          <w:iCs/>
          <w:sz w:val="24"/>
          <w:szCs w:val="24"/>
        </w:rPr>
        <w:t xml:space="preserve">were </w:t>
      </w:r>
      <w:r w:rsidR="00087980" w:rsidRPr="00A26095">
        <w:rPr>
          <w:rFonts w:ascii="Times New Roman" w:hAnsi="Times New Roman" w:cs="Times New Roman"/>
          <w:sz w:val="24"/>
          <w:szCs w:val="24"/>
        </w:rPr>
        <w:t xml:space="preserve">showed </w:t>
      </w:r>
      <w:r w:rsidR="008521D2">
        <w:rPr>
          <w:rFonts w:ascii="Times New Roman" w:hAnsi="Times New Roman" w:cs="Times New Roman"/>
          <w:sz w:val="24"/>
          <w:szCs w:val="24"/>
        </w:rPr>
        <w:t xml:space="preserve">as </w:t>
      </w:r>
      <w:r w:rsidR="00087980" w:rsidRPr="00A26095">
        <w:rPr>
          <w:rFonts w:ascii="Times New Roman" w:hAnsi="Times New Roman" w:cs="Times New Roman"/>
          <w:sz w:val="24"/>
          <w:szCs w:val="24"/>
        </w:rPr>
        <w:t xml:space="preserve">large yellow to white colonies with roughly spherical </w:t>
      </w:r>
      <w:r w:rsidR="00FB794C" w:rsidRPr="00A26095">
        <w:rPr>
          <w:rFonts w:ascii="Times New Roman" w:hAnsi="Times New Roman" w:cs="Times New Roman"/>
          <w:sz w:val="24"/>
          <w:szCs w:val="24"/>
        </w:rPr>
        <w:t>to smooth</w:t>
      </w:r>
      <w:r w:rsidR="00087980" w:rsidRPr="00A26095">
        <w:rPr>
          <w:rFonts w:ascii="Times New Roman" w:hAnsi="Times New Roman" w:cs="Times New Roman"/>
          <w:sz w:val="24"/>
          <w:szCs w:val="24"/>
        </w:rPr>
        <w:t xml:space="preserve"> surface on </w:t>
      </w:r>
      <w:del w:id="30" w:author="DELL" w:date="2025-09-09T10:04:00Z">
        <w:r w:rsidR="00087980" w:rsidRPr="00A26095" w:rsidDel="003F4221">
          <w:rPr>
            <w:rFonts w:ascii="Times New Roman" w:hAnsi="Times New Roman" w:cs="Times New Roman"/>
            <w:sz w:val="24"/>
            <w:szCs w:val="24"/>
          </w:rPr>
          <w:delText xml:space="preserve">Nutrient </w:delText>
        </w:r>
      </w:del>
      <w:ins w:id="31" w:author="DELL" w:date="2025-09-09T10:04:00Z">
        <w:r w:rsidR="003F4221">
          <w:rPr>
            <w:rFonts w:ascii="Times New Roman" w:hAnsi="Times New Roman" w:cs="Times New Roman"/>
            <w:sz w:val="24"/>
            <w:szCs w:val="24"/>
          </w:rPr>
          <w:t>n</w:t>
        </w:r>
        <w:r w:rsidR="003F4221" w:rsidRPr="00A26095">
          <w:rPr>
            <w:rFonts w:ascii="Times New Roman" w:hAnsi="Times New Roman" w:cs="Times New Roman"/>
            <w:sz w:val="24"/>
            <w:szCs w:val="24"/>
          </w:rPr>
          <w:t xml:space="preserve">utrient </w:t>
        </w:r>
      </w:ins>
      <w:r w:rsidR="00087980" w:rsidRPr="00A26095">
        <w:rPr>
          <w:rFonts w:ascii="Times New Roman" w:hAnsi="Times New Roman" w:cs="Times New Roman"/>
          <w:sz w:val="24"/>
          <w:szCs w:val="24"/>
        </w:rPr>
        <w:t>agar media plates</w:t>
      </w:r>
      <w:r w:rsidR="008521D2">
        <w:rPr>
          <w:rFonts w:ascii="Times New Roman" w:hAnsi="Times New Roman" w:cs="Times New Roman"/>
          <w:sz w:val="24"/>
          <w:szCs w:val="24"/>
        </w:rPr>
        <w:t xml:space="preserve"> [9]</w:t>
      </w:r>
      <w:r w:rsidR="00087980" w:rsidRPr="00A26095">
        <w:rPr>
          <w:rFonts w:ascii="Times New Roman" w:hAnsi="Times New Roman" w:cs="Times New Roman"/>
          <w:sz w:val="24"/>
          <w:szCs w:val="24"/>
        </w:rPr>
        <w:t xml:space="preserve">. </w:t>
      </w:r>
      <w:r w:rsidR="008521D2">
        <w:rPr>
          <w:rFonts w:ascii="Times New Roman" w:hAnsi="Times New Roman" w:cs="Times New Roman"/>
          <w:sz w:val="24"/>
          <w:szCs w:val="24"/>
        </w:rPr>
        <w:t>C</w:t>
      </w:r>
      <w:r w:rsidR="00087980" w:rsidRPr="00A26095">
        <w:rPr>
          <w:rFonts w:ascii="Times New Roman" w:hAnsi="Times New Roman" w:cs="Times New Roman"/>
          <w:sz w:val="24"/>
          <w:szCs w:val="24"/>
        </w:rPr>
        <w:t xml:space="preserve">lusters of gram-positive cocci indicating </w:t>
      </w:r>
      <w:r w:rsidR="00087980" w:rsidRPr="00A26095">
        <w:rPr>
          <w:rFonts w:ascii="Times New Roman" w:hAnsi="Times New Roman" w:cs="Times New Roman"/>
          <w:i/>
          <w:iCs/>
          <w:sz w:val="24"/>
          <w:szCs w:val="24"/>
        </w:rPr>
        <w:t>S. aureus</w:t>
      </w:r>
      <w:r w:rsidR="00087980" w:rsidRPr="00A26095">
        <w:rPr>
          <w:rFonts w:ascii="Times New Roman" w:hAnsi="Times New Roman" w:cs="Times New Roman"/>
          <w:sz w:val="24"/>
          <w:szCs w:val="24"/>
        </w:rPr>
        <w:t xml:space="preserve"> were observed in Gram staining</w:t>
      </w:r>
      <w:r w:rsidR="008521D2">
        <w:rPr>
          <w:rFonts w:ascii="Times New Roman" w:hAnsi="Times New Roman" w:cs="Times New Roman"/>
          <w:sz w:val="24"/>
          <w:szCs w:val="24"/>
        </w:rPr>
        <w:t xml:space="preserve"> [10]</w:t>
      </w:r>
      <w:r w:rsidR="00087980"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PCR is one of the effective molecular tests for the </w:t>
      </w:r>
      <w:r w:rsidR="009B6827">
        <w:rPr>
          <w:rFonts w:ascii="Times New Roman" w:hAnsi="Times New Roman" w:cs="Times New Roman"/>
          <w:sz w:val="24"/>
          <w:szCs w:val="24"/>
        </w:rPr>
        <w:lastRenderedPageBreak/>
        <w:t xml:space="preserve">detection of </w:t>
      </w:r>
      <w:r w:rsidR="009B6827" w:rsidRPr="009B6827">
        <w:rPr>
          <w:rFonts w:ascii="Times New Roman" w:hAnsi="Times New Roman" w:cs="Times New Roman"/>
          <w:i/>
          <w:sz w:val="24"/>
          <w:szCs w:val="24"/>
        </w:rPr>
        <w:t>Staphylococcus</w:t>
      </w:r>
      <w:r w:rsidR="009B6827">
        <w:rPr>
          <w:rFonts w:ascii="Times New Roman" w:hAnsi="Times New Roman" w:cs="Times New Roman"/>
          <w:sz w:val="24"/>
          <w:szCs w:val="24"/>
        </w:rPr>
        <w:t xml:space="preserve">. </w:t>
      </w:r>
      <w:r w:rsidR="00C007D0" w:rsidRPr="00A26095">
        <w:rPr>
          <w:rFonts w:ascii="Times New Roman" w:hAnsi="Times New Roman" w:cs="Times New Roman"/>
          <w:sz w:val="24"/>
          <w:szCs w:val="24"/>
        </w:rPr>
        <w:t xml:space="preserve">A similar observation was recorded in molecular studies </w:t>
      </w:r>
      <w:r w:rsidR="005C1225">
        <w:rPr>
          <w:rFonts w:ascii="Times New Roman" w:hAnsi="Times New Roman" w:cs="Times New Roman"/>
          <w:sz w:val="24"/>
          <w:szCs w:val="24"/>
        </w:rPr>
        <w:t>where</w:t>
      </w:r>
      <w:r w:rsidR="00C007D0" w:rsidRPr="00A26095">
        <w:rPr>
          <w:rFonts w:ascii="Times New Roman" w:hAnsi="Times New Roman" w:cs="Times New Roman"/>
          <w:sz w:val="24"/>
          <w:szCs w:val="24"/>
        </w:rPr>
        <w:t xml:space="preserve"> skin samples from dog </w:t>
      </w:r>
      <w:r w:rsidR="005C1225">
        <w:rPr>
          <w:rFonts w:ascii="Times New Roman" w:hAnsi="Times New Roman" w:cs="Times New Roman"/>
          <w:sz w:val="24"/>
          <w:szCs w:val="24"/>
        </w:rPr>
        <w:t xml:space="preserve">were </w:t>
      </w:r>
      <w:r w:rsidR="00C007D0" w:rsidRPr="00A26095">
        <w:rPr>
          <w:rFonts w:ascii="Times New Roman" w:hAnsi="Times New Roman" w:cs="Times New Roman"/>
          <w:sz w:val="24"/>
          <w:szCs w:val="24"/>
        </w:rPr>
        <w:t xml:space="preserve">found positive </w:t>
      </w:r>
      <w:r w:rsidR="005C1225">
        <w:rPr>
          <w:rFonts w:ascii="Times New Roman" w:hAnsi="Times New Roman" w:cs="Times New Roman"/>
          <w:sz w:val="24"/>
          <w:szCs w:val="24"/>
        </w:rPr>
        <w:t>for</w:t>
      </w:r>
      <w:ins w:id="32" w:author="DELL" w:date="2025-09-09T10:05:00Z">
        <w:r w:rsidR="003F4221">
          <w:rPr>
            <w:rFonts w:ascii="Times New Roman" w:hAnsi="Times New Roman" w:cs="Times New Roman"/>
            <w:sz w:val="24"/>
            <w:szCs w:val="24"/>
          </w:rPr>
          <w:t xml:space="preserve"> </w:t>
        </w:r>
      </w:ins>
      <w:r w:rsidR="00C007D0" w:rsidRPr="00A26095">
        <w:rPr>
          <w:rFonts w:ascii="Times New Roman" w:hAnsi="Times New Roman" w:cs="Times New Roman"/>
          <w:i/>
          <w:sz w:val="24"/>
          <w:szCs w:val="24"/>
        </w:rPr>
        <w:t>S. aureus</w:t>
      </w:r>
      <w:r w:rsidR="005C1225">
        <w:rPr>
          <w:rFonts w:ascii="Times New Roman" w:hAnsi="Times New Roman" w:cs="Times New Roman"/>
          <w:sz w:val="24"/>
          <w:szCs w:val="24"/>
        </w:rPr>
        <w:t xml:space="preserve"> [11]</w:t>
      </w:r>
      <w:r w:rsidR="00C007D0" w:rsidRPr="00A26095">
        <w:rPr>
          <w:rFonts w:ascii="Times New Roman" w:hAnsi="Times New Roman" w:cs="Times New Roman"/>
          <w:sz w:val="24"/>
          <w:szCs w:val="24"/>
        </w:rPr>
        <w:t xml:space="preserve">. </w:t>
      </w:r>
      <w:r w:rsidR="00620D2B" w:rsidRPr="00A26095">
        <w:rPr>
          <w:rFonts w:ascii="Times New Roman" w:hAnsi="Times New Roman" w:cs="Times New Roman"/>
          <w:sz w:val="24"/>
          <w:szCs w:val="24"/>
        </w:rPr>
        <w:t xml:space="preserve"> Identification of </w:t>
      </w:r>
      <w:r w:rsidR="00620D2B" w:rsidRPr="00A26095">
        <w:rPr>
          <w:rFonts w:ascii="Times New Roman" w:hAnsi="Times New Roman" w:cs="Times New Roman"/>
          <w:i/>
          <w:sz w:val="24"/>
          <w:szCs w:val="24"/>
        </w:rPr>
        <w:t>nuc</w:t>
      </w:r>
      <w:r w:rsidR="00620D2B" w:rsidRPr="00A26095">
        <w:rPr>
          <w:rFonts w:ascii="Times New Roman" w:hAnsi="Times New Roman" w:cs="Times New Roman"/>
          <w:sz w:val="24"/>
          <w:szCs w:val="24"/>
        </w:rPr>
        <w:t xml:space="preserve"> gene </w:t>
      </w:r>
      <w:r w:rsidR="009B6827">
        <w:rPr>
          <w:rFonts w:ascii="Times New Roman" w:hAnsi="Times New Roman" w:cs="Times New Roman"/>
          <w:sz w:val="24"/>
          <w:szCs w:val="24"/>
        </w:rPr>
        <w:t xml:space="preserve">can be </w:t>
      </w:r>
      <w:r w:rsidR="00620D2B" w:rsidRPr="00A26095">
        <w:rPr>
          <w:rFonts w:ascii="Times New Roman" w:hAnsi="Times New Roman" w:cs="Times New Roman"/>
          <w:sz w:val="24"/>
          <w:szCs w:val="24"/>
        </w:rPr>
        <w:t xml:space="preserve">used as a confirmatory diagnosis for </w:t>
      </w:r>
      <w:r w:rsidR="00620D2B" w:rsidRPr="00A26095">
        <w:rPr>
          <w:rFonts w:ascii="Times New Roman" w:hAnsi="Times New Roman" w:cs="Times New Roman"/>
          <w:i/>
          <w:sz w:val="24"/>
          <w:szCs w:val="24"/>
        </w:rPr>
        <w:t>S. aureus</w:t>
      </w:r>
      <w:r w:rsidR="00620D2B" w:rsidRPr="00A26095">
        <w:rPr>
          <w:rFonts w:ascii="Times New Roman" w:hAnsi="Times New Roman" w:cs="Times New Roman"/>
          <w:sz w:val="24"/>
          <w:szCs w:val="24"/>
        </w:rPr>
        <w:t xml:space="preserve"> infection </w:t>
      </w:r>
      <w:r w:rsidR="005C1225">
        <w:rPr>
          <w:rFonts w:ascii="Times New Roman" w:hAnsi="Times New Roman" w:cs="Times New Roman"/>
          <w:sz w:val="24"/>
          <w:szCs w:val="24"/>
        </w:rPr>
        <w:t>[3]</w:t>
      </w:r>
      <w:r w:rsidR="00620D2B" w:rsidRPr="00A26095">
        <w:rPr>
          <w:rFonts w:ascii="Times New Roman" w:hAnsi="Times New Roman" w:cs="Times New Roman"/>
          <w:sz w:val="24"/>
          <w:szCs w:val="24"/>
        </w:rPr>
        <w:t xml:space="preserve">. </w:t>
      </w:r>
      <w:r w:rsidR="005C1225">
        <w:rPr>
          <w:rFonts w:ascii="Times New Roman" w:hAnsi="Times New Roman" w:cs="Times New Roman"/>
          <w:color w:val="222222"/>
          <w:sz w:val="24"/>
          <w:szCs w:val="24"/>
          <w:shd w:val="clear" w:color="auto" w:fill="FFFFFF"/>
        </w:rPr>
        <w:t>I</w:t>
      </w:r>
      <w:r w:rsidR="00C007D0" w:rsidRPr="00A26095">
        <w:rPr>
          <w:rFonts w:ascii="Times New Roman" w:hAnsi="Times New Roman" w:cs="Times New Roman"/>
          <w:color w:val="222222"/>
          <w:sz w:val="24"/>
          <w:szCs w:val="24"/>
          <w:shd w:val="clear" w:color="auto" w:fill="FFFFFF"/>
        </w:rPr>
        <w:t xml:space="preserve">vermectin has antibacterial affects against </w:t>
      </w:r>
      <w:r w:rsidR="00C007D0" w:rsidRPr="00A26095">
        <w:rPr>
          <w:rFonts w:ascii="Times New Roman" w:hAnsi="Times New Roman" w:cs="Times New Roman"/>
          <w:i/>
          <w:color w:val="222222"/>
          <w:sz w:val="24"/>
          <w:szCs w:val="24"/>
          <w:shd w:val="clear" w:color="auto" w:fill="FFFFFF"/>
        </w:rPr>
        <w:t>S. aureus</w:t>
      </w:r>
      <w:r w:rsidR="00C007D0" w:rsidRPr="00A26095">
        <w:rPr>
          <w:rFonts w:ascii="Times New Roman" w:hAnsi="Times New Roman" w:cs="Times New Roman"/>
          <w:color w:val="222222"/>
          <w:sz w:val="24"/>
          <w:szCs w:val="24"/>
          <w:shd w:val="clear" w:color="auto" w:fill="FFFFFF"/>
        </w:rPr>
        <w:t xml:space="preserve"> infection</w:t>
      </w:r>
      <w:r w:rsidR="00620D2B" w:rsidRPr="00A26095">
        <w:rPr>
          <w:rFonts w:ascii="Times New Roman" w:hAnsi="Times New Roman" w:cs="Times New Roman"/>
          <w:color w:val="222222"/>
          <w:sz w:val="24"/>
          <w:szCs w:val="24"/>
          <w:shd w:val="clear" w:color="auto" w:fill="FFFFFF"/>
        </w:rPr>
        <w:t xml:space="preserve"> and also against M</w:t>
      </w:r>
      <w:r w:rsidR="006157F8">
        <w:rPr>
          <w:rFonts w:ascii="Times New Roman" w:hAnsi="Times New Roman" w:cs="Times New Roman"/>
          <w:color w:val="222222"/>
          <w:sz w:val="24"/>
          <w:szCs w:val="24"/>
          <w:shd w:val="clear" w:color="auto" w:fill="FFFFFF"/>
        </w:rPr>
        <w:t xml:space="preserve">ethicillin Resistance </w:t>
      </w:r>
      <w:r w:rsidR="006157F8" w:rsidRPr="006157F8">
        <w:rPr>
          <w:rFonts w:ascii="Times New Roman" w:hAnsi="Times New Roman" w:cs="Times New Roman"/>
          <w:i/>
          <w:color w:val="222222"/>
          <w:sz w:val="24"/>
          <w:szCs w:val="24"/>
          <w:shd w:val="clear" w:color="auto" w:fill="FFFFFF"/>
        </w:rPr>
        <w:t>Staphylococcus aureus</w:t>
      </w:r>
      <w:r w:rsidR="006157F8">
        <w:rPr>
          <w:rFonts w:ascii="Times New Roman" w:hAnsi="Times New Roman" w:cs="Times New Roman"/>
          <w:color w:val="222222"/>
          <w:sz w:val="24"/>
          <w:szCs w:val="24"/>
          <w:shd w:val="clear" w:color="auto" w:fill="FFFFFF"/>
        </w:rPr>
        <w:t xml:space="preserve"> (M</w:t>
      </w:r>
      <w:r w:rsidR="00620D2B" w:rsidRPr="00A26095">
        <w:rPr>
          <w:rFonts w:ascii="Times New Roman" w:hAnsi="Times New Roman" w:cs="Times New Roman"/>
          <w:color w:val="222222"/>
          <w:sz w:val="24"/>
          <w:szCs w:val="24"/>
          <w:shd w:val="clear" w:color="auto" w:fill="FFFFFF"/>
        </w:rPr>
        <w:t>RSA</w:t>
      </w:r>
      <w:r w:rsidR="006157F8">
        <w:rPr>
          <w:rFonts w:ascii="Times New Roman" w:hAnsi="Times New Roman" w:cs="Times New Roman"/>
          <w:color w:val="222222"/>
          <w:sz w:val="24"/>
          <w:szCs w:val="24"/>
          <w:shd w:val="clear" w:color="auto" w:fill="FFFFFF"/>
        </w:rPr>
        <w:t>)</w:t>
      </w:r>
      <w:r w:rsidR="005C1225">
        <w:rPr>
          <w:rFonts w:ascii="Times New Roman" w:hAnsi="Times New Roman" w:cs="Times New Roman"/>
          <w:color w:val="222222"/>
          <w:sz w:val="24"/>
          <w:szCs w:val="24"/>
          <w:shd w:val="clear" w:color="auto" w:fill="FFFFFF"/>
        </w:rPr>
        <w:t xml:space="preserve"> [12]</w:t>
      </w:r>
      <w:r w:rsidR="00620D2B" w:rsidRPr="00A26095">
        <w:rPr>
          <w:rFonts w:ascii="Times New Roman" w:hAnsi="Times New Roman" w:cs="Times New Roman"/>
          <w:color w:val="222222"/>
          <w:sz w:val="24"/>
          <w:szCs w:val="24"/>
          <w:shd w:val="clear" w:color="auto" w:fill="FFFFFF"/>
        </w:rPr>
        <w:t xml:space="preserve">. </w:t>
      </w:r>
      <w:r w:rsidR="006157F8">
        <w:rPr>
          <w:rFonts w:ascii="Times New Roman" w:hAnsi="Times New Roman" w:cs="Times New Roman"/>
          <w:color w:val="222222"/>
          <w:sz w:val="24"/>
          <w:szCs w:val="24"/>
          <w:shd w:val="clear" w:color="auto" w:fill="FFFFFF"/>
        </w:rPr>
        <w:t xml:space="preserve">In this case report, supplements containing omega fatty acids were used as an adjunct therapy. </w:t>
      </w:r>
      <w:r w:rsidR="008F7DB6" w:rsidRPr="00A26095">
        <w:rPr>
          <w:rFonts w:ascii="Times New Roman" w:hAnsi="Times New Roman" w:cs="Times New Roman"/>
          <w:sz w:val="24"/>
          <w:szCs w:val="24"/>
        </w:rPr>
        <w:t xml:space="preserve">Omega fatty acid </w:t>
      </w:r>
      <w:r w:rsidR="00FB794C" w:rsidRPr="00A26095">
        <w:rPr>
          <w:rFonts w:ascii="Times New Roman" w:hAnsi="Times New Roman" w:cs="Times New Roman"/>
          <w:sz w:val="24"/>
          <w:szCs w:val="24"/>
        </w:rPr>
        <w:t>supplementations</w:t>
      </w:r>
      <w:r w:rsidR="008F7DB6" w:rsidRPr="00A26095">
        <w:rPr>
          <w:rFonts w:ascii="Times New Roman" w:hAnsi="Times New Roman" w:cs="Times New Roman"/>
          <w:sz w:val="24"/>
          <w:szCs w:val="24"/>
        </w:rPr>
        <w:t xml:space="preserve"> for the skin disorders can help to </w:t>
      </w:r>
      <w:r w:rsidR="00FB794C" w:rsidRPr="00A26095">
        <w:rPr>
          <w:rFonts w:ascii="Times New Roman" w:hAnsi="Times New Roman" w:cs="Times New Roman"/>
          <w:sz w:val="24"/>
          <w:szCs w:val="24"/>
        </w:rPr>
        <w:t>alleviate</w:t>
      </w:r>
      <w:r w:rsidR="008F7DB6" w:rsidRPr="00A26095">
        <w:rPr>
          <w:rFonts w:ascii="Times New Roman" w:hAnsi="Times New Roman" w:cs="Times New Roman"/>
          <w:sz w:val="24"/>
          <w:szCs w:val="24"/>
        </w:rPr>
        <w:t xml:space="preserve"> the symptoms</w:t>
      </w:r>
      <w:r w:rsidR="00FB794C" w:rsidRPr="00A26095">
        <w:rPr>
          <w:rFonts w:ascii="Times New Roman" w:hAnsi="Times New Roman" w:cs="Times New Roman"/>
          <w:sz w:val="24"/>
          <w:szCs w:val="24"/>
        </w:rPr>
        <w:t xml:space="preserve"> of</w:t>
      </w:r>
      <w:r w:rsidR="008F7DB6" w:rsidRPr="00A26095">
        <w:rPr>
          <w:rFonts w:ascii="Times New Roman" w:hAnsi="Times New Roman" w:cs="Times New Roman"/>
          <w:sz w:val="24"/>
          <w:szCs w:val="24"/>
        </w:rPr>
        <w:t xml:space="preserve"> inflammation and improve the skin barrier function. Combination of omega-3 and omega-6 fatty acids showed more beneficial as an adjunct therapy against bacterial dermatitis </w:t>
      </w:r>
      <w:r w:rsidR="005C1225">
        <w:rPr>
          <w:rFonts w:ascii="Times New Roman" w:hAnsi="Times New Roman" w:cs="Times New Roman"/>
          <w:sz w:val="24"/>
          <w:szCs w:val="24"/>
        </w:rPr>
        <w:t>[13]</w:t>
      </w:r>
      <w:r w:rsidR="008F7DB6" w:rsidRPr="00A26095">
        <w:rPr>
          <w:rFonts w:ascii="Times New Roman" w:hAnsi="Times New Roman" w:cs="Times New Roman"/>
          <w:sz w:val="24"/>
          <w:szCs w:val="24"/>
        </w:rPr>
        <w:t xml:space="preserve">.  </w:t>
      </w:r>
    </w:p>
    <w:p w:rsidR="003B3D72" w:rsidRPr="00A26095" w:rsidRDefault="003B3D72" w:rsidP="006157F8">
      <w:pPr>
        <w:spacing w:after="0" w:line="240" w:lineRule="auto"/>
        <w:jc w:val="both"/>
        <w:rPr>
          <w:rFonts w:ascii="Times New Roman" w:hAnsi="Times New Roman" w:cs="Times New Roman"/>
          <w:sz w:val="24"/>
          <w:szCs w:val="24"/>
        </w:rPr>
      </w:pPr>
    </w:p>
    <w:p w:rsidR="00620D2B"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620D2B" w:rsidRPr="009E0C23">
        <w:rPr>
          <w:rFonts w:ascii="Times New Roman" w:hAnsi="Times New Roman" w:cs="Times New Roman"/>
          <w:b/>
          <w:sz w:val="24"/>
          <w:szCs w:val="24"/>
          <w:lang w:val="en-US"/>
        </w:rPr>
        <w:t>CONCLUSION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620D2B" w:rsidRDefault="00620D2B"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Dermatitis is a common skin infection in dog and can </w:t>
      </w:r>
      <w:r w:rsidR="00552CA4" w:rsidRPr="00A26095">
        <w:rPr>
          <w:rFonts w:ascii="Times New Roman" w:hAnsi="Times New Roman" w:cs="Times New Roman"/>
          <w:sz w:val="24"/>
          <w:szCs w:val="24"/>
          <w:lang w:val="en-US"/>
        </w:rPr>
        <w:t>cause</w:t>
      </w:r>
      <w:r w:rsidRPr="00A26095">
        <w:rPr>
          <w:rFonts w:ascii="Times New Roman" w:hAnsi="Times New Roman" w:cs="Times New Roman"/>
          <w:sz w:val="24"/>
          <w:szCs w:val="24"/>
          <w:lang w:val="en-US"/>
        </w:rPr>
        <w:t xml:space="preserve"> by variety of agents. Bacterial infection is one of the most common </w:t>
      </w:r>
      <w:r w:rsidR="006157F8" w:rsidRPr="00A26095">
        <w:rPr>
          <w:rFonts w:ascii="Times New Roman" w:hAnsi="Times New Roman" w:cs="Times New Roman"/>
          <w:sz w:val="24"/>
          <w:szCs w:val="24"/>
          <w:lang w:val="en-US"/>
        </w:rPr>
        <w:t>etiologies</w:t>
      </w:r>
      <w:r w:rsidRPr="00A26095">
        <w:rPr>
          <w:rFonts w:ascii="Times New Roman" w:hAnsi="Times New Roman" w:cs="Times New Roman"/>
          <w:sz w:val="24"/>
          <w:szCs w:val="24"/>
          <w:lang w:val="en-US"/>
        </w:rPr>
        <w:t xml:space="preserve">. In this case report a female dog with dermatitis along with its clinical symptoms, diagnosis, </w:t>
      </w:r>
      <w:r w:rsidR="00096631">
        <w:rPr>
          <w:rFonts w:ascii="Times New Roman" w:hAnsi="Times New Roman" w:cs="Times New Roman"/>
          <w:sz w:val="24"/>
          <w:szCs w:val="24"/>
          <w:lang w:val="en-US"/>
        </w:rPr>
        <w:t>and treatment is described</w:t>
      </w:r>
      <w:r w:rsidR="0081460B" w:rsidRPr="00A26095">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 xml:space="preserve"> PCR results and laboratory findings were </w:t>
      </w:r>
      <w:r w:rsidR="00096631">
        <w:rPr>
          <w:rFonts w:ascii="Times New Roman" w:hAnsi="Times New Roman" w:cs="Times New Roman"/>
          <w:sz w:val="24"/>
          <w:szCs w:val="24"/>
          <w:lang w:val="en-US"/>
        </w:rPr>
        <w:t xml:space="preserve">used for diagnosis and are </w:t>
      </w:r>
      <w:r w:rsidRPr="00A26095">
        <w:rPr>
          <w:rFonts w:ascii="Times New Roman" w:hAnsi="Times New Roman" w:cs="Times New Roman"/>
          <w:sz w:val="24"/>
          <w:szCs w:val="24"/>
          <w:lang w:val="en-US"/>
        </w:rPr>
        <w:t>discussed.</w:t>
      </w:r>
      <w:r w:rsidR="0081460B" w:rsidRPr="00A26095">
        <w:rPr>
          <w:rFonts w:ascii="Times New Roman" w:hAnsi="Times New Roman" w:cs="Times New Roman"/>
          <w:sz w:val="24"/>
          <w:szCs w:val="24"/>
          <w:lang w:val="en-US"/>
        </w:rPr>
        <w:t xml:space="preserve"> Ivermectin </w:t>
      </w:r>
      <w:r w:rsidR="00096631">
        <w:rPr>
          <w:rFonts w:ascii="Times New Roman" w:hAnsi="Times New Roman" w:cs="Times New Roman"/>
          <w:sz w:val="24"/>
          <w:szCs w:val="24"/>
          <w:lang w:val="en-US"/>
        </w:rPr>
        <w:t xml:space="preserve">can be used for the treatment of dermatitis caused by </w:t>
      </w:r>
      <w:r w:rsidR="00096631" w:rsidRPr="00096631">
        <w:rPr>
          <w:rFonts w:ascii="Times New Roman" w:hAnsi="Times New Roman" w:cs="Times New Roman"/>
          <w:i/>
          <w:sz w:val="24"/>
          <w:szCs w:val="24"/>
          <w:lang w:val="en-US"/>
        </w:rPr>
        <w:t>Staphylococcus</w:t>
      </w:r>
      <w:r w:rsidR="00096631">
        <w:rPr>
          <w:rFonts w:ascii="Times New Roman" w:hAnsi="Times New Roman" w:cs="Times New Roman"/>
          <w:sz w:val="24"/>
          <w:szCs w:val="24"/>
          <w:lang w:val="en-US"/>
        </w:rPr>
        <w:t>. A</w:t>
      </w:r>
      <w:r w:rsidR="0081460B" w:rsidRPr="00A26095">
        <w:rPr>
          <w:rFonts w:ascii="Times New Roman" w:hAnsi="Times New Roman" w:cs="Times New Roman"/>
          <w:sz w:val="24"/>
          <w:szCs w:val="24"/>
          <w:lang w:val="en-US"/>
        </w:rPr>
        <w:t>djunct therapy with omega fatty acid</w:t>
      </w:r>
      <w:r w:rsidR="00096631">
        <w:rPr>
          <w:rFonts w:ascii="Times New Roman" w:hAnsi="Times New Roman" w:cs="Times New Roman"/>
          <w:sz w:val="24"/>
          <w:szCs w:val="24"/>
          <w:lang w:val="en-US"/>
        </w:rPr>
        <w:t>s</w:t>
      </w:r>
      <w:r w:rsidR="0081460B" w:rsidRPr="00A26095">
        <w:rPr>
          <w:rFonts w:ascii="Times New Roman" w:hAnsi="Times New Roman" w:cs="Times New Roman"/>
          <w:sz w:val="24"/>
          <w:szCs w:val="24"/>
          <w:lang w:val="en-US"/>
        </w:rPr>
        <w:t xml:space="preserve"> could alleviate the </w:t>
      </w:r>
      <w:r w:rsidR="00096631">
        <w:rPr>
          <w:rFonts w:ascii="Times New Roman" w:hAnsi="Times New Roman" w:cs="Times New Roman"/>
          <w:sz w:val="24"/>
          <w:szCs w:val="24"/>
          <w:lang w:val="en-US"/>
        </w:rPr>
        <w:t>symptoms associated with dermatitis</w:t>
      </w:r>
      <w:r w:rsidR="0081460B" w:rsidRPr="00A26095">
        <w:rPr>
          <w:rFonts w:ascii="Times New Roman" w:hAnsi="Times New Roman" w:cs="Times New Roman"/>
          <w:sz w:val="24"/>
          <w:szCs w:val="24"/>
          <w:lang w:val="en-US"/>
        </w:rPr>
        <w:t xml:space="preserve">.  </w:t>
      </w:r>
    </w:p>
    <w:p w:rsidR="003B3D72" w:rsidRDefault="003B3D72" w:rsidP="006157F8">
      <w:pPr>
        <w:spacing w:after="0" w:line="240" w:lineRule="auto"/>
        <w:jc w:val="both"/>
        <w:rPr>
          <w:rFonts w:ascii="Times New Roman" w:hAnsi="Times New Roman" w:cs="Times New Roman"/>
          <w:sz w:val="24"/>
          <w:szCs w:val="24"/>
          <w:lang w:val="en-US"/>
        </w:rPr>
      </w:pPr>
    </w:p>
    <w:p w:rsidR="009E0C23" w:rsidRDefault="009E0C23" w:rsidP="006157F8">
      <w:pPr>
        <w:spacing w:after="0" w:line="240" w:lineRule="auto"/>
        <w:jc w:val="both"/>
        <w:rPr>
          <w:rFonts w:ascii="Times New Roman" w:hAnsi="Times New Roman" w:cs="Times New Roman"/>
          <w:b/>
          <w:sz w:val="24"/>
          <w:szCs w:val="24"/>
          <w:lang w:val="en-US"/>
        </w:rPr>
      </w:pPr>
      <w:r w:rsidRPr="009E0C23">
        <w:rPr>
          <w:rFonts w:ascii="Times New Roman" w:hAnsi="Times New Roman" w:cs="Times New Roman"/>
          <w:b/>
          <w:sz w:val="24"/>
          <w:szCs w:val="24"/>
          <w:lang w:val="en-US"/>
        </w:rPr>
        <w:t>ETHICAL APPROVAL</w:t>
      </w:r>
    </w:p>
    <w:p w:rsidR="00E6018F" w:rsidRPr="009E0C23" w:rsidRDefault="00E6018F" w:rsidP="006157F8">
      <w:pPr>
        <w:spacing w:after="0" w:line="240" w:lineRule="auto"/>
        <w:jc w:val="both"/>
        <w:rPr>
          <w:rFonts w:ascii="Times New Roman" w:hAnsi="Times New Roman" w:cs="Times New Roman"/>
          <w:b/>
          <w:sz w:val="24"/>
          <w:szCs w:val="24"/>
          <w:lang w:val="en-US"/>
        </w:rPr>
      </w:pPr>
    </w:p>
    <w:p w:rsidR="009E0C23" w:rsidRDefault="009E0C23" w:rsidP="006157F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work was performed with permission of Institute Animal Ethics Committee of the institute </w:t>
      </w:r>
      <w:r w:rsidRPr="009E0C23">
        <w:rPr>
          <w:rFonts w:ascii="Times New Roman" w:hAnsi="Times New Roman" w:cs="Times New Roman"/>
          <w:i/>
          <w:sz w:val="24"/>
          <w:szCs w:val="24"/>
          <w:lang w:val="en-US"/>
        </w:rPr>
        <w:t>vide</w:t>
      </w:r>
      <w:r>
        <w:rPr>
          <w:rFonts w:ascii="Times New Roman" w:hAnsi="Times New Roman" w:cs="Times New Roman"/>
          <w:sz w:val="24"/>
          <w:szCs w:val="24"/>
          <w:lang w:val="en-US"/>
        </w:rPr>
        <w:t xml:space="preserve"> No. CVSC/CAU/IAEC/2023-2024/P-15 (Post Graduate work of the first author).</w:t>
      </w:r>
    </w:p>
    <w:p w:rsidR="00E6018F" w:rsidRDefault="00E6018F" w:rsidP="006157F8">
      <w:pPr>
        <w:spacing w:after="0" w:line="240" w:lineRule="auto"/>
        <w:jc w:val="both"/>
        <w:rPr>
          <w:rFonts w:ascii="Times New Roman" w:hAnsi="Times New Roman" w:cs="Times New Roman"/>
          <w:sz w:val="24"/>
          <w:szCs w:val="24"/>
          <w:lang w:val="en-US"/>
        </w:rPr>
      </w:pPr>
    </w:p>
    <w:p w:rsidR="00E6018F" w:rsidRPr="009E0C23" w:rsidRDefault="00E6018F" w:rsidP="009E0C23">
      <w:pPr>
        <w:spacing w:after="0" w:line="240" w:lineRule="auto"/>
        <w:jc w:val="both"/>
        <w:rPr>
          <w:rFonts w:ascii="Times New Roman" w:hAnsi="Times New Roman" w:cs="Times New Roman"/>
          <w:sz w:val="24"/>
          <w:szCs w:val="24"/>
          <w:lang w:val="en-US"/>
        </w:rPr>
      </w:pPr>
    </w:p>
    <w:p w:rsidR="00A01042" w:rsidRDefault="009E0C23" w:rsidP="006157F8">
      <w:pPr>
        <w:spacing w:after="0" w:line="240" w:lineRule="auto"/>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REFERENCES</w:t>
      </w:r>
    </w:p>
    <w:p w:rsidR="00E6018F" w:rsidRPr="00A26095" w:rsidRDefault="00E6018F" w:rsidP="006157F8">
      <w:pPr>
        <w:spacing w:after="0" w:line="240" w:lineRule="auto"/>
        <w:jc w:val="both"/>
        <w:rPr>
          <w:rFonts w:ascii="Times New Roman" w:hAnsi="Times New Roman" w:cs="Times New Roman"/>
          <w:b/>
          <w:sz w:val="24"/>
          <w:szCs w:val="24"/>
          <w:lang w:val="en-US"/>
        </w:rPr>
      </w:pP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color w:val="222222"/>
          <w:sz w:val="24"/>
          <w:szCs w:val="24"/>
          <w:shd w:val="clear" w:color="auto" w:fill="FFFFFF"/>
        </w:rPr>
      </w:pPr>
      <w:r w:rsidRPr="00A34F3E">
        <w:rPr>
          <w:rFonts w:ascii="Times New Roman" w:hAnsi="Times New Roman" w:cs="Times New Roman"/>
          <w:color w:val="222222"/>
          <w:sz w:val="24"/>
          <w:szCs w:val="24"/>
          <w:shd w:val="clear" w:color="auto" w:fill="FFFFFF"/>
        </w:rPr>
        <w:t>Logas D, Delan CY. Bacterial Infections. </w:t>
      </w:r>
      <w:r w:rsidRPr="00A34F3E">
        <w:rPr>
          <w:rFonts w:ascii="Times New Roman" w:hAnsi="Times New Roman" w:cs="Times New Roman"/>
          <w:i/>
          <w:iCs/>
          <w:color w:val="222222"/>
          <w:sz w:val="24"/>
          <w:szCs w:val="24"/>
          <w:shd w:val="clear" w:color="auto" w:fill="FFFFFF"/>
        </w:rPr>
        <w:t>Small Animal Dermatology for Technicians and Nurses</w:t>
      </w:r>
      <w:r w:rsidRPr="00A34F3E">
        <w:rPr>
          <w:rFonts w:ascii="Times New Roman" w:hAnsi="Times New Roman" w:cs="Times New Roman"/>
          <w:color w:val="222222"/>
          <w:sz w:val="24"/>
          <w:szCs w:val="24"/>
          <w:shd w:val="clear" w:color="auto" w:fill="FFFFFF"/>
        </w:rPr>
        <w:t xml:space="preserve">, </w:t>
      </w:r>
      <w:r w:rsidR="009265B6" w:rsidRPr="00A34F3E">
        <w:rPr>
          <w:rFonts w:ascii="Times New Roman" w:hAnsi="Times New Roman" w:cs="Times New Roman"/>
          <w:color w:val="222222"/>
          <w:sz w:val="24"/>
          <w:szCs w:val="24"/>
          <w:shd w:val="clear" w:color="auto" w:fill="FFFFFF"/>
        </w:rPr>
        <w:t>2019</w:t>
      </w:r>
      <w:r w:rsidR="009265B6">
        <w:rPr>
          <w:rFonts w:ascii="Times New Roman" w:hAnsi="Times New Roman" w:cs="Times New Roman"/>
          <w:color w:val="222222"/>
          <w:sz w:val="24"/>
          <w:szCs w:val="24"/>
          <w:shd w:val="clear" w:color="auto" w:fill="FFFFFF"/>
        </w:rPr>
        <w:t xml:space="preserve">; </w:t>
      </w:r>
      <w:r w:rsidRPr="00A34F3E">
        <w:rPr>
          <w:rFonts w:ascii="Times New Roman" w:hAnsi="Times New Roman" w:cs="Times New Roman"/>
          <w:color w:val="222222"/>
          <w:sz w:val="24"/>
          <w:szCs w:val="24"/>
          <w:shd w:val="clear" w:color="auto" w:fill="FFFFFF"/>
        </w:rPr>
        <w:t>27-44.</w:t>
      </w: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r w:rsidRPr="00A34F3E">
        <w:rPr>
          <w:rFonts w:ascii="Times New Roman" w:hAnsi="Times New Roman" w:cs="Times New Roman"/>
          <w:sz w:val="24"/>
          <w:szCs w:val="24"/>
          <w:shd w:val="clear" w:color="auto" w:fill="FFFFFF"/>
        </w:rPr>
        <w:t>Macri AM, Hurley L, Matei S. The importance of dietary control in skin and hair disorders in dogs. Agri</w:t>
      </w:r>
      <w:ins w:id="33" w:author="DELL" w:date="2025-09-09T10:06:00Z">
        <w:r w:rsidR="003F4221">
          <w:rPr>
            <w:rFonts w:ascii="Times New Roman" w:hAnsi="Times New Roman" w:cs="Times New Roman"/>
            <w:sz w:val="24"/>
            <w:szCs w:val="24"/>
            <w:shd w:val="clear" w:color="auto" w:fill="FFFFFF"/>
          </w:rPr>
          <w:t xml:space="preserve"> </w:t>
        </w:r>
      </w:ins>
      <w:r w:rsidRPr="00A34F3E">
        <w:rPr>
          <w:rFonts w:ascii="Times New Roman" w:hAnsi="Times New Roman" w:cs="Times New Roman"/>
          <w:sz w:val="24"/>
          <w:szCs w:val="24"/>
          <w:shd w:val="clear" w:color="auto" w:fill="FFFFFF"/>
        </w:rPr>
        <w:t xml:space="preserve">Scriptum, </w:t>
      </w:r>
      <w:r w:rsidR="009265B6" w:rsidRPr="00A34F3E">
        <w:rPr>
          <w:rFonts w:ascii="Times New Roman" w:hAnsi="Times New Roman" w:cs="Times New Roman"/>
          <w:sz w:val="24"/>
          <w:szCs w:val="24"/>
          <w:shd w:val="clear" w:color="auto" w:fill="FFFFFF"/>
        </w:rPr>
        <w:t>2017</w:t>
      </w:r>
      <w:r w:rsidR="009265B6">
        <w:rPr>
          <w:rFonts w:ascii="Times New Roman" w:hAnsi="Times New Roman" w:cs="Times New Roman"/>
          <w:sz w:val="24"/>
          <w:szCs w:val="24"/>
          <w:shd w:val="clear" w:color="auto" w:fill="FFFFFF"/>
        </w:rPr>
        <w:t xml:space="preserve">; </w:t>
      </w:r>
      <w:r w:rsidRPr="00A34F3E">
        <w:rPr>
          <w:rFonts w:ascii="Times New Roman" w:hAnsi="Times New Roman" w:cs="Times New Roman"/>
          <w:sz w:val="24"/>
          <w:szCs w:val="24"/>
          <w:shd w:val="clear" w:color="auto" w:fill="FFFFFF"/>
        </w:rPr>
        <w:t>27-31.</w:t>
      </w:r>
    </w:p>
    <w:p w:rsidR="00A34F3E" w:rsidRPr="00021AF3" w:rsidRDefault="00A34F3E" w:rsidP="00604ABF">
      <w:pPr>
        <w:pStyle w:val="ListParagraph"/>
        <w:numPr>
          <w:ilvl w:val="0"/>
          <w:numId w:val="3"/>
        </w:numPr>
        <w:spacing w:after="0" w:line="240" w:lineRule="auto"/>
        <w:ind w:left="284" w:hanging="284"/>
        <w:jc w:val="both"/>
        <w:rPr>
          <w:rFonts w:ascii="Times New Roman" w:hAnsi="Times New Roman" w:cs="Times New Roman"/>
          <w:color w:val="000000" w:themeColor="text1"/>
          <w:sz w:val="24"/>
          <w:szCs w:val="24"/>
          <w:shd w:val="clear" w:color="auto" w:fill="FFFFFF"/>
        </w:rPr>
      </w:pPr>
      <w:r w:rsidRPr="00021AF3">
        <w:rPr>
          <w:rFonts w:ascii="Times New Roman" w:hAnsi="Times New Roman" w:cs="Times New Roman"/>
          <w:color w:val="000000" w:themeColor="text1"/>
          <w:sz w:val="24"/>
          <w:szCs w:val="24"/>
          <w:shd w:val="clear" w:color="auto" w:fill="FFFFFF"/>
        </w:rPr>
        <w:t>Kar P, Rajesh J</w:t>
      </w:r>
      <w:r w:rsidR="009265B6">
        <w:rPr>
          <w:rFonts w:ascii="Times New Roman" w:hAnsi="Times New Roman" w:cs="Times New Roman"/>
          <w:color w:val="000000" w:themeColor="text1"/>
          <w:sz w:val="24"/>
          <w:szCs w:val="24"/>
          <w:shd w:val="clear" w:color="auto" w:fill="FFFFFF"/>
        </w:rPr>
        <w:t>B</w:t>
      </w:r>
      <w:r w:rsidRPr="00021AF3">
        <w:rPr>
          <w:rFonts w:ascii="Times New Roman" w:hAnsi="Times New Roman" w:cs="Times New Roman"/>
          <w:color w:val="000000" w:themeColor="text1"/>
          <w:sz w:val="24"/>
          <w:szCs w:val="24"/>
          <w:shd w:val="clear" w:color="auto" w:fill="FFFFFF"/>
        </w:rPr>
        <w:t>, Behera S, Konwar B, Samanta A</w:t>
      </w:r>
      <w:r w:rsidR="009265B6">
        <w:rPr>
          <w:rFonts w:ascii="Times New Roman" w:hAnsi="Times New Roman" w:cs="Times New Roman"/>
          <w:color w:val="000000" w:themeColor="text1"/>
          <w:sz w:val="24"/>
          <w:szCs w:val="24"/>
          <w:shd w:val="clear" w:color="auto" w:fill="FFFFFF"/>
        </w:rPr>
        <w:t>K</w:t>
      </w:r>
      <w:r w:rsidRPr="00021AF3">
        <w:rPr>
          <w:rFonts w:ascii="Times New Roman" w:hAnsi="Times New Roman" w:cs="Times New Roman"/>
          <w:color w:val="000000" w:themeColor="text1"/>
          <w:sz w:val="24"/>
          <w:szCs w:val="24"/>
          <w:shd w:val="clear" w:color="auto" w:fill="FFFFFF"/>
        </w:rPr>
        <w:t>, Prasad H, Tolenkhomba T. Omega Fatty Acids and Its Role in Amelioration of Canine Dermatological Disorders. </w:t>
      </w:r>
      <w:r w:rsidR="00395496" w:rsidRPr="00021AF3">
        <w:rPr>
          <w:rStyle w:val="Emphasis"/>
          <w:rFonts w:ascii="Times New Roman" w:hAnsi="Times New Roman" w:cs="Times New Roman"/>
          <w:bCs/>
          <w:i w:val="0"/>
          <w:iCs w:val="0"/>
          <w:color w:val="000000" w:themeColor="text1"/>
          <w:sz w:val="24"/>
          <w:szCs w:val="24"/>
          <w:shd w:val="clear" w:color="auto" w:fill="FFFFFF"/>
        </w:rPr>
        <w:t>J</w:t>
      </w:r>
      <w:r w:rsidR="00395496" w:rsidRPr="00021AF3">
        <w:rPr>
          <w:rFonts w:ascii="Times New Roman" w:hAnsi="Times New Roman" w:cs="Times New Roman"/>
          <w:color w:val="000000" w:themeColor="text1"/>
          <w:sz w:val="24"/>
          <w:szCs w:val="24"/>
          <w:shd w:val="clear" w:color="auto" w:fill="FFFFFF"/>
        </w:rPr>
        <w:t> Sci Res</w:t>
      </w:r>
      <w:r w:rsidR="00021AF3" w:rsidRPr="00021AF3">
        <w:rPr>
          <w:rFonts w:ascii="Times New Roman" w:hAnsi="Times New Roman" w:cs="Times New Roman"/>
          <w:color w:val="000000" w:themeColor="text1"/>
          <w:sz w:val="24"/>
          <w:szCs w:val="24"/>
          <w:shd w:val="clear" w:color="auto" w:fill="FFFFFF"/>
        </w:rPr>
        <w:t xml:space="preserve"> Rep.</w:t>
      </w:r>
      <w:r w:rsidRPr="00021AF3">
        <w:rPr>
          <w:rFonts w:ascii="Times New Roman" w:hAnsi="Times New Roman" w:cs="Times New Roman"/>
          <w:color w:val="000000" w:themeColor="text1"/>
          <w:sz w:val="24"/>
          <w:szCs w:val="24"/>
          <w:shd w:val="clear" w:color="auto" w:fill="FFFFFF"/>
        </w:rPr>
        <w:t> </w:t>
      </w:r>
      <w:r w:rsidR="009265B6" w:rsidRPr="00021AF3">
        <w:rPr>
          <w:rFonts w:ascii="Times New Roman" w:hAnsi="Times New Roman" w:cs="Times New Roman"/>
          <w:color w:val="000000" w:themeColor="text1"/>
          <w:sz w:val="24"/>
          <w:szCs w:val="24"/>
          <w:shd w:val="clear" w:color="auto" w:fill="FFFFFF"/>
        </w:rPr>
        <w:t>2024</w:t>
      </w:r>
      <w:r w:rsidR="009265B6">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30</w:t>
      </w:r>
      <w:r w:rsidRPr="00021AF3">
        <w:rPr>
          <w:rFonts w:ascii="Times New Roman" w:hAnsi="Times New Roman" w:cs="Times New Roman"/>
          <w:color w:val="000000" w:themeColor="text1"/>
          <w:sz w:val="24"/>
          <w:szCs w:val="24"/>
          <w:shd w:val="clear" w:color="auto" w:fill="FFFFFF"/>
        </w:rPr>
        <w:t>(11), 910-921.</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color w:val="222222"/>
          <w:sz w:val="24"/>
          <w:szCs w:val="24"/>
          <w:shd w:val="clear" w:color="auto" w:fill="FFFFFF"/>
        </w:rPr>
        <w:t>Khaleel DA, Othman RM, Khudaier BY. Plasmid transformation and curingof nalidixic acid gene in Staphylococcus aureus isolated from buffaloes mastitis and worker’s hands. </w:t>
      </w:r>
      <w:r w:rsidRPr="00021AF3">
        <w:rPr>
          <w:rFonts w:ascii="Times New Roman" w:hAnsi="Times New Roman" w:cs="Times New Roman"/>
          <w:iCs/>
          <w:color w:val="222222"/>
          <w:sz w:val="24"/>
          <w:szCs w:val="24"/>
          <w:shd w:val="clear" w:color="auto" w:fill="FFFFFF"/>
        </w:rPr>
        <w:t>IraqiJ Vet Sci</w:t>
      </w:r>
      <w:r w:rsidR="00021AF3">
        <w:rPr>
          <w:rFonts w:ascii="Times New Roman" w:hAnsi="Times New Roman" w:cs="Times New Roman"/>
          <w:iCs/>
          <w:color w:val="222222"/>
          <w:sz w:val="24"/>
          <w:szCs w:val="24"/>
          <w:shd w:val="clear" w:color="auto" w:fill="FFFFFF"/>
        </w:rPr>
        <w:t>.</w:t>
      </w:r>
      <w:r w:rsidRPr="00123326">
        <w:rPr>
          <w:rFonts w:ascii="Times New Roman" w:hAnsi="Times New Roman" w:cs="Times New Roman"/>
          <w:color w:val="222222"/>
          <w:sz w:val="24"/>
          <w:szCs w:val="24"/>
          <w:shd w:val="clear" w:color="auto" w:fill="FFFFFF"/>
        </w:rPr>
        <w:t> </w:t>
      </w:r>
      <w:r w:rsidR="009265B6" w:rsidRPr="00123326">
        <w:rPr>
          <w:rFonts w:ascii="Times New Roman" w:hAnsi="Times New Roman" w:cs="Times New Roman"/>
          <w:color w:val="222222"/>
          <w:sz w:val="24"/>
          <w:szCs w:val="24"/>
          <w:shd w:val="clear" w:color="auto" w:fill="FFFFFF"/>
        </w:rPr>
        <w:t>2018</w:t>
      </w:r>
      <w:r w:rsidR="009265B6">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32</w:t>
      </w:r>
      <w:r w:rsidRPr="00123326">
        <w:rPr>
          <w:rFonts w:ascii="Times New Roman" w:hAnsi="Times New Roman" w:cs="Times New Roman"/>
          <w:color w:val="222222"/>
          <w:sz w:val="24"/>
          <w:szCs w:val="24"/>
          <w:shd w:val="clear" w:color="auto" w:fill="FFFFFF"/>
        </w:rPr>
        <w:t>(2).</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sz w:val="24"/>
          <w:szCs w:val="24"/>
          <w:lang w:val="en-US"/>
        </w:rPr>
        <w:t>Kar P, Rajesh JB, Behera SK, Konwar B, Tolenkhomba TC</w:t>
      </w:r>
      <w:r w:rsidR="00D47BC8">
        <w:rPr>
          <w:rFonts w:ascii="Times New Roman" w:hAnsi="Times New Roman" w:cs="Times New Roman"/>
          <w:sz w:val="24"/>
          <w:szCs w:val="24"/>
          <w:lang w:val="en-US"/>
        </w:rPr>
        <w:t>,</w:t>
      </w:r>
      <w:r w:rsidRPr="00123326">
        <w:rPr>
          <w:rFonts w:ascii="Times New Roman" w:hAnsi="Times New Roman" w:cs="Times New Roman"/>
          <w:sz w:val="24"/>
          <w:szCs w:val="24"/>
          <w:lang w:val="en-US"/>
        </w:rPr>
        <w:t xml:space="preserve">Sarma K. Detection of </w:t>
      </w:r>
      <w:r w:rsidRPr="00123326">
        <w:rPr>
          <w:rFonts w:ascii="Times New Roman" w:hAnsi="Times New Roman" w:cs="Times New Roman"/>
          <w:i/>
          <w:sz w:val="24"/>
          <w:szCs w:val="24"/>
          <w:lang w:val="en-US"/>
        </w:rPr>
        <w:t>nuc</w:t>
      </w:r>
      <w:r w:rsidRPr="00123326">
        <w:rPr>
          <w:rFonts w:ascii="Times New Roman" w:hAnsi="Times New Roman" w:cs="Times New Roman"/>
          <w:sz w:val="24"/>
          <w:szCs w:val="24"/>
          <w:lang w:val="en-US"/>
        </w:rPr>
        <w:t xml:space="preserve"> and </w:t>
      </w:r>
      <w:r w:rsidRPr="00123326">
        <w:rPr>
          <w:rFonts w:ascii="Times New Roman" w:hAnsi="Times New Roman" w:cs="Times New Roman"/>
          <w:i/>
          <w:sz w:val="24"/>
          <w:szCs w:val="24"/>
          <w:lang w:val="en-US"/>
        </w:rPr>
        <w:t>mecA</w:t>
      </w:r>
      <w:r w:rsidRPr="00123326">
        <w:rPr>
          <w:rFonts w:ascii="Times New Roman" w:hAnsi="Times New Roman" w:cs="Times New Roman"/>
          <w:sz w:val="24"/>
          <w:szCs w:val="24"/>
          <w:lang w:val="en-US"/>
        </w:rPr>
        <w:t xml:space="preserve"> from Canine Dermatoses Cases at Aizawl. J Exp Biol Agric Sci. </w:t>
      </w:r>
      <w:r w:rsidR="00D47BC8">
        <w:rPr>
          <w:rFonts w:ascii="Times New Roman" w:hAnsi="Times New Roman" w:cs="Times New Roman"/>
          <w:sz w:val="24"/>
          <w:szCs w:val="24"/>
          <w:lang w:val="en-US"/>
        </w:rPr>
        <w:t xml:space="preserve">2025; </w:t>
      </w:r>
      <w:r w:rsidRPr="00123326">
        <w:rPr>
          <w:rFonts w:ascii="Times New Roman" w:hAnsi="Times New Roman" w:cs="Times New Roman"/>
          <w:sz w:val="24"/>
          <w:szCs w:val="24"/>
          <w:lang w:val="en-US"/>
        </w:rPr>
        <w:t xml:space="preserve">13(3): 299-308. </w:t>
      </w:r>
    </w:p>
    <w:p w:rsidR="006D0876" w:rsidRPr="006D0876" w:rsidRDefault="006D0876"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bookmarkStart w:id="34" w:name="_Hlk179786309"/>
      <w:r w:rsidRPr="006D0876">
        <w:rPr>
          <w:rFonts w:ascii="Times New Roman" w:hAnsi="Times New Roman" w:cs="Times New Roman"/>
          <w:sz w:val="24"/>
          <w:szCs w:val="24"/>
          <w:shd w:val="clear" w:color="auto" w:fill="FFFFFF"/>
        </w:rPr>
        <w:t>Punpichaya</w:t>
      </w:r>
      <w:bookmarkEnd w:id="34"/>
      <w:r w:rsidRPr="006D0876">
        <w:rPr>
          <w:rFonts w:ascii="Times New Roman" w:hAnsi="Times New Roman" w:cs="Times New Roman"/>
          <w:sz w:val="24"/>
          <w:szCs w:val="24"/>
          <w:shd w:val="clear" w:color="auto" w:fill="FFFFFF"/>
        </w:rPr>
        <w:t xml:space="preserve"> F, Pasakorn B, Pattrarat C</w:t>
      </w:r>
      <w:r w:rsidR="00D47BC8">
        <w:rPr>
          <w:rFonts w:ascii="Times New Roman" w:hAnsi="Times New Roman" w:cs="Times New Roman"/>
          <w:sz w:val="24"/>
          <w:szCs w:val="24"/>
          <w:shd w:val="clear" w:color="auto" w:fill="FFFFFF"/>
        </w:rPr>
        <w:t>,</w:t>
      </w:r>
      <w:r w:rsidRPr="006D0876">
        <w:rPr>
          <w:rFonts w:ascii="Times New Roman" w:hAnsi="Times New Roman" w:cs="Times New Roman"/>
          <w:sz w:val="24"/>
          <w:szCs w:val="24"/>
          <w:shd w:val="clear" w:color="auto" w:fill="FFFFFF"/>
        </w:rPr>
        <w:t xml:space="preserve">Nuvee P. Distribution of methicillin-resistant coagulase-positive </w:t>
      </w:r>
      <w:r w:rsidRPr="006D0876">
        <w:rPr>
          <w:rFonts w:ascii="Times New Roman" w:hAnsi="Times New Roman" w:cs="Times New Roman"/>
          <w:i/>
          <w:iCs/>
          <w:sz w:val="24"/>
          <w:szCs w:val="24"/>
          <w:shd w:val="clear" w:color="auto" w:fill="FFFFFF"/>
        </w:rPr>
        <w:t>Staphylococci</w:t>
      </w:r>
      <w:r w:rsidRPr="006D0876">
        <w:rPr>
          <w:rFonts w:ascii="Times New Roman" w:hAnsi="Times New Roman" w:cs="Times New Roman"/>
          <w:sz w:val="24"/>
          <w:szCs w:val="24"/>
          <w:shd w:val="clear" w:color="auto" w:fill="FFFFFF"/>
        </w:rPr>
        <w:t xml:space="preserve"> (MRCoPS) in a surgical unit and cystotomy operation sites in a veterinary teaching hospital. </w:t>
      </w:r>
      <w:r w:rsidRPr="00021AF3">
        <w:rPr>
          <w:rFonts w:ascii="Times New Roman" w:hAnsi="Times New Roman" w:cs="Times New Roman"/>
          <w:iCs/>
          <w:sz w:val="24"/>
          <w:szCs w:val="24"/>
          <w:shd w:val="clear" w:color="auto" w:fill="FFFFFF"/>
        </w:rPr>
        <w:t>J Vet Med Sci</w:t>
      </w:r>
      <w:r w:rsidRPr="006D0876">
        <w:rPr>
          <w:rFonts w:ascii="Times New Roman" w:hAnsi="Times New Roman" w:cs="Times New Roman"/>
          <w:sz w:val="24"/>
          <w:szCs w:val="24"/>
          <w:shd w:val="clear" w:color="auto" w:fill="FFFFFF"/>
        </w:rPr>
        <w:t xml:space="preserve">. </w:t>
      </w:r>
      <w:r w:rsidR="00D47BC8" w:rsidRPr="006D0876">
        <w:rPr>
          <w:rFonts w:ascii="Times New Roman" w:hAnsi="Times New Roman" w:cs="Times New Roman"/>
          <w:sz w:val="24"/>
          <w:szCs w:val="24"/>
          <w:shd w:val="clear" w:color="auto" w:fill="FFFFFF"/>
        </w:rPr>
        <w:t>2017</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16</w:t>
      </w:r>
      <w:r w:rsidRPr="006D0876">
        <w:rPr>
          <w:rFonts w:ascii="Times New Roman" w:hAnsi="Times New Roman" w:cs="Times New Roman"/>
          <w:sz w:val="24"/>
          <w:szCs w:val="24"/>
          <w:shd w:val="clear" w:color="auto" w:fill="FFFFFF"/>
        </w:rPr>
        <w:t>-0146</w:t>
      </w:r>
    </w:p>
    <w:p w:rsidR="00462B75" w:rsidRPr="00462B75" w:rsidRDefault="00462B75" w:rsidP="00604ABF">
      <w:pPr>
        <w:pStyle w:val="ListParagraph"/>
        <w:numPr>
          <w:ilvl w:val="0"/>
          <w:numId w:val="3"/>
        </w:numPr>
        <w:spacing w:after="0" w:line="240" w:lineRule="auto"/>
        <w:ind w:left="284" w:hanging="284"/>
        <w:jc w:val="both"/>
        <w:rPr>
          <w:rFonts w:ascii="Times New Roman" w:hAnsi="Times New Roman" w:cs="Times New Roman"/>
          <w:sz w:val="24"/>
          <w:szCs w:val="24"/>
        </w:rPr>
      </w:pPr>
      <w:r w:rsidRPr="00462B75">
        <w:rPr>
          <w:rFonts w:ascii="Times New Roman" w:hAnsi="Times New Roman" w:cs="Times New Roman"/>
          <w:sz w:val="24"/>
          <w:szCs w:val="24"/>
        </w:rPr>
        <w:t>González-Domínguez MS, Carvajal HD, Calle-Echeverri DA</w:t>
      </w:r>
      <w:r w:rsidR="00D47BC8">
        <w:rPr>
          <w:rFonts w:ascii="Times New Roman" w:hAnsi="Times New Roman" w:cs="Times New Roman"/>
          <w:sz w:val="24"/>
          <w:szCs w:val="24"/>
        </w:rPr>
        <w:t>,</w:t>
      </w:r>
      <w:r w:rsidRPr="00462B75">
        <w:rPr>
          <w:rFonts w:ascii="Times New Roman" w:hAnsi="Times New Roman" w:cs="Times New Roman"/>
          <w:sz w:val="24"/>
          <w:szCs w:val="24"/>
        </w:rPr>
        <w:t xml:space="preserve"> Chinchilla-Cárdenas D. Molecular detection and characterization of the </w:t>
      </w:r>
      <w:r w:rsidRPr="00462B75">
        <w:rPr>
          <w:rFonts w:ascii="Times New Roman" w:hAnsi="Times New Roman" w:cs="Times New Roman"/>
          <w:i/>
          <w:iCs/>
          <w:sz w:val="24"/>
          <w:szCs w:val="24"/>
        </w:rPr>
        <w:t>mecA</w:t>
      </w:r>
      <w:r w:rsidRPr="00462B75">
        <w:rPr>
          <w:rFonts w:ascii="Times New Roman" w:hAnsi="Times New Roman" w:cs="Times New Roman"/>
          <w:sz w:val="24"/>
          <w:szCs w:val="24"/>
        </w:rPr>
        <w:t xml:space="preserve"> and </w:t>
      </w:r>
      <w:r w:rsidRPr="00462B75">
        <w:rPr>
          <w:rFonts w:ascii="Times New Roman" w:hAnsi="Times New Roman" w:cs="Times New Roman"/>
          <w:i/>
          <w:iCs/>
          <w:sz w:val="24"/>
          <w:szCs w:val="24"/>
        </w:rPr>
        <w:t>nuc</w:t>
      </w:r>
      <w:r w:rsidRPr="00462B75">
        <w:rPr>
          <w:rFonts w:ascii="Times New Roman" w:hAnsi="Times New Roman" w:cs="Times New Roman"/>
          <w:sz w:val="24"/>
          <w:szCs w:val="24"/>
        </w:rPr>
        <w:t xml:space="preserve"> genes from </w:t>
      </w:r>
      <w:r w:rsidRPr="00462B75">
        <w:rPr>
          <w:rFonts w:ascii="Times New Roman" w:hAnsi="Times New Roman" w:cs="Times New Roman"/>
          <w:i/>
          <w:iCs/>
          <w:sz w:val="24"/>
          <w:szCs w:val="24"/>
        </w:rPr>
        <w:t>Staphylococcus</w:t>
      </w:r>
      <w:r w:rsidRPr="00462B75">
        <w:rPr>
          <w:rFonts w:ascii="Times New Roman" w:hAnsi="Times New Roman" w:cs="Times New Roman"/>
          <w:sz w:val="24"/>
          <w:szCs w:val="24"/>
        </w:rPr>
        <w:t xml:space="preserve"> species (</w:t>
      </w:r>
      <w:r w:rsidRPr="00462B75">
        <w:rPr>
          <w:rFonts w:ascii="Times New Roman" w:hAnsi="Times New Roman" w:cs="Times New Roman"/>
          <w:i/>
          <w:iCs/>
          <w:sz w:val="24"/>
          <w:szCs w:val="24"/>
        </w:rPr>
        <w:t>S. aureus</w:t>
      </w:r>
      <w:r w:rsidRPr="00462B75">
        <w:rPr>
          <w:rFonts w:ascii="Times New Roman" w:hAnsi="Times New Roman" w:cs="Times New Roman"/>
          <w:sz w:val="24"/>
          <w:szCs w:val="24"/>
        </w:rPr>
        <w:t xml:space="preserve">, S. </w:t>
      </w:r>
      <w:r w:rsidRPr="00462B75">
        <w:rPr>
          <w:rFonts w:ascii="Times New Roman" w:hAnsi="Times New Roman" w:cs="Times New Roman"/>
          <w:i/>
          <w:iCs/>
          <w:sz w:val="24"/>
          <w:szCs w:val="24"/>
        </w:rPr>
        <w:t>pseudintermedius</w:t>
      </w:r>
      <w:r w:rsidRPr="00462B75">
        <w:rPr>
          <w:rFonts w:ascii="Times New Roman" w:hAnsi="Times New Roman" w:cs="Times New Roman"/>
          <w:sz w:val="24"/>
          <w:szCs w:val="24"/>
        </w:rPr>
        <w:t xml:space="preserve">, and </w:t>
      </w:r>
      <w:r w:rsidRPr="00462B75">
        <w:rPr>
          <w:rFonts w:ascii="Times New Roman" w:hAnsi="Times New Roman" w:cs="Times New Roman"/>
          <w:i/>
          <w:iCs/>
          <w:sz w:val="24"/>
          <w:szCs w:val="24"/>
        </w:rPr>
        <w:t>S. schleiferi</w:t>
      </w:r>
      <w:r w:rsidRPr="00462B75">
        <w:rPr>
          <w:rFonts w:ascii="Times New Roman" w:hAnsi="Times New Roman" w:cs="Times New Roman"/>
          <w:sz w:val="24"/>
          <w:szCs w:val="24"/>
        </w:rPr>
        <w:t>) isolated from dogs suffering superficial pyoderma and their antimicrobial resistance profiles. </w:t>
      </w:r>
      <w:r w:rsidRPr="00021AF3">
        <w:rPr>
          <w:rFonts w:ascii="Times New Roman" w:hAnsi="Times New Roman" w:cs="Times New Roman"/>
          <w:iCs/>
          <w:sz w:val="24"/>
          <w:szCs w:val="24"/>
        </w:rPr>
        <w:t>Front Vet Sci</w:t>
      </w:r>
      <w:r w:rsidRPr="00462B75">
        <w:rPr>
          <w:rFonts w:ascii="Times New Roman" w:hAnsi="Times New Roman" w:cs="Times New Roman"/>
          <w:sz w:val="24"/>
          <w:szCs w:val="24"/>
        </w:rPr>
        <w:t>. </w:t>
      </w:r>
      <w:r w:rsidR="00D47BC8" w:rsidRPr="00462B75">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7</w:t>
      </w:r>
      <w:r w:rsidRPr="00462B75">
        <w:rPr>
          <w:rFonts w:ascii="Times New Roman" w:hAnsi="Times New Roman" w:cs="Times New Roman"/>
          <w:sz w:val="24"/>
          <w:szCs w:val="24"/>
        </w:rPr>
        <w:t>: 376.</w:t>
      </w:r>
    </w:p>
    <w:p w:rsidR="006165AC" w:rsidRPr="006165AC" w:rsidRDefault="006165AC"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r w:rsidRPr="006165AC">
        <w:rPr>
          <w:rFonts w:ascii="Times New Roman" w:hAnsi="Times New Roman" w:cs="Times New Roman"/>
          <w:sz w:val="24"/>
          <w:szCs w:val="24"/>
          <w:shd w:val="clear" w:color="auto" w:fill="FFFFFF"/>
        </w:rPr>
        <w:lastRenderedPageBreak/>
        <w:t>János D, Viorel H, Ionica I, Corina P, Tiana F</w:t>
      </w:r>
      <w:r w:rsidR="00D47BC8">
        <w:rPr>
          <w:rFonts w:ascii="Times New Roman" w:hAnsi="Times New Roman" w:cs="Times New Roman"/>
          <w:sz w:val="24"/>
          <w:szCs w:val="24"/>
          <w:shd w:val="clear" w:color="auto" w:fill="FFFFFF"/>
        </w:rPr>
        <w:t>,</w:t>
      </w:r>
      <w:r w:rsidRPr="006165AC">
        <w:rPr>
          <w:rFonts w:ascii="Times New Roman" w:hAnsi="Times New Roman" w:cs="Times New Roman"/>
          <w:sz w:val="24"/>
          <w:szCs w:val="24"/>
          <w:shd w:val="clear" w:color="auto" w:fill="FFFFFF"/>
        </w:rPr>
        <w:t xml:space="preserve"> Roxana D. Carriage of multidrug resistance </w:t>
      </w:r>
      <w:r w:rsidRPr="006165AC">
        <w:rPr>
          <w:rFonts w:ascii="Times New Roman" w:hAnsi="Times New Roman" w:cs="Times New Roman"/>
          <w:i/>
          <w:iCs/>
          <w:sz w:val="24"/>
          <w:szCs w:val="24"/>
          <w:shd w:val="clear" w:color="auto" w:fill="FFFFFF"/>
        </w:rPr>
        <w:t>Staphylococci</w:t>
      </w:r>
      <w:r w:rsidRPr="006165AC">
        <w:rPr>
          <w:rFonts w:ascii="Times New Roman" w:hAnsi="Times New Roman" w:cs="Times New Roman"/>
          <w:sz w:val="24"/>
          <w:szCs w:val="24"/>
          <w:shd w:val="clear" w:color="auto" w:fill="FFFFFF"/>
        </w:rPr>
        <w:t xml:space="preserve"> in shelter dogs in Timisoara, Romania. </w:t>
      </w:r>
      <w:r w:rsidRPr="006165AC">
        <w:rPr>
          <w:rFonts w:ascii="Times New Roman" w:hAnsi="Times New Roman" w:cs="Times New Roman"/>
          <w:i/>
          <w:iCs/>
          <w:sz w:val="24"/>
          <w:szCs w:val="24"/>
          <w:shd w:val="clear" w:color="auto" w:fill="FFFFFF"/>
        </w:rPr>
        <w:t>Antibiotics</w:t>
      </w:r>
      <w:r w:rsidRPr="006165AC">
        <w:rPr>
          <w:rFonts w:ascii="Times New Roman" w:hAnsi="Times New Roman" w:cs="Times New Roman"/>
          <w:sz w:val="24"/>
          <w:szCs w:val="24"/>
          <w:shd w:val="clear" w:color="auto" w:fill="FFFFFF"/>
        </w:rPr>
        <w:t>, </w:t>
      </w:r>
      <w:r w:rsidR="00D47BC8" w:rsidRPr="006165AC">
        <w:rPr>
          <w:rFonts w:ascii="Times New Roman" w:hAnsi="Times New Roman" w:cs="Times New Roman"/>
          <w:sz w:val="24"/>
          <w:szCs w:val="24"/>
          <w:shd w:val="clear" w:color="auto" w:fill="FFFFFF"/>
        </w:rPr>
        <w:t>2021</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10</w:t>
      </w:r>
      <w:r w:rsidRPr="006165AC">
        <w:rPr>
          <w:rFonts w:ascii="Times New Roman" w:hAnsi="Times New Roman" w:cs="Times New Roman"/>
          <w:sz w:val="24"/>
          <w:szCs w:val="24"/>
          <w:shd w:val="clear" w:color="auto" w:fill="FFFFFF"/>
        </w:rPr>
        <w:t>(7): 801.</w:t>
      </w:r>
    </w:p>
    <w:p w:rsidR="008521D2" w:rsidRPr="008521D2" w:rsidRDefault="008521D2" w:rsidP="00604ABF">
      <w:pPr>
        <w:pStyle w:val="ListParagraph"/>
        <w:numPr>
          <w:ilvl w:val="0"/>
          <w:numId w:val="3"/>
        </w:numPr>
        <w:spacing w:after="0" w:line="240" w:lineRule="auto"/>
        <w:ind w:left="284" w:hanging="284"/>
        <w:jc w:val="both"/>
        <w:rPr>
          <w:rFonts w:ascii="Times New Roman" w:hAnsi="Times New Roman" w:cs="Times New Roman"/>
          <w:sz w:val="24"/>
          <w:szCs w:val="24"/>
        </w:rPr>
      </w:pPr>
      <w:bookmarkStart w:id="35" w:name="_Hlk180050054"/>
      <w:r w:rsidRPr="008521D2">
        <w:rPr>
          <w:rFonts w:ascii="Times New Roman" w:hAnsi="Times New Roman" w:cs="Times New Roman"/>
          <w:sz w:val="24"/>
          <w:szCs w:val="24"/>
        </w:rPr>
        <w:t>Gnanamani</w:t>
      </w:r>
      <w:bookmarkEnd w:id="35"/>
      <w:r w:rsidRPr="008521D2">
        <w:rPr>
          <w:rFonts w:ascii="Times New Roman" w:hAnsi="Times New Roman" w:cs="Times New Roman"/>
          <w:sz w:val="24"/>
          <w:szCs w:val="24"/>
        </w:rPr>
        <w:t xml:space="preserve"> A, Hariharan P</w:t>
      </w:r>
      <w:r w:rsidR="00D47BC8">
        <w:rPr>
          <w:rFonts w:ascii="Times New Roman" w:hAnsi="Times New Roman" w:cs="Times New Roman"/>
          <w:sz w:val="24"/>
          <w:szCs w:val="24"/>
        </w:rPr>
        <w:t>, Paul-Satyaseela</w:t>
      </w:r>
      <w:r w:rsidRPr="008521D2">
        <w:rPr>
          <w:rFonts w:ascii="Times New Roman" w:hAnsi="Times New Roman" w:cs="Times New Roman"/>
          <w:sz w:val="24"/>
          <w:szCs w:val="24"/>
        </w:rPr>
        <w:t xml:space="preserve">M. </w:t>
      </w:r>
      <w:r w:rsidRPr="008521D2">
        <w:rPr>
          <w:rFonts w:ascii="Times New Roman" w:hAnsi="Times New Roman" w:cs="Times New Roman"/>
          <w:i/>
          <w:iCs/>
          <w:sz w:val="24"/>
          <w:szCs w:val="24"/>
        </w:rPr>
        <w:t>Staphylococcus aureus</w:t>
      </w:r>
      <w:r w:rsidRPr="008521D2">
        <w:rPr>
          <w:rFonts w:ascii="Times New Roman" w:hAnsi="Times New Roman" w:cs="Times New Roman"/>
          <w:sz w:val="24"/>
          <w:szCs w:val="24"/>
        </w:rPr>
        <w:t>: Overview of bacteriology, clinical diseases, epidemiology, antibiotic resistance and therapeutic approach. </w:t>
      </w:r>
      <w:r w:rsidRPr="00021AF3">
        <w:rPr>
          <w:rFonts w:ascii="Times New Roman" w:hAnsi="Times New Roman" w:cs="Times New Roman"/>
          <w:iCs/>
          <w:sz w:val="24"/>
          <w:szCs w:val="24"/>
        </w:rPr>
        <w:t xml:space="preserve">Frontiers in </w:t>
      </w:r>
      <w:r w:rsidRPr="00021AF3">
        <w:rPr>
          <w:rFonts w:ascii="Times New Roman" w:hAnsi="Times New Roman" w:cs="Times New Roman"/>
          <w:i/>
          <w:iCs/>
          <w:sz w:val="24"/>
          <w:szCs w:val="24"/>
        </w:rPr>
        <w:t>S. aureus</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2017</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4</w:t>
      </w:r>
      <w:r w:rsidRPr="008521D2">
        <w:rPr>
          <w:rFonts w:ascii="Times New Roman" w:hAnsi="Times New Roman" w:cs="Times New Roman"/>
          <w:sz w:val="24"/>
          <w:szCs w:val="24"/>
        </w:rPr>
        <w:t>(28): 10-5772.</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sz w:val="24"/>
          <w:szCs w:val="24"/>
        </w:rPr>
      </w:pPr>
      <w:bookmarkStart w:id="36" w:name="_Hlk180054397"/>
      <w:r w:rsidRPr="008521D2">
        <w:rPr>
          <w:rFonts w:ascii="Times New Roman" w:hAnsi="Times New Roman" w:cs="Times New Roman"/>
          <w:sz w:val="24"/>
          <w:szCs w:val="24"/>
        </w:rPr>
        <w:t>Ranzani</w:t>
      </w:r>
      <w:bookmarkEnd w:id="36"/>
      <w:r w:rsidRPr="008521D2">
        <w:rPr>
          <w:rFonts w:ascii="Times New Roman" w:hAnsi="Times New Roman" w:cs="Times New Roman"/>
          <w:sz w:val="24"/>
          <w:szCs w:val="24"/>
        </w:rPr>
        <w:t xml:space="preserve"> OT, Motos A, Chiurazzi C, Ceccato A, Rinaudo M, Bassi GL</w:t>
      </w:r>
      <w:r w:rsidR="00D47BC8">
        <w:rPr>
          <w:rFonts w:ascii="Times New Roman" w:hAnsi="Times New Roman" w:cs="Times New Roman"/>
          <w:sz w:val="24"/>
          <w:szCs w:val="24"/>
        </w:rPr>
        <w:t xml:space="preserve">, </w:t>
      </w:r>
      <w:r w:rsidRPr="008521D2">
        <w:rPr>
          <w:rFonts w:ascii="Times New Roman" w:hAnsi="Times New Roman" w:cs="Times New Roman"/>
          <w:sz w:val="24"/>
          <w:szCs w:val="24"/>
        </w:rPr>
        <w:t xml:space="preserve">Torres A. Diagnostic accuracy of Gram staining when predicting </w:t>
      </w:r>
      <w:r w:rsidRPr="008521D2">
        <w:rPr>
          <w:rFonts w:ascii="Times New Roman" w:hAnsi="Times New Roman" w:cs="Times New Roman"/>
          <w:i/>
          <w:iCs/>
          <w:sz w:val="24"/>
          <w:szCs w:val="24"/>
        </w:rPr>
        <w:t>Staphylococcal</w:t>
      </w:r>
      <w:r w:rsidRPr="008521D2">
        <w:rPr>
          <w:rFonts w:ascii="Times New Roman" w:hAnsi="Times New Roman" w:cs="Times New Roman"/>
          <w:sz w:val="24"/>
          <w:szCs w:val="24"/>
        </w:rPr>
        <w:t xml:space="preserve"> hospital-acquired pneumonia and ventilator-associated pneumonia: a systematic review and meta-analysis. </w:t>
      </w:r>
      <w:r w:rsidRPr="00021AF3">
        <w:rPr>
          <w:rFonts w:ascii="Times New Roman" w:hAnsi="Times New Roman" w:cs="Times New Roman"/>
          <w:iCs/>
          <w:sz w:val="24"/>
          <w:szCs w:val="24"/>
        </w:rPr>
        <w:t>Clin Microbiol Infect</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26</w:t>
      </w:r>
      <w:r w:rsidRPr="008521D2">
        <w:rPr>
          <w:rFonts w:ascii="Times New Roman" w:hAnsi="Times New Roman" w:cs="Times New Roman"/>
          <w:sz w:val="24"/>
          <w:szCs w:val="24"/>
        </w:rPr>
        <w:t>(11): 1456-1463.</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222222"/>
          <w:sz w:val="24"/>
          <w:szCs w:val="24"/>
          <w:shd w:val="clear" w:color="auto" w:fill="FFFFFF"/>
        </w:rPr>
      </w:pPr>
      <w:r w:rsidRPr="008521D2">
        <w:rPr>
          <w:rFonts w:ascii="Times New Roman" w:hAnsi="Times New Roman" w:cs="Times New Roman"/>
          <w:color w:val="222222"/>
          <w:sz w:val="24"/>
          <w:szCs w:val="24"/>
          <w:shd w:val="clear" w:color="auto" w:fill="FFFFFF"/>
        </w:rPr>
        <w:t xml:space="preserve">Elshabrawy MA, Abouelhag HA, Khairy EA, Marie HS, Hakim AS. Molecular Divergence of </w:t>
      </w:r>
      <w:r w:rsidRPr="008521D2">
        <w:rPr>
          <w:rFonts w:ascii="Times New Roman" w:hAnsi="Times New Roman" w:cs="Times New Roman"/>
          <w:i/>
          <w:color w:val="222222"/>
          <w:sz w:val="24"/>
          <w:szCs w:val="24"/>
          <w:shd w:val="clear" w:color="auto" w:fill="FFFFFF"/>
        </w:rPr>
        <w:t>Staphylococcus aureus</w:t>
      </w:r>
      <w:r w:rsidRPr="008521D2">
        <w:rPr>
          <w:rFonts w:ascii="Times New Roman" w:hAnsi="Times New Roman" w:cs="Times New Roman"/>
          <w:color w:val="222222"/>
          <w:sz w:val="24"/>
          <w:szCs w:val="24"/>
          <w:shd w:val="clear" w:color="auto" w:fill="FFFFFF"/>
        </w:rPr>
        <w:t xml:space="preserve"> Isolated from Dogs and Cats. </w:t>
      </w:r>
      <w:r w:rsidRPr="00021AF3">
        <w:rPr>
          <w:rFonts w:ascii="Times New Roman" w:hAnsi="Times New Roman" w:cs="Times New Roman"/>
          <w:iCs/>
          <w:color w:val="222222"/>
          <w:sz w:val="24"/>
          <w:szCs w:val="24"/>
          <w:shd w:val="clear" w:color="auto" w:fill="FFFFFF"/>
        </w:rPr>
        <w:t>Jordan J of Biol Sci</w:t>
      </w:r>
      <w:r w:rsidR="00021AF3">
        <w:rPr>
          <w:rFonts w:ascii="Times New Roman" w:hAnsi="Times New Roman" w:cs="Times New Roman"/>
          <w:iCs/>
          <w:color w:val="222222"/>
          <w:sz w:val="24"/>
          <w:szCs w:val="24"/>
          <w:shd w:val="clear" w:color="auto" w:fill="FFFFFF"/>
        </w:rPr>
        <w:t>.</w:t>
      </w:r>
      <w:r w:rsidRPr="008521D2">
        <w:rPr>
          <w:rFonts w:ascii="Times New Roman" w:hAnsi="Times New Roman" w:cs="Times New Roman"/>
          <w:color w:val="222222"/>
          <w:sz w:val="24"/>
          <w:szCs w:val="24"/>
          <w:shd w:val="clear" w:color="auto" w:fill="FFFFFF"/>
        </w:rPr>
        <w:t> </w:t>
      </w:r>
      <w:r w:rsidR="00D47BC8" w:rsidRPr="008521D2">
        <w:rPr>
          <w:rFonts w:ascii="Times New Roman" w:hAnsi="Times New Roman" w:cs="Times New Roman"/>
          <w:color w:val="222222"/>
          <w:sz w:val="24"/>
          <w:szCs w:val="24"/>
          <w:shd w:val="clear" w:color="auto" w:fill="FFFFFF"/>
        </w:rPr>
        <w:t>2020</w:t>
      </w:r>
      <w:r w:rsidR="00D47BC8">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13</w:t>
      </w:r>
      <w:r w:rsidRPr="008521D2">
        <w:rPr>
          <w:rFonts w:ascii="Times New Roman" w:hAnsi="Times New Roman" w:cs="Times New Roman"/>
          <w:color w:val="222222"/>
          <w:sz w:val="24"/>
          <w:szCs w:val="24"/>
          <w:shd w:val="clear" w:color="auto" w:fill="FFFFFF"/>
        </w:rPr>
        <w:t>(2).</w:t>
      </w:r>
    </w:p>
    <w:p w:rsidR="00CA6D45" w:rsidRPr="005C1225" w:rsidRDefault="00CA6D45"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000000" w:themeColor="text1"/>
          <w:sz w:val="24"/>
          <w:szCs w:val="24"/>
          <w:lang w:val="en-US"/>
        </w:rPr>
      </w:pPr>
      <w:r w:rsidRPr="005C1225">
        <w:rPr>
          <w:rFonts w:ascii="Times New Roman" w:hAnsi="Times New Roman" w:cs="Times New Roman"/>
          <w:color w:val="000000" w:themeColor="text1"/>
          <w:sz w:val="24"/>
          <w:szCs w:val="24"/>
          <w:shd w:val="clear" w:color="auto" w:fill="FFFFFF"/>
        </w:rPr>
        <w:t xml:space="preserve">Ashraf S, Chaudhry U, Raza A, Ghosh D, Zhao X. In vitro activity of ivermectin against </w:t>
      </w:r>
      <w:r w:rsidRPr="005C1225">
        <w:rPr>
          <w:rFonts w:ascii="Times New Roman" w:hAnsi="Times New Roman" w:cs="Times New Roman"/>
          <w:i/>
          <w:color w:val="000000" w:themeColor="text1"/>
          <w:sz w:val="24"/>
          <w:szCs w:val="24"/>
          <w:shd w:val="clear" w:color="auto" w:fill="FFFFFF"/>
        </w:rPr>
        <w:t>Staphylococcus aureus</w:t>
      </w:r>
      <w:r w:rsidRPr="005C1225">
        <w:rPr>
          <w:rFonts w:ascii="Times New Roman" w:hAnsi="Times New Roman" w:cs="Times New Roman"/>
          <w:color w:val="000000" w:themeColor="text1"/>
          <w:sz w:val="24"/>
          <w:szCs w:val="24"/>
          <w:shd w:val="clear" w:color="auto" w:fill="FFFFFF"/>
        </w:rPr>
        <w:t xml:space="preserve"> clinical isolates. </w:t>
      </w:r>
      <w:commentRangeStart w:id="37"/>
      <w:r w:rsidRPr="00021AF3">
        <w:rPr>
          <w:rFonts w:ascii="Times New Roman" w:hAnsi="Times New Roman" w:cs="Times New Roman"/>
          <w:iCs/>
          <w:color w:val="000000" w:themeColor="text1"/>
          <w:sz w:val="24"/>
          <w:szCs w:val="24"/>
          <w:shd w:val="clear" w:color="auto" w:fill="FFFFFF"/>
        </w:rPr>
        <w:t>Antimicrobial Resistance &amp; Infection Control</w:t>
      </w:r>
      <w:commentRangeEnd w:id="37"/>
      <w:r w:rsidR="003F4221">
        <w:rPr>
          <w:rStyle w:val="CommentReference"/>
        </w:rPr>
        <w:commentReference w:id="37"/>
      </w:r>
      <w:r w:rsidRPr="005C1225">
        <w:rPr>
          <w:rFonts w:ascii="Times New Roman" w:hAnsi="Times New Roman" w:cs="Times New Roman"/>
          <w:color w:val="000000" w:themeColor="text1"/>
          <w:sz w:val="24"/>
          <w:szCs w:val="24"/>
          <w:shd w:val="clear" w:color="auto" w:fill="FFFFFF"/>
        </w:rPr>
        <w:t>, </w:t>
      </w:r>
      <w:r w:rsidR="00D47BC8" w:rsidRPr="005C1225">
        <w:rPr>
          <w:rFonts w:ascii="Times New Roman" w:hAnsi="Times New Roman" w:cs="Times New Roman"/>
          <w:color w:val="000000" w:themeColor="text1"/>
          <w:sz w:val="24"/>
          <w:szCs w:val="24"/>
          <w:shd w:val="clear" w:color="auto" w:fill="FFFFFF"/>
        </w:rPr>
        <w:t>2018</w:t>
      </w:r>
      <w:r w:rsidR="00D47BC8">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7</w:t>
      </w:r>
      <w:r w:rsidRPr="005C1225">
        <w:rPr>
          <w:rFonts w:ascii="Times New Roman" w:hAnsi="Times New Roman" w:cs="Times New Roman"/>
          <w:color w:val="000000" w:themeColor="text1"/>
          <w:sz w:val="24"/>
          <w:szCs w:val="24"/>
          <w:shd w:val="clear" w:color="auto" w:fill="FFFFFF"/>
        </w:rPr>
        <w:t>(1), 27.</w:t>
      </w:r>
    </w:p>
    <w:p w:rsidR="00CA6D45" w:rsidRPr="005C1225" w:rsidRDefault="005C1225" w:rsidP="00021AF3">
      <w:pPr>
        <w:pStyle w:val="ListParagraph"/>
        <w:numPr>
          <w:ilvl w:val="0"/>
          <w:numId w:val="3"/>
        </w:numPr>
        <w:tabs>
          <w:tab w:val="left" w:pos="426"/>
          <w:tab w:val="left" w:pos="851"/>
        </w:tabs>
        <w:spacing w:after="0" w:line="240" w:lineRule="auto"/>
        <w:ind w:left="284" w:hanging="284"/>
        <w:jc w:val="both"/>
        <w:rPr>
          <w:rFonts w:ascii="Times New Roman" w:hAnsi="Times New Roman" w:cs="Times New Roman"/>
          <w:sz w:val="24"/>
          <w:szCs w:val="24"/>
        </w:rPr>
      </w:pPr>
      <w:r w:rsidRPr="005C1225">
        <w:rPr>
          <w:rFonts w:ascii="Times New Roman" w:hAnsi="Times New Roman" w:cs="Times New Roman"/>
          <w:sz w:val="24"/>
          <w:szCs w:val="24"/>
        </w:rPr>
        <w:t>Kar P, Rajesh JB, Behera SK, Konwar B, Samanta AK, Prasad H, Sarma K</w:t>
      </w:r>
      <w:r w:rsidR="00D47BC8">
        <w:rPr>
          <w:rFonts w:ascii="Times New Roman" w:hAnsi="Times New Roman" w:cs="Times New Roman"/>
          <w:sz w:val="24"/>
          <w:szCs w:val="24"/>
        </w:rPr>
        <w:t xml:space="preserve">, </w:t>
      </w:r>
      <w:r w:rsidR="00CA6D45" w:rsidRPr="005C1225">
        <w:rPr>
          <w:rFonts w:ascii="Times New Roman" w:hAnsi="Times New Roman" w:cs="Times New Roman"/>
          <w:sz w:val="24"/>
          <w:szCs w:val="24"/>
        </w:rPr>
        <w:t xml:space="preserve">Tolenkhomba TC. Alpha linolenic acid and linoleic acid and their effects on therapeutic regimen of canine dermatoses. </w:t>
      </w:r>
      <w:r w:rsidR="00021AF3" w:rsidRPr="00021AF3">
        <w:rPr>
          <w:rFonts w:ascii="Times New Roman" w:hAnsi="Times New Roman" w:cs="Times New Roman"/>
          <w:color w:val="001D35"/>
          <w:sz w:val="24"/>
          <w:szCs w:val="24"/>
          <w:shd w:val="clear" w:color="auto" w:fill="FFFFFF"/>
        </w:rPr>
        <w:t>Int J Adv Biochem. Res</w:t>
      </w:r>
      <w:r w:rsidR="00CA6D45" w:rsidRPr="005C1225">
        <w:rPr>
          <w:rFonts w:ascii="Times New Roman" w:hAnsi="Times New Roman" w:cs="Times New Roman"/>
          <w:sz w:val="24"/>
          <w:szCs w:val="24"/>
        </w:rPr>
        <w:t xml:space="preserve">. </w:t>
      </w:r>
      <w:r w:rsidR="00D47BC8">
        <w:rPr>
          <w:rFonts w:ascii="Times New Roman" w:hAnsi="Times New Roman" w:cs="Times New Roman"/>
          <w:sz w:val="24"/>
          <w:szCs w:val="24"/>
        </w:rPr>
        <w:t xml:space="preserve">2025; </w:t>
      </w:r>
      <w:r w:rsidR="00CA6D45" w:rsidRPr="005C1225">
        <w:rPr>
          <w:rFonts w:ascii="Times New Roman" w:hAnsi="Times New Roman" w:cs="Times New Roman"/>
          <w:sz w:val="24"/>
          <w:szCs w:val="24"/>
        </w:rPr>
        <w:t>9(5): 351-360.</w:t>
      </w:r>
    </w:p>
    <w:p w:rsidR="008521D2" w:rsidRPr="00A26095" w:rsidRDefault="008521D2">
      <w:pPr>
        <w:spacing w:after="0" w:line="240" w:lineRule="auto"/>
        <w:jc w:val="both"/>
        <w:rPr>
          <w:rFonts w:ascii="Times New Roman" w:hAnsi="Times New Roman" w:cs="Times New Roman"/>
          <w:sz w:val="24"/>
          <w:szCs w:val="24"/>
        </w:rPr>
      </w:pPr>
    </w:p>
    <w:sectPr w:rsidR="008521D2" w:rsidRPr="00A26095" w:rsidSect="00604AB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DELL" w:date="2025-09-09T10:08:00Z" w:initials="D">
    <w:p w:rsidR="003F4221" w:rsidRDefault="003F4221">
      <w:pPr>
        <w:pStyle w:val="CommentText"/>
      </w:pPr>
      <w:r>
        <w:rPr>
          <w:rStyle w:val="CommentReference"/>
        </w:rPr>
        <w:annotationRef/>
      </w:r>
      <w:r>
        <w:t>Add primer sequence and thermal cycling program</w:t>
      </w:r>
    </w:p>
  </w:comment>
  <w:comment w:id="37" w:author="DELL" w:date="2025-09-09T10:07:00Z" w:initials="D">
    <w:p w:rsidR="003F4221" w:rsidRDefault="003F4221">
      <w:pPr>
        <w:pStyle w:val="CommentText"/>
      </w:pPr>
      <w:r>
        <w:rPr>
          <w:rStyle w:val="CommentReference"/>
        </w:rPr>
        <w:annotationRef/>
      </w:r>
      <w:r>
        <w:t>Abbreviated form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50D" w:rsidRDefault="0062250D" w:rsidP="00AE765C">
      <w:pPr>
        <w:spacing w:after="0" w:line="240" w:lineRule="auto"/>
      </w:pPr>
      <w:r>
        <w:separator/>
      </w:r>
    </w:p>
  </w:endnote>
  <w:endnote w:type="continuationSeparator" w:id="1">
    <w:p w:rsidR="0062250D" w:rsidRDefault="0062250D" w:rsidP="00AE7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AE7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50D" w:rsidRDefault="0062250D" w:rsidP="00AE765C">
      <w:pPr>
        <w:spacing w:after="0" w:line="240" w:lineRule="auto"/>
      </w:pPr>
      <w:r>
        <w:separator/>
      </w:r>
    </w:p>
  </w:footnote>
  <w:footnote w:type="continuationSeparator" w:id="1">
    <w:p w:rsidR="0062250D" w:rsidRDefault="0062250D" w:rsidP="00AE7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E509FD">
    <w:pPr>
      <w:pStyle w:val="Header"/>
    </w:pPr>
    <w:r w:rsidRPr="00E509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E509FD">
    <w:pPr>
      <w:pStyle w:val="Header"/>
    </w:pPr>
    <w:r w:rsidRPr="00E509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5C" w:rsidRDefault="00E509FD">
    <w:pPr>
      <w:pStyle w:val="Header"/>
    </w:pPr>
    <w:r w:rsidRPr="00E509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D0B3F"/>
    <w:multiLevelType w:val="hybridMultilevel"/>
    <w:tmpl w:val="7BD8B4E4"/>
    <w:lvl w:ilvl="0" w:tplc="B956980C">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975414"/>
    <w:multiLevelType w:val="hybridMultilevel"/>
    <w:tmpl w:val="EC6EE1EC"/>
    <w:lvl w:ilvl="0" w:tplc="D97AA094">
      <w:start w:val="1"/>
      <w:numFmt w:val="decimal"/>
      <w:lvlText w:val="%1."/>
      <w:lvlJc w:val="left"/>
      <w:pPr>
        <w:ind w:left="720" w:hanging="360"/>
      </w:pPr>
      <w:rPr>
        <w:rFonts w:hint="default"/>
        <w:b w:val="0"/>
        <w:color w:val="001D3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4A040E"/>
    <w:multiLevelType w:val="hybridMultilevel"/>
    <w:tmpl w:val="A6BC0D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30AC"/>
    <w:rsid w:val="0000206D"/>
    <w:rsid w:val="00021AF3"/>
    <w:rsid w:val="00087980"/>
    <w:rsid w:val="00096631"/>
    <w:rsid w:val="000E40B9"/>
    <w:rsid w:val="00104E74"/>
    <w:rsid w:val="00123326"/>
    <w:rsid w:val="001330AC"/>
    <w:rsid w:val="001C2974"/>
    <w:rsid w:val="002D7942"/>
    <w:rsid w:val="0032151F"/>
    <w:rsid w:val="00346F64"/>
    <w:rsid w:val="00371AF3"/>
    <w:rsid w:val="00395496"/>
    <w:rsid w:val="003B3D72"/>
    <w:rsid w:val="003B5C56"/>
    <w:rsid w:val="003E1FB7"/>
    <w:rsid w:val="003F4221"/>
    <w:rsid w:val="00423B97"/>
    <w:rsid w:val="00435881"/>
    <w:rsid w:val="00440104"/>
    <w:rsid w:val="00452532"/>
    <w:rsid w:val="00462B75"/>
    <w:rsid w:val="005442B3"/>
    <w:rsid w:val="00552CA4"/>
    <w:rsid w:val="005B1DC9"/>
    <w:rsid w:val="005C1225"/>
    <w:rsid w:val="00604ABF"/>
    <w:rsid w:val="006157F8"/>
    <w:rsid w:val="006165AC"/>
    <w:rsid w:val="00620D2B"/>
    <w:rsid w:val="0062250D"/>
    <w:rsid w:val="00635BDB"/>
    <w:rsid w:val="0064270A"/>
    <w:rsid w:val="006C42C4"/>
    <w:rsid w:val="006D0876"/>
    <w:rsid w:val="006F4277"/>
    <w:rsid w:val="00717714"/>
    <w:rsid w:val="00742703"/>
    <w:rsid w:val="007A5ED1"/>
    <w:rsid w:val="007F7D9F"/>
    <w:rsid w:val="008126C1"/>
    <w:rsid w:val="0081460B"/>
    <w:rsid w:val="008219E4"/>
    <w:rsid w:val="00845846"/>
    <w:rsid w:val="008521D2"/>
    <w:rsid w:val="008679C5"/>
    <w:rsid w:val="008B19BB"/>
    <w:rsid w:val="008F7DB6"/>
    <w:rsid w:val="009265B6"/>
    <w:rsid w:val="009B6827"/>
    <w:rsid w:val="009E0C23"/>
    <w:rsid w:val="009E18DC"/>
    <w:rsid w:val="00A01042"/>
    <w:rsid w:val="00A23F5F"/>
    <w:rsid w:val="00A26095"/>
    <w:rsid w:val="00A34F3E"/>
    <w:rsid w:val="00A519EC"/>
    <w:rsid w:val="00A94492"/>
    <w:rsid w:val="00AE3956"/>
    <w:rsid w:val="00AE765C"/>
    <w:rsid w:val="00B003A9"/>
    <w:rsid w:val="00B3098E"/>
    <w:rsid w:val="00B52367"/>
    <w:rsid w:val="00B609BA"/>
    <w:rsid w:val="00B66EF9"/>
    <w:rsid w:val="00BF2014"/>
    <w:rsid w:val="00C007D0"/>
    <w:rsid w:val="00C0695C"/>
    <w:rsid w:val="00C41FAF"/>
    <w:rsid w:val="00C674A3"/>
    <w:rsid w:val="00C716A4"/>
    <w:rsid w:val="00C831E8"/>
    <w:rsid w:val="00CA6D45"/>
    <w:rsid w:val="00D379ED"/>
    <w:rsid w:val="00D47BC8"/>
    <w:rsid w:val="00D56A0C"/>
    <w:rsid w:val="00D77A7A"/>
    <w:rsid w:val="00E02997"/>
    <w:rsid w:val="00E33BC1"/>
    <w:rsid w:val="00E36833"/>
    <w:rsid w:val="00E37E63"/>
    <w:rsid w:val="00E509FD"/>
    <w:rsid w:val="00E6018F"/>
    <w:rsid w:val="00E947B4"/>
    <w:rsid w:val="00EF0DB1"/>
    <w:rsid w:val="00EF5749"/>
    <w:rsid w:val="00F75E5F"/>
    <w:rsid w:val="00F85866"/>
    <w:rsid w:val="00FB794C"/>
    <w:rsid w:val="00FF5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0AC"/>
    <w:pPr>
      <w:ind w:left="720"/>
      <w:contextualSpacing/>
    </w:pPr>
  </w:style>
  <w:style w:type="character" w:customStyle="1" w:styleId="highlight">
    <w:name w:val="highlight"/>
    <w:basedOn w:val="DefaultParagraphFont"/>
    <w:rsid w:val="00A01042"/>
  </w:style>
  <w:style w:type="table" w:styleId="TableGrid">
    <w:name w:val="Table Grid"/>
    <w:basedOn w:val="TableNormal"/>
    <w:uiPriority w:val="59"/>
    <w:rsid w:val="00B3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33BC1"/>
    <w:rPr>
      <w:i/>
      <w:iCs/>
    </w:rPr>
  </w:style>
  <w:style w:type="paragraph" w:styleId="BalloonText">
    <w:name w:val="Balloon Text"/>
    <w:basedOn w:val="Normal"/>
    <w:link w:val="BalloonTextChar"/>
    <w:uiPriority w:val="99"/>
    <w:semiHidden/>
    <w:unhideWhenUsed/>
    <w:rsid w:val="0084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46"/>
    <w:rPr>
      <w:rFonts w:ascii="Tahoma" w:hAnsi="Tahoma" w:cs="Tahoma"/>
      <w:sz w:val="16"/>
      <w:szCs w:val="16"/>
    </w:rPr>
  </w:style>
  <w:style w:type="character" w:customStyle="1" w:styleId="m5tqyf">
    <w:name w:val="m5tqyf"/>
    <w:basedOn w:val="DefaultParagraphFont"/>
    <w:rsid w:val="001C2974"/>
  </w:style>
  <w:style w:type="character" w:styleId="Hyperlink">
    <w:name w:val="Hyperlink"/>
    <w:basedOn w:val="DefaultParagraphFont"/>
    <w:uiPriority w:val="99"/>
    <w:unhideWhenUsed/>
    <w:rsid w:val="001C2974"/>
    <w:rPr>
      <w:color w:val="0000FF"/>
      <w:u w:val="single"/>
    </w:rPr>
  </w:style>
  <w:style w:type="character" w:customStyle="1" w:styleId="uv3um">
    <w:name w:val="uv3um"/>
    <w:basedOn w:val="DefaultParagraphFont"/>
    <w:rsid w:val="001C2974"/>
  </w:style>
  <w:style w:type="paragraph" w:styleId="Header">
    <w:name w:val="header"/>
    <w:basedOn w:val="Normal"/>
    <w:link w:val="HeaderChar"/>
    <w:uiPriority w:val="99"/>
    <w:unhideWhenUsed/>
    <w:rsid w:val="00AE7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65C"/>
  </w:style>
  <w:style w:type="paragraph" w:styleId="Footer">
    <w:name w:val="footer"/>
    <w:basedOn w:val="Normal"/>
    <w:link w:val="FooterChar"/>
    <w:uiPriority w:val="99"/>
    <w:unhideWhenUsed/>
    <w:rsid w:val="00AE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65C"/>
  </w:style>
  <w:style w:type="character" w:styleId="CommentReference">
    <w:name w:val="annotation reference"/>
    <w:basedOn w:val="DefaultParagraphFont"/>
    <w:uiPriority w:val="99"/>
    <w:semiHidden/>
    <w:unhideWhenUsed/>
    <w:rsid w:val="003F4221"/>
    <w:rPr>
      <w:sz w:val="16"/>
      <w:szCs w:val="16"/>
    </w:rPr>
  </w:style>
  <w:style w:type="paragraph" w:styleId="CommentText">
    <w:name w:val="annotation text"/>
    <w:basedOn w:val="Normal"/>
    <w:link w:val="CommentTextChar"/>
    <w:uiPriority w:val="99"/>
    <w:semiHidden/>
    <w:unhideWhenUsed/>
    <w:rsid w:val="003F4221"/>
    <w:pPr>
      <w:spacing w:line="240" w:lineRule="auto"/>
    </w:pPr>
    <w:rPr>
      <w:sz w:val="20"/>
      <w:szCs w:val="20"/>
    </w:rPr>
  </w:style>
  <w:style w:type="character" w:customStyle="1" w:styleId="CommentTextChar">
    <w:name w:val="Comment Text Char"/>
    <w:basedOn w:val="DefaultParagraphFont"/>
    <w:link w:val="CommentText"/>
    <w:uiPriority w:val="99"/>
    <w:semiHidden/>
    <w:rsid w:val="003F4221"/>
    <w:rPr>
      <w:sz w:val="20"/>
      <w:szCs w:val="20"/>
    </w:rPr>
  </w:style>
  <w:style w:type="paragraph" w:styleId="CommentSubject">
    <w:name w:val="annotation subject"/>
    <w:basedOn w:val="CommentText"/>
    <w:next w:val="CommentText"/>
    <w:link w:val="CommentSubjectChar"/>
    <w:uiPriority w:val="99"/>
    <w:semiHidden/>
    <w:unhideWhenUsed/>
    <w:rsid w:val="003F4221"/>
    <w:rPr>
      <w:b/>
      <w:bCs/>
    </w:rPr>
  </w:style>
  <w:style w:type="character" w:customStyle="1" w:styleId="CommentSubjectChar">
    <w:name w:val="Comment Subject Char"/>
    <w:basedOn w:val="CommentTextChar"/>
    <w:link w:val="CommentSubject"/>
    <w:uiPriority w:val="99"/>
    <w:semiHidden/>
    <w:rsid w:val="003F422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2025-09-09T07:31:00Z</dcterms:created>
  <dcterms:modified xsi:type="dcterms:W3CDTF">2025-09-09T07:31:00Z</dcterms:modified>
</cp:coreProperties>
</file>