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A05AD" w14:textId="77777777" w:rsidR="003655C1" w:rsidRPr="003655C1" w:rsidRDefault="003655C1" w:rsidP="003655C1">
      <w:pPr>
        <w:jc w:val="center"/>
        <w:rPr>
          <w:rFonts w:ascii="Times New Roman" w:hAnsi="Times New Roman" w:cs="Times New Roman"/>
          <w:b/>
          <w:bCs/>
          <w:i/>
          <w:iCs/>
          <w:sz w:val="24"/>
          <w:szCs w:val="24"/>
          <w:u w:val="single"/>
        </w:rPr>
      </w:pPr>
      <w:r w:rsidRPr="003655C1">
        <w:rPr>
          <w:rFonts w:ascii="Times New Roman" w:hAnsi="Times New Roman" w:cs="Times New Roman"/>
          <w:b/>
          <w:bCs/>
          <w:i/>
          <w:iCs/>
          <w:sz w:val="24"/>
          <w:szCs w:val="24"/>
          <w:u w:val="single"/>
        </w:rPr>
        <w:t>Original Research Article</w:t>
      </w:r>
    </w:p>
    <w:p w14:paraId="54835A7B" w14:textId="6E608908" w:rsidR="00C33500" w:rsidRPr="009F35AF" w:rsidRDefault="00C33500" w:rsidP="009F35AF">
      <w:pPr>
        <w:jc w:val="center"/>
        <w:rPr>
          <w:rFonts w:ascii="Times New Roman" w:hAnsi="Times New Roman" w:cs="Times New Roman"/>
          <w:b/>
          <w:sz w:val="24"/>
          <w:szCs w:val="24"/>
        </w:rPr>
      </w:pPr>
      <w:r w:rsidRPr="009F35AF">
        <w:rPr>
          <w:rFonts w:ascii="Times New Roman" w:hAnsi="Times New Roman" w:cs="Times New Roman"/>
          <w:b/>
          <w:sz w:val="24"/>
          <w:szCs w:val="24"/>
        </w:rPr>
        <w:t xml:space="preserve">METHICILLIN-RESISTANT </w:t>
      </w:r>
      <w:r w:rsidRPr="009F35AF">
        <w:rPr>
          <w:rFonts w:ascii="Times New Roman" w:hAnsi="Times New Roman" w:cs="Times New Roman"/>
          <w:b/>
          <w:i/>
          <w:sz w:val="24"/>
          <w:szCs w:val="24"/>
        </w:rPr>
        <w:t>STAPHYLOCOCCUS AUERUS:</w:t>
      </w:r>
      <w:r w:rsidRPr="009F35AF">
        <w:rPr>
          <w:rFonts w:ascii="Times New Roman" w:hAnsi="Times New Roman" w:cs="Times New Roman"/>
          <w:b/>
          <w:sz w:val="24"/>
          <w:szCs w:val="24"/>
        </w:rPr>
        <w:t xml:space="preserve"> </w:t>
      </w:r>
      <w:r w:rsidR="00C2092C" w:rsidRPr="009F35AF">
        <w:rPr>
          <w:rFonts w:ascii="Times New Roman" w:hAnsi="Times New Roman" w:cs="Times New Roman"/>
          <w:b/>
          <w:sz w:val="24"/>
          <w:szCs w:val="24"/>
        </w:rPr>
        <w:t>RISK FACTOR,</w:t>
      </w:r>
      <w:r w:rsidRPr="009F35AF">
        <w:rPr>
          <w:rFonts w:ascii="Times New Roman" w:hAnsi="Times New Roman" w:cs="Times New Roman"/>
          <w:b/>
          <w:sz w:val="24"/>
          <w:szCs w:val="24"/>
        </w:rPr>
        <w:t xml:space="preserve"> PREVALENCE AND ANTIMICROBIAL SUSCEPTIBILITY </w:t>
      </w:r>
      <w:del w:id="0" w:author="Sherreen Yehia Zakaria Elhariri" w:date="2025-08-30T20:30:00Z" w16du:dateUtc="2025-08-30T12:30:00Z">
        <w:r w:rsidRPr="009F35AF" w:rsidDel="00492FF1">
          <w:rPr>
            <w:rFonts w:ascii="Times New Roman" w:hAnsi="Times New Roman" w:cs="Times New Roman"/>
            <w:b/>
            <w:sz w:val="24"/>
            <w:szCs w:val="24"/>
          </w:rPr>
          <w:delText xml:space="preserve">PATTEREN </w:delText>
        </w:r>
      </w:del>
      <w:ins w:id="1" w:author="Sherreen Yehia Zakaria Elhariri" w:date="2025-08-30T20:30:00Z" w16du:dateUtc="2025-08-30T12:30:00Z">
        <w:r w:rsidR="00492FF1" w:rsidRPr="009F35AF">
          <w:rPr>
            <w:rFonts w:ascii="Times New Roman" w:hAnsi="Times New Roman" w:cs="Times New Roman"/>
            <w:b/>
            <w:sz w:val="24"/>
            <w:szCs w:val="24"/>
          </w:rPr>
          <w:t>PATTER</w:t>
        </w:r>
        <w:r w:rsidR="00492FF1">
          <w:rPr>
            <w:rFonts w:ascii="Times New Roman" w:hAnsi="Times New Roman" w:cs="Times New Roman"/>
            <w:b/>
            <w:sz w:val="24"/>
            <w:szCs w:val="24"/>
          </w:rPr>
          <w:t>NS</w:t>
        </w:r>
        <w:r w:rsidR="00492FF1" w:rsidRPr="009F35AF">
          <w:rPr>
            <w:rFonts w:ascii="Times New Roman" w:hAnsi="Times New Roman" w:cs="Times New Roman"/>
            <w:b/>
            <w:sz w:val="24"/>
            <w:szCs w:val="24"/>
          </w:rPr>
          <w:t xml:space="preserve"> </w:t>
        </w:r>
      </w:ins>
      <w:r w:rsidRPr="009F35AF">
        <w:rPr>
          <w:rFonts w:ascii="Times New Roman" w:hAnsi="Times New Roman" w:cs="Times New Roman"/>
          <w:b/>
          <w:sz w:val="24"/>
          <w:szCs w:val="24"/>
        </w:rPr>
        <w:t xml:space="preserve">AMONG PREGNANT WOMEN AT </w:t>
      </w:r>
      <w:r w:rsidR="00C2092C" w:rsidRPr="009F35AF">
        <w:rPr>
          <w:rFonts w:ascii="Times New Roman" w:hAnsi="Times New Roman" w:cs="Times New Roman"/>
          <w:b/>
          <w:sz w:val="24"/>
          <w:szCs w:val="24"/>
        </w:rPr>
        <w:t>MATER</w:t>
      </w:r>
      <w:r w:rsidRPr="009F35AF">
        <w:rPr>
          <w:rFonts w:ascii="Times New Roman" w:hAnsi="Times New Roman" w:cs="Times New Roman"/>
          <w:b/>
          <w:sz w:val="24"/>
          <w:szCs w:val="24"/>
        </w:rPr>
        <w:t xml:space="preserve"> HOSPITA</w:t>
      </w:r>
      <w:r w:rsidR="00C2092C" w:rsidRPr="009F35AF">
        <w:rPr>
          <w:rFonts w:ascii="Times New Roman" w:hAnsi="Times New Roman" w:cs="Times New Roman"/>
          <w:b/>
          <w:sz w:val="24"/>
          <w:szCs w:val="24"/>
        </w:rPr>
        <w:t>L</w:t>
      </w:r>
      <w:r w:rsidRPr="009F35AF">
        <w:rPr>
          <w:rFonts w:ascii="Times New Roman" w:hAnsi="Times New Roman" w:cs="Times New Roman"/>
          <w:b/>
          <w:sz w:val="24"/>
          <w:szCs w:val="24"/>
        </w:rPr>
        <w:t xml:space="preserve"> </w:t>
      </w:r>
      <w:r w:rsidR="000227A2" w:rsidRPr="009F35AF">
        <w:rPr>
          <w:rFonts w:ascii="Times New Roman" w:hAnsi="Times New Roman" w:cs="Times New Roman"/>
          <w:b/>
          <w:sz w:val="24"/>
          <w:szCs w:val="24"/>
        </w:rPr>
        <w:t>NIGERIA</w:t>
      </w:r>
    </w:p>
    <w:p w14:paraId="78F38943" w14:textId="77777777" w:rsidR="00B329AD" w:rsidRDefault="00B329AD" w:rsidP="00933787">
      <w:pPr>
        <w:jc w:val="both"/>
        <w:rPr>
          <w:rFonts w:ascii="Times New Roman" w:hAnsi="Times New Roman" w:cs="Times New Roman"/>
          <w:b/>
          <w:sz w:val="24"/>
          <w:szCs w:val="24"/>
        </w:rPr>
      </w:pPr>
    </w:p>
    <w:p w14:paraId="43FE6529" w14:textId="2C45484D" w:rsidR="00C33500" w:rsidRPr="00C40EDC" w:rsidRDefault="00C33500" w:rsidP="00933787">
      <w:pPr>
        <w:jc w:val="both"/>
        <w:rPr>
          <w:rFonts w:ascii="Times New Roman" w:hAnsi="Times New Roman" w:cs="Times New Roman"/>
          <w:b/>
          <w:sz w:val="24"/>
          <w:szCs w:val="24"/>
        </w:rPr>
      </w:pPr>
      <w:r w:rsidRPr="00C40EDC">
        <w:rPr>
          <w:rFonts w:ascii="Times New Roman" w:hAnsi="Times New Roman" w:cs="Times New Roman"/>
          <w:b/>
          <w:sz w:val="24"/>
          <w:szCs w:val="24"/>
        </w:rPr>
        <w:t>ABSTRACT</w:t>
      </w:r>
    </w:p>
    <w:p w14:paraId="077A242C" w14:textId="25843F45" w:rsidR="00F93400" w:rsidRPr="009F35AF" w:rsidRDefault="00D856D0" w:rsidP="00933787">
      <w:pPr>
        <w:pStyle w:val="Default"/>
        <w:jc w:val="both"/>
        <w:rPr>
          <w:bCs/>
        </w:rPr>
      </w:pPr>
      <w:r w:rsidRPr="009F35AF">
        <w:rPr>
          <w:bCs/>
          <w:i/>
        </w:rPr>
        <w:t>Staphylococcus aureus</w:t>
      </w:r>
      <w:r w:rsidRPr="009F35AF">
        <w:rPr>
          <w:bCs/>
        </w:rPr>
        <w:t xml:space="preserve"> especially some types of m</w:t>
      </w:r>
      <w:r w:rsidR="00C33500" w:rsidRPr="009F35AF">
        <w:rPr>
          <w:bCs/>
        </w:rPr>
        <w:t xml:space="preserve">ethicillin-resistant </w:t>
      </w:r>
      <w:r w:rsidR="00C33500" w:rsidRPr="009F35AF">
        <w:rPr>
          <w:bCs/>
          <w:i/>
        </w:rPr>
        <w:t>Staphylococcus aureus</w:t>
      </w:r>
      <w:r w:rsidR="00C33500" w:rsidRPr="009F35AF">
        <w:rPr>
          <w:bCs/>
        </w:rPr>
        <w:t xml:space="preserve">” (MRSA) is </w:t>
      </w:r>
      <w:r w:rsidRPr="009F35AF">
        <w:rPr>
          <w:bCs/>
        </w:rPr>
        <w:t xml:space="preserve">the major cause of both community and hospital acquired infection globally. </w:t>
      </w:r>
      <w:r w:rsidR="00C33500" w:rsidRPr="009F35AF">
        <w:rPr>
          <w:bCs/>
          <w:i/>
        </w:rPr>
        <w:t>us</w:t>
      </w:r>
      <w:r w:rsidR="00C33500" w:rsidRPr="009F35AF">
        <w:rPr>
          <w:bCs/>
        </w:rPr>
        <w:t xml:space="preserve"> infections. The aim of this study was to determine the </w:t>
      </w:r>
      <w:r w:rsidR="00B27796" w:rsidRPr="009F35AF">
        <w:rPr>
          <w:bCs/>
        </w:rPr>
        <w:t xml:space="preserve">risk factors, </w:t>
      </w:r>
      <w:r w:rsidR="00C33500" w:rsidRPr="009F35AF">
        <w:rPr>
          <w:bCs/>
        </w:rPr>
        <w:t xml:space="preserve">prevalence and antimicrobial susceptibility pattern of methicillin-resistant </w:t>
      </w:r>
      <w:r w:rsidR="00C33500" w:rsidRPr="009F35AF">
        <w:rPr>
          <w:bCs/>
          <w:i/>
        </w:rPr>
        <w:t>Staphylococcus aureus</w:t>
      </w:r>
      <w:r w:rsidR="00C33500" w:rsidRPr="009F35AF">
        <w:rPr>
          <w:bCs/>
        </w:rPr>
        <w:t xml:space="preserve"> (MRSA) isolated from urine </w:t>
      </w:r>
      <w:r w:rsidR="00B27796" w:rsidRPr="009F35AF">
        <w:rPr>
          <w:bCs/>
        </w:rPr>
        <w:t xml:space="preserve">samples of pregnant women attending ante-natal clinics in Mater hospital </w:t>
      </w:r>
      <w:proofErr w:type="spellStart"/>
      <w:r w:rsidR="00B27796" w:rsidRPr="009F35AF">
        <w:rPr>
          <w:bCs/>
        </w:rPr>
        <w:t>Afikpo</w:t>
      </w:r>
      <w:proofErr w:type="spellEnd"/>
      <w:r w:rsidR="00B27796" w:rsidRPr="009F35AF">
        <w:rPr>
          <w:bCs/>
        </w:rPr>
        <w:t>, Ebonyi State</w:t>
      </w:r>
      <w:r w:rsidR="00C33500" w:rsidRPr="009F35AF">
        <w:rPr>
          <w:bCs/>
        </w:rPr>
        <w:t xml:space="preserve">. A total of </w:t>
      </w:r>
      <w:r w:rsidR="00C2092C" w:rsidRPr="009F35AF">
        <w:rPr>
          <w:bCs/>
        </w:rPr>
        <w:t>one hundred and fifty</w:t>
      </w:r>
      <w:r w:rsidR="00C33500" w:rsidRPr="009F35AF">
        <w:rPr>
          <w:bCs/>
        </w:rPr>
        <w:t xml:space="preserve"> (</w:t>
      </w:r>
      <w:r w:rsidR="00C2092C" w:rsidRPr="009F35AF">
        <w:rPr>
          <w:bCs/>
        </w:rPr>
        <w:t>15</w:t>
      </w:r>
      <w:r w:rsidR="00C33500" w:rsidRPr="009F35AF">
        <w:rPr>
          <w:bCs/>
        </w:rPr>
        <w:t>0)</w:t>
      </w:r>
      <w:r w:rsidR="00C2092C" w:rsidRPr="009F35AF">
        <w:rPr>
          <w:bCs/>
        </w:rPr>
        <w:t xml:space="preserve"> urine samples were collected from pregnant women, attending ante-natal clinics in Mater hospital </w:t>
      </w:r>
      <w:proofErr w:type="spellStart"/>
      <w:r w:rsidR="00C2092C" w:rsidRPr="009F35AF">
        <w:rPr>
          <w:bCs/>
        </w:rPr>
        <w:t>Afikpo</w:t>
      </w:r>
      <w:proofErr w:type="spellEnd"/>
      <w:r w:rsidR="00BC6862" w:rsidRPr="009F35AF">
        <w:rPr>
          <w:bCs/>
        </w:rPr>
        <w:t>,</w:t>
      </w:r>
      <w:r w:rsidR="00C33500" w:rsidRPr="009F35AF">
        <w:rPr>
          <w:bCs/>
        </w:rPr>
        <w:t xml:space="preserve"> Ebonyi State, </w:t>
      </w:r>
      <w:r w:rsidR="00BC6862" w:rsidRPr="009F35AF">
        <w:rPr>
          <w:bCs/>
        </w:rPr>
        <w:t xml:space="preserve">and </w:t>
      </w:r>
      <w:r w:rsidR="00C33500" w:rsidRPr="009F35AF">
        <w:rPr>
          <w:bCs/>
        </w:rPr>
        <w:t xml:space="preserve">transported to Microbiology laboratory of </w:t>
      </w:r>
      <w:r w:rsidR="00B27796" w:rsidRPr="009F35AF">
        <w:rPr>
          <w:bCs/>
        </w:rPr>
        <w:t>Ebonyi State university</w:t>
      </w:r>
      <w:r w:rsidR="00C33500" w:rsidRPr="009F35AF">
        <w:rPr>
          <w:bCs/>
        </w:rPr>
        <w:t xml:space="preserve"> within two hours of collection. The samples were inoculated </w:t>
      </w:r>
      <w:proofErr w:type="gramStart"/>
      <w:r w:rsidR="00C33500" w:rsidRPr="009F35AF">
        <w:rPr>
          <w:bCs/>
        </w:rPr>
        <w:t>unto</w:t>
      </w:r>
      <w:proofErr w:type="gramEnd"/>
      <w:r w:rsidR="00C33500" w:rsidRPr="009F35AF">
        <w:rPr>
          <w:bCs/>
        </w:rPr>
        <w:t xml:space="preserve"> nutrient broth for overnight incubation</w:t>
      </w:r>
      <w:r w:rsidR="00B27796" w:rsidRPr="009F35AF">
        <w:rPr>
          <w:bCs/>
        </w:rPr>
        <w:t xml:space="preserve"> for enrichment</w:t>
      </w:r>
      <w:r w:rsidR="00C33500" w:rsidRPr="009F35AF">
        <w:rPr>
          <w:bCs/>
        </w:rPr>
        <w:t>. They were then sub-cultured aerobically at 37</w:t>
      </w:r>
      <w:r w:rsidR="00C33500" w:rsidRPr="009F35AF">
        <w:rPr>
          <w:bCs/>
          <w:vertAlign w:val="superscript"/>
        </w:rPr>
        <w:t>0</w:t>
      </w:r>
      <w:r w:rsidR="00C33500" w:rsidRPr="009F35AF">
        <w:rPr>
          <w:bCs/>
        </w:rPr>
        <w:t>C on</w:t>
      </w:r>
      <w:r w:rsidR="00B27796" w:rsidRPr="009F35AF">
        <w:rPr>
          <w:bCs/>
        </w:rPr>
        <w:t>to</w:t>
      </w:r>
      <w:r w:rsidR="00C33500" w:rsidRPr="009F35AF">
        <w:rPr>
          <w:bCs/>
        </w:rPr>
        <w:t xml:space="preserve"> M</w:t>
      </w:r>
      <w:r w:rsidR="00BC6862" w:rsidRPr="009F35AF">
        <w:rPr>
          <w:bCs/>
        </w:rPr>
        <w:t>annitol salt</w:t>
      </w:r>
      <w:r w:rsidR="00C33500" w:rsidRPr="009F35AF">
        <w:rPr>
          <w:bCs/>
        </w:rPr>
        <w:t xml:space="preserve"> agar</w:t>
      </w:r>
      <w:r w:rsidR="00BC6862" w:rsidRPr="009F35AF">
        <w:rPr>
          <w:bCs/>
        </w:rPr>
        <w:t xml:space="preserve"> (MSA)</w:t>
      </w:r>
      <w:r w:rsidR="00C33500" w:rsidRPr="009F35AF">
        <w:rPr>
          <w:bCs/>
        </w:rPr>
        <w:t xml:space="preserve"> plates for 24hrs. Then</w:t>
      </w:r>
      <w:r w:rsidRPr="009F35AF">
        <w:rPr>
          <w:bCs/>
        </w:rPr>
        <w:t xml:space="preserve"> </w:t>
      </w:r>
      <w:r w:rsidR="00C33500" w:rsidRPr="009F35AF">
        <w:rPr>
          <w:bCs/>
        </w:rPr>
        <w:t xml:space="preserve">the plates were examined to quantify the organisms present according to Clinical Laboratory Standard Institute (CLSI) guidelines. Antimicrobial susceptibility was carried out using disc diffusion method. </w:t>
      </w:r>
      <w:r w:rsidR="00F93400" w:rsidRPr="009F35AF">
        <w:rPr>
          <w:bCs/>
        </w:rPr>
        <w:t xml:space="preserve">Out of the 150 urine samples analyzed, 61(40.7%) were positive for </w:t>
      </w:r>
      <w:r w:rsidR="00F93400" w:rsidRPr="009F35AF">
        <w:rPr>
          <w:bCs/>
          <w:i/>
        </w:rPr>
        <w:t>Staphylococcus aureus.</w:t>
      </w:r>
      <w:r w:rsidR="00F93400" w:rsidRPr="009F35AF">
        <w:rPr>
          <w:rFonts w:eastAsia="Times New Roman"/>
          <w:bCs/>
        </w:rPr>
        <w:t xml:space="preserve"> The</w:t>
      </w:r>
      <w:r w:rsidR="00F93400" w:rsidRPr="009F35AF">
        <w:rPr>
          <w:bCs/>
        </w:rPr>
        <w:t xml:space="preserve"> 61 </w:t>
      </w:r>
      <w:r w:rsidR="00F93400" w:rsidRPr="009F35AF">
        <w:rPr>
          <w:bCs/>
          <w:i/>
        </w:rPr>
        <w:t>Staphylococcus aureus</w:t>
      </w:r>
      <w:r w:rsidR="00F93400" w:rsidRPr="009F35AF">
        <w:rPr>
          <w:bCs/>
        </w:rPr>
        <w:t xml:space="preserve"> was further screened for MRSA, 20 was shown to be MRSA positive (36.0%). </w:t>
      </w:r>
      <w:r w:rsidR="00F93400" w:rsidRPr="009F35AF">
        <w:rPr>
          <w:bCs/>
          <w:i/>
        </w:rPr>
        <w:t xml:space="preserve"> S. aureus</w:t>
      </w:r>
      <w:r w:rsidR="00F93400" w:rsidRPr="009F35AF">
        <w:rPr>
          <w:bCs/>
        </w:rPr>
        <w:t xml:space="preserve"> and MRSA were shown to be more prevalent among pregnant women of age 23-27years of age and 38-42 years 46% and 100% respectively. Pregnant women who are civil servants has the highest </w:t>
      </w:r>
      <w:r w:rsidR="00B361F5" w:rsidRPr="009F35AF">
        <w:rPr>
          <w:bCs/>
        </w:rPr>
        <w:t xml:space="preserve">MRSA </w:t>
      </w:r>
      <w:r w:rsidR="00F93400" w:rsidRPr="009F35AF">
        <w:rPr>
          <w:bCs/>
        </w:rPr>
        <w:t>(</w:t>
      </w:r>
      <w:r w:rsidR="00B361F5" w:rsidRPr="009F35AF">
        <w:rPr>
          <w:bCs/>
        </w:rPr>
        <w:t>40</w:t>
      </w:r>
      <w:r w:rsidR="00F93400" w:rsidRPr="009F35AF">
        <w:rPr>
          <w:bCs/>
        </w:rPr>
        <w:t>%), MRSA</w:t>
      </w:r>
      <w:r w:rsidR="00B361F5" w:rsidRPr="009F35AF">
        <w:rPr>
          <w:bCs/>
        </w:rPr>
        <w:t xml:space="preserve"> </w:t>
      </w:r>
      <w:r w:rsidR="00F93400" w:rsidRPr="009F35AF">
        <w:rPr>
          <w:bCs/>
        </w:rPr>
        <w:t>was also high among the pregnant women who</w:t>
      </w:r>
      <w:r w:rsidR="00B361F5" w:rsidRPr="009F35AF">
        <w:rPr>
          <w:bCs/>
        </w:rPr>
        <w:t xml:space="preserve"> are had terti</w:t>
      </w:r>
      <w:r w:rsidR="00F93400" w:rsidRPr="009F35AF">
        <w:rPr>
          <w:bCs/>
        </w:rPr>
        <w:t>ary level of education (</w:t>
      </w:r>
      <w:r w:rsidR="00B361F5" w:rsidRPr="009F35AF">
        <w:rPr>
          <w:bCs/>
        </w:rPr>
        <w:t>23</w:t>
      </w:r>
      <w:r w:rsidR="00F93400" w:rsidRPr="009F35AF">
        <w:rPr>
          <w:bCs/>
        </w:rPr>
        <w:t xml:space="preserve">%), Finally, those in their </w:t>
      </w:r>
      <w:r w:rsidR="00B361F5" w:rsidRPr="009F35AF">
        <w:rPr>
          <w:bCs/>
        </w:rPr>
        <w:t>secon</w:t>
      </w:r>
      <w:r w:rsidR="00F93400" w:rsidRPr="009F35AF">
        <w:rPr>
          <w:bCs/>
        </w:rPr>
        <w:t xml:space="preserve">d trimester had </w:t>
      </w:r>
      <w:r w:rsidR="00B361F5" w:rsidRPr="009F35AF">
        <w:rPr>
          <w:bCs/>
        </w:rPr>
        <w:t>4</w:t>
      </w:r>
      <w:r w:rsidR="00F93400" w:rsidRPr="009F35AF">
        <w:rPr>
          <w:bCs/>
        </w:rPr>
        <w:t xml:space="preserve">5% MRSA.  Antimicrobial susceptibility results showed that </w:t>
      </w:r>
      <w:r w:rsidR="00F93400" w:rsidRPr="009F35AF">
        <w:rPr>
          <w:bCs/>
          <w:i/>
        </w:rPr>
        <w:t>S. aureus</w:t>
      </w:r>
      <w:r w:rsidR="00F93400" w:rsidRPr="009F35AF" w:rsidDel="00312E71">
        <w:rPr>
          <w:rFonts w:eastAsia="Times New Roman"/>
          <w:bCs/>
        </w:rPr>
        <w:t xml:space="preserve"> </w:t>
      </w:r>
      <w:r w:rsidR="00F93400" w:rsidRPr="009F35AF">
        <w:rPr>
          <w:rFonts w:eastAsia="Times New Roman"/>
          <w:bCs/>
        </w:rPr>
        <w:t xml:space="preserve">was </w:t>
      </w:r>
      <w:r w:rsidR="00F93400" w:rsidRPr="009F35AF">
        <w:rPr>
          <w:bCs/>
        </w:rPr>
        <w:t xml:space="preserve">highly resistance to all the 10 antibiotics subjected to; </w:t>
      </w:r>
      <w:r w:rsidR="00F93400" w:rsidRPr="009F35AF">
        <w:rPr>
          <w:rFonts w:eastAsia="Times New Roman"/>
          <w:bCs/>
        </w:rPr>
        <w:t>oxacillin (97%),</w:t>
      </w:r>
      <w:r w:rsidR="00F93400" w:rsidRPr="009F35AF">
        <w:rPr>
          <w:bCs/>
        </w:rPr>
        <w:t xml:space="preserve"> </w:t>
      </w:r>
      <w:r w:rsidR="00F93400" w:rsidRPr="009F35AF">
        <w:rPr>
          <w:rFonts w:eastAsia="Times New Roman"/>
          <w:bCs/>
        </w:rPr>
        <w:t xml:space="preserve">ceftriaxone (100%), gentamycin (97%), clindamycin (100%), tetracycline (92%), </w:t>
      </w:r>
      <w:proofErr w:type="spellStart"/>
      <w:r w:rsidR="00F93400" w:rsidRPr="009F35AF">
        <w:rPr>
          <w:rFonts w:eastAsia="Times New Roman"/>
          <w:bCs/>
        </w:rPr>
        <w:t>cefotaxin</w:t>
      </w:r>
      <w:proofErr w:type="spellEnd"/>
      <w:r w:rsidR="00F93400" w:rsidRPr="009F35AF">
        <w:rPr>
          <w:rFonts w:eastAsia="Times New Roman"/>
          <w:bCs/>
        </w:rPr>
        <w:t xml:space="preserve"> (100%), erythromycin (100</w:t>
      </w:r>
      <w:proofErr w:type="gramStart"/>
      <w:r w:rsidR="00F93400" w:rsidRPr="009F35AF">
        <w:rPr>
          <w:rFonts w:eastAsia="Times New Roman"/>
          <w:bCs/>
        </w:rPr>
        <w:t>%S</w:t>
      </w:r>
      <w:proofErr w:type="gramEnd"/>
      <w:r w:rsidR="00F93400" w:rsidRPr="009F35AF">
        <w:rPr>
          <w:rFonts w:eastAsia="Times New Roman"/>
          <w:bCs/>
        </w:rPr>
        <w:t xml:space="preserve">) vancomycin (100%) and ciprofloxacin (95%), </w:t>
      </w:r>
      <w:r w:rsidR="00F93400" w:rsidRPr="009F35AF">
        <w:rPr>
          <w:bCs/>
        </w:rPr>
        <w:t>except for imipenem (61%) that are susceptible</w:t>
      </w:r>
      <w:r w:rsidR="00F93400" w:rsidRPr="009F35AF">
        <w:rPr>
          <w:bCs/>
          <w:i/>
        </w:rPr>
        <w:t>.</w:t>
      </w:r>
      <w:r w:rsidR="00F93400" w:rsidRPr="009F35AF">
        <w:rPr>
          <w:bCs/>
        </w:rPr>
        <w:t xml:space="preserve"> Th</w:t>
      </w:r>
      <w:r w:rsidR="00B966F0" w:rsidRPr="009F35AF">
        <w:rPr>
          <w:bCs/>
        </w:rPr>
        <w:t>e burdens of MRSA can be dealt with and reduced if the result from this research is considered as a guide</w:t>
      </w:r>
      <w:r w:rsidR="00F93400" w:rsidRPr="009F35AF">
        <w:rPr>
          <w:bCs/>
        </w:rPr>
        <w:t xml:space="preserve"> </w:t>
      </w:r>
      <w:r w:rsidR="00B966F0" w:rsidRPr="009F35AF">
        <w:rPr>
          <w:bCs/>
        </w:rPr>
        <w:t>during ante-natal care awareness/sensitization in the</w:t>
      </w:r>
      <w:r w:rsidR="00F93400" w:rsidRPr="009F35AF">
        <w:rPr>
          <w:bCs/>
        </w:rPr>
        <w:t xml:space="preserve"> hospitals.  </w:t>
      </w:r>
    </w:p>
    <w:p w14:paraId="117BA433" w14:textId="73CA50B2" w:rsidR="00C33500" w:rsidRPr="009F35AF" w:rsidRDefault="00C33500" w:rsidP="00933787">
      <w:pPr>
        <w:pStyle w:val="Default"/>
        <w:jc w:val="both"/>
        <w:rPr>
          <w:bCs/>
        </w:rPr>
      </w:pPr>
    </w:p>
    <w:p w14:paraId="4F56E4E2" w14:textId="77777777" w:rsidR="00C33500" w:rsidRPr="009F35AF" w:rsidRDefault="00C33500" w:rsidP="00933787">
      <w:pPr>
        <w:spacing w:before="100" w:beforeAutospacing="1" w:after="100" w:afterAutospacing="1" w:line="240" w:lineRule="auto"/>
        <w:jc w:val="both"/>
        <w:rPr>
          <w:rFonts w:ascii="Times New Roman" w:eastAsia="Times New Roman" w:hAnsi="Times New Roman" w:cs="Times New Roman"/>
          <w:bCs/>
          <w:iCs/>
          <w:sz w:val="24"/>
          <w:szCs w:val="24"/>
        </w:rPr>
      </w:pPr>
      <w:r w:rsidRPr="009F35AF">
        <w:rPr>
          <w:rFonts w:ascii="Times New Roman" w:hAnsi="Times New Roman" w:cs="Times New Roman"/>
          <w:bCs/>
          <w:sz w:val="24"/>
          <w:szCs w:val="24"/>
        </w:rPr>
        <w:t>Keywords:</w:t>
      </w:r>
      <w:r w:rsidRPr="009F35AF">
        <w:rPr>
          <w:rFonts w:ascii="Times New Roman" w:hAnsi="Times New Roman" w:cs="Times New Roman"/>
          <w:bCs/>
          <w:i/>
          <w:sz w:val="24"/>
          <w:szCs w:val="24"/>
        </w:rPr>
        <w:t xml:space="preserve"> Staphylococcus aureus, </w:t>
      </w:r>
      <w:r w:rsidRPr="009F35AF">
        <w:rPr>
          <w:rFonts w:ascii="Times New Roman" w:hAnsi="Times New Roman" w:cs="Times New Roman"/>
          <w:bCs/>
          <w:sz w:val="24"/>
          <w:szCs w:val="24"/>
        </w:rPr>
        <w:t xml:space="preserve">methicillin-resistant </w:t>
      </w:r>
      <w:r w:rsidRPr="009F35AF">
        <w:rPr>
          <w:rFonts w:ascii="Times New Roman" w:hAnsi="Times New Roman" w:cs="Times New Roman"/>
          <w:bCs/>
          <w:i/>
          <w:sz w:val="24"/>
          <w:szCs w:val="24"/>
        </w:rPr>
        <w:t xml:space="preserve">Staphylococcus aureus, </w:t>
      </w:r>
      <w:r w:rsidRPr="009F35AF">
        <w:rPr>
          <w:rFonts w:ascii="Times New Roman" w:hAnsi="Times New Roman" w:cs="Times New Roman"/>
          <w:bCs/>
          <w:iCs/>
          <w:sz w:val="24"/>
          <w:szCs w:val="24"/>
        </w:rPr>
        <w:t>antibiotics, urine and Pregnant women.</w:t>
      </w:r>
    </w:p>
    <w:p w14:paraId="09BA8D5A" w14:textId="77777777" w:rsidR="00431B5C" w:rsidRPr="009F35AF" w:rsidRDefault="00431B5C" w:rsidP="00933787">
      <w:pPr>
        <w:jc w:val="both"/>
        <w:rPr>
          <w:rFonts w:ascii="Times New Roman" w:hAnsi="Times New Roman" w:cs="Times New Roman"/>
          <w:bCs/>
          <w:sz w:val="24"/>
          <w:szCs w:val="24"/>
        </w:rPr>
      </w:pPr>
    </w:p>
    <w:p w14:paraId="682024F4" w14:textId="77777777" w:rsidR="00431B5C" w:rsidRPr="009F35AF" w:rsidRDefault="00431B5C" w:rsidP="00933787">
      <w:pPr>
        <w:jc w:val="both"/>
        <w:rPr>
          <w:rFonts w:ascii="Times New Roman" w:hAnsi="Times New Roman" w:cs="Times New Roman"/>
          <w:bCs/>
          <w:sz w:val="24"/>
          <w:szCs w:val="24"/>
        </w:rPr>
      </w:pPr>
    </w:p>
    <w:p w14:paraId="5397A052" w14:textId="54CD6ECA" w:rsidR="00C33500" w:rsidRPr="009F35AF" w:rsidRDefault="00C33500" w:rsidP="00933787">
      <w:pPr>
        <w:jc w:val="both"/>
        <w:rPr>
          <w:rFonts w:ascii="Times New Roman" w:hAnsi="Times New Roman" w:cs="Times New Roman"/>
          <w:b/>
          <w:sz w:val="24"/>
          <w:szCs w:val="24"/>
        </w:rPr>
      </w:pPr>
      <w:r w:rsidRPr="009F35AF">
        <w:rPr>
          <w:rFonts w:ascii="Times New Roman" w:hAnsi="Times New Roman" w:cs="Times New Roman"/>
          <w:b/>
          <w:sz w:val="24"/>
          <w:szCs w:val="24"/>
        </w:rPr>
        <w:t>INTRODUCTION</w:t>
      </w:r>
    </w:p>
    <w:p w14:paraId="7AEE4B0B" w14:textId="1C9568F2" w:rsidR="00C33500" w:rsidRPr="009F35AF" w:rsidRDefault="00B361F5" w:rsidP="00933787">
      <w:pPr>
        <w:spacing w:after="275" w:line="240" w:lineRule="auto"/>
        <w:ind w:right="-15"/>
        <w:jc w:val="both"/>
        <w:rPr>
          <w:rFonts w:ascii="Times New Roman" w:eastAsia="Times New Roman" w:hAnsi="Times New Roman" w:cs="Times New Roman"/>
          <w:bCs/>
          <w:i/>
          <w:sz w:val="24"/>
          <w:szCs w:val="24"/>
        </w:rPr>
      </w:pPr>
      <w:r w:rsidRPr="009F35AF">
        <w:rPr>
          <w:rFonts w:ascii="Times New Roman" w:eastAsia="Times New Roman" w:hAnsi="Times New Roman" w:cs="Times New Roman"/>
          <w:bCs/>
          <w:iCs/>
          <w:sz w:val="24"/>
          <w:szCs w:val="24"/>
        </w:rPr>
        <w:t xml:space="preserve">Infection caused by </w:t>
      </w:r>
      <w:r w:rsidR="00C33500" w:rsidRPr="009F35AF">
        <w:rPr>
          <w:rFonts w:ascii="Times New Roman" w:eastAsia="Times New Roman" w:hAnsi="Times New Roman" w:cs="Times New Roman"/>
          <w:bCs/>
          <w:i/>
          <w:sz w:val="24"/>
          <w:szCs w:val="24"/>
        </w:rPr>
        <w:t>Staphylococcus aureus</w:t>
      </w:r>
      <w:r w:rsidR="00C33500" w:rsidRPr="009F35AF">
        <w:rPr>
          <w:rFonts w:ascii="Times New Roman" w:eastAsia="Times New Roman" w:hAnsi="Times New Roman" w:cs="Times New Roman"/>
          <w:bCs/>
          <w:sz w:val="24"/>
          <w:szCs w:val="24"/>
        </w:rPr>
        <w:t xml:space="preserve"> i</w:t>
      </w:r>
      <w:r w:rsidRPr="009F35AF">
        <w:rPr>
          <w:rFonts w:ascii="Times New Roman" w:eastAsia="Times New Roman" w:hAnsi="Times New Roman" w:cs="Times New Roman"/>
          <w:bCs/>
          <w:sz w:val="24"/>
          <w:szCs w:val="24"/>
        </w:rPr>
        <w:t>n recent time</w:t>
      </w:r>
      <w:ins w:id="2" w:author="Sherreen Yehia Zakaria Elhariri" w:date="2025-08-30T20:31:00Z" w16du:dateUtc="2025-08-30T12:31:00Z">
        <w:r w:rsidR="00492FF1">
          <w:rPr>
            <w:rFonts w:ascii="Times New Roman" w:eastAsia="Times New Roman" w:hAnsi="Times New Roman" w:cs="Times New Roman"/>
            <w:bCs/>
            <w:sz w:val="24"/>
            <w:szCs w:val="24"/>
          </w:rPr>
          <w:t>s</w:t>
        </w:r>
      </w:ins>
      <w:r w:rsidRPr="009F35AF">
        <w:rPr>
          <w:rFonts w:ascii="Times New Roman" w:eastAsia="Times New Roman" w:hAnsi="Times New Roman" w:cs="Times New Roman"/>
          <w:bCs/>
          <w:sz w:val="24"/>
          <w:szCs w:val="24"/>
        </w:rPr>
        <w:t xml:space="preserve"> as recorded globally </w:t>
      </w:r>
      <w:r w:rsidR="00F366A0" w:rsidRPr="009F35AF">
        <w:rPr>
          <w:rFonts w:ascii="Times New Roman" w:eastAsia="Times New Roman" w:hAnsi="Times New Roman" w:cs="Times New Roman"/>
          <w:bCs/>
          <w:sz w:val="24"/>
          <w:szCs w:val="24"/>
        </w:rPr>
        <w:t>i</w:t>
      </w:r>
      <w:r w:rsidR="00C33500" w:rsidRPr="009F35AF">
        <w:rPr>
          <w:rFonts w:ascii="Times New Roman" w:eastAsia="Times New Roman" w:hAnsi="Times New Roman" w:cs="Times New Roman"/>
          <w:bCs/>
          <w:sz w:val="24"/>
          <w:szCs w:val="24"/>
        </w:rPr>
        <w:t xml:space="preserve">s </w:t>
      </w:r>
      <w:r w:rsidR="00F366A0" w:rsidRPr="009F35AF">
        <w:rPr>
          <w:rFonts w:ascii="Times New Roman" w:eastAsia="Times New Roman" w:hAnsi="Times New Roman" w:cs="Times New Roman"/>
          <w:bCs/>
          <w:sz w:val="24"/>
          <w:szCs w:val="24"/>
        </w:rPr>
        <w:t xml:space="preserve">of </w:t>
      </w:r>
      <w:proofErr w:type="gramStart"/>
      <w:r w:rsidR="00F366A0" w:rsidRPr="009F35AF">
        <w:rPr>
          <w:rFonts w:ascii="Times New Roman" w:eastAsia="Times New Roman" w:hAnsi="Times New Roman" w:cs="Times New Roman"/>
          <w:bCs/>
          <w:sz w:val="24"/>
          <w:szCs w:val="24"/>
        </w:rPr>
        <w:t>a great</w:t>
      </w:r>
      <w:proofErr w:type="gramEnd"/>
      <w:r w:rsidR="00F366A0" w:rsidRPr="009F35AF">
        <w:rPr>
          <w:rFonts w:ascii="Times New Roman" w:eastAsia="Times New Roman" w:hAnsi="Times New Roman" w:cs="Times New Roman"/>
          <w:bCs/>
          <w:sz w:val="24"/>
          <w:szCs w:val="24"/>
        </w:rPr>
        <w:t xml:space="preserve"> concern. </w:t>
      </w:r>
      <w:r w:rsidR="00C33500" w:rsidRPr="009F35AF">
        <w:rPr>
          <w:rFonts w:ascii="Times New Roman" w:eastAsia="Times New Roman" w:hAnsi="Times New Roman" w:cs="Times New Roman"/>
          <w:bCs/>
          <w:sz w:val="24"/>
          <w:szCs w:val="24"/>
        </w:rPr>
        <w:t xml:space="preserve">  </w:t>
      </w:r>
      <w:r w:rsidR="00C33500" w:rsidRPr="009F35AF">
        <w:rPr>
          <w:rFonts w:ascii="Times New Roman" w:eastAsia="Times New Roman" w:hAnsi="Times New Roman" w:cs="Times New Roman"/>
          <w:bCs/>
          <w:i/>
          <w:sz w:val="24"/>
          <w:szCs w:val="24"/>
        </w:rPr>
        <w:t>S aureus</w:t>
      </w:r>
      <w:r w:rsidR="00C33500" w:rsidRPr="009F35AF">
        <w:rPr>
          <w:rFonts w:ascii="Times New Roman" w:eastAsia="Times New Roman" w:hAnsi="Times New Roman" w:cs="Times New Roman"/>
          <w:bCs/>
          <w:sz w:val="24"/>
          <w:szCs w:val="24"/>
        </w:rPr>
        <w:t xml:space="preserve"> </w:t>
      </w:r>
      <w:r w:rsidR="00F366A0" w:rsidRPr="009F35AF">
        <w:rPr>
          <w:rFonts w:ascii="Times New Roman" w:eastAsia="Times New Roman" w:hAnsi="Times New Roman" w:cs="Times New Roman"/>
          <w:bCs/>
          <w:sz w:val="24"/>
          <w:szCs w:val="24"/>
        </w:rPr>
        <w:t>ha</w:t>
      </w:r>
      <w:r w:rsidR="00C33500" w:rsidRPr="009F35AF">
        <w:rPr>
          <w:rFonts w:ascii="Times New Roman" w:eastAsia="Times New Roman" w:hAnsi="Times New Roman" w:cs="Times New Roman"/>
          <w:bCs/>
          <w:sz w:val="24"/>
          <w:szCs w:val="24"/>
        </w:rPr>
        <w:t>s</w:t>
      </w:r>
      <w:r w:rsidR="00F366A0" w:rsidRPr="009F35AF">
        <w:rPr>
          <w:rFonts w:ascii="Times New Roman" w:eastAsia="Times New Roman" w:hAnsi="Times New Roman" w:cs="Times New Roman"/>
          <w:bCs/>
          <w:sz w:val="24"/>
          <w:szCs w:val="24"/>
        </w:rPr>
        <w:t xml:space="preserve"> been</w:t>
      </w:r>
      <w:r w:rsidR="00C33500" w:rsidRPr="009F35AF">
        <w:rPr>
          <w:rFonts w:ascii="Times New Roman" w:eastAsia="Times New Roman" w:hAnsi="Times New Roman" w:cs="Times New Roman"/>
          <w:bCs/>
          <w:sz w:val="24"/>
          <w:szCs w:val="24"/>
        </w:rPr>
        <w:t xml:space="preserve"> identified as the leading cause of septicemia, endocarditis, pneumonia, infection of the eye and central nervous system (</w:t>
      </w:r>
      <w:r w:rsidR="00C029BE" w:rsidRPr="009F35AF">
        <w:rPr>
          <w:rFonts w:ascii="Times New Roman" w:eastAsia="Times New Roman" w:hAnsi="Times New Roman" w:cs="Times New Roman"/>
          <w:bCs/>
          <w:sz w:val="24"/>
          <w:szCs w:val="24"/>
        </w:rPr>
        <w:t>1</w:t>
      </w:r>
      <w:r w:rsidR="00C33500" w:rsidRPr="009F35AF">
        <w:rPr>
          <w:rFonts w:ascii="Times New Roman" w:eastAsia="Times New Roman" w:hAnsi="Times New Roman" w:cs="Times New Roman"/>
          <w:bCs/>
          <w:sz w:val="24"/>
          <w:szCs w:val="24"/>
        </w:rPr>
        <w:t xml:space="preserve">). </w:t>
      </w:r>
      <w:r w:rsidR="00C33500" w:rsidRPr="009F35AF">
        <w:rPr>
          <w:rFonts w:ascii="Times New Roman" w:eastAsia="Times New Roman" w:hAnsi="Times New Roman" w:cs="Times New Roman"/>
          <w:bCs/>
          <w:iCs/>
          <w:sz w:val="24"/>
          <w:szCs w:val="24"/>
        </w:rPr>
        <w:t>This organism has different</w:t>
      </w:r>
      <w:r w:rsidR="00C33500" w:rsidRPr="009F35AF">
        <w:rPr>
          <w:rFonts w:ascii="Times New Roman" w:eastAsia="Times New Roman" w:hAnsi="Times New Roman" w:cs="Times New Roman"/>
          <w:bCs/>
          <w:sz w:val="24"/>
          <w:szCs w:val="24"/>
        </w:rPr>
        <w:t xml:space="preserve"> virulence factors that </w:t>
      </w:r>
      <w:proofErr w:type="gramStart"/>
      <w:r w:rsidR="00C33500" w:rsidRPr="009F35AF">
        <w:rPr>
          <w:rFonts w:ascii="Times New Roman" w:eastAsia="Times New Roman" w:hAnsi="Times New Roman" w:cs="Times New Roman"/>
          <w:bCs/>
          <w:sz w:val="24"/>
          <w:szCs w:val="24"/>
        </w:rPr>
        <w:t>works</w:t>
      </w:r>
      <w:proofErr w:type="gramEnd"/>
      <w:r w:rsidR="00C33500" w:rsidRPr="009F35AF">
        <w:rPr>
          <w:rFonts w:ascii="Times New Roman" w:eastAsia="Times New Roman" w:hAnsi="Times New Roman" w:cs="Times New Roman"/>
          <w:bCs/>
          <w:sz w:val="24"/>
          <w:szCs w:val="24"/>
        </w:rPr>
        <w:t xml:space="preserve"> in synergy to cause severe infection. </w:t>
      </w:r>
      <w:r w:rsidR="00C33500" w:rsidRPr="009F35AF">
        <w:rPr>
          <w:rFonts w:ascii="Times New Roman" w:eastAsia="Times New Roman" w:hAnsi="Times New Roman" w:cs="Times New Roman"/>
          <w:bCs/>
          <w:i/>
          <w:sz w:val="24"/>
          <w:szCs w:val="24"/>
        </w:rPr>
        <w:t>S aureus</w:t>
      </w:r>
      <w:r w:rsidR="00C33500" w:rsidRPr="009F35AF">
        <w:rPr>
          <w:rFonts w:ascii="Times New Roman" w:eastAsia="Times New Roman" w:hAnsi="Times New Roman" w:cs="Times New Roman"/>
          <w:bCs/>
          <w:iCs/>
          <w:sz w:val="24"/>
          <w:szCs w:val="24"/>
        </w:rPr>
        <w:t xml:space="preserve"> produces catalase, which is</w:t>
      </w:r>
      <w:r w:rsidR="00C33500" w:rsidRPr="009F35AF">
        <w:rPr>
          <w:rFonts w:ascii="Times New Roman" w:eastAsia="Times New Roman" w:hAnsi="Times New Roman" w:cs="Times New Roman"/>
          <w:bCs/>
          <w:sz w:val="24"/>
          <w:szCs w:val="24"/>
        </w:rPr>
        <w:t xml:space="preserve"> an enzyme </w:t>
      </w:r>
      <w:r w:rsidR="00C33500" w:rsidRPr="009F35AF">
        <w:rPr>
          <w:rFonts w:ascii="Times New Roman" w:eastAsia="Times New Roman" w:hAnsi="Times New Roman" w:cs="Times New Roman"/>
          <w:bCs/>
          <w:sz w:val="24"/>
          <w:szCs w:val="24"/>
        </w:rPr>
        <w:lastRenderedPageBreak/>
        <w:t>that allows intracellular survival of this bacterium by breaking down hydrogen peroxide which serves as the host defense mechanism</w:t>
      </w:r>
      <w:r w:rsidR="00C029BE" w:rsidRPr="009F35AF">
        <w:rPr>
          <w:rFonts w:ascii="Times New Roman" w:eastAsia="Times New Roman" w:hAnsi="Times New Roman" w:cs="Times New Roman"/>
          <w:bCs/>
          <w:sz w:val="24"/>
          <w:szCs w:val="24"/>
        </w:rPr>
        <w:t xml:space="preserve"> (2)</w:t>
      </w:r>
      <w:r w:rsidR="00C33500" w:rsidRPr="009F35AF">
        <w:rPr>
          <w:rFonts w:ascii="Times New Roman" w:eastAsia="Times New Roman" w:hAnsi="Times New Roman" w:cs="Times New Roman"/>
          <w:bCs/>
          <w:sz w:val="24"/>
          <w:szCs w:val="24"/>
        </w:rPr>
        <w:t xml:space="preserve">. It has three surface proteins which </w:t>
      </w:r>
      <w:proofErr w:type="gramStart"/>
      <w:r w:rsidR="00C33500" w:rsidRPr="009F35AF">
        <w:rPr>
          <w:rFonts w:ascii="Times New Roman" w:eastAsia="Times New Roman" w:hAnsi="Times New Roman" w:cs="Times New Roman"/>
          <w:bCs/>
          <w:sz w:val="24"/>
          <w:szCs w:val="24"/>
        </w:rPr>
        <w:t>includes;</w:t>
      </w:r>
      <w:proofErr w:type="gramEnd"/>
      <w:r w:rsidR="00C33500" w:rsidRPr="009F35AF">
        <w:rPr>
          <w:rFonts w:ascii="Times New Roman" w:eastAsia="Times New Roman" w:hAnsi="Times New Roman" w:cs="Times New Roman"/>
          <w:bCs/>
          <w:sz w:val="24"/>
          <w:szCs w:val="24"/>
        </w:rPr>
        <w:t xml:space="preserve"> </w:t>
      </w:r>
      <w:del w:id="3" w:author="Sherreen Yehia Zakaria Elhariri" w:date="2025-08-30T18:54:00Z" w16du:dateUtc="2025-08-30T10:54:00Z">
        <w:r w:rsidR="00C33500" w:rsidRPr="009F35AF" w:rsidDel="001C21C1">
          <w:rPr>
            <w:rFonts w:ascii="Times New Roman" w:eastAsia="Times New Roman" w:hAnsi="Times New Roman" w:cs="Times New Roman"/>
            <w:bCs/>
            <w:sz w:val="24"/>
            <w:szCs w:val="24"/>
          </w:rPr>
          <w:delText xml:space="preserve">include </w:delText>
        </w:r>
      </w:del>
      <w:r w:rsidR="00C33500" w:rsidRPr="009F35AF">
        <w:rPr>
          <w:rFonts w:ascii="Times New Roman" w:eastAsia="Times New Roman" w:hAnsi="Times New Roman" w:cs="Times New Roman"/>
          <w:bCs/>
          <w:sz w:val="24"/>
          <w:szCs w:val="24"/>
        </w:rPr>
        <w:t xml:space="preserve">coagulase; the catalyst that generates fibrin from fibrinogen and clumping factors (which cause clotting). Toxins and extracellular substances of </w:t>
      </w:r>
      <w:r w:rsidR="00C33500" w:rsidRPr="009F35AF">
        <w:rPr>
          <w:rFonts w:ascii="Times New Roman" w:eastAsia="Times New Roman" w:hAnsi="Times New Roman" w:cs="Times New Roman"/>
          <w:bCs/>
          <w:i/>
          <w:iCs/>
          <w:sz w:val="24"/>
          <w:szCs w:val="24"/>
        </w:rPr>
        <w:t xml:space="preserve">S. aureus </w:t>
      </w:r>
      <w:r w:rsidR="00C33500" w:rsidRPr="009F35AF">
        <w:rPr>
          <w:rFonts w:ascii="Times New Roman" w:eastAsia="Times New Roman" w:hAnsi="Times New Roman" w:cs="Times New Roman"/>
          <w:bCs/>
          <w:sz w:val="24"/>
          <w:szCs w:val="24"/>
        </w:rPr>
        <w:t xml:space="preserve">include hemolysins (which destroy erythrocytes), </w:t>
      </w:r>
      <w:proofErr w:type="spellStart"/>
      <w:r w:rsidR="00C33500" w:rsidRPr="009F35AF">
        <w:rPr>
          <w:rFonts w:ascii="Times New Roman" w:eastAsia="Times New Roman" w:hAnsi="Times New Roman" w:cs="Times New Roman"/>
          <w:bCs/>
          <w:sz w:val="24"/>
          <w:szCs w:val="24"/>
        </w:rPr>
        <w:t>leukocidins</w:t>
      </w:r>
      <w:proofErr w:type="spellEnd"/>
      <w:r w:rsidR="00C33500" w:rsidRPr="009F35AF">
        <w:rPr>
          <w:rFonts w:ascii="Times New Roman" w:eastAsia="Times New Roman" w:hAnsi="Times New Roman" w:cs="Times New Roman"/>
          <w:bCs/>
          <w:sz w:val="24"/>
          <w:szCs w:val="24"/>
        </w:rPr>
        <w:t xml:space="preserve"> (which cause skin necrosis), and exfoliative toxin and enterotoxins B and C (which propagate the systemic inflammatory response). Panton-Valentine </w:t>
      </w:r>
      <w:proofErr w:type="spellStart"/>
      <w:r w:rsidR="00C33500" w:rsidRPr="009F35AF">
        <w:rPr>
          <w:rFonts w:ascii="Times New Roman" w:eastAsia="Times New Roman" w:hAnsi="Times New Roman" w:cs="Times New Roman"/>
          <w:bCs/>
          <w:sz w:val="24"/>
          <w:szCs w:val="24"/>
        </w:rPr>
        <w:t>leukocidin</w:t>
      </w:r>
      <w:proofErr w:type="spellEnd"/>
      <w:r w:rsidR="00C33500" w:rsidRPr="009F35AF">
        <w:rPr>
          <w:rFonts w:ascii="Times New Roman" w:eastAsia="Times New Roman" w:hAnsi="Times New Roman" w:cs="Times New Roman"/>
          <w:bCs/>
          <w:sz w:val="24"/>
          <w:szCs w:val="24"/>
        </w:rPr>
        <w:t xml:space="preserve"> is a toxin </w:t>
      </w:r>
      <w:proofErr w:type="gramStart"/>
      <w:r w:rsidR="00C33500" w:rsidRPr="009F35AF">
        <w:rPr>
          <w:rFonts w:ascii="Times New Roman" w:eastAsia="Times New Roman" w:hAnsi="Times New Roman" w:cs="Times New Roman"/>
          <w:bCs/>
          <w:sz w:val="24"/>
          <w:szCs w:val="24"/>
        </w:rPr>
        <w:t>possesses</w:t>
      </w:r>
      <w:proofErr w:type="gramEnd"/>
      <w:r w:rsidR="00C33500" w:rsidRPr="009F35AF">
        <w:rPr>
          <w:rFonts w:ascii="Times New Roman" w:eastAsia="Times New Roman" w:hAnsi="Times New Roman" w:cs="Times New Roman"/>
          <w:bCs/>
          <w:sz w:val="24"/>
          <w:szCs w:val="24"/>
        </w:rPr>
        <w:t xml:space="preserve"> by </w:t>
      </w:r>
      <w:r w:rsidR="00C33500" w:rsidRPr="009F35AF">
        <w:rPr>
          <w:rFonts w:ascii="Times New Roman" w:eastAsia="Times New Roman" w:hAnsi="Times New Roman" w:cs="Times New Roman"/>
          <w:bCs/>
          <w:i/>
          <w:iCs/>
          <w:sz w:val="24"/>
          <w:szCs w:val="24"/>
        </w:rPr>
        <w:t>S. aureus</w:t>
      </w:r>
      <w:r w:rsidR="00C33500" w:rsidRPr="009F35AF">
        <w:rPr>
          <w:rFonts w:ascii="Times New Roman" w:eastAsia="Times New Roman" w:hAnsi="Times New Roman" w:cs="Times New Roman"/>
          <w:bCs/>
          <w:sz w:val="24"/>
          <w:szCs w:val="24"/>
        </w:rPr>
        <w:t xml:space="preserve"> that can do all the above</w:t>
      </w:r>
      <w:r w:rsidR="0079658F" w:rsidRPr="009F35AF">
        <w:rPr>
          <w:rFonts w:ascii="Times New Roman" w:eastAsia="Times New Roman" w:hAnsi="Times New Roman" w:cs="Times New Roman"/>
          <w:bCs/>
          <w:sz w:val="24"/>
          <w:szCs w:val="24"/>
        </w:rPr>
        <w:t xml:space="preserve"> (4)</w:t>
      </w:r>
      <w:r w:rsidR="00C33500" w:rsidRPr="009F35AF">
        <w:rPr>
          <w:rFonts w:ascii="Times New Roman" w:eastAsia="Times New Roman" w:hAnsi="Times New Roman" w:cs="Times New Roman"/>
          <w:bCs/>
          <w:sz w:val="24"/>
          <w:szCs w:val="24"/>
        </w:rPr>
        <w:t xml:space="preserve">. These virulence factors allow </w:t>
      </w:r>
      <w:r w:rsidR="00C33500" w:rsidRPr="009F35AF">
        <w:rPr>
          <w:rFonts w:ascii="Times New Roman" w:eastAsia="Times New Roman" w:hAnsi="Times New Roman" w:cs="Times New Roman"/>
          <w:bCs/>
          <w:i/>
          <w:sz w:val="24"/>
          <w:szCs w:val="24"/>
        </w:rPr>
        <w:t>S aureus</w:t>
      </w:r>
      <w:r w:rsidR="00C33500" w:rsidRPr="009F35AF">
        <w:rPr>
          <w:rFonts w:ascii="Times New Roman" w:eastAsia="Times New Roman" w:hAnsi="Times New Roman" w:cs="Times New Roman"/>
          <w:bCs/>
          <w:sz w:val="24"/>
          <w:szCs w:val="24"/>
        </w:rPr>
        <w:t xml:space="preserve"> to cause the varieties of clinical syndromes for which this bacterium is known, including the development of abscesses. </w:t>
      </w:r>
      <w:r w:rsidR="00C33500" w:rsidRPr="009F35AF">
        <w:rPr>
          <w:rFonts w:ascii="Times New Roman" w:eastAsia="Times New Roman" w:hAnsi="Times New Roman" w:cs="Times New Roman"/>
          <w:bCs/>
          <w:i/>
          <w:sz w:val="24"/>
          <w:szCs w:val="24"/>
        </w:rPr>
        <w:t>S aureus</w:t>
      </w:r>
      <w:r w:rsidR="00C33500" w:rsidRPr="009F35AF">
        <w:rPr>
          <w:rFonts w:ascii="Times New Roman" w:eastAsia="Times New Roman" w:hAnsi="Times New Roman" w:cs="Times New Roman"/>
          <w:bCs/>
          <w:sz w:val="24"/>
          <w:szCs w:val="24"/>
        </w:rPr>
        <w:t xml:space="preserve"> can acquire new genetic elements. Local environmental stressors, such as low pH, low oxygen, poor availability of nutrients, extremes in temperatures, and antibiotic use, may force altered genetic expression through regulatory mechanisms. In total, intrinsic and acquired genetic material expands the ability of </w:t>
      </w:r>
      <w:r w:rsidR="00C33500" w:rsidRPr="009F35AF">
        <w:rPr>
          <w:rFonts w:ascii="Times New Roman" w:eastAsia="Times New Roman" w:hAnsi="Times New Roman" w:cs="Times New Roman"/>
          <w:bCs/>
          <w:i/>
          <w:sz w:val="24"/>
          <w:szCs w:val="24"/>
        </w:rPr>
        <w:t>S aureus</w:t>
      </w:r>
      <w:r w:rsidR="00C33500" w:rsidRPr="009F35AF">
        <w:rPr>
          <w:rFonts w:ascii="Times New Roman" w:eastAsia="Times New Roman" w:hAnsi="Times New Roman" w:cs="Times New Roman"/>
          <w:bCs/>
          <w:sz w:val="24"/>
          <w:szCs w:val="24"/>
        </w:rPr>
        <w:t xml:space="preserve"> to affect the patient while surviving in harsh conditions (</w:t>
      </w:r>
      <w:r w:rsidR="0079658F" w:rsidRPr="009F35AF">
        <w:rPr>
          <w:rFonts w:ascii="Times New Roman" w:eastAsia="Times New Roman" w:hAnsi="Times New Roman" w:cs="Times New Roman"/>
          <w:bCs/>
          <w:sz w:val="24"/>
          <w:szCs w:val="24"/>
        </w:rPr>
        <w:t>3,</w:t>
      </w:r>
      <w:commentRangeStart w:id="4"/>
      <w:r w:rsidR="0079658F" w:rsidRPr="009F35AF">
        <w:rPr>
          <w:rFonts w:ascii="Times New Roman" w:eastAsia="Times New Roman" w:hAnsi="Times New Roman" w:cs="Times New Roman"/>
          <w:bCs/>
          <w:sz w:val="24"/>
          <w:szCs w:val="24"/>
        </w:rPr>
        <w:t>5</w:t>
      </w:r>
      <w:commentRangeEnd w:id="4"/>
      <w:r w:rsidR="00E43E99">
        <w:rPr>
          <w:rStyle w:val="CommentReference"/>
          <w:kern w:val="0"/>
          <w14:ligatures w14:val="none"/>
        </w:rPr>
        <w:commentReference w:id="4"/>
      </w:r>
      <w:r w:rsidR="00C33500" w:rsidRPr="009F35AF">
        <w:rPr>
          <w:rFonts w:ascii="Times New Roman" w:eastAsia="Times New Roman" w:hAnsi="Times New Roman" w:cs="Times New Roman"/>
          <w:bCs/>
          <w:sz w:val="24"/>
          <w:szCs w:val="24"/>
        </w:rPr>
        <w:t>).</w:t>
      </w:r>
    </w:p>
    <w:p w14:paraId="22C1DC5C" w14:textId="77777777" w:rsidR="00C33500" w:rsidRPr="009F35AF" w:rsidRDefault="00C33500" w:rsidP="00933787">
      <w:pPr>
        <w:spacing w:after="275" w:line="240" w:lineRule="auto"/>
        <w:ind w:right="-15"/>
        <w:jc w:val="both"/>
        <w:rPr>
          <w:rFonts w:ascii="Times New Roman" w:eastAsia="Times New Roman" w:hAnsi="Times New Roman" w:cs="Times New Roman"/>
          <w:bCs/>
          <w:sz w:val="24"/>
          <w:szCs w:val="24"/>
        </w:rPr>
      </w:pPr>
      <w:r w:rsidRPr="009F35AF">
        <w:rPr>
          <w:rFonts w:ascii="Times New Roman" w:hAnsi="Times New Roman" w:cs="Times New Roman"/>
          <w:bCs/>
          <w:sz w:val="24"/>
          <w:szCs w:val="24"/>
        </w:rPr>
        <w:t xml:space="preserve">Pathogen transmission between species is recognized as being of clinical relevance and zoonotic. The transmission of commensal </w:t>
      </w:r>
      <w:r w:rsidRPr="009F35AF">
        <w:rPr>
          <w:rStyle w:val="Emphasis"/>
          <w:rFonts w:ascii="Times New Roman" w:hAnsi="Times New Roman" w:cs="Times New Roman"/>
          <w:bCs/>
          <w:sz w:val="24"/>
          <w:szCs w:val="24"/>
        </w:rPr>
        <w:t>Staphylococcus</w:t>
      </w:r>
      <w:r w:rsidRPr="009F35AF">
        <w:rPr>
          <w:rFonts w:ascii="Times New Roman" w:hAnsi="Times New Roman" w:cs="Times New Roman"/>
          <w:bCs/>
          <w:sz w:val="24"/>
          <w:szCs w:val="24"/>
        </w:rPr>
        <w:t xml:space="preserve"> spp., including those resistant to methicillin and other antibiotics, has been recognized from animals to humans and vice versa particularly among domestic animals and their owners Importantly, the transmission also occurs among staff working in veterinary hospitals and their patients, as well as among patients who are in the same hospital The objective of this study was to isolate and identify </w:t>
      </w:r>
      <w:r w:rsidRPr="009F35AF">
        <w:rPr>
          <w:rStyle w:val="Emphasis"/>
          <w:rFonts w:ascii="Times New Roman" w:hAnsi="Times New Roman" w:cs="Times New Roman"/>
          <w:bCs/>
          <w:sz w:val="24"/>
          <w:szCs w:val="24"/>
        </w:rPr>
        <w:t>Staphylococcus</w:t>
      </w:r>
      <w:r w:rsidRPr="009F35AF">
        <w:rPr>
          <w:rFonts w:ascii="Times New Roman" w:hAnsi="Times New Roman" w:cs="Times New Roman"/>
          <w:bCs/>
          <w:sz w:val="24"/>
          <w:szCs w:val="24"/>
        </w:rPr>
        <w:t xml:space="preserve"> spp. obtained from healthy humans.</w:t>
      </w:r>
    </w:p>
    <w:p w14:paraId="0097F1CE" w14:textId="12B9765E" w:rsidR="00A952CB" w:rsidRPr="009F35AF" w:rsidRDefault="00C33500" w:rsidP="00933787">
      <w:pPr>
        <w:pStyle w:val="Default"/>
        <w:jc w:val="both"/>
        <w:rPr>
          <w:rFonts w:eastAsia="Times New Roman"/>
          <w:bCs/>
          <w:i/>
        </w:rPr>
      </w:pPr>
      <w:r w:rsidRPr="009F35AF">
        <w:rPr>
          <w:rFonts w:eastAsia="Times New Roman"/>
          <w:bCs/>
        </w:rPr>
        <w:t>Methicillin resistant</w:t>
      </w:r>
      <w:r w:rsidRPr="009F35AF">
        <w:rPr>
          <w:rFonts w:eastAsia="Times New Roman"/>
          <w:bCs/>
          <w:i/>
        </w:rPr>
        <w:t xml:space="preserve"> Staphylococcus aureus (</w:t>
      </w:r>
      <w:r w:rsidRPr="009F35AF">
        <w:rPr>
          <w:rFonts w:eastAsia="Times New Roman"/>
          <w:bCs/>
          <w:iCs/>
        </w:rPr>
        <w:t>MRSA</w:t>
      </w:r>
      <w:r w:rsidRPr="009F35AF">
        <w:rPr>
          <w:rFonts w:eastAsia="Times New Roman"/>
          <w:bCs/>
          <w:i/>
        </w:rPr>
        <w:t xml:space="preserve">) </w:t>
      </w:r>
      <w:r w:rsidRPr="009F35AF">
        <w:rPr>
          <w:rFonts w:eastAsia="Times New Roman"/>
          <w:bCs/>
          <w:iCs/>
        </w:rPr>
        <w:t>has been widely known as the</w:t>
      </w:r>
      <w:r w:rsidRPr="009F35AF">
        <w:rPr>
          <w:rFonts w:eastAsia="Times New Roman"/>
          <w:bCs/>
          <w:i/>
        </w:rPr>
        <w:t xml:space="preserve"> </w:t>
      </w:r>
      <w:r w:rsidRPr="009F35AF">
        <w:rPr>
          <w:rFonts w:eastAsia="Times New Roman"/>
          <w:bCs/>
        </w:rPr>
        <w:t>major nosocomial pathogen that causes several</w:t>
      </w:r>
      <w:r w:rsidRPr="009F35AF">
        <w:rPr>
          <w:rFonts w:eastAsia="Times New Roman"/>
          <w:bCs/>
          <w:i/>
        </w:rPr>
        <w:t xml:space="preserve"> </w:t>
      </w:r>
      <w:r w:rsidRPr="009F35AF">
        <w:rPr>
          <w:rFonts w:eastAsia="Times New Roman"/>
          <w:bCs/>
        </w:rPr>
        <w:t xml:space="preserve">death incidence and mortality worldwide. </w:t>
      </w:r>
      <w:r w:rsidRPr="009F35AF">
        <w:rPr>
          <w:bCs/>
        </w:rPr>
        <w:t xml:space="preserve">The prevalence rate of Methicillin-resistant </w:t>
      </w:r>
      <w:r w:rsidRPr="009F35AF">
        <w:rPr>
          <w:bCs/>
          <w:i/>
          <w:iCs/>
        </w:rPr>
        <w:t>Staphylococcus aureus</w:t>
      </w:r>
      <w:r w:rsidRPr="009F35AF">
        <w:rPr>
          <w:bCs/>
        </w:rPr>
        <w:t xml:space="preserve"> in the world currently is very diverse </w:t>
      </w:r>
      <w:r w:rsidRPr="00E43E99">
        <w:rPr>
          <w:bCs/>
          <w:highlight w:val="yellow"/>
        </w:rPr>
        <w:t>(</w:t>
      </w:r>
      <w:r w:rsidR="00F6517F" w:rsidRPr="00E43E99">
        <w:rPr>
          <w:bCs/>
          <w:highlight w:val="yellow"/>
        </w:rPr>
        <w:t>10</w:t>
      </w:r>
      <w:r w:rsidRPr="00E43E99">
        <w:rPr>
          <w:bCs/>
          <w:highlight w:val="yellow"/>
        </w:rPr>
        <w:t>).</w:t>
      </w:r>
      <w:r w:rsidRPr="009F35AF">
        <w:rPr>
          <w:bCs/>
        </w:rPr>
        <w:t xml:space="preserve"> </w:t>
      </w:r>
      <w:r w:rsidRPr="009F35AF">
        <w:rPr>
          <w:rFonts w:eastAsia="Times New Roman"/>
          <w:bCs/>
        </w:rPr>
        <w:t>MRSA strains are</w:t>
      </w:r>
      <w:r w:rsidRPr="009F35AF">
        <w:rPr>
          <w:rFonts w:eastAsia="Times New Roman"/>
          <w:bCs/>
          <w:i/>
        </w:rPr>
        <w:t xml:space="preserve"> </w:t>
      </w:r>
      <w:r w:rsidRPr="009F35AF">
        <w:rPr>
          <w:rFonts w:eastAsia="Times New Roman"/>
          <w:bCs/>
        </w:rPr>
        <w:t>endemic in many parts of the world including our hospitals which</w:t>
      </w:r>
      <w:r w:rsidRPr="009F35AF">
        <w:rPr>
          <w:rFonts w:eastAsia="Times New Roman"/>
          <w:bCs/>
          <w:i/>
        </w:rPr>
        <w:t xml:space="preserve"> </w:t>
      </w:r>
      <w:r w:rsidRPr="009F35AF">
        <w:rPr>
          <w:rFonts w:eastAsia="Times New Roman"/>
          <w:bCs/>
        </w:rPr>
        <w:t>account for more than 29%–35% of all clinical isolates. Recently, many</w:t>
      </w:r>
      <w:r w:rsidRPr="009F35AF">
        <w:rPr>
          <w:rFonts w:eastAsia="Times New Roman"/>
          <w:bCs/>
          <w:i/>
        </w:rPr>
        <w:t xml:space="preserve"> </w:t>
      </w:r>
      <w:r w:rsidRPr="009F35AF">
        <w:rPr>
          <w:rFonts w:eastAsia="Times New Roman"/>
          <w:bCs/>
        </w:rPr>
        <w:t xml:space="preserve">studies have recorded high </w:t>
      </w:r>
      <w:proofErr w:type="gramStart"/>
      <w:r w:rsidRPr="009F35AF">
        <w:rPr>
          <w:rFonts w:eastAsia="Times New Roman"/>
          <w:bCs/>
        </w:rPr>
        <w:t>increased</w:t>
      </w:r>
      <w:proofErr w:type="gramEnd"/>
      <w:r w:rsidRPr="009F35AF">
        <w:rPr>
          <w:rFonts w:eastAsia="Times New Roman"/>
          <w:bCs/>
        </w:rPr>
        <w:t xml:space="preserve"> in infection associated</w:t>
      </w:r>
      <w:r w:rsidRPr="009F35AF">
        <w:rPr>
          <w:rFonts w:eastAsia="Times New Roman"/>
          <w:bCs/>
          <w:i/>
        </w:rPr>
        <w:t xml:space="preserve"> </w:t>
      </w:r>
      <w:r w:rsidRPr="009F35AF">
        <w:rPr>
          <w:rFonts w:eastAsia="Times New Roman"/>
          <w:bCs/>
        </w:rPr>
        <w:t>with MRSA. Surveillance strategies have been</w:t>
      </w:r>
      <w:r w:rsidRPr="009F35AF">
        <w:rPr>
          <w:rFonts w:eastAsia="Times New Roman"/>
          <w:bCs/>
          <w:i/>
        </w:rPr>
        <w:t xml:space="preserve"> </w:t>
      </w:r>
      <w:r w:rsidRPr="009F35AF">
        <w:rPr>
          <w:rFonts w:eastAsia="Times New Roman"/>
          <w:bCs/>
        </w:rPr>
        <w:t>proposed especially in high-risk areas such as the</w:t>
      </w:r>
      <w:r w:rsidRPr="009F35AF">
        <w:rPr>
          <w:rFonts w:eastAsia="Times New Roman"/>
          <w:bCs/>
          <w:i/>
        </w:rPr>
        <w:t xml:space="preserve"> </w:t>
      </w:r>
      <w:r w:rsidRPr="009F35AF">
        <w:rPr>
          <w:rFonts w:eastAsia="Times New Roman"/>
          <w:bCs/>
        </w:rPr>
        <w:t>intensive care unit to minimize this infection. Pneumonia and bacteremia</w:t>
      </w:r>
      <w:r w:rsidRPr="009F35AF">
        <w:rPr>
          <w:rFonts w:eastAsia="Times New Roman"/>
          <w:bCs/>
          <w:i/>
        </w:rPr>
        <w:t xml:space="preserve"> </w:t>
      </w:r>
      <w:r w:rsidRPr="009F35AF">
        <w:rPr>
          <w:rFonts w:eastAsia="Times New Roman"/>
          <w:bCs/>
        </w:rPr>
        <w:t xml:space="preserve">account for </w:t>
      </w:r>
      <w:proofErr w:type="gramStart"/>
      <w:r w:rsidRPr="009F35AF">
        <w:rPr>
          <w:rFonts w:eastAsia="Times New Roman"/>
          <w:bCs/>
        </w:rPr>
        <w:t>the majority of</w:t>
      </w:r>
      <w:proofErr w:type="gramEnd"/>
      <w:r w:rsidRPr="009F35AF">
        <w:rPr>
          <w:rFonts w:eastAsia="Times New Roman"/>
          <w:bCs/>
        </w:rPr>
        <w:t xml:space="preserve"> MRSA serious clinical</w:t>
      </w:r>
      <w:r w:rsidRPr="009F35AF">
        <w:rPr>
          <w:rFonts w:eastAsia="Times New Roman"/>
          <w:bCs/>
          <w:i/>
        </w:rPr>
        <w:t xml:space="preserve"> </w:t>
      </w:r>
      <w:r w:rsidRPr="009F35AF">
        <w:rPr>
          <w:rFonts w:eastAsia="Times New Roman"/>
          <w:bCs/>
        </w:rPr>
        <w:t>infections, but intra-abdominal infections, osteomyelitis,</w:t>
      </w:r>
      <w:r w:rsidRPr="009F35AF">
        <w:rPr>
          <w:rFonts w:eastAsia="Times New Roman"/>
          <w:bCs/>
          <w:i/>
        </w:rPr>
        <w:t xml:space="preserve"> </w:t>
      </w:r>
      <w:r w:rsidRPr="009F35AF">
        <w:rPr>
          <w:rFonts w:eastAsia="Times New Roman"/>
          <w:bCs/>
        </w:rPr>
        <w:t>toxic shock syndrome, food poisoning, and deep tissue infections are also important clinical diseases. Glycopeptide and vancomycin are the conventional antibiotic therapy used for the treatment of infection caused by MRSA. New antibiotics have also been recently released that add to the therapeutic armamentarium against MRSA and these are linezolid, and</w:t>
      </w:r>
      <w:r w:rsidRPr="009F35AF">
        <w:rPr>
          <w:rFonts w:eastAsia="Times New Roman"/>
          <w:bCs/>
          <w:i/>
        </w:rPr>
        <w:t xml:space="preserve"> </w:t>
      </w:r>
      <w:proofErr w:type="spellStart"/>
      <w:r w:rsidRPr="009F35AF">
        <w:rPr>
          <w:rFonts w:eastAsia="Times New Roman"/>
          <w:bCs/>
        </w:rPr>
        <w:t>quinupristin</w:t>
      </w:r>
      <w:proofErr w:type="spellEnd"/>
      <w:r w:rsidRPr="009F35AF">
        <w:rPr>
          <w:rFonts w:eastAsia="Times New Roman"/>
          <w:bCs/>
        </w:rPr>
        <w:t>/</w:t>
      </w:r>
      <w:proofErr w:type="spellStart"/>
      <w:r w:rsidRPr="009F35AF">
        <w:rPr>
          <w:rFonts w:eastAsia="Times New Roman"/>
          <w:bCs/>
        </w:rPr>
        <w:t>dalfopristin</w:t>
      </w:r>
      <w:proofErr w:type="spellEnd"/>
      <w:r w:rsidRPr="009F35AF">
        <w:rPr>
          <w:rFonts w:eastAsia="Times New Roman"/>
          <w:bCs/>
        </w:rPr>
        <w:t>, but cost, side effects, and</w:t>
      </w:r>
      <w:r w:rsidRPr="009F35AF">
        <w:rPr>
          <w:rFonts w:eastAsia="Times New Roman"/>
          <w:bCs/>
          <w:i/>
        </w:rPr>
        <w:t xml:space="preserve"> </w:t>
      </w:r>
      <w:r w:rsidRPr="009F35AF">
        <w:rPr>
          <w:rFonts w:eastAsia="Times New Roman"/>
          <w:bCs/>
        </w:rPr>
        <w:t>resistance may limit their long-term usefulness</w:t>
      </w:r>
      <w:r w:rsidRPr="009F35AF">
        <w:rPr>
          <w:rFonts w:eastAsia="Times New Roman"/>
          <w:bCs/>
          <w:i/>
        </w:rPr>
        <w:t>.</w:t>
      </w:r>
    </w:p>
    <w:p w14:paraId="022F768A" w14:textId="660A3452" w:rsidR="00C33500" w:rsidRPr="009F35AF" w:rsidRDefault="00431B5C" w:rsidP="00933787">
      <w:pPr>
        <w:pStyle w:val="Default"/>
        <w:tabs>
          <w:tab w:val="left" w:pos="4140"/>
        </w:tabs>
        <w:jc w:val="both"/>
        <w:rPr>
          <w:bCs/>
          <w:iCs/>
          <w:color w:val="auto"/>
        </w:rPr>
      </w:pPr>
      <w:r w:rsidRPr="009F35AF">
        <w:rPr>
          <w:rFonts w:eastAsia="Times New Roman"/>
          <w:bCs/>
          <w:iCs/>
          <w:color w:val="auto"/>
        </w:rPr>
        <w:t xml:space="preserve">Almost </w:t>
      </w:r>
      <w:r w:rsidR="00A952CB" w:rsidRPr="009F35AF">
        <w:rPr>
          <w:rFonts w:eastAsia="Times New Roman"/>
          <w:bCs/>
          <w:iCs/>
          <w:color w:val="auto"/>
        </w:rPr>
        <w:t xml:space="preserve">80% of </w:t>
      </w:r>
      <w:r w:rsidRPr="009F35AF">
        <w:rPr>
          <w:rFonts w:eastAsia="Times New Roman"/>
          <w:bCs/>
          <w:iCs/>
          <w:color w:val="auto"/>
        </w:rPr>
        <w:t xml:space="preserve">some regions in Africa </w:t>
      </w:r>
      <w:proofErr w:type="gramStart"/>
      <w:r w:rsidRPr="009F35AF">
        <w:rPr>
          <w:rFonts w:eastAsia="Times New Roman"/>
          <w:bCs/>
          <w:iCs/>
          <w:color w:val="auto"/>
        </w:rPr>
        <w:t>has</w:t>
      </w:r>
      <w:proofErr w:type="gramEnd"/>
      <w:r w:rsidRPr="009F35AF">
        <w:rPr>
          <w:rFonts w:eastAsia="Times New Roman"/>
          <w:bCs/>
          <w:iCs/>
          <w:color w:val="auto"/>
        </w:rPr>
        <w:t xml:space="preserve"> recorded numerous </w:t>
      </w:r>
      <w:r w:rsidR="00A952CB" w:rsidRPr="009F35AF">
        <w:rPr>
          <w:rFonts w:eastAsia="Times New Roman"/>
          <w:bCs/>
          <w:i/>
          <w:color w:val="auto"/>
        </w:rPr>
        <w:t>S. aureus</w:t>
      </w:r>
      <w:r w:rsidR="00A952CB" w:rsidRPr="009F35AF">
        <w:rPr>
          <w:rFonts w:eastAsia="Times New Roman"/>
          <w:bCs/>
          <w:iCs/>
          <w:color w:val="auto"/>
        </w:rPr>
        <w:t xml:space="preserve"> </w:t>
      </w:r>
      <w:proofErr w:type="gramStart"/>
      <w:r w:rsidR="00A952CB" w:rsidRPr="009F35AF">
        <w:rPr>
          <w:rFonts w:eastAsia="Times New Roman"/>
          <w:bCs/>
          <w:iCs/>
          <w:color w:val="auto"/>
        </w:rPr>
        <w:t>infection</w:t>
      </w:r>
      <w:proofErr w:type="gramEnd"/>
      <w:r w:rsidR="00A952CB" w:rsidRPr="009F35AF">
        <w:rPr>
          <w:rFonts w:eastAsia="Times New Roman"/>
          <w:bCs/>
          <w:iCs/>
          <w:color w:val="auto"/>
        </w:rPr>
        <w:t xml:space="preserve"> </w:t>
      </w:r>
      <w:r w:rsidRPr="009F35AF">
        <w:rPr>
          <w:rFonts w:eastAsia="Times New Roman"/>
          <w:bCs/>
          <w:iCs/>
          <w:color w:val="auto"/>
        </w:rPr>
        <w:t>that are</w:t>
      </w:r>
      <w:r w:rsidR="00A952CB" w:rsidRPr="009F35AF">
        <w:rPr>
          <w:rFonts w:eastAsia="Times New Roman"/>
          <w:bCs/>
          <w:iCs/>
          <w:color w:val="auto"/>
        </w:rPr>
        <w:t xml:space="preserve"> resistant to methicillin, </w:t>
      </w:r>
      <w:r w:rsidRPr="009F35AF">
        <w:rPr>
          <w:rFonts w:eastAsia="Times New Roman"/>
          <w:bCs/>
          <w:iCs/>
          <w:color w:val="auto"/>
        </w:rPr>
        <w:t xml:space="preserve">this made treatment with </w:t>
      </w:r>
      <w:r w:rsidR="00A952CB" w:rsidRPr="009F35AF">
        <w:rPr>
          <w:rFonts w:eastAsia="Times New Roman"/>
          <w:bCs/>
          <w:iCs/>
          <w:color w:val="auto"/>
        </w:rPr>
        <w:t>antibiotics</w:t>
      </w:r>
      <w:r w:rsidRPr="009F35AF">
        <w:rPr>
          <w:rFonts w:eastAsia="Times New Roman"/>
          <w:bCs/>
          <w:iCs/>
          <w:color w:val="auto"/>
        </w:rPr>
        <w:t xml:space="preserve"> to be</w:t>
      </w:r>
      <w:r w:rsidR="00A952CB" w:rsidRPr="009F35AF">
        <w:rPr>
          <w:rFonts w:eastAsia="Times New Roman"/>
          <w:bCs/>
          <w:iCs/>
          <w:color w:val="auto"/>
        </w:rPr>
        <w:t xml:space="preserve"> </w:t>
      </w:r>
      <w:r w:rsidRPr="009F35AF">
        <w:rPr>
          <w:rFonts w:eastAsia="Times New Roman"/>
          <w:bCs/>
          <w:iCs/>
          <w:color w:val="auto"/>
        </w:rPr>
        <w:t>less ef</w:t>
      </w:r>
      <w:r w:rsidR="00A952CB" w:rsidRPr="009F35AF">
        <w:rPr>
          <w:rFonts w:eastAsia="Times New Roman"/>
          <w:bCs/>
          <w:iCs/>
          <w:color w:val="auto"/>
        </w:rPr>
        <w:t xml:space="preserve">fective </w:t>
      </w:r>
      <w:r w:rsidR="00A952CB" w:rsidRPr="00E43E99">
        <w:rPr>
          <w:rFonts w:eastAsia="Times New Roman"/>
          <w:bCs/>
          <w:iCs/>
          <w:color w:val="auto"/>
          <w:highlight w:val="yellow"/>
        </w:rPr>
        <w:t>(</w:t>
      </w:r>
      <w:r w:rsidRPr="00E43E99">
        <w:rPr>
          <w:rFonts w:eastAsia="Times New Roman"/>
          <w:bCs/>
          <w:iCs/>
          <w:color w:val="auto"/>
          <w:highlight w:val="yellow"/>
        </w:rPr>
        <w:t>6</w:t>
      </w:r>
      <w:r w:rsidR="00A952CB" w:rsidRPr="00E43E99">
        <w:rPr>
          <w:rFonts w:eastAsia="Times New Roman"/>
          <w:bCs/>
          <w:iCs/>
          <w:color w:val="auto"/>
          <w:highlight w:val="yellow"/>
        </w:rPr>
        <w:t>).</w:t>
      </w:r>
      <w:r w:rsidR="00A952CB" w:rsidRPr="009F35AF">
        <w:rPr>
          <w:rFonts w:eastAsia="Times New Roman"/>
          <w:bCs/>
          <w:iCs/>
          <w:color w:val="auto"/>
        </w:rPr>
        <w:t xml:space="preserve"> </w:t>
      </w:r>
      <w:r w:rsidRPr="009F35AF">
        <w:rPr>
          <w:rFonts w:eastAsia="Times New Roman"/>
          <w:bCs/>
          <w:iCs/>
          <w:color w:val="auto"/>
        </w:rPr>
        <w:t>Different studies both in Nigeria and</w:t>
      </w:r>
      <w:r w:rsidR="00A952CB" w:rsidRPr="009F35AF">
        <w:rPr>
          <w:rFonts w:eastAsia="Times New Roman"/>
          <w:bCs/>
          <w:iCs/>
          <w:color w:val="auto"/>
        </w:rPr>
        <w:t xml:space="preserve"> in Ethiopia</w:t>
      </w:r>
      <w:r w:rsidRPr="009F35AF">
        <w:rPr>
          <w:rFonts w:eastAsia="Times New Roman"/>
          <w:bCs/>
          <w:iCs/>
          <w:color w:val="auto"/>
        </w:rPr>
        <w:t xml:space="preserve"> has</w:t>
      </w:r>
      <w:r w:rsidR="00A952CB" w:rsidRPr="009F35AF">
        <w:rPr>
          <w:rFonts w:eastAsia="Times New Roman"/>
          <w:bCs/>
          <w:iCs/>
          <w:color w:val="auto"/>
        </w:rPr>
        <w:t xml:space="preserve"> </w:t>
      </w:r>
      <w:r w:rsidRPr="009F35AF">
        <w:rPr>
          <w:rFonts w:eastAsia="Times New Roman"/>
          <w:bCs/>
          <w:iCs/>
          <w:color w:val="auto"/>
        </w:rPr>
        <w:t>recorded a great</w:t>
      </w:r>
      <w:r w:rsidR="00A952CB" w:rsidRPr="009F35AF">
        <w:rPr>
          <w:rFonts w:eastAsia="Times New Roman"/>
          <w:bCs/>
          <w:iCs/>
          <w:color w:val="auto"/>
        </w:rPr>
        <w:t xml:space="preserve"> burden of MRSA </w:t>
      </w:r>
      <w:r w:rsidRPr="009F35AF">
        <w:rPr>
          <w:rFonts w:eastAsia="Times New Roman"/>
          <w:bCs/>
          <w:iCs/>
          <w:color w:val="auto"/>
        </w:rPr>
        <w:t xml:space="preserve">which </w:t>
      </w:r>
      <w:r w:rsidR="00A952CB" w:rsidRPr="009F35AF">
        <w:rPr>
          <w:rFonts w:eastAsia="Times New Roman"/>
          <w:bCs/>
          <w:iCs/>
          <w:color w:val="auto"/>
        </w:rPr>
        <w:t>constitutes</w:t>
      </w:r>
      <w:r w:rsidRPr="009F35AF">
        <w:rPr>
          <w:rFonts w:eastAsia="Times New Roman"/>
          <w:bCs/>
          <w:iCs/>
          <w:color w:val="auto"/>
        </w:rPr>
        <w:t xml:space="preserve"> the</w:t>
      </w:r>
      <w:r w:rsidR="00A952CB" w:rsidRPr="009F35AF">
        <w:rPr>
          <w:rFonts w:eastAsia="Times New Roman"/>
          <w:bCs/>
          <w:iCs/>
          <w:color w:val="auto"/>
        </w:rPr>
        <w:t xml:space="preserve"> major public health </w:t>
      </w:r>
      <w:r w:rsidRPr="009F35AF">
        <w:rPr>
          <w:rFonts w:eastAsia="Times New Roman"/>
          <w:bCs/>
          <w:iCs/>
          <w:color w:val="auto"/>
        </w:rPr>
        <w:t>issue we ar</w:t>
      </w:r>
      <w:r w:rsidR="008C6873" w:rsidRPr="009F35AF">
        <w:rPr>
          <w:rFonts w:eastAsia="Times New Roman"/>
          <w:bCs/>
          <w:iCs/>
          <w:color w:val="auto"/>
        </w:rPr>
        <w:t>e</w:t>
      </w:r>
      <w:r w:rsidRPr="009F35AF">
        <w:rPr>
          <w:rFonts w:eastAsia="Times New Roman"/>
          <w:bCs/>
          <w:iCs/>
          <w:color w:val="auto"/>
        </w:rPr>
        <w:t xml:space="preserve"> facing</w:t>
      </w:r>
      <w:r w:rsidR="00A952CB" w:rsidRPr="009F35AF">
        <w:rPr>
          <w:rFonts w:eastAsia="Times New Roman"/>
          <w:bCs/>
          <w:iCs/>
          <w:color w:val="auto"/>
        </w:rPr>
        <w:t xml:space="preserve"> (</w:t>
      </w:r>
      <w:r w:rsidRPr="009F35AF">
        <w:rPr>
          <w:rFonts w:eastAsia="Times New Roman"/>
          <w:bCs/>
          <w:iCs/>
          <w:color w:val="auto"/>
        </w:rPr>
        <w:t>7-9)</w:t>
      </w:r>
      <w:r w:rsidR="00A952CB" w:rsidRPr="009F35AF">
        <w:rPr>
          <w:rFonts w:eastAsia="Times New Roman"/>
          <w:bCs/>
          <w:iCs/>
          <w:color w:val="auto"/>
        </w:rPr>
        <w:t xml:space="preserve">, </w:t>
      </w:r>
      <w:r w:rsidR="008C6873" w:rsidRPr="009F35AF">
        <w:rPr>
          <w:rFonts w:eastAsia="Times New Roman"/>
          <w:bCs/>
          <w:iCs/>
          <w:color w:val="auto"/>
        </w:rPr>
        <w:t xml:space="preserve">there is </w:t>
      </w:r>
      <w:ins w:id="5" w:author="Sherreen Yehia Zakaria Elhariri" w:date="2025-08-30T20:32:00Z" w16du:dateUtc="2025-08-30T12:32:00Z">
        <w:r w:rsidR="00492FF1">
          <w:rPr>
            <w:rFonts w:eastAsia="Times New Roman"/>
            <w:bCs/>
            <w:iCs/>
            <w:color w:val="auto"/>
          </w:rPr>
          <w:t xml:space="preserve">a </w:t>
        </w:r>
      </w:ins>
      <w:r w:rsidR="008C6873" w:rsidRPr="009F35AF">
        <w:rPr>
          <w:rFonts w:eastAsia="Times New Roman"/>
          <w:bCs/>
          <w:iCs/>
          <w:color w:val="auto"/>
        </w:rPr>
        <w:t xml:space="preserve">need for establishing </w:t>
      </w:r>
      <w:r w:rsidR="00A952CB" w:rsidRPr="009F35AF">
        <w:rPr>
          <w:rFonts w:eastAsia="Times New Roman"/>
          <w:bCs/>
          <w:iCs/>
          <w:color w:val="auto"/>
        </w:rPr>
        <w:t xml:space="preserve">prevention and control </w:t>
      </w:r>
      <w:r w:rsidR="008C6873" w:rsidRPr="009F35AF">
        <w:rPr>
          <w:rFonts w:eastAsia="Times New Roman"/>
          <w:bCs/>
          <w:iCs/>
          <w:color w:val="auto"/>
        </w:rPr>
        <w:t xml:space="preserve">protocol </w:t>
      </w:r>
      <w:proofErr w:type="gramStart"/>
      <w:r w:rsidR="008C6873" w:rsidRPr="009F35AF">
        <w:rPr>
          <w:rFonts w:eastAsia="Times New Roman"/>
          <w:bCs/>
          <w:iCs/>
          <w:color w:val="auto"/>
        </w:rPr>
        <w:t>in order to</w:t>
      </w:r>
      <w:proofErr w:type="gramEnd"/>
      <w:r w:rsidR="008C6873" w:rsidRPr="009F35AF">
        <w:rPr>
          <w:rFonts w:eastAsia="Times New Roman"/>
          <w:bCs/>
          <w:iCs/>
          <w:color w:val="auto"/>
        </w:rPr>
        <w:t xml:space="preserve"> reduce</w:t>
      </w:r>
      <w:r w:rsidR="00A952CB" w:rsidRPr="009F35AF">
        <w:rPr>
          <w:rFonts w:eastAsia="Times New Roman"/>
          <w:bCs/>
          <w:iCs/>
          <w:color w:val="auto"/>
        </w:rPr>
        <w:t xml:space="preserve"> MRSA</w:t>
      </w:r>
      <w:r w:rsidR="008C6873" w:rsidRPr="009F35AF">
        <w:rPr>
          <w:rFonts w:eastAsia="Times New Roman"/>
          <w:bCs/>
          <w:iCs/>
          <w:color w:val="auto"/>
        </w:rPr>
        <w:t xml:space="preserve"> infection</w:t>
      </w:r>
      <w:r w:rsidR="00A952CB" w:rsidRPr="009F35AF">
        <w:rPr>
          <w:rFonts w:eastAsia="Times New Roman"/>
          <w:bCs/>
          <w:iCs/>
          <w:color w:val="auto"/>
        </w:rPr>
        <w:t>. In addition, antibiotics are widely and inappropriately used results in the increased prevalence of drug resistance strain bacteria such as MRSA, so that a study on the prevalence of these pathogens and their sensitivity patterns in healthcare facility will give updated information which is very helpful for health personnel responsible in the management of patients and timely monitoring of the emergence of resistant bacteria</w:t>
      </w:r>
      <w:r w:rsidR="00C33500" w:rsidRPr="009F35AF">
        <w:rPr>
          <w:rFonts w:eastAsia="Times New Roman"/>
          <w:bCs/>
          <w:iCs/>
          <w:color w:val="auto"/>
        </w:rPr>
        <w:t xml:space="preserve"> </w:t>
      </w:r>
      <w:r w:rsidR="00C33500" w:rsidRPr="009F35AF">
        <w:rPr>
          <w:bCs/>
          <w:iCs/>
          <w:color w:val="auto"/>
        </w:rPr>
        <w:t xml:space="preserve">The specific objective of this research is to ascertain the current prevalence and antibiotic susceptibility patterns of S. aureus and MRSA among pregnant women in clinical isolates to various antibiotics </w:t>
      </w:r>
      <w:r w:rsidR="00C33500" w:rsidRPr="009F35AF">
        <w:rPr>
          <w:rFonts w:eastAsia="Times New Roman"/>
          <w:bCs/>
          <w:iCs/>
          <w:color w:val="auto"/>
        </w:rPr>
        <w:t xml:space="preserve"> </w:t>
      </w:r>
    </w:p>
    <w:p w14:paraId="71E339B0" w14:textId="77777777" w:rsidR="00C33500" w:rsidRPr="009F35AF" w:rsidRDefault="00C33500" w:rsidP="00933787">
      <w:pPr>
        <w:spacing w:line="240" w:lineRule="auto"/>
        <w:jc w:val="both"/>
        <w:rPr>
          <w:rFonts w:ascii="Times New Roman" w:hAnsi="Times New Roman" w:cs="Times New Roman"/>
          <w:bCs/>
          <w:sz w:val="24"/>
          <w:szCs w:val="24"/>
        </w:rPr>
      </w:pPr>
    </w:p>
    <w:p w14:paraId="3528FF90"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Cs/>
          <w:sz w:val="24"/>
          <w:szCs w:val="24"/>
        </w:rPr>
        <w:t xml:space="preserve">2. </w:t>
      </w:r>
      <w:r w:rsidRPr="009F35AF">
        <w:rPr>
          <w:rFonts w:ascii="Times New Roman" w:hAnsi="Times New Roman" w:cs="Times New Roman"/>
          <w:b/>
          <w:sz w:val="24"/>
          <w:szCs w:val="24"/>
        </w:rPr>
        <w:t>Methods</w:t>
      </w:r>
    </w:p>
    <w:p w14:paraId="00E11401"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
          <w:sz w:val="24"/>
          <w:szCs w:val="24"/>
        </w:rPr>
        <w:t>2.1 Study Setting and Period of Study</w:t>
      </w:r>
    </w:p>
    <w:p w14:paraId="55C911ED" w14:textId="347996E4"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Cs/>
          <w:sz w:val="24"/>
          <w:szCs w:val="24"/>
        </w:rPr>
        <w:t>The study was conducted among one hundred and fifty (150) pregnant women attending ante-natal clinic in Mile four hospital Ebonyi State from March-</w:t>
      </w:r>
      <w:proofErr w:type="gramStart"/>
      <w:r w:rsidRPr="009F35AF">
        <w:rPr>
          <w:rFonts w:ascii="Times New Roman" w:hAnsi="Times New Roman" w:cs="Times New Roman"/>
          <w:bCs/>
          <w:sz w:val="24"/>
          <w:szCs w:val="24"/>
        </w:rPr>
        <w:t>July,</w:t>
      </w:r>
      <w:proofErr w:type="gramEnd"/>
      <w:r w:rsidRPr="009F35AF">
        <w:rPr>
          <w:rFonts w:ascii="Times New Roman" w:hAnsi="Times New Roman" w:cs="Times New Roman"/>
          <w:bCs/>
          <w:sz w:val="24"/>
          <w:szCs w:val="24"/>
        </w:rPr>
        <w:t xml:space="preserve"> 2024.  Mile four hospital is located at </w:t>
      </w:r>
      <w:proofErr w:type="spellStart"/>
      <w:r w:rsidRPr="009F35AF">
        <w:rPr>
          <w:rFonts w:ascii="Times New Roman" w:hAnsi="Times New Roman" w:cs="Times New Roman"/>
          <w:bCs/>
          <w:sz w:val="24"/>
          <w:szCs w:val="24"/>
        </w:rPr>
        <w:t>Ohatekwe</w:t>
      </w:r>
      <w:proofErr w:type="spellEnd"/>
      <w:r w:rsidRPr="009F35AF">
        <w:rPr>
          <w:rFonts w:ascii="Times New Roman" w:hAnsi="Times New Roman" w:cs="Times New Roman"/>
          <w:bCs/>
          <w:sz w:val="24"/>
          <w:szCs w:val="24"/>
        </w:rPr>
        <w:t xml:space="preserve"> </w:t>
      </w:r>
      <w:proofErr w:type="spellStart"/>
      <w:r w:rsidR="00E43E99" w:rsidRPr="009F35AF">
        <w:rPr>
          <w:rFonts w:ascii="Times New Roman" w:hAnsi="Times New Roman" w:cs="Times New Roman"/>
          <w:bCs/>
          <w:sz w:val="24"/>
          <w:szCs w:val="24"/>
        </w:rPr>
        <w:t>Agalegu</w:t>
      </w:r>
      <w:proofErr w:type="spellEnd"/>
      <w:r w:rsidR="00E43E99" w:rsidRPr="009F35AF">
        <w:rPr>
          <w:rFonts w:ascii="Times New Roman" w:hAnsi="Times New Roman" w:cs="Times New Roman"/>
          <w:bCs/>
          <w:sz w:val="24"/>
          <w:szCs w:val="24"/>
        </w:rPr>
        <w:t xml:space="preserve"> Ishieke</w:t>
      </w:r>
      <w:r w:rsidRPr="009F35AF">
        <w:rPr>
          <w:rFonts w:ascii="Times New Roman" w:hAnsi="Times New Roman" w:cs="Times New Roman"/>
          <w:bCs/>
          <w:sz w:val="24"/>
          <w:szCs w:val="24"/>
        </w:rPr>
        <w:t xml:space="preserve"> community in Ebonyi local Government Area of Ebonyi, </w:t>
      </w:r>
      <w:proofErr w:type="gramStart"/>
      <w:r w:rsidRPr="009F35AF">
        <w:rPr>
          <w:rFonts w:ascii="Times New Roman" w:hAnsi="Times New Roman" w:cs="Times New Roman"/>
          <w:bCs/>
          <w:sz w:val="24"/>
          <w:szCs w:val="24"/>
        </w:rPr>
        <w:t>South eastern</w:t>
      </w:r>
      <w:proofErr w:type="gramEnd"/>
      <w:r w:rsidRPr="009F35AF">
        <w:rPr>
          <w:rFonts w:ascii="Times New Roman" w:hAnsi="Times New Roman" w:cs="Times New Roman"/>
          <w:bCs/>
          <w:sz w:val="24"/>
          <w:szCs w:val="24"/>
        </w:rPr>
        <w:t xml:space="preserve"> part of Nigeria.</w:t>
      </w:r>
    </w:p>
    <w:p w14:paraId="1DC18758"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
          <w:sz w:val="24"/>
          <w:szCs w:val="24"/>
        </w:rPr>
        <w:t>Sample collection and processing and Antimicrobial Susceptibility Testing (AST)</w:t>
      </w:r>
    </w:p>
    <w:p w14:paraId="2471FC88"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Clean-catch midstream urine samples were collected from the pregnant women volunteers who were not on antibiotics treatment at the time of sampling and analyzed using microbiological standard procedures. All samples collected were transported to microbiology laboratory Ebonyi State University (EBSU) immediately using a cold ice bag for culturing and antimicrobial susceptibility tests.</w:t>
      </w:r>
    </w:p>
    <w:p w14:paraId="43F1C4C6"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The samples were first inoculated unto broth for the purpose of enrichment. Mannitol salt agar (MSA) was used for </w:t>
      </w:r>
      <w:r w:rsidRPr="009F35AF">
        <w:rPr>
          <w:rFonts w:ascii="Times New Roman" w:hAnsi="Times New Roman" w:cs="Times New Roman"/>
          <w:bCs/>
          <w:i/>
          <w:iCs/>
          <w:sz w:val="24"/>
          <w:szCs w:val="24"/>
        </w:rPr>
        <w:t>Staphylococcus</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aureus</w:t>
      </w:r>
      <w:r w:rsidRPr="009F35AF">
        <w:rPr>
          <w:rFonts w:ascii="Times New Roman" w:hAnsi="Times New Roman" w:cs="Times New Roman"/>
          <w:bCs/>
          <w:sz w:val="24"/>
          <w:szCs w:val="24"/>
        </w:rPr>
        <w:t xml:space="preserve"> identification, guidelines from American Society for Microbiology (ASM) were followed for morphological and biochemical tests. Using Kirby-Bauer disc diffusion method, antimicrobial susceptibility testing (AST) was carried out. </w:t>
      </w:r>
    </w:p>
    <w:p w14:paraId="2D16B1D4"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
          <w:sz w:val="24"/>
          <w:szCs w:val="24"/>
        </w:rPr>
        <w:t xml:space="preserve">Antimicrobial susceptibility testing </w:t>
      </w:r>
    </w:p>
    <w:p w14:paraId="5AB0D9F2"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Cs/>
          <w:sz w:val="24"/>
          <w:szCs w:val="24"/>
        </w:rPr>
        <w:t xml:space="preserve">The antibiotic susceptibility test was done according to </w:t>
      </w:r>
      <w:r w:rsidRPr="001C21C1">
        <w:rPr>
          <w:rFonts w:ascii="Times New Roman" w:hAnsi="Times New Roman" w:cs="Times New Roman"/>
          <w:bCs/>
          <w:sz w:val="24"/>
          <w:szCs w:val="24"/>
        </w:rPr>
        <w:t>(Bauer et al. 1966).</w:t>
      </w:r>
      <w:r w:rsidRPr="009F35AF">
        <w:rPr>
          <w:rFonts w:ascii="Times New Roman" w:hAnsi="Times New Roman" w:cs="Times New Roman"/>
          <w:bCs/>
          <w:sz w:val="24"/>
          <w:szCs w:val="24"/>
        </w:rPr>
        <w:t xml:space="preserve"> The antibiotic discs used in this study were obtained from Oxide (Hampshire, England). These discs are methicillin (ME, 5μg), ceftriaxone (CRO, 30μg), cefotaxime (CTX, 30μg), </w:t>
      </w:r>
      <w:proofErr w:type="spellStart"/>
      <w:r w:rsidRPr="009F35AF">
        <w:rPr>
          <w:rFonts w:ascii="Times New Roman" w:hAnsi="Times New Roman" w:cs="Times New Roman"/>
          <w:bCs/>
          <w:sz w:val="24"/>
          <w:szCs w:val="24"/>
        </w:rPr>
        <w:t>azi</w:t>
      </w:r>
      <w:proofErr w:type="spellEnd"/>
      <w:r w:rsidRPr="009F35AF">
        <w:rPr>
          <w:rFonts w:ascii="Times New Roman" w:hAnsi="Times New Roman" w:cs="Times New Roman"/>
          <w:bCs/>
          <w:sz w:val="24"/>
          <w:szCs w:val="24"/>
        </w:rPr>
        <w:t xml:space="preserve"> (OX, 30 </w:t>
      </w:r>
      <w:proofErr w:type="spellStart"/>
      <w:r w:rsidRPr="009F35AF">
        <w:rPr>
          <w:rFonts w:ascii="Times New Roman" w:hAnsi="Times New Roman" w:cs="Times New Roman"/>
          <w:bCs/>
          <w:sz w:val="24"/>
          <w:szCs w:val="24"/>
        </w:rPr>
        <w:t>μg</w:t>
      </w:r>
      <w:proofErr w:type="spellEnd"/>
      <w:r w:rsidRPr="009F35AF">
        <w:rPr>
          <w:rFonts w:ascii="Times New Roman" w:hAnsi="Times New Roman" w:cs="Times New Roman"/>
          <w:bCs/>
          <w:sz w:val="24"/>
          <w:szCs w:val="24"/>
        </w:rPr>
        <w:t xml:space="preserve">), erythromycin (E, 15μg), ciprofloxacin (CIP, 5μg), gentamicin (CN, 10μg), tetracycline (TE, 30μg), clindamycin (DA, 2μg), vancomycin (VA, 30μg), IPM-Imipenem (IPM 30μg). The antibiotic susceptibility was performed as follows: bacterial suspensions were prepared from overnight cultures on Muller-Hinton (MH) agar (Oxoid, Hampshire, England). Bacterial density was adjusted to 0.5 McFarland standard which corresponds to approximately (1.5×108 CFU/mL). The surface of MH agar plate was evenly inoculated with bacterial suspensions using sterile swabs. Plates were dried before applying the antibiotic discs, incubated overnight at 37°C. The diameters of inhibition zones around discs were measured and results were interpreted according to Clinical Laboratory </w:t>
      </w:r>
      <w:r w:rsidRPr="009F35AF">
        <w:rPr>
          <w:rFonts w:ascii="Times New Roman" w:hAnsi="Times New Roman" w:cs="Times New Roman"/>
          <w:b/>
          <w:sz w:val="24"/>
          <w:szCs w:val="24"/>
        </w:rPr>
        <w:t>Standards Institute guidelines (CLSI, 2018)</w:t>
      </w:r>
    </w:p>
    <w:p w14:paraId="4DA60124" w14:textId="67ED08D5" w:rsidR="00C33500" w:rsidRPr="009F35AF" w:rsidRDefault="00E43E99" w:rsidP="00933787">
      <w:pPr>
        <w:spacing w:line="240" w:lineRule="auto"/>
        <w:jc w:val="both"/>
        <w:rPr>
          <w:rFonts w:ascii="Times New Roman" w:hAnsi="Times New Roman" w:cs="Times New Roman"/>
          <w:b/>
          <w:sz w:val="24"/>
          <w:szCs w:val="24"/>
        </w:rPr>
      </w:pPr>
      <w:r w:rsidRPr="009F35AF">
        <w:rPr>
          <w:rFonts w:ascii="Times New Roman" w:hAnsi="Times New Roman" w:cs="Times New Roman"/>
          <w:b/>
          <w:sz w:val="24"/>
          <w:szCs w:val="24"/>
        </w:rPr>
        <w:t>Statistical Analysis</w:t>
      </w:r>
    </w:p>
    <w:p w14:paraId="74868EF4"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All data collected in this research was analyzed and interpreted statistically using </w:t>
      </w:r>
      <w:proofErr w:type="spellStart"/>
      <w:r w:rsidRPr="009F35AF">
        <w:rPr>
          <w:rFonts w:ascii="Times New Roman" w:hAnsi="Times New Roman" w:cs="Times New Roman"/>
          <w:bCs/>
          <w:sz w:val="24"/>
          <w:szCs w:val="24"/>
        </w:rPr>
        <w:t>chisquare</w:t>
      </w:r>
      <w:proofErr w:type="spellEnd"/>
      <w:r w:rsidRPr="009F35AF">
        <w:rPr>
          <w:rFonts w:ascii="Times New Roman" w:hAnsi="Times New Roman" w:cs="Times New Roman"/>
          <w:bCs/>
          <w:sz w:val="24"/>
          <w:szCs w:val="24"/>
        </w:rPr>
        <w:t xml:space="preserve"> test to determine the </w:t>
      </w:r>
      <w:proofErr w:type="gramStart"/>
      <w:r w:rsidRPr="009F35AF">
        <w:rPr>
          <w:rFonts w:ascii="Times New Roman" w:hAnsi="Times New Roman" w:cs="Times New Roman"/>
          <w:bCs/>
          <w:sz w:val="24"/>
          <w:szCs w:val="24"/>
        </w:rPr>
        <w:t>significance</w:t>
      </w:r>
      <w:proofErr w:type="gramEnd"/>
      <w:r w:rsidRPr="009F35AF">
        <w:rPr>
          <w:rFonts w:ascii="Times New Roman" w:hAnsi="Times New Roman" w:cs="Times New Roman"/>
          <w:bCs/>
          <w:sz w:val="24"/>
          <w:szCs w:val="24"/>
        </w:rPr>
        <w:t xml:space="preserve"> difference between the two genders. Microsoft excel program was used to enter the data collected. Data </w:t>
      </w:r>
      <w:proofErr w:type="gramStart"/>
      <w:r w:rsidRPr="009F35AF">
        <w:rPr>
          <w:rFonts w:ascii="Times New Roman" w:hAnsi="Times New Roman" w:cs="Times New Roman"/>
          <w:bCs/>
          <w:sz w:val="24"/>
          <w:szCs w:val="24"/>
        </w:rPr>
        <w:t>were</w:t>
      </w:r>
      <w:proofErr w:type="gramEnd"/>
      <w:r w:rsidRPr="009F35AF">
        <w:rPr>
          <w:rFonts w:ascii="Times New Roman" w:hAnsi="Times New Roman" w:cs="Times New Roman"/>
          <w:bCs/>
          <w:sz w:val="24"/>
          <w:szCs w:val="24"/>
        </w:rPr>
        <w:t xml:space="preserve"> analyzed using statistical package for social science (SPSS).</w:t>
      </w:r>
    </w:p>
    <w:p w14:paraId="69270E6A" w14:textId="77777777" w:rsidR="00C33500" w:rsidRPr="009F35AF" w:rsidRDefault="00C33500" w:rsidP="00933787">
      <w:pPr>
        <w:jc w:val="both"/>
        <w:rPr>
          <w:rFonts w:ascii="Times New Roman" w:hAnsi="Times New Roman" w:cs="Times New Roman"/>
          <w:b/>
          <w:sz w:val="24"/>
          <w:szCs w:val="24"/>
        </w:rPr>
      </w:pPr>
      <w:r w:rsidRPr="009F35AF">
        <w:rPr>
          <w:rFonts w:ascii="Times New Roman" w:hAnsi="Times New Roman" w:cs="Times New Roman"/>
          <w:b/>
          <w:sz w:val="24"/>
          <w:szCs w:val="24"/>
        </w:rPr>
        <w:t>Ethical approval</w:t>
      </w:r>
    </w:p>
    <w:p w14:paraId="1A60E861" w14:textId="77777777" w:rsidR="00C33500" w:rsidRPr="009F35AF" w:rsidRDefault="00C33500"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This study was approved by the Ethical committee of Mile four hospital and Maternity, Ebonyi State Nigeria, with ethical identification number MHM/2021-009</w:t>
      </w:r>
    </w:p>
    <w:p w14:paraId="12BF8BFC" w14:textId="77777777" w:rsidR="00C33500" w:rsidRPr="009F35AF" w:rsidRDefault="00C33500" w:rsidP="00933787">
      <w:pPr>
        <w:jc w:val="both"/>
        <w:rPr>
          <w:rFonts w:ascii="Times New Roman" w:hAnsi="Times New Roman" w:cs="Times New Roman"/>
          <w:b/>
          <w:sz w:val="24"/>
          <w:szCs w:val="24"/>
        </w:rPr>
      </w:pPr>
      <w:r w:rsidRPr="009F35AF">
        <w:rPr>
          <w:rFonts w:ascii="Times New Roman" w:hAnsi="Times New Roman" w:cs="Times New Roman"/>
          <w:b/>
          <w:sz w:val="24"/>
          <w:szCs w:val="24"/>
        </w:rPr>
        <w:t>RESULTS</w:t>
      </w:r>
    </w:p>
    <w:p w14:paraId="596A059B" w14:textId="77777777" w:rsidR="00C33500" w:rsidRPr="009F35AF" w:rsidRDefault="00C33500" w:rsidP="00933787">
      <w:pPr>
        <w:pStyle w:val="Default"/>
        <w:jc w:val="both"/>
        <w:rPr>
          <w:bCs/>
        </w:rPr>
      </w:pPr>
      <w:r w:rsidRPr="009F35AF">
        <w:rPr>
          <w:bCs/>
        </w:rPr>
        <w:lastRenderedPageBreak/>
        <w:t xml:space="preserve">Isolation and identification of </w:t>
      </w:r>
      <w:r w:rsidRPr="009F35AF">
        <w:rPr>
          <w:bCs/>
          <w:i/>
          <w:iCs/>
        </w:rPr>
        <w:t>Staphylococcus aureus</w:t>
      </w:r>
      <w:r w:rsidRPr="009F35AF">
        <w:rPr>
          <w:bCs/>
        </w:rPr>
        <w:t xml:space="preserve"> </w:t>
      </w:r>
    </w:p>
    <w:p w14:paraId="5365FAF3" w14:textId="77777777" w:rsidR="00C33500" w:rsidRPr="009F35AF" w:rsidRDefault="00C33500" w:rsidP="00933787">
      <w:pPr>
        <w:pStyle w:val="Default"/>
        <w:jc w:val="both"/>
        <w:rPr>
          <w:bCs/>
        </w:rPr>
      </w:pPr>
    </w:p>
    <w:p w14:paraId="0A592ED9" w14:textId="77777777" w:rsidR="00C33500" w:rsidRPr="009F35AF" w:rsidRDefault="00C33500" w:rsidP="00933787">
      <w:pPr>
        <w:pStyle w:val="Default"/>
        <w:jc w:val="both"/>
        <w:rPr>
          <w:bCs/>
        </w:rPr>
      </w:pPr>
      <w:r w:rsidRPr="009F35AF">
        <w:rPr>
          <w:bCs/>
        </w:rPr>
        <w:t xml:space="preserve">A total of 150 isolates were obtained from urine samples of pregnant women as shown in table 1. </w:t>
      </w:r>
      <w:r w:rsidRPr="009F35AF">
        <w:rPr>
          <w:bCs/>
          <w:i/>
          <w:iCs/>
        </w:rPr>
        <w:t>S. aureus</w:t>
      </w:r>
      <w:r w:rsidRPr="009F35AF">
        <w:rPr>
          <w:bCs/>
        </w:rPr>
        <w:t xml:space="preserve"> isolates were identified microscopically as Gram positive cocci arranged in bunches. They were confirmed biochemically as shown in table 2. </w:t>
      </w:r>
    </w:p>
    <w:p w14:paraId="1A66E3E5" w14:textId="77777777" w:rsidR="00C33500" w:rsidRPr="009F35AF" w:rsidRDefault="00C33500" w:rsidP="00933787">
      <w:pPr>
        <w:jc w:val="both"/>
        <w:rPr>
          <w:rFonts w:ascii="Times New Roman" w:hAnsi="Times New Roman" w:cs="Times New Roman"/>
          <w:bCs/>
          <w:sz w:val="24"/>
          <w:szCs w:val="24"/>
        </w:rPr>
      </w:pPr>
    </w:p>
    <w:p w14:paraId="78419058" w14:textId="77777777" w:rsidR="00C33500" w:rsidRPr="009F35AF" w:rsidRDefault="00C33500"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 xml:space="preserve">Table 1: Source and number of S. aureus isolates </w:t>
      </w:r>
    </w:p>
    <w:tbl>
      <w:tblPr>
        <w:tblStyle w:val="TableGrid"/>
        <w:tblW w:w="0" w:type="auto"/>
        <w:tblLook w:val="04A0" w:firstRow="1" w:lastRow="0" w:firstColumn="1" w:lastColumn="0" w:noHBand="0" w:noVBand="1"/>
      </w:tblPr>
      <w:tblGrid>
        <w:gridCol w:w="4675"/>
        <w:gridCol w:w="4675"/>
      </w:tblGrid>
      <w:tr w:rsidR="00C33500" w:rsidRPr="009F35AF" w14:paraId="584F75A5" w14:textId="77777777">
        <w:tc>
          <w:tcPr>
            <w:tcW w:w="4675" w:type="dxa"/>
          </w:tcPr>
          <w:p w14:paraId="064B7D1A"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Test</w:t>
            </w:r>
          </w:p>
        </w:tc>
        <w:tc>
          <w:tcPr>
            <w:tcW w:w="4675" w:type="dxa"/>
          </w:tcPr>
          <w:p w14:paraId="190B0F1C"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Result </w:t>
            </w:r>
          </w:p>
        </w:tc>
      </w:tr>
      <w:tr w:rsidR="00C33500" w:rsidRPr="009F35AF" w14:paraId="622AE550" w14:textId="77777777">
        <w:tc>
          <w:tcPr>
            <w:tcW w:w="4675" w:type="dxa"/>
          </w:tcPr>
          <w:p w14:paraId="7B6117ED"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Test on nutrient agar</w:t>
            </w:r>
          </w:p>
        </w:tc>
        <w:tc>
          <w:tcPr>
            <w:tcW w:w="4675" w:type="dxa"/>
          </w:tcPr>
          <w:p w14:paraId="56DFC8E5"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Yellow golden colony</w:t>
            </w:r>
          </w:p>
        </w:tc>
      </w:tr>
      <w:tr w:rsidR="00C33500" w:rsidRPr="009F35AF" w14:paraId="2A360C3C" w14:textId="77777777">
        <w:tc>
          <w:tcPr>
            <w:tcW w:w="4675" w:type="dxa"/>
          </w:tcPr>
          <w:p w14:paraId="22AC0C06"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Catalase</w:t>
            </w:r>
          </w:p>
        </w:tc>
        <w:tc>
          <w:tcPr>
            <w:tcW w:w="4675" w:type="dxa"/>
          </w:tcPr>
          <w:p w14:paraId="3D56137A"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w:t>
            </w:r>
          </w:p>
        </w:tc>
      </w:tr>
      <w:tr w:rsidR="00C33500" w:rsidRPr="009F35AF" w14:paraId="606749DD" w14:textId="77777777">
        <w:tc>
          <w:tcPr>
            <w:tcW w:w="4675" w:type="dxa"/>
          </w:tcPr>
          <w:p w14:paraId="76801643"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Coagulase</w:t>
            </w:r>
          </w:p>
        </w:tc>
        <w:tc>
          <w:tcPr>
            <w:tcW w:w="4675" w:type="dxa"/>
          </w:tcPr>
          <w:p w14:paraId="2AE2F896"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w:t>
            </w:r>
          </w:p>
        </w:tc>
      </w:tr>
      <w:tr w:rsidR="00C33500" w:rsidRPr="009F35AF" w14:paraId="5DC3A410" w14:textId="77777777">
        <w:tc>
          <w:tcPr>
            <w:tcW w:w="4675" w:type="dxa"/>
          </w:tcPr>
          <w:p w14:paraId="7589860A"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Oxidase</w:t>
            </w:r>
          </w:p>
        </w:tc>
        <w:tc>
          <w:tcPr>
            <w:tcW w:w="4675" w:type="dxa"/>
          </w:tcPr>
          <w:p w14:paraId="37E816E8"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w:t>
            </w:r>
          </w:p>
        </w:tc>
      </w:tr>
      <w:tr w:rsidR="00C33500" w:rsidRPr="009F35AF" w14:paraId="7C1DB5B2" w14:textId="77777777">
        <w:tc>
          <w:tcPr>
            <w:tcW w:w="4675" w:type="dxa"/>
          </w:tcPr>
          <w:p w14:paraId="3579D53A" w14:textId="5843842C"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Mannitol </w:t>
            </w:r>
            <w:del w:id="6" w:author="Sherreen Yehia Zakaria Elhariri" w:date="2025-08-30T18:59:00Z" w16du:dateUtc="2025-08-30T10:59:00Z">
              <w:r w:rsidRPr="009F35AF" w:rsidDel="001C21C1">
                <w:rPr>
                  <w:rFonts w:ascii="Times New Roman" w:hAnsi="Times New Roman" w:cs="Times New Roman"/>
                  <w:bCs/>
                  <w:sz w:val="24"/>
                  <w:szCs w:val="24"/>
                </w:rPr>
                <w:delText>fermentattion</w:delText>
              </w:r>
            </w:del>
            <w:ins w:id="7" w:author="Sherreen Yehia Zakaria Elhariri" w:date="2025-08-30T18:59:00Z" w16du:dateUtc="2025-08-30T10:59:00Z">
              <w:r w:rsidR="001C21C1" w:rsidRPr="009F35AF">
                <w:rPr>
                  <w:rFonts w:ascii="Times New Roman" w:hAnsi="Times New Roman" w:cs="Times New Roman"/>
                  <w:bCs/>
                  <w:sz w:val="24"/>
                  <w:szCs w:val="24"/>
                </w:rPr>
                <w:t>fermentation</w:t>
              </w:r>
            </w:ins>
          </w:p>
        </w:tc>
        <w:tc>
          <w:tcPr>
            <w:tcW w:w="4675" w:type="dxa"/>
          </w:tcPr>
          <w:p w14:paraId="1DF5DCA0" w14:textId="77777777" w:rsidR="00C33500" w:rsidRPr="009F35AF" w:rsidRDefault="00C33500" w:rsidP="00933787">
            <w:pPr>
              <w:spacing w:line="36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Mannitol </w:t>
            </w:r>
            <w:proofErr w:type="spellStart"/>
            <w:r w:rsidRPr="009F35AF">
              <w:rPr>
                <w:rFonts w:ascii="Times New Roman" w:hAnsi="Times New Roman" w:cs="Times New Roman"/>
                <w:bCs/>
                <w:sz w:val="24"/>
                <w:szCs w:val="24"/>
              </w:rPr>
              <w:t>fermentor</w:t>
            </w:r>
            <w:proofErr w:type="spellEnd"/>
          </w:p>
        </w:tc>
      </w:tr>
    </w:tbl>
    <w:p w14:paraId="1AD06A1F" w14:textId="77777777" w:rsidR="00C33500" w:rsidRPr="009F35AF" w:rsidRDefault="00C33500" w:rsidP="00933787">
      <w:pPr>
        <w:spacing w:line="360" w:lineRule="auto"/>
        <w:jc w:val="both"/>
        <w:rPr>
          <w:rFonts w:ascii="Times New Roman" w:hAnsi="Times New Roman" w:cs="Times New Roman"/>
          <w:bCs/>
          <w:sz w:val="24"/>
          <w:szCs w:val="24"/>
        </w:rPr>
      </w:pPr>
    </w:p>
    <w:p w14:paraId="35571959" w14:textId="678DA612" w:rsidR="00401864" w:rsidRPr="009F35AF" w:rsidRDefault="00401864" w:rsidP="00933787">
      <w:pPr>
        <w:spacing w:line="480" w:lineRule="auto"/>
        <w:jc w:val="both"/>
        <w:rPr>
          <w:rFonts w:ascii="Times New Roman" w:hAnsi="Times New Roman" w:cs="Times New Roman"/>
          <w:b/>
          <w:sz w:val="24"/>
          <w:szCs w:val="24"/>
        </w:rPr>
      </w:pPr>
      <w:r w:rsidRPr="009F35AF">
        <w:rPr>
          <w:rFonts w:ascii="Times New Roman" w:hAnsi="Times New Roman" w:cs="Times New Roman"/>
          <w:b/>
          <w:sz w:val="24"/>
          <w:szCs w:val="24"/>
        </w:rPr>
        <w:t xml:space="preserve">Table </w:t>
      </w:r>
      <w:r w:rsidR="003655C1">
        <w:rPr>
          <w:rFonts w:ascii="Times New Roman" w:hAnsi="Times New Roman" w:cs="Times New Roman"/>
          <w:b/>
          <w:sz w:val="24"/>
          <w:szCs w:val="24"/>
        </w:rPr>
        <w:t>2</w:t>
      </w:r>
      <w:r w:rsidRPr="009F35AF">
        <w:rPr>
          <w:rFonts w:ascii="Times New Roman" w:hAnsi="Times New Roman" w:cs="Times New Roman"/>
          <w:b/>
          <w:sz w:val="24"/>
          <w:szCs w:val="24"/>
        </w:rPr>
        <w:t xml:space="preserve">: Demographic data of pregnant women attending antenatal clinics at </w:t>
      </w:r>
      <w:r w:rsidRPr="009F35AF">
        <w:rPr>
          <w:rFonts w:ascii="Times New Roman" w:hAnsi="Times New Roman" w:cs="Times New Roman"/>
          <w:b/>
          <w:sz w:val="24"/>
          <w:szCs w:val="24"/>
        </w:rPr>
        <w:tab/>
      </w:r>
      <w:r w:rsidRPr="009F35AF">
        <w:rPr>
          <w:rFonts w:ascii="Times New Roman" w:hAnsi="Times New Roman" w:cs="Times New Roman"/>
          <w:b/>
          <w:sz w:val="24"/>
          <w:szCs w:val="24"/>
        </w:rPr>
        <w:tab/>
      </w:r>
      <w:r w:rsidRPr="009F35AF">
        <w:rPr>
          <w:rFonts w:ascii="Times New Roman" w:hAnsi="Times New Roman" w:cs="Times New Roman"/>
          <w:b/>
          <w:sz w:val="24"/>
          <w:szCs w:val="24"/>
        </w:rPr>
        <w:tab/>
        <w:t>Mile 4 Hospital and Mater Hospital.</w:t>
      </w:r>
    </w:p>
    <w:tbl>
      <w:tblPr>
        <w:tblStyle w:val="TableGrid"/>
        <w:tblW w:w="6839" w:type="dxa"/>
        <w:tblInd w:w="-9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890"/>
        <w:gridCol w:w="2069"/>
      </w:tblGrid>
      <w:tr w:rsidR="00401864" w:rsidRPr="009F35AF" w14:paraId="42D02477" w14:textId="77777777">
        <w:tc>
          <w:tcPr>
            <w:tcW w:w="2880" w:type="dxa"/>
            <w:tcBorders>
              <w:top w:val="single" w:sz="4" w:space="0" w:color="auto"/>
              <w:bottom w:val="single" w:sz="4" w:space="0" w:color="auto"/>
            </w:tcBorders>
          </w:tcPr>
          <w:p w14:paraId="69744AB7"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Demographic parameter</w:t>
            </w:r>
          </w:p>
        </w:tc>
        <w:tc>
          <w:tcPr>
            <w:tcW w:w="1890" w:type="dxa"/>
            <w:tcBorders>
              <w:top w:val="single" w:sz="4" w:space="0" w:color="auto"/>
              <w:bottom w:val="single" w:sz="4" w:space="0" w:color="auto"/>
            </w:tcBorders>
          </w:tcPr>
          <w:p w14:paraId="2D633116"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Scale</w:t>
            </w:r>
          </w:p>
        </w:tc>
        <w:tc>
          <w:tcPr>
            <w:tcW w:w="2069" w:type="dxa"/>
            <w:tcBorders>
              <w:top w:val="single" w:sz="4" w:space="0" w:color="auto"/>
              <w:bottom w:val="single" w:sz="4" w:space="0" w:color="auto"/>
            </w:tcBorders>
          </w:tcPr>
          <w:p w14:paraId="515EF454"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Mater Hospital</w:t>
            </w:r>
          </w:p>
        </w:tc>
      </w:tr>
      <w:tr w:rsidR="00401864" w:rsidRPr="009F35AF" w14:paraId="365A6A67" w14:textId="77777777">
        <w:tc>
          <w:tcPr>
            <w:tcW w:w="2880" w:type="dxa"/>
            <w:tcBorders>
              <w:top w:val="single" w:sz="4" w:space="0" w:color="auto"/>
              <w:bottom w:val="nil"/>
            </w:tcBorders>
          </w:tcPr>
          <w:p w14:paraId="4613BCED" w14:textId="77777777" w:rsidR="00401864" w:rsidRPr="009F35AF" w:rsidRDefault="00401864" w:rsidP="00933787">
            <w:pPr>
              <w:jc w:val="both"/>
              <w:rPr>
                <w:rFonts w:ascii="Times New Roman" w:hAnsi="Times New Roman" w:cs="Times New Roman"/>
                <w:bCs/>
                <w:sz w:val="24"/>
                <w:szCs w:val="24"/>
              </w:rPr>
            </w:pPr>
          </w:p>
        </w:tc>
        <w:tc>
          <w:tcPr>
            <w:tcW w:w="1890" w:type="dxa"/>
            <w:tcBorders>
              <w:top w:val="single" w:sz="4" w:space="0" w:color="auto"/>
              <w:bottom w:val="nil"/>
            </w:tcBorders>
          </w:tcPr>
          <w:p w14:paraId="7E43A5D0" w14:textId="77777777" w:rsidR="00401864" w:rsidRPr="009F35AF" w:rsidRDefault="00401864" w:rsidP="00933787">
            <w:pPr>
              <w:jc w:val="both"/>
              <w:rPr>
                <w:rFonts w:ascii="Times New Roman" w:hAnsi="Times New Roman" w:cs="Times New Roman"/>
                <w:bCs/>
                <w:sz w:val="24"/>
                <w:szCs w:val="24"/>
              </w:rPr>
            </w:pPr>
          </w:p>
        </w:tc>
        <w:tc>
          <w:tcPr>
            <w:tcW w:w="2069" w:type="dxa"/>
            <w:tcBorders>
              <w:top w:val="single" w:sz="4" w:space="0" w:color="auto"/>
              <w:bottom w:val="nil"/>
            </w:tcBorders>
          </w:tcPr>
          <w:p w14:paraId="043D14FA" w14:textId="77777777" w:rsidR="00401864" w:rsidRPr="009F35AF" w:rsidRDefault="00401864" w:rsidP="00933787">
            <w:pPr>
              <w:jc w:val="both"/>
              <w:rPr>
                <w:rFonts w:ascii="Times New Roman" w:hAnsi="Times New Roman" w:cs="Times New Roman"/>
                <w:bCs/>
                <w:sz w:val="24"/>
                <w:szCs w:val="24"/>
              </w:rPr>
            </w:pPr>
          </w:p>
        </w:tc>
      </w:tr>
      <w:tr w:rsidR="00401864" w:rsidRPr="009F35AF" w14:paraId="195D2F8F" w14:textId="77777777">
        <w:tc>
          <w:tcPr>
            <w:tcW w:w="2880" w:type="dxa"/>
            <w:tcBorders>
              <w:top w:val="nil"/>
            </w:tcBorders>
          </w:tcPr>
          <w:p w14:paraId="45B0B202"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Age</w:t>
            </w:r>
          </w:p>
        </w:tc>
        <w:tc>
          <w:tcPr>
            <w:tcW w:w="1890" w:type="dxa"/>
            <w:tcBorders>
              <w:top w:val="nil"/>
            </w:tcBorders>
          </w:tcPr>
          <w:p w14:paraId="26A9C03C"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18-22</w:t>
            </w:r>
          </w:p>
        </w:tc>
        <w:tc>
          <w:tcPr>
            <w:tcW w:w="2069" w:type="dxa"/>
            <w:tcBorders>
              <w:top w:val="nil"/>
            </w:tcBorders>
          </w:tcPr>
          <w:p w14:paraId="5940788A"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6</w:t>
            </w:r>
          </w:p>
        </w:tc>
      </w:tr>
      <w:tr w:rsidR="00401864" w:rsidRPr="009F35AF" w14:paraId="038794BD" w14:textId="77777777">
        <w:tc>
          <w:tcPr>
            <w:tcW w:w="2880" w:type="dxa"/>
          </w:tcPr>
          <w:p w14:paraId="26F64A3B" w14:textId="77777777" w:rsidR="00401864" w:rsidRPr="009F35AF" w:rsidRDefault="00401864" w:rsidP="00933787">
            <w:pPr>
              <w:jc w:val="both"/>
              <w:rPr>
                <w:rFonts w:ascii="Times New Roman" w:hAnsi="Times New Roman" w:cs="Times New Roman"/>
                <w:bCs/>
                <w:sz w:val="24"/>
                <w:szCs w:val="24"/>
              </w:rPr>
            </w:pPr>
          </w:p>
        </w:tc>
        <w:tc>
          <w:tcPr>
            <w:tcW w:w="1890" w:type="dxa"/>
          </w:tcPr>
          <w:p w14:paraId="518A85A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23-27</w:t>
            </w:r>
          </w:p>
        </w:tc>
        <w:tc>
          <w:tcPr>
            <w:tcW w:w="2069" w:type="dxa"/>
          </w:tcPr>
          <w:p w14:paraId="4A358DA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59</w:t>
            </w:r>
          </w:p>
        </w:tc>
      </w:tr>
      <w:tr w:rsidR="00401864" w:rsidRPr="009F35AF" w14:paraId="04A1ADF9" w14:textId="77777777">
        <w:tc>
          <w:tcPr>
            <w:tcW w:w="2880" w:type="dxa"/>
          </w:tcPr>
          <w:p w14:paraId="0361C711" w14:textId="77777777" w:rsidR="00401864" w:rsidRPr="009F35AF" w:rsidRDefault="00401864" w:rsidP="00933787">
            <w:pPr>
              <w:jc w:val="both"/>
              <w:rPr>
                <w:rFonts w:ascii="Times New Roman" w:hAnsi="Times New Roman" w:cs="Times New Roman"/>
                <w:bCs/>
                <w:sz w:val="24"/>
                <w:szCs w:val="24"/>
              </w:rPr>
            </w:pPr>
          </w:p>
        </w:tc>
        <w:tc>
          <w:tcPr>
            <w:tcW w:w="1890" w:type="dxa"/>
          </w:tcPr>
          <w:p w14:paraId="591E97B0"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28-32</w:t>
            </w:r>
          </w:p>
        </w:tc>
        <w:tc>
          <w:tcPr>
            <w:tcW w:w="2069" w:type="dxa"/>
          </w:tcPr>
          <w:p w14:paraId="05AE23D7"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39</w:t>
            </w:r>
          </w:p>
        </w:tc>
      </w:tr>
      <w:tr w:rsidR="00401864" w:rsidRPr="009F35AF" w14:paraId="7553DD6D" w14:textId="77777777">
        <w:tc>
          <w:tcPr>
            <w:tcW w:w="2880" w:type="dxa"/>
          </w:tcPr>
          <w:p w14:paraId="499BEC25" w14:textId="77777777" w:rsidR="00401864" w:rsidRPr="009F35AF" w:rsidRDefault="00401864" w:rsidP="00933787">
            <w:pPr>
              <w:jc w:val="both"/>
              <w:rPr>
                <w:rFonts w:ascii="Times New Roman" w:hAnsi="Times New Roman" w:cs="Times New Roman"/>
                <w:bCs/>
                <w:sz w:val="24"/>
                <w:szCs w:val="24"/>
              </w:rPr>
            </w:pPr>
          </w:p>
        </w:tc>
        <w:tc>
          <w:tcPr>
            <w:tcW w:w="1890" w:type="dxa"/>
          </w:tcPr>
          <w:p w14:paraId="7DBF143D"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33-37</w:t>
            </w:r>
          </w:p>
        </w:tc>
        <w:tc>
          <w:tcPr>
            <w:tcW w:w="2069" w:type="dxa"/>
          </w:tcPr>
          <w:p w14:paraId="26786F55"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33</w:t>
            </w:r>
          </w:p>
        </w:tc>
      </w:tr>
      <w:tr w:rsidR="00401864" w:rsidRPr="009F35AF" w14:paraId="1D62012F" w14:textId="77777777">
        <w:tc>
          <w:tcPr>
            <w:tcW w:w="2880" w:type="dxa"/>
          </w:tcPr>
          <w:p w14:paraId="2D629EBA" w14:textId="77777777" w:rsidR="00401864" w:rsidRPr="009F35AF" w:rsidRDefault="00401864" w:rsidP="00933787">
            <w:pPr>
              <w:jc w:val="both"/>
              <w:rPr>
                <w:rFonts w:ascii="Times New Roman" w:hAnsi="Times New Roman" w:cs="Times New Roman"/>
                <w:bCs/>
                <w:sz w:val="24"/>
                <w:szCs w:val="24"/>
              </w:rPr>
            </w:pPr>
          </w:p>
        </w:tc>
        <w:tc>
          <w:tcPr>
            <w:tcW w:w="1890" w:type="dxa"/>
          </w:tcPr>
          <w:p w14:paraId="3B70106D"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38-42</w:t>
            </w:r>
          </w:p>
        </w:tc>
        <w:tc>
          <w:tcPr>
            <w:tcW w:w="2069" w:type="dxa"/>
          </w:tcPr>
          <w:p w14:paraId="5532EAAE"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10</w:t>
            </w:r>
          </w:p>
        </w:tc>
      </w:tr>
      <w:tr w:rsidR="00401864" w:rsidRPr="009F35AF" w14:paraId="68A24A9B" w14:textId="77777777">
        <w:tc>
          <w:tcPr>
            <w:tcW w:w="2880" w:type="dxa"/>
          </w:tcPr>
          <w:p w14:paraId="53D43819" w14:textId="77777777" w:rsidR="00401864" w:rsidRPr="009F35AF" w:rsidRDefault="00401864" w:rsidP="00933787">
            <w:pPr>
              <w:jc w:val="both"/>
              <w:rPr>
                <w:rFonts w:ascii="Times New Roman" w:hAnsi="Times New Roman" w:cs="Times New Roman"/>
                <w:bCs/>
                <w:sz w:val="24"/>
                <w:szCs w:val="24"/>
              </w:rPr>
            </w:pPr>
          </w:p>
        </w:tc>
        <w:tc>
          <w:tcPr>
            <w:tcW w:w="1890" w:type="dxa"/>
          </w:tcPr>
          <w:p w14:paraId="0F78F0A0"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TOTAL</w:t>
            </w:r>
          </w:p>
        </w:tc>
        <w:tc>
          <w:tcPr>
            <w:tcW w:w="2069" w:type="dxa"/>
          </w:tcPr>
          <w:p w14:paraId="2DB3DFED"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150</w:t>
            </w:r>
          </w:p>
        </w:tc>
      </w:tr>
      <w:tr w:rsidR="00401864" w:rsidRPr="009F35AF" w14:paraId="40AB4EAD" w14:textId="77777777">
        <w:tc>
          <w:tcPr>
            <w:tcW w:w="2880" w:type="dxa"/>
          </w:tcPr>
          <w:p w14:paraId="35150F66" w14:textId="77777777" w:rsidR="00401864" w:rsidRPr="009F35AF" w:rsidRDefault="00401864" w:rsidP="00933787">
            <w:pPr>
              <w:jc w:val="both"/>
              <w:rPr>
                <w:rFonts w:ascii="Times New Roman" w:hAnsi="Times New Roman" w:cs="Times New Roman"/>
                <w:bCs/>
                <w:sz w:val="24"/>
                <w:szCs w:val="24"/>
              </w:rPr>
            </w:pPr>
          </w:p>
        </w:tc>
        <w:tc>
          <w:tcPr>
            <w:tcW w:w="1890" w:type="dxa"/>
          </w:tcPr>
          <w:p w14:paraId="03FC95E6" w14:textId="77777777" w:rsidR="00401864" w:rsidRPr="009F35AF" w:rsidRDefault="00401864" w:rsidP="00933787">
            <w:pPr>
              <w:jc w:val="both"/>
              <w:rPr>
                <w:rFonts w:ascii="Times New Roman" w:hAnsi="Times New Roman" w:cs="Times New Roman"/>
                <w:bCs/>
                <w:sz w:val="24"/>
                <w:szCs w:val="24"/>
              </w:rPr>
            </w:pPr>
          </w:p>
        </w:tc>
        <w:tc>
          <w:tcPr>
            <w:tcW w:w="2069" w:type="dxa"/>
          </w:tcPr>
          <w:p w14:paraId="0C0F43DE" w14:textId="77777777" w:rsidR="00401864" w:rsidRPr="009F35AF" w:rsidRDefault="00401864" w:rsidP="00933787">
            <w:pPr>
              <w:jc w:val="both"/>
              <w:rPr>
                <w:rFonts w:ascii="Times New Roman" w:hAnsi="Times New Roman" w:cs="Times New Roman"/>
                <w:bCs/>
                <w:sz w:val="24"/>
                <w:szCs w:val="24"/>
              </w:rPr>
            </w:pPr>
          </w:p>
        </w:tc>
      </w:tr>
      <w:tr w:rsidR="00401864" w:rsidRPr="009F35AF" w14:paraId="2540BB9C" w14:textId="77777777">
        <w:tc>
          <w:tcPr>
            <w:tcW w:w="2880" w:type="dxa"/>
          </w:tcPr>
          <w:p w14:paraId="06F61114"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Occupation</w:t>
            </w:r>
          </w:p>
        </w:tc>
        <w:tc>
          <w:tcPr>
            <w:tcW w:w="1890" w:type="dxa"/>
          </w:tcPr>
          <w:p w14:paraId="28F9D1A8"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Self-employed</w:t>
            </w:r>
          </w:p>
        </w:tc>
        <w:tc>
          <w:tcPr>
            <w:tcW w:w="2069" w:type="dxa"/>
          </w:tcPr>
          <w:p w14:paraId="12ECE60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69</w:t>
            </w:r>
          </w:p>
        </w:tc>
      </w:tr>
      <w:tr w:rsidR="00401864" w:rsidRPr="009F35AF" w14:paraId="747D24C2" w14:textId="77777777">
        <w:tc>
          <w:tcPr>
            <w:tcW w:w="2880" w:type="dxa"/>
          </w:tcPr>
          <w:p w14:paraId="3F6A2431" w14:textId="77777777" w:rsidR="00401864" w:rsidRPr="009F35AF" w:rsidRDefault="00401864" w:rsidP="00933787">
            <w:pPr>
              <w:jc w:val="both"/>
              <w:rPr>
                <w:rFonts w:ascii="Times New Roman" w:hAnsi="Times New Roman" w:cs="Times New Roman"/>
                <w:bCs/>
                <w:sz w:val="24"/>
                <w:szCs w:val="24"/>
              </w:rPr>
            </w:pPr>
          </w:p>
        </w:tc>
        <w:tc>
          <w:tcPr>
            <w:tcW w:w="1890" w:type="dxa"/>
          </w:tcPr>
          <w:p w14:paraId="65FB4171"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Civil servants</w:t>
            </w:r>
          </w:p>
        </w:tc>
        <w:tc>
          <w:tcPr>
            <w:tcW w:w="2069" w:type="dxa"/>
          </w:tcPr>
          <w:p w14:paraId="730A7D7D"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30</w:t>
            </w:r>
          </w:p>
        </w:tc>
      </w:tr>
      <w:tr w:rsidR="00401864" w:rsidRPr="009F35AF" w14:paraId="2D31A6A7" w14:textId="77777777">
        <w:tc>
          <w:tcPr>
            <w:tcW w:w="2880" w:type="dxa"/>
          </w:tcPr>
          <w:p w14:paraId="7FF82C85" w14:textId="77777777" w:rsidR="00401864" w:rsidRPr="009F35AF" w:rsidRDefault="00401864" w:rsidP="00933787">
            <w:pPr>
              <w:jc w:val="both"/>
              <w:rPr>
                <w:rFonts w:ascii="Times New Roman" w:hAnsi="Times New Roman" w:cs="Times New Roman"/>
                <w:bCs/>
                <w:sz w:val="24"/>
                <w:szCs w:val="24"/>
              </w:rPr>
            </w:pPr>
          </w:p>
        </w:tc>
        <w:tc>
          <w:tcPr>
            <w:tcW w:w="1890" w:type="dxa"/>
          </w:tcPr>
          <w:p w14:paraId="6ED0E8DE" w14:textId="77777777" w:rsidR="00401864" w:rsidRPr="009F35AF" w:rsidRDefault="00401864" w:rsidP="00933787">
            <w:pPr>
              <w:jc w:val="both"/>
              <w:rPr>
                <w:rFonts w:ascii="Times New Roman" w:hAnsi="Times New Roman" w:cs="Times New Roman"/>
                <w:bCs/>
                <w:sz w:val="24"/>
                <w:szCs w:val="24"/>
              </w:rPr>
            </w:pPr>
            <w:proofErr w:type="gramStart"/>
            <w:r w:rsidRPr="009F35AF">
              <w:rPr>
                <w:rFonts w:ascii="Times New Roman" w:hAnsi="Times New Roman" w:cs="Times New Roman"/>
                <w:bCs/>
                <w:sz w:val="24"/>
                <w:szCs w:val="24"/>
              </w:rPr>
              <w:t>House wives</w:t>
            </w:r>
            <w:proofErr w:type="gramEnd"/>
          </w:p>
        </w:tc>
        <w:tc>
          <w:tcPr>
            <w:tcW w:w="2069" w:type="dxa"/>
          </w:tcPr>
          <w:p w14:paraId="5F8284E8"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51</w:t>
            </w:r>
          </w:p>
        </w:tc>
      </w:tr>
      <w:tr w:rsidR="00401864" w:rsidRPr="009F35AF" w14:paraId="4B1D961C" w14:textId="77777777">
        <w:tc>
          <w:tcPr>
            <w:tcW w:w="2880" w:type="dxa"/>
          </w:tcPr>
          <w:p w14:paraId="64D31D7F" w14:textId="77777777" w:rsidR="00401864" w:rsidRPr="009F35AF" w:rsidRDefault="00401864" w:rsidP="00933787">
            <w:pPr>
              <w:jc w:val="both"/>
              <w:rPr>
                <w:rFonts w:ascii="Times New Roman" w:hAnsi="Times New Roman" w:cs="Times New Roman"/>
                <w:bCs/>
                <w:sz w:val="24"/>
                <w:szCs w:val="24"/>
              </w:rPr>
            </w:pPr>
          </w:p>
        </w:tc>
        <w:tc>
          <w:tcPr>
            <w:tcW w:w="1890" w:type="dxa"/>
          </w:tcPr>
          <w:p w14:paraId="121F8042"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TOTAL</w:t>
            </w:r>
          </w:p>
        </w:tc>
        <w:tc>
          <w:tcPr>
            <w:tcW w:w="2069" w:type="dxa"/>
          </w:tcPr>
          <w:p w14:paraId="5D8825C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150</w:t>
            </w:r>
          </w:p>
        </w:tc>
      </w:tr>
      <w:tr w:rsidR="00401864" w:rsidRPr="009F35AF" w14:paraId="4EB6C686" w14:textId="77777777">
        <w:tc>
          <w:tcPr>
            <w:tcW w:w="2880" w:type="dxa"/>
          </w:tcPr>
          <w:p w14:paraId="49149C12" w14:textId="77777777" w:rsidR="00401864" w:rsidRPr="009F35AF" w:rsidRDefault="00401864" w:rsidP="00933787">
            <w:pPr>
              <w:jc w:val="both"/>
              <w:rPr>
                <w:rFonts w:ascii="Times New Roman" w:hAnsi="Times New Roman" w:cs="Times New Roman"/>
                <w:bCs/>
                <w:sz w:val="24"/>
                <w:szCs w:val="24"/>
              </w:rPr>
            </w:pPr>
          </w:p>
        </w:tc>
        <w:tc>
          <w:tcPr>
            <w:tcW w:w="1890" w:type="dxa"/>
          </w:tcPr>
          <w:p w14:paraId="36B42798" w14:textId="77777777" w:rsidR="00401864" w:rsidRPr="009F35AF" w:rsidRDefault="00401864" w:rsidP="00933787">
            <w:pPr>
              <w:jc w:val="both"/>
              <w:rPr>
                <w:rFonts w:ascii="Times New Roman" w:hAnsi="Times New Roman" w:cs="Times New Roman"/>
                <w:bCs/>
                <w:sz w:val="24"/>
                <w:szCs w:val="24"/>
              </w:rPr>
            </w:pPr>
          </w:p>
        </w:tc>
        <w:tc>
          <w:tcPr>
            <w:tcW w:w="2069" w:type="dxa"/>
          </w:tcPr>
          <w:p w14:paraId="385FCFE1" w14:textId="77777777" w:rsidR="00401864" w:rsidRPr="009F35AF" w:rsidRDefault="00401864" w:rsidP="00933787">
            <w:pPr>
              <w:jc w:val="both"/>
              <w:rPr>
                <w:rFonts w:ascii="Times New Roman" w:hAnsi="Times New Roman" w:cs="Times New Roman"/>
                <w:bCs/>
                <w:sz w:val="24"/>
                <w:szCs w:val="24"/>
              </w:rPr>
            </w:pPr>
          </w:p>
        </w:tc>
      </w:tr>
      <w:tr w:rsidR="00401864" w:rsidRPr="009F35AF" w14:paraId="5578371E" w14:textId="77777777">
        <w:tc>
          <w:tcPr>
            <w:tcW w:w="2880" w:type="dxa"/>
          </w:tcPr>
          <w:p w14:paraId="54EAF01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Educational Qualification</w:t>
            </w:r>
          </w:p>
        </w:tc>
        <w:tc>
          <w:tcPr>
            <w:tcW w:w="1890" w:type="dxa"/>
          </w:tcPr>
          <w:p w14:paraId="5408EA3C"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Primary</w:t>
            </w:r>
          </w:p>
        </w:tc>
        <w:tc>
          <w:tcPr>
            <w:tcW w:w="2069" w:type="dxa"/>
          </w:tcPr>
          <w:p w14:paraId="750ED7C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0</w:t>
            </w:r>
          </w:p>
        </w:tc>
      </w:tr>
      <w:tr w:rsidR="00401864" w:rsidRPr="009F35AF" w14:paraId="6508EC86" w14:textId="77777777">
        <w:tc>
          <w:tcPr>
            <w:tcW w:w="2880" w:type="dxa"/>
          </w:tcPr>
          <w:p w14:paraId="7FE76DA9" w14:textId="77777777" w:rsidR="00401864" w:rsidRPr="009F35AF" w:rsidRDefault="00401864" w:rsidP="00933787">
            <w:pPr>
              <w:jc w:val="both"/>
              <w:rPr>
                <w:rFonts w:ascii="Times New Roman" w:hAnsi="Times New Roman" w:cs="Times New Roman"/>
                <w:bCs/>
                <w:sz w:val="24"/>
                <w:szCs w:val="24"/>
              </w:rPr>
            </w:pPr>
          </w:p>
        </w:tc>
        <w:tc>
          <w:tcPr>
            <w:tcW w:w="1890" w:type="dxa"/>
          </w:tcPr>
          <w:p w14:paraId="6C66DE95"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Secondary</w:t>
            </w:r>
          </w:p>
        </w:tc>
        <w:tc>
          <w:tcPr>
            <w:tcW w:w="2069" w:type="dxa"/>
          </w:tcPr>
          <w:p w14:paraId="4175F370"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60</w:t>
            </w:r>
          </w:p>
        </w:tc>
      </w:tr>
      <w:tr w:rsidR="00401864" w:rsidRPr="009F35AF" w14:paraId="5811EDAC" w14:textId="77777777">
        <w:tc>
          <w:tcPr>
            <w:tcW w:w="2880" w:type="dxa"/>
          </w:tcPr>
          <w:p w14:paraId="2266AC8B" w14:textId="77777777" w:rsidR="00401864" w:rsidRPr="009F35AF" w:rsidRDefault="00401864" w:rsidP="00933787">
            <w:pPr>
              <w:jc w:val="both"/>
              <w:rPr>
                <w:rFonts w:ascii="Times New Roman" w:hAnsi="Times New Roman" w:cs="Times New Roman"/>
                <w:bCs/>
                <w:sz w:val="24"/>
                <w:szCs w:val="24"/>
              </w:rPr>
            </w:pPr>
          </w:p>
        </w:tc>
        <w:tc>
          <w:tcPr>
            <w:tcW w:w="1890" w:type="dxa"/>
          </w:tcPr>
          <w:p w14:paraId="57F61E7F"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Tertiary</w:t>
            </w:r>
          </w:p>
        </w:tc>
        <w:tc>
          <w:tcPr>
            <w:tcW w:w="2069" w:type="dxa"/>
          </w:tcPr>
          <w:p w14:paraId="17FCCB5A"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87</w:t>
            </w:r>
          </w:p>
        </w:tc>
      </w:tr>
      <w:tr w:rsidR="00401864" w:rsidRPr="009F35AF" w14:paraId="5522723D" w14:textId="77777777">
        <w:tc>
          <w:tcPr>
            <w:tcW w:w="2880" w:type="dxa"/>
          </w:tcPr>
          <w:p w14:paraId="42D7BF3E" w14:textId="77777777" w:rsidR="00401864" w:rsidRPr="009F35AF" w:rsidRDefault="00401864" w:rsidP="00933787">
            <w:pPr>
              <w:jc w:val="both"/>
              <w:rPr>
                <w:rFonts w:ascii="Times New Roman" w:hAnsi="Times New Roman" w:cs="Times New Roman"/>
                <w:bCs/>
                <w:sz w:val="24"/>
                <w:szCs w:val="24"/>
              </w:rPr>
            </w:pPr>
          </w:p>
        </w:tc>
        <w:tc>
          <w:tcPr>
            <w:tcW w:w="1890" w:type="dxa"/>
          </w:tcPr>
          <w:p w14:paraId="69D08C9B"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TOTAL</w:t>
            </w:r>
          </w:p>
        </w:tc>
        <w:tc>
          <w:tcPr>
            <w:tcW w:w="2069" w:type="dxa"/>
          </w:tcPr>
          <w:p w14:paraId="00AF0369"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150</w:t>
            </w:r>
          </w:p>
        </w:tc>
      </w:tr>
      <w:tr w:rsidR="00401864" w:rsidRPr="009F35AF" w14:paraId="6E3EA469" w14:textId="77777777">
        <w:tc>
          <w:tcPr>
            <w:tcW w:w="2880" w:type="dxa"/>
          </w:tcPr>
          <w:p w14:paraId="2585769D" w14:textId="77777777" w:rsidR="00401864" w:rsidRPr="009F35AF" w:rsidRDefault="00401864" w:rsidP="00933787">
            <w:pPr>
              <w:jc w:val="both"/>
              <w:rPr>
                <w:rFonts w:ascii="Times New Roman" w:hAnsi="Times New Roman" w:cs="Times New Roman"/>
                <w:bCs/>
                <w:sz w:val="24"/>
                <w:szCs w:val="24"/>
              </w:rPr>
            </w:pPr>
          </w:p>
        </w:tc>
        <w:tc>
          <w:tcPr>
            <w:tcW w:w="1890" w:type="dxa"/>
          </w:tcPr>
          <w:p w14:paraId="0C242BEC" w14:textId="77777777" w:rsidR="00401864" w:rsidRPr="009F35AF" w:rsidRDefault="00401864" w:rsidP="00933787">
            <w:pPr>
              <w:jc w:val="both"/>
              <w:rPr>
                <w:rFonts w:ascii="Times New Roman" w:hAnsi="Times New Roman" w:cs="Times New Roman"/>
                <w:bCs/>
                <w:sz w:val="24"/>
                <w:szCs w:val="24"/>
              </w:rPr>
            </w:pPr>
          </w:p>
        </w:tc>
        <w:tc>
          <w:tcPr>
            <w:tcW w:w="2069" w:type="dxa"/>
          </w:tcPr>
          <w:p w14:paraId="62B5A9C4" w14:textId="77777777" w:rsidR="00401864" w:rsidRPr="009F35AF" w:rsidRDefault="00401864" w:rsidP="00933787">
            <w:pPr>
              <w:jc w:val="both"/>
              <w:rPr>
                <w:rFonts w:ascii="Times New Roman" w:hAnsi="Times New Roman" w:cs="Times New Roman"/>
                <w:bCs/>
                <w:sz w:val="24"/>
                <w:szCs w:val="24"/>
              </w:rPr>
            </w:pPr>
          </w:p>
        </w:tc>
      </w:tr>
      <w:tr w:rsidR="00401864" w:rsidRPr="009F35AF" w14:paraId="439A8ECE" w14:textId="77777777">
        <w:tc>
          <w:tcPr>
            <w:tcW w:w="2880" w:type="dxa"/>
          </w:tcPr>
          <w:p w14:paraId="743632AC"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Stage of Pregnancy</w:t>
            </w:r>
          </w:p>
        </w:tc>
        <w:tc>
          <w:tcPr>
            <w:tcW w:w="1890" w:type="dxa"/>
          </w:tcPr>
          <w:p w14:paraId="5E42EB4A"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First trimester</w:t>
            </w:r>
          </w:p>
        </w:tc>
        <w:tc>
          <w:tcPr>
            <w:tcW w:w="2069" w:type="dxa"/>
          </w:tcPr>
          <w:p w14:paraId="48496AFF"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9</w:t>
            </w:r>
          </w:p>
        </w:tc>
      </w:tr>
      <w:tr w:rsidR="00401864" w:rsidRPr="009F35AF" w14:paraId="39EBC138" w14:textId="77777777">
        <w:tc>
          <w:tcPr>
            <w:tcW w:w="2880" w:type="dxa"/>
          </w:tcPr>
          <w:p w14:paraId="1B654A55" w14:textId="77777777" w:rsidR="00401864" w:rsidRPr="009F35AF" w:rsidRDefault="00401864" w:rsidP="00933787">
            <w:pPr>
              <w:jc w:val="both"/>
              <w:rPr>
                <w:rFonts w:ascii="Times New Roman" w:hAnsi="Times New Roman" w:cs="Times New Roman"/>
                <w:bCs/>
                <w:sz w:val="24"/>
                <w:szCs w:val="24"/>
              </w:rPr>
            </w:pPr>
          </w:p>
        </w:tc>
        <w:tc>
          <w:tcPr>
            <w:tcW w:w="1890" w:type="dxa"/>
          </w:tcPr>
          <w:p w14:paraId="17E15C06"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Second trimester</w:t>
            </w:r>
          </w:p>
        </w:tc>
        <w:tc>
          <w:tcPr>
            <w:tcW w:w="2069" w:type="dxa"/>
          </w:tcPr>
          <w:p w14:paraId="3B940E0C"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45</w:t>
            </w:r>
          </w:p>
        </w:tc>
      </w:tr>
      <w:tr w:rsidR="00401864" w:rsidRPr="009F35AF" w14:paraId="6679D70E" w14:textId="77777777">
        <w:tc>
          <w:tcPr>
            <w:tcW w:w="2880" w:type="dxa"/>
          </w:tcPr>
          <w:p w14:paraId="24605989" w14:textId="77777777" w:rsidR="00401864" w:rsidRPr="009F35AF" w:rsidRDefault="00401864" w:rsidP="00933787">
            <w:pPr>
              <w:jc w:val="both"/>
              <w:rPr>
                <w:rFonts w:ascii="Times New Roman" w:hAnsi="Times New Roman" w:cs="Times New Roman"/>
                <w:bCs/>
                <w:sz w:val="24"/>
                <w:szCs w:val="24"/>
              </w:rPr>
            </w:pPr>
          </w:p>
        </w:tc>
        <w:tc>
          <w:tcPr>
            <w:tcW w:w="1890" w:type="dxa"/>
          </w:tcPr>
          <w:p w14:paraId="1F57AE98"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Third trimester</w:t>
            </w:r>
          </w:p>
        </w:tc>
        <w:tc>
          <w:tcPr>
            <w:tcW w:w="2069" w:type="dxa"/>
          </w:tcPr>
          <w:p w14:paraId="01D1BE30"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96</w:t>
            </w:r>
          </w:p>
        </w:tc>
      </w:tr>
      <w:tr w:rsidR="00401864" w:rsidRPr="009F35AF" w14:paraId="7B962954" w14:textId="77777777">
        <w:tc>
          <w:tcPr>
            <w:tcW w:w="2880" w:type="dxa"/>
          </w:tcPr>
          <w:p w14:paraId="6B3C26F3" w14:textId="77777777" w:rsidR="00401864" w:rsidRPr="009F35AF" w:rsidRDefault="00401864" w:rsidP="00933787">
            <w:pPr>
              <w:jc w:val="both"/>
              <w:rPr>
                <w:rFonts w:ascii="Times New Roman" w:hAnsi="Times New Roman" w:cs="Times New Roman"/>
                <w:bCs/>
                <w:sz w:val="24"/>
                <w:szCs w:val="24"/>
              </w:rPr>
            </w:pPr>
          </w:p>
        </w:tc>
        <w:tc>
          <w:tcPr>
            <w:tcW w:w="1890" w:type="dxa"/>
          </w:tcPr>
          <w:p w14:paraId="7DAF3A9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TOTAL</w:t>
            </w:r>
          </w:p>
        </w:tc>
        <w:tc>
          <w:tcPr>
            <w:tcW w:w="2069" w:type="dxa"/>
          </w:tcPr>
          <w:p w14:paraId="466714CF"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150</w:t>
            </w:r>
          </w:p>
        </w:tc>
      </w:tr>
      <w:tr w:rsidR="00401864" w:rsidRPr="009F35AF" w14:paraId="4D936EA3" w14:textId="77777777">
        <w:tc>
          <w:tcPr>
            <w:tcW w:w="2880" w:type="dxa"/>
          </w:tcPr>
          <w:p w14:paraId="4ABC7D71" w14:textId="77777777" w:rsidR="00401864" w:rsidRPr="009F35AF" w:rsidRDefault="00401864" w:rsidP="00933787">
            <w:pPr>
              <w:jc w:val="both"/>
              <w:rPr>
                <w:rFonts w:ascii="Times New Roman" w:hAnsi="Times New Roman" w:cs="Times New Roman"/>
                <w:bCs/>
                <w:sz w:val="24"/>
                <w:szCs w:val="24"/>
              </w:rPr>
            </w:pPr>
          </w:p>
        </w:tc>
        <w:tc>
          <w:tcPr>
            <w:tcW w:w="1890" w:type="dxa"/>
          </w:tcPr>
          <w:p w14:paraId="3C2530B1" w14:textId="77777777" w:rsidR="00401864" w:rsidRPr="009F35AF" w:rsidRDefault="00401864" w:rsidP="00933787">
            <w:pPr>
              <w:jc w:val="both"/>
              <w:rPr>
                <w:rFonts w:ascii="Times New Roman" w:hAnsi="Times New Roman" w:cs="Times New Roman"/>
                <w:bCs/>
                <w:sz w:val="24"/>
                <w:szCs w:val="24"/>
              </w:rPr>
            </w:pPr>
          </w:p>
        </w:tc>
        <w:tc>
          <w:tcPr>
            <w:tcW w:w="2069" w:type="dxa"/>
          </w:tcPr>
          <w:p w14:paraId="79C9CB91" w14:textId="77777777" w:rsidR="00401864" w:rsidRPr="009F35AF" w:rsidRDefault="00401864" w:rsidP="00933787">
            <w:pPr>
              <w:jc w:val="both"/>
              <w:rPr>
                <w:rFonts w:ascii="Times New Roman" w:hAnsi="Times New Roman" w:cs="Times New Roman"/>
                <w:bCs/>
                <w:sz w:val="24"/>
                <w:szCs w:val="24"/>
              </w:rPr>
            </w:pPr>
          </w:p>
        </w:tc>
      </w:tr>
      <w:tr w:rsidR="00401864" w:rsidRPr="009F35AF" w14:paraId="3172753E" w14:textId="77777777">
        <w:tc>
          <w:tcPr>
            <w:tcW w:w="2880" w:type="dxa"/>
          </w:tcPr>
          <w:p w14:paraId="2C0851E3"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Marital Status</w:t>
            </w:r>
          </w:p>
        </w:tc>
        <w:tc>
          <w:tcPr>
            <w:tcW w:w="1890" w:type="dxa"/>
          </w:tcPr>
          <w:p w14:paraId="563A2FCE"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Married</w:t>
            </w:r>
          </w:p>
        </w:tc>
        <w:tc>
          <w:tcPr>
            <w:tcW w:w="2069" w:type="dxa"/>
          </w:tcPr>
          <w:p w14:paraId="1148D079"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149</w:t>
            </w:r>
          </w:p>
        </w:tc>
      </w:tr>
      <w:tr w:rsidR="00401864" w:rsidRPr="009F35AF" w14:paraId="497A4A2D" w14:textId="77777777">
        <w:tc>
          <w:tcPr>
            <w:tcW w:w="2880" w:type="dxa"/>
          </w:tcPr>
          <w:p w14:paraId="0F08A9B6" w14:textId="77777777" w:rsidR="00401864" w:rsidRPr="009F35AF" w:rsidRDefault="00401864" w:rsidP="00933787">
            <w:pPr>
              <w:jc w:val="both"/>
              <w:rPr>
                <w:rFonts w:ascii="Times New Roman" w:hAnsi="Times New Roman" w:cs="Times New Roman"/>
                <w:bCs/>
                <w:sz w:val="24"/>
                <w:szCs w:val="24"/>
              </w:rPr>
            </w:pPr>
          </w:p>
        </w:tc>
        <w:tc>
          <w:tcPr>
            <w:tcW w:w="1890" w:type="dxa"/>
          </w:tcPr>
          <w:p w14:paraId="5A636AF4"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Single</w:t>
            </w:r>
          </w:p>
        </w:tc>
        <w:tc>
          <w:tcPr>
            <w:tcW w:w="2069" w:type="dxa"/>
          </w:tcPr>
          <w:p w14:paraId="330B098E"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w:t>
            </w:r>
          </w:p>
        </w:tc>
      </w:tr>
      <w:tr w:rsidR="00401864" w:rsidRPr="009F35AF" w14:paraId="55BA9E93" w14:textId="77777777">
        <w:tc>
          <w:tcPr>
            <w:tcW w:w="2880" w:type="dxa"/>
          </w:tcPr>
          <w:p w14:paraId="737C8606" w14:textId="77777777" w:rsidR="00401864" w:rsidRPr="009F35AF" w:rsidRDefault="00401864" w:rsidP="00933787">
            <w:pPr>
              <w:jc w:val="both"/>
              <w:rPr>
                <w:rFonts w:ascii="Times New Roman" w:hAnsi="Times New Roman" w:cs="Times New Roman"/>
                <w:bCs/>
                <w:sz w:val="24"/>
                <w:szCs w:val="24"/>
              </w:rPr>
            </w:pPr>
          </w:p>
        </w:tc>
        <w:tc>
          <w:tcPr>
            <w:tcW w:w="1890" w:type="dxa"/>
          </w:tcPr>
          <w:p w14:paraId="0B2E80AE"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TOTAL</w:t>
            </w:r>
          </w:p>
        </w:tc>
        <w:tc>
          <w:tcPr>
            <w:tcW w:w="2069" w:type="dxa"/>
          </w:tcPr>
          <w:p w14:paraId="120B474A" w14:textId="77777777" w:rsidR="00401864" w:rsidRPr="009F35AF" w:rsidRDefault="00401864"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150</w:t>
            </w:r>
          </w:p>
        </w:tc>
      </w:tr>
      <w:tr w:rsidR="00401864" w:rsidRPr="009F35AF" w14:paraId="5887BD31" w14:textId="77777777">
        <w:tc>
          <w:tcPr>
            <w:tcW w:w="2880" w:type="dxa"/>
          </w:tcPr>
          <w:p w14:paraId="73624C2F" w14:textId="77777777" w:rsidR="00401864" w:rsidRPr="009F35AF" w:rsidRDefault="00401864" w:rsidP="00933787">
            <w:pPr>
              <w:jc w:val="both"/>
              <w:rPr>
                <w:rFonts w:ascii="Times New Roman" w:hAnsi="Times New Roman" w:cs="Times New Roman"/>
                <w:bCs/>
                <w:sz w:val="24"/>
                <w:szCs w:val="24"/>
              </w:rPr>
            </w:pPr>
          </w:p>
        </w:tc>
        <w:tc>
          <w:tcPr>
            <w:tcW w:w="1890" w:type="dxa"/>
          </w:tcPr>
          <w:p w14:paraId="1D119EAA" w14:textId="77777777" w:rsidR="00401864" w:rsidRPr="009F35AF" w:rsidRDefault="00401864" w:rsidP="00933787">
            <w:pPr>
              <w:jc w:val="both"/>
              <w:rPr>
                <w:rFonts w:ascii="Times New Roman" w:hAnsi="Times New Roman" w:cs="Times New Roman"/>
                <w:bCs/>
                <w:sz w:val="24"/>
                <w:szCs w:val="24"/>
              </w:rPr>
            </w:pPr>
          </w:p>
        </w:tc>
        <w:tc>
          <w:tcPr>
            <w:tcW w:w="2069" w:type="dxa"/>
          </w:tcPr>
          <w:p w14:paraId="48008F56" w14:textId="77777777" w:rsidR="00401864" w:rsidRPr="009F35AF" w:rsidRDefault="00401864" w:rsidP="00933787">
            <w:pPr>
              <w:jc w:val="both"/>
              <w:rPr>
                <w:rFonts w:ascii="Times New Roman" w:hAnsi="Times New Roman" w:cs="Times New Roman"/>
                <w:bCs/>
                <w:sz w:val="24"/>
                <w:szCs w:val="24"/>
              </w:rPr>
            </w:pPr>
          </w:p>
        </w:tc>
      </w:tr>
    </w:tbl>
    <w:p w14:paraId="6A71F0AB" w14:textId="77777777" w:rsidR="00401864" w:rsidRPr="009F35AF" w:rsidRDefault="00401864" w:rsidP="00933787">
      <w:pPr>
        <w:spacing w:line="480" w:lineRule="auto"/>
        <w:jc w:val="both"/>
        <w:rPr>
          <w:rFonts w:ascii="Times New Roman" w:hAnsi="Times New Roman" w:cs="Times New Roman"/>
          <w:bCs/>
          <w:sz w:val="24"/>
          <w:szCs w:val="24"/>
        </w:rPr>
      </w:pPr>
    </w:p>
    <w:tbl>
      <w:tblPr>
        <w:tblStyle w:val="TableGrid"/>
        <w:tblW w:w="72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1128"/>
        <w:gridCol w:w="1085"/>
        <w:gridCol w:w="1431"/>
        <w:gridCol w:w="1190"/>
        <w:gridCol w:w="12"/>
        <w:gridCol w:w="151"/>
        <w:gridCol w:w="886"/>
      </w:tblGrid>
      <w:tr w:rsidR="002D4AA2" w:rsidRPr="009F35AF" w14:paraId="588DFD41" w14:textId="77777777" w:rsidTr="00F92333">
        <w:trPr>
          <w:trHeight w:val="751"/>
        </w:trPr>
        <w:tc>
          <w:tcPr>
            <w:tcW w:w="1317" w:type="dxa"/>
          </w:tcPr>
          <w:p w14:paraId="38CF7B5D"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Age</w:t>
            </w:r>
          </w:p>
        </w:tc>
        <w:tc>
          <w:tcPr>
            <w:tcW w:w="1128" w:type="dxa"/>
          </w:tcPr>
          <w:p w14:paraId="0ABC6F90"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No. Ex.</w:t>
            </w:r>
          </w:p>
        </w:tc>
        <w:tc>
          <w:tcPr>
            <w:tcW w:w="1085" w:type="dxa"/>
            <w:vMerge w:val="restart"/>
          </w:tcPr>
          <w:p w14:paraId="26E6AE31"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No. Ex.</w:t>
            </w:r>
          </w:p>
        </w:tc>
        <w:tc>
          <w:tcPr>
            <w:tcW w:w="2633" w:type="dxa"/>
            <w:gridSpan w:val="3"/>
          </w:tcPr>
          <w:p w14:paraId="7AB55DAC"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Mater Hospital</w:t>
            </w:r>
          </w:p>
        </w:tc>
        <w:tc>
          <w:tcPr>
            <w:tcW w:w="1037" w:type="dxa"/>
            <w:gridSpan w:val="2"/>
          </w:tcPr>
          <w:p w14:paraId="1AD78174" w14:textId="77777777" w:rsidR="002D4AA2" w:rsidRPr="009F35AF" w:rsidRDefault="002D4AA2" w:rsidP="00933787">
            <w:pPr>
              <w:spacing w:before="240" w:after="160"/>
              <w:jc w:val="both"/>
              <w:rPr>
                <w:rFonts w:ascii="Times New Roman" w:hAnsi="Times New Roman" w:cs="Times New Roman"/>
                <w:bCs/>
                <w:sz w:val="24"/>
                <w:szCs w:val="24"/>
              </w:rPr>
            </w:pPr>
          </w:p>
        </w:tc>
      </w:tr>
      <w:tr w:rsidR="002D4AA2" w:rsidRPr="009F35AF" w14:paraId="209CA6F9" w14:textId="77777777" w:rsidTr="00F92333">
        <w:trPr>
          <w:trHeight w:val="734"/>
        </w:trPr>
        <w:tc>
          <w:tcPr>
            <w:tcW w:w="1317" w:type="dxa"/>
            <w:tcBorders>
              <w:top w:val="nil"/>
              <w:bottom w:val="single" w:sz="4" w:space="0" w:color="auto"/>
            </w:tcBorders>
          </w:tcPr>
          <w:p w14:paraId="5A3996B4" w14:textId="77777777" w:rsidR="002D4AA2" w:rsidRPr="009F35AF" w:rsidRDefault="002D4AA2" w:rsidP="00933787">
            <w:pPr>
              <w:spacing w:before="240" w:after="160"/>
              <w:jc w:val="both"/>
              <w:rPr>
                <w:rFonts w:ascii="Times New Roman" w:hAnsi="Times New Roman" w:cs="Times New Roman"/>
                <w:bCs/>
                <w:sz w:val="24"/>
                <w:szCs w:val="24"/>
              </w:rPr>
            </w:pPr>
          </w:p>
        </w:tc>
        <w:tc>
          <w:tcPr>
            <w:tcW w:w="1128" w:type="dxa"/>
            <w:tcBorders>
              <w:top w:val="nil"/>
              <w:bottom w:val="single" w:sz="4" w:space="0" w:color="auto"/>
            </w:tcBorders>
          </w:tcPr>
          <w:p w14:paraId="6E576D66" w14:textId="77777777" w:rsidR="002D4AA2" w:rsidRPr="009F35AF" w:rsidRDefault="002D4AA2" w:rsidP="00933787">
            <w:pPr>
              <w:spacing w:before="240" w:after="160"/>
              <w:jc w:val="both"/>
              <w:rPr>
                <w:rFonts w:ascii="Times New Roman" w:hAnsi="Times New Roman" w:cs="Times New Roman"/>
                <w:bCs/>
                <w:sz w:val="24"/>
                <w:szCs w:val="24"/>
              </w:rPr>
            </w:pPr>
          </w:p>
        </w:tc>
        <w:tc>
          <w:tcPr>
            <w:tcW w:w="1085" w:type="dxa"/>
            <w:vMerge/>
            <w:tcBorders>
              <w:bottom w:val="single" w:sz="4" w:space="0" w:color="auto"/>
            </w:tcBorders>
          </w:tcPr>
          <w:p w14:paraId="3CF58364" w14:textId="77777777" w:rsidR="002D4AA2" w:rsidRPr="009F35AF" w:rsidRDefault="002D4AA2" w:rsidP="00933787">
            <w:pPr>
              <w:spacing w:before="240" w:after="160"/>
              <w:jc w:val="both"/>
              <w:rPr>
                <w:rFonts w:ascii="Times New Roman" w:hAnsi="Times New Roman" w:cs="Times New Roman"/>
                <w:bCs/>
                <w:sz w:val="24"/>
                <w:szCs w:val="24"/>
              </w:rPr>
            </w:pPr>
          </w:p>
        </w:tc>
        <w:tc>
          <w:tcPr>
            <w:tcW w:w="1431" w:type="dxa"/>
            <w:tcBorders>
              <w:top w:val="nil"/>
              <w:bottom w:val="single" w:sz="4" w:space="0" w:color="auto"/>
            </w:tcBorders>
          </w:tcPr>
          <w:p w14:paraId="31BE61DB" w14:textId="77777777" w:rsidR="002D4AA2" w:rsidRPr="009F35AF" w:rsidRDefault="002D4AA2" w:rsidP="00933787">
            <w:pPr>
              <w:spacing w:before="240" w:after="160"/>
              <w:jc w:val="both"/>
              <w:rPr>
                <w:rFonts w:ascii="Times New Roman" w:hAnsi="Times New Roman" w:cs="Times New Roman"/>
                <w:bCs/>
                <w:i/>
                <w:iCs/>
                <w:sz w:val="24"/>
                <w:szCs w:val="24"/>
              </w:rPr>
            </w:pPr>
            <w:r w:rsidRPr="009F35AF">
              <w:rPr>
                <w:rFonts w:ascii="Times New Roman" w:hAnsi="Times New Roman" w:cs="Times New Roman"/>
                <w:bCs/>
                <w:i/>
                <w:iCs/>
                <w:sz w:val="24"/>
                <w:szCs w:val="24"/>
              </w:rPr>
              <w:t>*S. aureus</w:t>
            </w:r>
          </w:p>
        </w:tc>
        <w:tc>
          <w:tcPr>
            <w:tcW w:w="1190" w:type="dxa"/>
            <w:tcBorders>
              <w:top w:val="nil"/>
              <w:bottom w:val="single" w:sz="4" w:space="0" w:color="auto"/>
            </w:tcBorders>
          </w:tcPr>
          <w:p w14:paraId="6FBCCFD2"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vertAlign w:val="superscript"/>
              </w:rPr>
              <w:t>+</w:t>
            </w:r>
            <w:r w:rsidRPr="009F35AF">
              <w:rPr>
                <w:rFonts w:ascii="Times New Roman" w:hAnsi="Times New Roman" w:cs="Times New Roman"/>
                <w:bCs/>
                <w:sz w:val="24"/>
                <w:szCs w:val="24"/>
              </w:rPr>
              <w:t>MRSA</w:t>
            </w:r>
          </w:p>
        </w:tc>
        <w:tc>
          <w:tcPr>
            <w:tcW w:w="1049" w:type="dxa"/>
            <w:gridSpan w:val="3"/>
            <w:tcBorders>
              <w:top w:val="nil"/>
              <w:bottom w:val="single" w:sz="4" w:space="0" w:color="auto"/>
            </w:tcBorders>
          </w:tcPr>
          <w:p w14:paraId="397D8D25"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P-value</w:t>
            </w:r>
          </w:p>
        </w:tc>
      </w:tr>
      <w:tr w:rsidR="002D4AA2" w:rsidRPr="009F35AF" w14:paraId="06F1659A" w14:textId="77777777" w:rsidTr="00F92333">
        <w:trPr>
          <w:trHeight w:val="751"/>
        </w:trPr>
        <w:tc>
          <w:tcPr>
            <w:tcW w:w="1317" w:type="dxa"/>
            <w:tcBorders>
              <w:top w:val="single" w:sz="4" w:space="0" w:color="auto"/>
            </w:tcBorders>
          </w:tcPr>
          <w:p w14:paraId="34BE72D4"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18-22 </w:t>
            </w:r>
          </w:p>
        </w:tc>
        <w:tc>
          <w:tcPr>
            <w:tcW w:w="1128" w:type="dxa"/>
            <w:tcBorders>
              <w:top w:val="single" w:sz="4" w:space="0" w:color="auto"/>
            </w:tcBorders>
          </w:tcPr>
          <w:p w14:paraId="0947F6BA"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20</w:t>
            </w:r>
          </w:p>
        </w:tc>
        <w:tc>
          <w:tcPr>
            <w:tcW w:w="1085" w:type="dxa"/>
            <w:tcBorders>
              <w:top w:val="single" w:sz="4" w:space="0" w:color="auto"/>
            </w:tcBorders>
          </w:tcPr>
          <w:p w14:paraId="7C880F57"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6</w:t>
            </w:r>
          </w:p>
        </w:tc>
        <w:tc>
          <w:tcPr>
            <w:tcW w:w="1431" w:type="dxa"/>
            <w:tcBorders>
              <w:top w:val="single" w:sz="4" w:space="0" w:color="auto"/>
            </w:tcBorders>
          </w:tcPr>
          <w:p w14:paraId="0AC17C23"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3(50%)</w:t>
            </w:r>
          </w:p>
        </w:tc>
        <w:tc>
          <w:tcPr>
            <w:tcW w:w="1190" w:type="dxa"/>
            <w:tcBorders>
              <w:top w:val="single" w:sz="4" w:space="0" w:color="auto"/>
            </w:tcBorders>
          </w:tcPr>
          <w:p w14:paraId="3BC4042F"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1(33%)</w:t>
            </w:r>
          </w:p>
        </w:tc>
        <w:tc>
          <w:tcPr>
            <w:tcW w:w="1049" w:type="dxa"/>
            <w:gridSpan w:val="3"/>
            <w:tcBorders>
              <w:top w:val="single" w:sz="4" w:space="0" w:color="auto"/>
            </w:tcBorders>
          </w:tcPr>
          <w:p w14:paraId="69E16520"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-0.35080</w:t>
            </w:r>
          </w:p>
        </w:tc>
      </w:tr>
      <w:tr w:rsidR="002D4AA2" w:rsidRPr="009F35AF" w14:paraId="7CBB24B1" w14:textId="77777777" w:rsidTr="00F92333">
        <w:trPr>
          <w:trHeight w:val="734"/>
        </w:trPr>
        <w:tc>
          <w:tcPr>
            <w:tcW w:w="1317" w:type="dxa"/>
          </w:tcPr>
          <w:p w14:paraId="75D38AC7"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23-27 </w:t>
            </w:r>
          </w:p>
        </w:tc>
        <w:tc>
          <w:tcPr>
            <w:tcW w:w="1128" w:type="dxa"/>
          </w:tcPr>
          <w:p w14:paraId="4F7FD939"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59 </w:t>
            </w:r>
          </w:p>
        </w:tc>
        <w:tc>
          <w:tcPr>
            <w:tcW w:w="1085" w:type="dxa"/>
          </w:tcPr>
          <w:p w14:paraId="5129D903"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59</w:t>
            </w:r>
          </w:p>
        </w:tc>
        <w:tc>
          <w:tcPr>
            <w:tcW w:w="1431" w:type="dxa"/>
          </w:tcPr>
          <w:p w14:paraId="4D771BC9"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15(25%)</w:t>
            </w:r>
          </w:p>
        </w:tc>
        <w:tc>
          <w:tcPr>
            <w:tcW w:w="1190" w:type="dxa"/>
          </w:tcPr>
          <w:p w14:paraId="6D71C3BC"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7(46%)</w:t>
            </w:r>
          </w:p>
        </w:tc>
        <w:tc>
          <w:tcPr>
            <w:tcW w:w="1049" w:type="dxa"/>
            <w:gridSpan w:val="3"/>
          </w:tcPr>
          <w:p w14:paraId="406EFBB5"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0.86350</w:t>
            </w:r>
          </w:p>
        </w:tc>
      </w:tr>
      <w:tr w:rsidR="002D4AA2" w:rsidRPr="009F35AF" w14:paraId="297AF075" w14:textId="77777777" w:rsidTr="00F92333">
        <w:trPr>
          <w:trHeight w:val="734"/>
        </w:trPr>
        <w:tc>
          <w:tcPr>
            <w:tcW w:w="1317" w:type="dxa"/>
          </w:tcPr>
          <w:p w14:paraId="327BA79E"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28-32 </w:t>
            </w:r>
          </w:p>
        </w:tc>
        <w:tc>
          <w:tcPr>
            <w:tcW w:w="1128" w:type="dxa"/>
          </w:tcPr>
          <w:p w14:paraId="4CDA220D"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36 </w:t>
            </w:r>
          </w:p>
        </w:tc>
        <w:tc>
          <w:tcPr>
            <w:tcW w:w="1085" w:type="dxa"/>
          </w:tcPr>
          <w:p w14:paraId="2F1825CC"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39</w:t>
            </w:r>
          </w:p>
        </w:tc>
        <w:tc>
          <w:tcPr>
            <w:tcW w:w="1431" w:type="dxa"/>
          </w:tcPr>
          <w:p w14:paraId="4C6ECFB0"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24(61%)</w:t>
            </w:r>
          </w:p>
        </w:tc>
        <w:tc>
          <w:tcPr>
            <w:tcW w:w="1190" w:type="dxa"/>
          </w:tcPr>
          <w:p w14:paraId="52225ED7"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6(25%)</w:t>
            </w:r>
          </w:p>
        </w:tc>
        <w:tc>
          <w:tcPr>
            <w:tcW w:w="1049" w:type="dxa"/>
            <w:gridSpan w:val="3"/>
          </w:tcPr>
          <w:p w14:paraId="0B9D3806"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-0.75556</w:t>
            </w:r>
          </w:p>
        </w:tc>
      </w:tr>
      <w:tr w:rsidR="002D4AA2" w:rsidRPr="009F35AF" w14:paraId="7F0CFD90" w14:textId="77777777" w:rsidTr="00F92333">
        <w:trPr>
          <w:trHeight w:val="734"/>
        </w:trPr>
        <w:tc>
          <w:tcPr>
            <w:tcW w:w="1317" w:type="dxa"/>
            <w:tcBorders>
              <w:bottom w:val="nil"/>
            </w:tcBorders>
          </w:tcPr>
          <w:p w14:paraId="6C678DC5"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33-37 </w:t>
            </w:r>
          </w:p>
        </w:tc>
        <w:tc>
          <w:tcPr>
            <w:tcW w:w="1128" w:type="dxa"/>
            <w:tcBorders>
              <w:bottom w:val="nil"/>
            </w:tcBorders>
          </w:tcPr>
          <w:p w14:paraId="5BB6B387"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18</w:t>
            </w:r>
          </w:p>
        </w:tc>
        <w:tc>
          <w:tcPr>
            <w:tcW w:w="1085" w:type="dxa"/>
            <w:tcBorders>
              <w:bottom w:val="nil"/>
            </w:tcBorders>
          </w:tcPr>
          <w:p w14:paraId="5B756F62"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33</w:t>
            </w:r>
          </w:p>
        </w:tc>
        <w:tc>
          <w:tcPr>
            <w:tcW w:w="1431" w:type="dxa"/>
            <w:tcBorders>
              <w:bottom w:val="nil"/>
            </w:tcBorders>
          </w:tcPr>
          <w:p w14:paraId="433EE0C9"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15(45%)</w:t>
            </w:r>
          </w:p>
        </w:tc>
        <w:tc>
          <w:tcPr>
            <w:tcW w:w="1190" w:type="dxa"/>
            <w:tcBorders>
              <w:bottom w:val="nil"/>
            </w:tcBorders>
          </w:tcPr>
          <w:p w14:paraId="5E426538"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3(20%)</w:t>
            </w:r>
          </w:p>
        </w:tc>
        <w:tc>
          <w:tcPr>
            <w:tcW w:w="1049" w:type="dxa"/>
            <w:gridSpan w:val="3"/>
            <w:tcBorders>
              <w:bottom w:val="nil"/>
            </w:tcBorders>
          </w:tcPr>
          <w:p w14:paraId="34320C42"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0.18889</w:t>
            </w:r>
          </w:p>
        </w:tc>
      </w:tr>
      <w:tr w:rsidR="002D4AA2" w:rsidRPr="009F35AF" w14:paraId="015DF6EB" w14:textId="77777777" w:rsidTr="00F92333">
        <w:trPr>
          <w:trHeight w:val="751"/>
        </w:trPr>
        <w:tc>
          <w:tcPr>
            <w:tcW w:w="1317" w:type="dxa"/>
            <w:tcBorders>
              <w:top w:val="nil"/>
              <w:bottom w:val="single" w:sz="4" w:space="0" w:color="auto"/>
            </w:tcBorders>
          </w:tcPr>
          <w:p w14:paraId="3068895B"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 xml:space="preserve">38-42 </w:t>
            </w:r>
          </w:p>
        </w:tc>
        <w:tc>
          <w:tcPr>
            <w:tcW w:w="1128" w:type="dxa"/>
            <w:tcBorders>
              <w:top w:val="nil"/>
              <w:bottom w:val="single" w:sz="4" w:space="0" w:color="auto"/>
            </w:tcBorders>
          </w:tcPr>
          <w:p w14:paraId="356A2E44"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17</w:t>
            </w:r>
          </w:p>
        </w:tc>
        <w:tc>
          <w:tcPr>
            <w:tcW w:w="1085" w:type="dxa"/>
            <w:tcBorders>
              <w:top w:val="nil"/>
              <w:bottom w:val="single" w:sz="4" w:space="0" w:color="auto"/>
            </w:tcBorders>
          </w:tcPr>
          <w:p w14:paraId="73BB3ACB"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10</w:t>
            </w:r>
          </w:p>
        </w:tc>
        <w:tc>
          <w:tcPr>
            <w:tcW w:w="1431" w:type="dxa"/>
            <w:tcBorders>
              <w:top w:val="nil"/>
              <w:bottom w:val="single" w:sz="4" w:space="0" w:color="auto"/>
            </w:tcBorders>
          </w:tcPr>
          <w:p w14:paraId="70CB6572"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10(100%)</w:t>
            </w:r>
          </w:p>
        </w:tc>
        <w:tc>
          <w:tcPr>
            <w:tcW w:w="1190" w:type="dxa"/>
            <w:tcBorders>
              <w:top w:val="nil"/>
              <w:bottom w:val="single" w:sz="4" w:space="0" w:color="auto"/>
            </w:tcBorders>
          </w:tcPr>
          <w:p w14:paraId="45FFAF3D"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3(30%)</w:t>
            </w:r>
          </w:p>
        </w:tc>
        <w:tc>
          <w:tcPr>
            <w:tcW w:w="1049" w:type="dxa"/>
            <w:gridSpan w:val="3"/>
            <w:tcBorders>
              <w:top w:val="nil"/>
              <w:bottom w:val="single" w:sz="4" w:space="0" w:color="auto"/>
            </w:tcBorders>
          </w:tcPr>
          <w:p w14:paraId="7CF2957E"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-0.89048</w:t>
            </w:r>
          </w:p>
        </w:tc>
      </w:tr>
      <w:tr w:rsidR="002D4AA2" w:rsidRPr="009F35AF" w14:paraId="61957E94" w14:textId="77777777" w:rsidTr="00F92333">
        <w:trPr>
          <w:trHeight w:val="734"/>
        </w:trPr>
        <w:tc>
          <w:tcPr>
            <w:tcW w:w="1317" w:type="dxa"/>
            <w:tcBorders>
              <w:top w:val="single" w:sz="4" w:space="0" w:color="auto"/>
              <w:bottom w:val="single" w:sz="4" w:space="0" w:color="auto"/>
            </w:tcBorders>
          </w:tcPr>
          <w:p w14:paraId="0CD63778"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∑X</w:t>
            </w:r>
          </w:p>
        </w:tc>
        <w:tc>
          <w:tcPr>
            <w:tcW w:w="1128" w:type="dxa"/>
            <w:tcBorders>
              <w:top w:val="single" w:sz="4" w:space="0" w:color="auto"/>
              <w:bottom w:val="single" w:sz="4" w:space="0" w:color="auto"/>
            </w:tcBorders>
          </w:tcPr>
          <w:p w14:paraId="111A9C83"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150</w:t>
            </w:r>
          </w:p>
        </w:tc>
        <w:tc>
          <w:tcPr>
            <w:tcW w:w="1085" w:type="dxa"/>
            <w:tcBorders>
              <w:top w:val="single" w:sz="4" w:space="0" w:color="auto"/>
              <w:bottom w:val="single" w:sz="4" w:space="0" w:color="auto"/>
            </w:tcBorders>
          </w:tcPr>
          <w:p w14:paraId="574EC6CB"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150</w:t>
            </w:r>
          </w:p>
        </w:tc>
        <w:tc>
          <w:tcPr>
            <w:tcW w:w="1431" w:type="dxa"/>
            <w:tcBorders>
              <w:top w:val="single" w:sz="4" w:space="0" w:color="auto"/>
              <w:bottom w:val="single" w:sz="4" w:space="0" w:color="auto"/>
            </w:tcBorders>
          </w:tcPr>
          <w:p w14:paraId="042D3FCD"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67(44%)</w:t>
            </w:r>
          </w:p>
        </w:tc>
        <w:tc>
          <w:tcPr>
            <w:tcW w:w="1190" w:type="dxa"/>
            <w:tcBorders>
              <w:top w:val="single" w:sz="4" w:space="0" w:color="auto"/>
              <w:bottom w:val="single" w:sz="4" w:space="0" w:color="auto"/>
            </w:tcBorders>
          </w:tcPr>
          <w:p w14:paraId="56F55E15"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20(30%)</w:t>
            </w:r>
          </w:p>
        </w:tc>
        <w:tc>
          <w:tcPr>
            <w:tcW w:w="1049" w:type="dxa"/>
            <w:gridSpan w:val="3"/>
            <w:tcBorders>
              <w:top w:val="single" w:sz="4" w:space="0" w:color="auto"/>
              <w:bottom w:val="single" w:sz="4" w:space="0" w:color="auto"/>
            </w:tcBorders>
          </w:tcPr>
          <w:p w14:paraId="1E2737D4" w14:textId="77777777" w:rsidR="002D4AA2" w:rsidRPr="009F35AF" w:rsidRDefault="002D4AA2" w:rsidP="00933787">
            <w:pPr>
              <w:spacing w:before="240" w:after="160"/>
              <w:jc w:val="both"/>
              <w:rPr>
                <w:rFonts w:ascii="Times New Roman" w:hAnsi="Times New Roman" w:cs="Times New Roman"/>
                <w:bCs/>
                <w:sz w:val="24"/>
                <w:szCs w:val="24"/>
              </w:rPr>
            </w:pPr>
          </w:p>
        </w:tc>
      </w:tr>
      <w:tr w:rsidR="002D4AA2" w:rsidRPr="009F35AF" w14:paraId="31B6D1E0" w14:textId="77777777" w:rsidTr="00F92333">
        <w:trPr>
          <w:gridAfter w:val="1"/>
          <w:wAfter w:w="886" w:type="dxa"/>
          <w:trHeight w:val="734"/>
        </w:trPr>
        <w:tc>
          <w:tcPr>
            <w:tcW w:w="6314" w:type="dxa"/>
            <w:gridSpan w:val="7"/>
            <w:tcBorders>
              <w:top w:val="single" w:sz="4" w:space="0" w:color="auto"/>
              <w:bottom w:val="nil"/>
            </w:tcBorders>
          </w:tcPr>
          <w:p w14:paraId="408BCD2D"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rPr>
              <w:t>*Mean ± SD = 13.4 ±7.701, Std. error = 3.443.</w:t>
            </w:r>
          </w:p>
          <w:p w14:paraId="5ADAF012" w14:textId="77777777" w:rsidR="002D4AA2" w:rsidRPr="009F35AF" w:rsidRDefault="002D4AA2" w:rsidP="00933787">
            <w:pPr>
              <w:spacing w:before="240" w:after="160"/>
              <w:jc w:val="both"/>
              <w:rPr>
                <w:rFonts w:ascii="Times New Roman" w:hAnsi="Times New Roman" w:cs="Times New Roman"/>
                <w:bCs/>
                <w:sz w:val="24"/>
                <w:szCs w:val="24"/>
              </w:rPr>
            </w:pPr>
            <w:r w:rsidRPr="009F35AF">
              <w:rPr>
                <w:rFonts w:ascii="Times New Roman" w:hAnsi="Times New Roman" w:cs="Times New Roman"/>
                <w:bCs/>
                <w:sz w:val="24"/>
                <w:szCs w:val="24"/>
                <w:vertAlign w:val="superscript"/>
              </w:rPr>
              <w:t>+</w:t>
            </w:r>
            <w:r w:rsidRPr="009F35AF">
              <w:rPr>
                <w:rFonts w:ascii="Times New Roman" w:hAnsi="Times New Roman" w:cs="Times New Roman"/>
                <w:bCs/>
                <w:sz w:val="24"/>
                <w:szCs w:val="24"/>
              </w:rPr>
              <w:t>Mean ± SD = 3.80 ±2.588, Std. error = 1.157</w:t>
            </w:r>
          </w:p>
          <w:p w14:paraId="47A286C8" w14:textId="77777777" w:rsidR="008B1135" w:rsidRPr="009F35AF" w:rsidRDefault="008B1135" w:rsidP="00933787">
            <w:pPr>
              <w:spacing w:before="240" w:after="160"/>
              <w:jc w:val="both"/>
              <w:rPr>
                <w:rFonts w:ascii="Times New Roman" w:hAnsi="Times New Roman" w:cs="Times New Roman"/>
                <w:bCs/>
                <w:sz w:val="24"/>
                <w:szCs w:val="24"/>
              </w:rPr>
            </w:pPr>
          </w:p>
          <w:p w14:paraId="09B401B3" w14:textId="77777777" w:rsidR="008B1135" w:rsidRPr="009F35AF" w:rsidRDefault="008B1135" w:rsidP="00933787">
            <w:pPr>
              <w:spacing w:before="240" w:after="160"/>
              <w:jc w:val="both"/>
              <w:rPr>
                <w:rFonts w:ascii="Times New Roman" w:hAnsi="Times New Roman" w:cs="Times New Roman"/>
                <w:bCs/>
                <w:sz w:val="24"/>
                <w:szCs w:val="24"/>
              </w:rPr>
            </w:pPr>
          </w:p>
          <w:p w14:paraId="1B8DD9B7" w14:textId="77777777" w:rsidR="008B1135" w:rsidRPr="009F35AF" w:rsidRDefault="008B1135" w:rsidP="00933787">
            <w:pPr>
              <w:spacing w:before="240" w:after="160"/>
              <w:jc w:val="both"/>
              <w:rPr>
                <w:rFonts w:ascii="Times New Roman" w:hAnsi="Times New Roman" w:cs="Times New Roman"/>
                <w:bCs/>
                <w:sz w:val="24"/>
                <w:szCs w:val="24"/>
              </w:rPr>
            </w:pPr>
          </w:p>
          <w:p w14:paraId="4E4B16CF" w14:textId="77777777" w:rsidR="008B1135" w:rsidRPr="009F35AF" w:rsidRDefault="008B1135" w:rsidP="00933787">
            <w:pPr>
              <w:spacing w:before="240" w:after="160"/>
              <w:jc w:val="both"/>
              <w:rPr>
                <w:rFonts w:ascii="Times New Roman" w:hAnsi="Times New Roman" w:cs="Times New Roman"/>
                <w:bCs/>
                <w:sz w:val="24"/>
                <w:szCs w:val="24"/>
              </w:rPr>
            </w:pPr>
          </w:p>
        </w:tc>
      </w:tr>
    </w:tbl>
    <w:p w14:paraId="33BB3BAC" w14:textId="7C1D5816" w:rsidR="00C33500" w:rsidRPr="009F35AF" w:rsidRDefault="00C33500" w:rsidP="00933787">
      <w:pPr>
        <w:jc w:val="both"/>
        <w:rPr>
          <w:rFonts w:ascii="Times New Roman" w:hAnsi="Times New Roman" w:cs="Times New Roman"/>
          <w:b/>
          <w:sz w:val="24"/>
          <w:szCs w:val="24"/>
        </w:rPr>
      </w:pPr>
      <w:r w:rsidRPr="009F35AF">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F863FAF" wp14:editId="3C460028">
                <wp:simplePos x="0" y="0"/>
                <wp:positionH relativeFrom="column">
                  <wp:posOffset>0</wp:posOffset>
                </wp:positionH>
                <wp:positionV relativeFrom="paragraph">
                  <wp:posOffset>508883</wp:posOffset>
                </wp:positionV>
                <wp:extent cx="5893960" cy="0"/>
                <wp:effectExtent l="0" t="0" r="12065" b="19050"/>
                <wp:wrapNone/>
                <wp:docPr id="3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3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6D4BF2" id="_x0000_t32" coordsize="21600,21600" o:spt="32" o:oned="t" path="m,l21600,21600e" filled="f">
                <v:path arrowok="t" fillok="f" o:connecttype="none"/>
                <o:lock v:ext="edit" shapetype="t"/>
              </v:shapetype>
              <v:shape id="AutoShape 53" o:spid="_x0000_s1026" type="#_x0000_t32" style="position:absolute;margin-left:0;margin-top:40.05pt;width:464.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"/>
            </w:pict>
          </mc:Fallback>
        </mc:AlternateContent>
      </w:r>
      <w:r w:rsidRPr="009F35AF">
        <w:rPr>
          <w:rFonts w:ascii="Times New Roman" w:hAnsi="Times New Roman" w:cs="Times New Roman"/>
          <w:b/>
          <w:sz w:val="24"/>
          <w:szCs w:val="24"/>
        </w:rPr>
        <w:t xml:space="preserve">Table </w:t>
      </w:r>
      <w:r w:rsidR="003655C1">
        <w:rPr>
          <w:rFonts w:ascii="Times New Roman" w:hAnsi="Times New Roman" w:cs="Times New Roman"/>
          <w:b/>
          <w:sz w:val="24"/>
          <w:szCs w:val="24"/>
        </w:rPr>
        <w:t>3</w:t>
      </w:r>
      <w:r w:rsidRPr="009F35AF">
        <w:rPr>
          <w:rFonts w:ascii="Times New Roman" w:hAnsi="Times New Roman" w:cs="Times New Roman"/>
          <w:b/>
          <w:sz w:val="24"/>
          <w:szCs w:val="24"/>
        </w:rPr>
        <w:t>: Antibiotics Resistance and Susceptibility pattern of 50 MRSA isolates.</w:t>
      </w:r>
      <w:r w:rsidRPr="009F35AF">
        <w:rPr>
          <w:rFonts w:ascii="Times New Roman" w:hAnsi="Times New Roman" w:cs="Times New Roman"/>
          <w:b/>
          <w:sz w:val="24"/>
          <w:szCs w:val="24"/>
        </w:rPr>
        <w:tab/>
      </w:r>
    </w:p>
    <w:p w14:paraId="30ECF613" w14:textId="77777777" w:rsidR="00C33500" w:rsidRPr="009F35AF" w:rsidRDefault="00C33500" w:rsidP="00933787">
      <w:pPr>
        <w:jc w:val="both"/>
        <w:rPr>
          <w:rFonts w:ascii="Times New Roman" w:hAnsi="Times New Roman" w:cs="Times New Roman"/>
          <w:bCs/>
          <w:sz w:val="24"/>
          <w:szCs w:val="24"/>
        </w:rPr>
      </w:pPr>
      <w:r w:rsidRPr="009F35AF">
        <w:rPr>
          <w:rFonts w:ascii="Times New Roman" w:hAnsi="Times New Roman" w:cs="Times New Roman"/>
          <w:bCs/>
          <w:noProof/>
          <w:sz w:val="24"/>
          <w:szCs w:val="24"/>
        </w:rPr>
        <w:lastRenderedPageBreak/>
        <mc:AlternateContent>
          <mc:Choice Requires="wps">
            <w:drawing>
              <wp:anchor distT="0" distB="0" distL="114300" distR="114300" simplePos="0" relativeHeight="251659264" behindDoc="0" locked="0" layoutInCell="1" allowOverlap="1" wp14:anchorId="6480C15E" wp14:editId="3A870DE3">
                <wp:simplePos x="0" y="0"/>
                <wp:positionH relativeFrom="column">
                  <wp:posOffset>0</wp:posOffset>
                </wp:positionH>
                <wp:positionV relativeFrom="paragraph">
                  <wp:posOffset>338731</wp:posOffset>
                </wp:positionV>
                <wp:extent cx="5923777" cy="0"/>
                <wp:effectExtent l="0" t="0" r="20320" b="19050"/>
                <wp:wrapNone/>
                <wp:docPr id="3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7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529C7" id="AutoShape 53" o:spid="_x0000_s1026" type="#_x0000_t32" style="position:absolute;margin-left:0;margin-top:26.65pt;width:46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"/>
            </w:pict>
          </mc:Fallback>
        </mc:AlternateContent>
      </w:r>
      <w:r w:rsidRPr="009F35AF">
        <w:rPr>
          <w:rFonts w:ascii="Times New Roman" w:hAnsi="Times New Roman" w:cs="Times New Roman"/>
          <w:bCs/>
          <w:sz w:val="24"/>
          <w:szCs w:val="24"/>
        </w:rPr>
        <w:t>S/N</w:t>
      </w:r>
      <w:r w:rsidRPr="009F35AF">
        <w:rPr>
          <w:rFonts w:ascii="Times New Roman" w:hAnsi="Times New Roman" w:cs="Times New Roman"/>
          <w:bCs/>
          <w:sz w:val="24"/>
          <w:szCs w:val="24"/>
        </w:rPr>
        <w:tab/>
        <w:t xml:space="preserve"> Organism Name</w:t>
      </w:r>
      <w:r w:rsidRPr="009F35AF">
        <w:rPr>
          <w:rFonts w:ascii="Times New Roman" w:hAnsi="Times New Roman" w:cs="Times New Roman"/>
          <w:bCs/>
          <w:sz w:val="24"/>
          <w:szCs w:val="24"/>
        </w:rPr>
        <w:tab/>
      </w:r>
      <w:proofErr w:type="gramStart"/>
      <w:r w:rsidRPr="009F35AF">
        <w:rPr>
          <w:rFonts w:ascii="Times New Roman" w:hAnsi="Times New Roman" w:cs="Times New Roman"/>
          <w:bCs/>
          <w:sz w:val="24"/>
          <w:szCs w:val="24"/>
        </w:rPr>
        <w:tab/>
        <w:t xml:space="preserve">  Resistant</w:t>
      </w:r>
      <w:proofErr w:type="gramEnd"/>
      <w:r w:rsidRPr="009F35AF">
        <w:rPr>
          <w:rFonts w:ascii="Times New Roman" w:hAnsi="Times New Roman" w:cs="Times New Roman"/>
          <w:bCs/>
          <w:sz w:val="24"/>
          <w:szCs w:val="24"/>
        </w:rPr>
        <w:tab/>
      </w:r>
      <w:r w:rsidRPr="009F35AF">
        <w:rPr>
          <w:rFonts w:ascii="Times New Roman" w:hAnsi="Times New Roman" w:cs="Times New Roman"/>
          <w:bCs/>
          <w:sz w:val="24"/>
          <w:szCs w:val="24"/>
        </w:rPr>
        <w:tab/>
      </w:r>
      <w:r w:rsidRPr="009F35AF">
        <w:rPr>
          <w:rFonts w:ascii="Times New Roman" w:hAnsi="Times New Roman" w:cs="Times New Roman"/>
          <w:bCs/>
          <w:sz w:val="24"/>
          <w:szCs w:val="24"/>
        </w:rPr>
        <w:tab/>
        <w:t xml:space="preserve"> Susceptibility</w:t>
      </w:r>
    </w:p>
    <w:p w14:paraId="0DA90069"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278176E4"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r w:rsidRPr="00E43E99">
        <w:rPr>
          <w:rFonts w:ascii="Times New Roman" w:hAnsi="Times New Roman" w:cs="Times New Roman"/>
          <w:bCs/>
          <w:i/>
          <w:sz w:val="24"/>
          <w:szCs w:val="24"/>
          <w:lang w:val="it-IT"/>
        </w:rPr>
        <w:tab/>
      </w:r>
    </w:p>
    <w:p w14:paraId="2CBACBE4"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r w:rsidRPr="00E43E99">
        <w:rPr>
          <w:rFonts w:ascii="Times New Roman" w:hAnsi="Times New Roman" w:cs="Times New Roman"/>
          <w:bCs/>
          <w:i/>
          <w:sz w:val="24"/>
          <w:szCs w:val="24"/>
          <w:lang w:val="it-IT"/>
        </w:rPr>
        <w:tab/>
      </w:r>
    </w:p>
    <w:p w14:paraId="152CB31C"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6EE0055F"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233B034D"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29FA6921"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069FEDC2"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4070EBFD"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471A31CF"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52F5B76D"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378AB9A6"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6000E21B"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1CEF069E"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18DDA8F4"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0AA74C0C"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4F1D0CB3"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287D0C8A"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6056D7FB"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OX,CRO,CIP,VA,CN,</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E,C,MY,IPM,TE</w:t>
      </w:r>
    </w:p>
    <w:p w14:paraId="7EA8ADD1"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OX,CRO,CIP,VA,CN,</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E,C,MY,IPM,TE</w:t>
      </w:r>
    </w:p>
    <w:p w14:paraId="282131E0"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OX,CRO,CIP,VA,CN,</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E,C,MY,IPM,TE</w:t>
      </w:r>
    </w:p>
    <w:p w14:paraId="1C831719"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6C19E0D0"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OX,CRO,CIP,VA,CN,</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E,C,MY,IPM,TE</w:t>
      </w:r>
    </w:p>
    <w:p w14:paraId="37D27763"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VA,CN,E,C,MY,IPM,TE</w:t>
      </w:r>
    </w:p>
    <w:p w14:paraId="203AD321"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CRO,CIP,VA,CN,E,</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OX,C,MY,IPM,TE</w:t>
      </w:r>
    </w:p>
    <w:p w14:paraId="0BC25B61"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3A38492B"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1C5BC18D"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071D0A47"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00200749"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67C4258D"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6AE18E9A"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6A28A640"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347ECC47"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7F6F9043"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75FE5DB0"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3A5D12D0"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1FA7825E"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78410A97"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724036C4"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lastRenderedPageBreak/>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2481FD68"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29E35088"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10952B67"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45AED886"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5FB558CE"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4B1CC5A8"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29D78A4F"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4CE1CF17"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0DD28FC2"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61E1B641" w14:textId="77777777" w:rsidR="00C33500" w:rsidRPr="00E43E99" w:rsidRDefault="00C33500" w:rsidP="00933787">
      <w:pPr>
        <w:pStyle w:val="ListParagraph"/>
        <w:numPr>
          <w:ilvl w:val="0"/>
          <w:numId w:val="32"/>
        </w:numPr>
        <w:jc w:val="both"/>
        <w:rPr>
          <w:rFonts w:ascii="Times New Roman" w:hAnsi="Times New Roman" w:cs="Times New Roman"/>
          <w:bCs/>
          <w:sz w:val="24"/>
          <w:szCs w:val="24"/>
          <w:lang w:val="it-IT"/>
        </w:rPr>
      </w:pPr>
      <w:r w:rsidRPr="00E43E99">
        <w:rPr>
          <w:rFonts w:ascii="Times New Roman" w:hAnsi="Times New Roman" w:cs="Times New Roman"/>
          <w:bCs/>
          <w:i/>
          <w:sz w:val="24"/>
          <w:szCs w:val="24"/>
          <w:lang w:val="it-IT"/>
        </w:rPr>
        <w:t>S.aureus</w:t>
      </w:r>
      <w:r w:rsidRPr="00E43E99">
        <w:rPr>
          <w:rFonts w:ascii="Times New Roman" w:hAnsi="Times New Roman" w:cs="Times New Roman"/>
          <w:bCs/>
          <w:i/>
          <w:sz w:val="24"/>
          <w:szCs w:val="24"/>
          <w:lang w:val="it-IT"/>
        </w:rPr>
        <w:tab/>
      </w:r>
      <w:r w:rsidRPr="00E43E99">
        <w:rPr>
          <w:rFonts w:ascii="Times New Roman" w:hAnsi="Times New Roman" w:cs="Times New Roman"/>
          <w:bCs/>
          <w:i/>
          <w:sz w:val="24"/>
          <w:szCs w:val="24"/>
          <w:lang w:val="it-IT"/>
        </w:rPr>
        <w:tab/>
      </w:r>
      <w:r w:rsidRPr="00E43E99">
        <w:rPr>
          <w:rFonts w:ascii="Times New Roman" w:hAnsi="Times New Roman" w:cs="Times New Roman"/>
          <w:bCs/>
          <w:sz w:val="24"/>
          <w:szCs w:val="24"/>
          <w:lang w:val="it-IT"/>
        </w:rPr>
        <w:t>OX,CRO,CIP,VA,</w:t>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r>
      <w:r w:rsidRPr="00E43E99">
        <w:rPr>
          <w:rFonts w:ascii="Times New Roman" w:hAnsi="Times New Roman" w:cs="Times New Roman"/>
          <w:bCs/>
          <w:sz w:val="24"/>
          <w:szCs w:val="24"/>
          <w:lang w:val="it-IT"/>
        </w:rPr>
        <w:tab/>
        <w:t>CN,E,C,MY,IPM,TE</w:t>
      </w:r>
    </w:p>
    <w:p w14:paraId="2B19BEF8" w14:textId="77777777" w:rsidR="00C33500" w:rsidRPr="00E43E99" w:rsidRDefault="00C33500" w:rsidP="00933787">
      <w:pPr>
        <w:pStyle w:val="ListParagraph"/>
        <w:jc w:val="both"/>
        <w:rPr>
          <w:rFonts w:ascii="Times New Roman" w:hAnsi="Times New Roman" w:cs="Times New Roman"/>
          <w:bCs/>
          <w:sz w:val="24"/>
          <w:szCs w:val="24"/>
          <w:lang w:val="it-IT"/>
        </w:rPr>
      </w:pPr>
      <w:r w:rsidRPr="009F35AF">
        <w:rPr>
          <w:rFonts w:ascii="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14:anchorId="6A2C9607" wp14:editId="4B847F35">
                <wp:simplePos x="0" y="0"/>
                <wp:positionH relativeFrom="column">
                  <wp:posOffset>152400</wp:posOffset>
                </wp:positionH>
                <wp:positionV relativeFrom="paragraph">
                  <wp:posOffset>90584</wp:posOffset>
                </wp:positionV>
                <wp:extent cx="5893435" cy="0"/>
                <wp:effectExtent l="0" t="0" r="12065" b="19050"/>
                <wp:wrapNone/>
                <wp:docPr id="3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3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C6CAA" id="AutoShape 53" o:spid="_x0000_s1026" type="#_x0000_t32" style="position:absolute;margin-left:12pt;margin-top:7.15pt;width:464.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"/>
            </w:pict>
          </mc:Fallback>
        </mc:AlternateContent>
      </w:r>
    </w:p>
    <w:p w14:paraId="15C00464" w14:textId="77777777" w:rsidR="00C33500" w:rsidRPr="00E43E99" w:rsidRDefault="00C33500" w:rsidP="00933787">
      <w:pPr>
        <w:jc w:val="both"/>
        <w:rPr>
          <w:rFonts w:ascii="Times New Roman" w:hAnsi="Times New Roman" w:cs="Times New Roman"/>
          <w:bCs/>
          <w:sz w:val="24"/>
          <w:szCs w:val="24"/>
          <w:lang w:val="it-IT"/>
        </w:rPr>
      </w:pPr>
      <w:r w:rsidRPr="00E43E99">
        <w:rPr>
          <w:rFonts w:ascii="Times New Roman" w:hAnsi="Times New Roman" w:cs="Times New Roman"/>
          <w:bCs/>
          <w:sz w:val="24"/>
          <w:szCs w:val="24"/>
          <w:lang w:val="it-IT"/>
        </w:rPr>
        <w:t>OX-Oxacilin, CRO-Ceftriaxone, CIP-Ciprofloxacin, VA-Vancomycin, CN- clindamycin, E-Erythromycin, C-Cefotaxin, MY-Gentamycin, IPM-Imipenem,TE-Tetracycine.</w:t>
      </w:r>
    </w:p>
    <w:p w14:paraId="02753112" w14:textId="77777777" w:rsidR="00C33500" w:rsidRPr="009F35AF" w:rsidRDefault="00C33500" w:rsidP="00933787">
      <w:pPr>
        <w:spacing w:line="240" w:lineRule="auto"/>
        <w:jc w:val="both"/>
        <w:rPr>
          <w:rFonts w:ascii="Times New Roman" w:hAnsi="Times New Roman" w:cs="Times New Roman"/>
          <w:b/>
          <w:sz w:val="24"/>
          <w:szCs w:val="24"/>
        </w:rPr>
      </w:pPr>
      <w:r w:rsidRPr="009F35AF">
        <w:rPr>
          <w:rFonts w:ascii="Times New Roman" w:hAnsi="Times New Roman" w:cs="Times New Roman"/>
          <w:b/>
          <w:sz w:val="24"/>
          <w:szCs w:val="24"/>
        </w:rPr>
        <w:t xml:space="preserve">DISCUSSION </w:t>
      </w:r>
    </w:p>
    <w:p w14:paraId="64E8309D" w14:textId="13E6D71D"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is a common bacterium known to cause wide range of infections such as skin and soft-tissue infections (STIs) (</w:t>
      </w:r>
      <w:r w:rsidR="008B1135" w:rsidRPr="009F35AF">
        <w:rPr>
          <w:rFonts w:ascii="Times New Roman" w:hAnsi="Times New Roman" w:cs="Times New Roman"/>
          <w:bCs/>
          <w:sz w:val="24"/>
          <w:szCs w:val="24"/>
        </w:rPr>
        <w:t>12</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is also causes of food-borne illness worldwide (1</w:t>
      </w:r>
      <w:r w:rsidR="00933787" w:rsidRPr="009F35AF">
        <w:rPr>
          <w:rFonts w:ascii="Times New Roman" w:hAnsi="Times New Roman" w:cs="Times New Roman"/>
          <w:bCs/>
          <w:sz w:val="24"/>
          <w:szCs w:val="24"/>
        </w:rPr>
        <w:t>3</w:t>
      </w:r>
      <w:r w:rsidRPr="009F35AF">
        <w:rPr>
          <w:rFonts w:ascii="Times New Roman" w:hAnsi="Times New Roman" w:cs="Times New Roman"/>
          <w:bCs/>
          <w:sz w:val="24"/>
          <w:szCs w:val="24"/>
        </w:rPr>
        <w:t>).</w:t>
      </w:r>
    </w:p>
    <w:p w14:paraId="3A9DF644"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This research investigated the current prevalence of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and MRSA in urine samples of pregnant women. None of such studies has been done </w:t>
      </w:r>
      <w:proofErr w:type="gramStart"/>
      <w:r w:rsidRPr="009F35AF">
        <w:rPr>
          <w:rFonts w:ascii="Times New Roman" w:hAnsi="Times New Roman" w:cs="Times New Roman"/>
          <w:bCs/>
          <w:sz w:val="24"/>
          <w:szCs w:val="24"/>
        </w:rPr>
        <w:t>is</w:t>
      </w:r>
      <w:proofErr w:type="gramEnd"/>
      <w:r w:rsidRPr="009F35AF">
        <w:rPr>
          <w:rFonts w:ascii="Times New Roman" w:hAnsi="Times New Roman" w:cs="Times New Roman"/>
          <w:bCs/>
          <w:sz w:val="24"/>
          <w:szCs w:val="24"/>
        </w:rPr>
        <w:t xml:space="preserve"> this study area in Ebonyi state and among the few such studies in this group </w:t>
      </w:r>
      <w:proofErr w:type="gramStart"/>
      <w:r w:rsidRPr="009F35AF">
        <w:rPr>
          <w:rFonts w:ascii="Times New Roman" w:hAnsi="Times New Roman" w:cs="Times New Roman"/>
          <w:bCs/>
          <w:sz w:val="24"/>
          <w:szCs w:val="24"/>
        </w:rPr>
        <w:t>known</w:t>
      </w:r>
      <w:proofErr w:type="gramEnd"/>
      <w:r w:rsidRPr="009F35AF">
        <w:rPr>
          <w:rFonts w:ascii="Times New Roman" w:hAnsi="Times New Roman" w:cs="Times New Roman"/>
          <w:bCs/>
          <w:sz w:val="24"/>
          <w:szCs w:val="24"/>
        </w:rPr>
        <w:t xml:space="preserve"> as risk group globally. The prevalence of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and MRSA was found to be 61(40%) and 22(36%) respectively. </w:t>
      </w:r>
    </w:p>
    <w:p w14:paraId="58FD6984" w14:textId="2A9DECCD"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The prevalence of </w:t>
      </w:r>
      <w:r w:rsidRPr="009F35AF">
        <w:rPr>
          <w:rFonts w:ascii="Times New Roman" w:hAnsi="Times New Roman" w:cs="Times New Roman"/>
          <w:bCs/>
          <w:i/>
          <w:iCs/>
          <w:sz w:val="24"/>
          <w:szCs w:val="24"/>
        </w:rPr>
        <w:t xml:space="preserve">S. aureus </w:t>
      </w:r>
      <w:r w:rsidRPr="009F35AF">
        <w:rPr>
          <w:rFonts w:ascii="Times New Roman" w:hAnsi="Times New Roman" w:cs="Times New Roman"/>
          <w:bCs/>
          <w:sz w:val="24"/>
          <w:szCs w:val="24"/>
        </w:rPr>
        <w:t>and MRSA was found to be higher than those reported in a study carried out among pregnant women in other country for</w:t>
      </w:r>
      <w:r w:rsidRPr="009F35AF">
        <w:rPr>
          <w:rFonts w:ascii="Times New Roman" w:hAnsi="Times New Roman" w:cs="Times New Roman"/>
          <w:bCs/>
          <w:i/>
          <w:iCs/>
          <w:sz w:val="24"/>
          <w:szCs w:val="24"/>
        </w:rPr>
        <w:t xml:space="preserve"> S. aureus</w:t>
      </w:r>
      <w:r w:rsidRPr="009F35AF">
        <w:rPr>
          <w:rFonts w:ascii="Times New Roman" w:hAnsi="Times New Roman" w:cs="Times New Roman"/>
          <w:bCs/>
          <w:sz w:val="24"/>
          <w:szCs w:val="24"/>
        </w:rPr>
        <w:t xml:space="preserve">, and almost the same as reported by </w:t>
      </w:r>
      <w:r w:rsidRPr="002610C5">
        <w:rPr>
          <w:rFonts w:ascii="Times New Roman" w:hAnsi="Times New Roman" w:cs="Times New Roman"/>
          <w:bCs/>
          <w:sz w:val="24"/>
          <w:szCs w:val="24"/>
        </w:rPr>
        <w:t xml:space="preserve">Eibach </w:t>
      </w:r>
      <w:r w:rsidRPr="002610C5">
        <w:rPr>
          <w:rFonts w:ascii="Times New Roman" w:hAnsi="Times New Roman" w:cs="Times New Roman"/>
          <w:bCs/>
          <w:i/>
          <w:iCs/>
          <w:sz w:val="24"/>
          <w:szCs w:val="24"/>
        </w:rPr>
        <w:t>et al</w:t>
      </w:r>
      <w:r w:rsidRPr="002610C5">
        <w:rPr>
          <w:rFonts w:ascii="Times New Roman" w:hAnsi="Times New Roman" w:cs="Times New Roman"/>
          <w:bCs/>
          <w:sz w:val="24"/>
          <w:szCs w:val="24"/>
        </w:rPr>
        <w:t>, 2017</w:t>
      </w:r>
      <w:r w:rsidRPr="009F35AF">
        <w:rPr>
          <w:rFonts w:ascii="Times New Roman" w:hAnsi="Times New Roman" w:cs="Times New Roman"/>
          <w:bCs/>
          <w:sz w:val="24"/>
          <w:szCs w:val="24"/>
        </w:rPr>
        <w:t xml:space="preserve"> – 22.1% and 2%, respectively. The low prevalence may be </w:t>
      </w:r>
      <w:proofErr w:type="gramStart"/>
      <w:r w:rsidRPr="009F35AF">
        <w:rPr>
          <w:rFonts w:ascii="Times New Roman" w:hAnsi="Times New Roman" w:cs="Times New Roman"/>
          <w:bCs/>
          <w:sz w:val="24"/>
          <w:szCs w:val="24"/>
        </w:rPr>
        <w:t>as a result of</w:t>
      </w:r>
      <w:proofErr w:type="gramEnd"/>
      <w:r w:rsidRPr="009F35AF">
        <w:rPr>
          <w:rFonts w:ascii="Times New Roman" w:hAnsi="Times New Roman" w:cs="Times New Roman"/>
          <w:bCs/>
          <w:sz w:val="24"/>
          <w:szCs w:val="24"/>
        </w:rPr>
        <w:t xml:space="preserve"> the age range in </w:t>
      </w:r>
      <w:proofErr w:type="gramStart"/>
      <w:r w:rsidRPr="009F35AF">
        <w:rPr>
          <w:rFonts w:ascii="Times New Roman" w:hAnsi="Times New Roman" w:cs="Times New Roman"/>
          <w:bCs/>
          <w:sz w:val="24"/>
          <w:szCs w:val="24"/>
        </w:rPr>
        <w:t>the studies</w:t>
      </w:r>
      <w:proofErr w:type="gramEnd"/>
      <w:r w:rsidRPr="009F35AF">
        <w:rPr>
          <w:rFonts w:ascii="Times New Roman" w:hAnsi="Times New Roman" w:cs="Times New Roman"/>
          <w:bCs/>
          <w:sz w:val="24"/>
          <w:szCs w:val="24"/>
        </w:rPr>
        <w:t xml:space="preserve">. It has been noted in the report of Eibach </w:t>
      </w:r>
      <w:r w:rsidRPr="009F35AF">
        <w:rPr>
          <w:rFonts w:ascii="Times New Roman" w:hAnsi="Times New Roman" w:cs="Times New Roman"/>
          <w:bCs/>
          <w:i/>
          <w:iCs/>
          <w:sz w:val="24"/>
          <w:szCs w:val="24"/>
        </w:rPr>
        <w:t>et al</w:t>
      </w:r>
      <w:r w:rsidRPr="009F35AF">
        <w:rPr>
          <w:rFonts w:ascii="Times New Roman" w:hAnsi="Times New Roman" w:cs="Times New Roman"/>
          <w:bCs/>
          <w:sz w:val="24"/>
          <w:szCs w:val="24"/>
        </w:rPr>
        <w:t xml:space="preserve">, 2017 that age is an important determinant of S. aureus in urine carriage. </w:t>
      </w:r>
      <w:r w:rsidRPr="009F35AF">
        <w:rPr>
          <w:rFonts w:ascii="Times New Roman" w:hAnsi="Times New Roman" w:cs="Times New Roman"/>
          <w:bCs/>
          <w:iCs/>
          <w:sz w:val="24"/>
          <w:szCs w:val="24"/>
        </w:rPr>
        <w:t xml:space="preserve">This study is in accordance with the report of Abera et al 2008, who reported high prevalence of MRSA outside </w:t>
      </w:r>
      <w:proofErr w:type="spellStart"/>
      <w:r w:rsidRPr="009F35AF">
        <w:rPr>
          <w:rFonts w:ascii="Times New Roman" w:hAnsi="Times New Roman" w:cs="Times New Roman"/>
          <w:bCs/>
          <w:iCs/>
          <w:sz w:val="24"/>
          <w:szCs w:val="24"/>
        </w:rPr>
        <w:t>Addisa</w:t>
      </w:r>
      <w:proofErr w:type="spellEnd"/>
      <w:r w:rsidRPr="009F35AF">
        <w:rPr>
          <w:rFonts w:ascii="Times New Roman" w:hAnsi="Times New Roman" w:cs="Times New Roman"/>
          <w:bCs/>
          <w:iCs/>
          <w:sz w:val="24"/>
          <w:szCs w:val="24"/>
        </w:rPr>
        <w:t xml:space="preserve"> Abba and is against the report of </w:t>
      </w:r>
      <w:proofErr w:type="spellStart"/>
      <w:r w:rsidRPr="001C21C1">
        <w:rPr>
          <w:rFonts w:ascii="Times New Roman" w:eastAsia="Times New Roman" w:hAnsi="Times New Roman" w:cs="Times New Roman"/>
          <w:bCs/>
          <w:sz w:val="24"/>
          <w:szCs w:val="24"/>
          <w:highlight w:val="yellow"/>
        </w:rPr>
        <w:t>Tebelay</w:t>
      </w:r>
      <w:proofErr w:type="spellEnd"/>
      <w:r w:rsidRPr="001C21C1">
        <w:rPr>
          <w:rFonts w:ascii="Times New Roman" w:eastAsia="Times New Roman" w:hAnsi="Times New Roman" w:cs="Times New Roman"/>
          <w:bCs/>
          <w:sz w:val="24"/>
          <w:szCs w:val="24"/>
          <w:highlight w:val="yellow"/>
        </w:rPr>
        <w:t xml:space="preserve"> and Adane </w:t>
      </w:r>
      <w:commentRangeStart w:id="8"/>
      <w:r w:rsidRPr="001C21C1">
        <w:rPr>
          <w:rFonts w:ascii="Times New Roman" w:eastAsia="Times New Roman" w:hAnsi="Times New Roman" w:cs="Times New Roman"/>
          <w:bCs/>
          <w:sz w:val="24"/>
          <w:szCs w:val="24"/>
          <w:highlight w:val="yellow"/>
        </w:rPr>
        <w:t>2016</w:t>
      </w:r>
      <w:commentRangeEnd w:id="8"/>
      <w:r w:rsidR="001C21C1">
        <w:rPr>
          <w:rStyle w:val="CommentReference"/>
          <w:kern w:val="0"/>
          <w14:ligatures w14:val="none"/>
        </w:rPr>
        <w:commentReference w:id="8"/>
      </w:r>
      <w:r w:rsidRPr="009F35AF">
        <w:rPr>
          <w:rFonts w:ascii="Times New Roman" w:eastAsia="Times New Roman" w:hAnsi="Times New Roman" w:cs="Times New Roman"/>
          <w:bCs/>
          <w:sz w:val="24"/>
          <w:szCs w:val="24"/>
        </w:rPr>
        <w:t xml:space="preserve"> who reported 17.5% MRSA in hospital medical college </w:t>
      </w:r>
      <w:proofErr w:type="spellStart"/>
      <w:r w:rsidRPr="009F35AF">
        <w:rPr>
          <w:rFonts w:ascii="Times New Roman" w:eastAsia="Times New Roman" w:hAnsi="Times New Roman" w:cs="Times New Roman"/>
          <w:bCs/>
          <w:sz w:val="24"/>
          <w:szCs w:val="24"/>
        </w:rPr>
        <w:t>Addisa</w:t>
      </w:r>
      <w:proofErr w:type="spellEnd"/>
      <w:r w:rsidRPr="009F35AF">
        <w:rPr>
          <w:rFonts w:ascii="Times New Roman" w:eastAsia="Times New Roman" w:hAnsi="Times New Roman" w:cs="Times New Roman"/>
          <w:bCs/>
          <w:sz w:val="24"/>
          <w:szCs w:val="24"/>
        </w:rPr>
        <w:t xml:space="preserve"> Abba</w:t>
      </w:r>
    </w:p>
    <w:p w14:paraId="0CC5CC7D" w14:textId="12F8830E" w:rsidR="00C33500" w:rsidRPr="009F35AF" w:rsidRDefault="00C33500" w:rsidP="00933787">
      <w:pPr>
        <w:spacing w:line="240" w:lineRule="auto"/>
        <w:jc w:val="both"/>
        <w:rPr>
          <w:rFonts w:ascii="Times New Roman" w:eastAsia="Times New Roman" w:hAnsi="Times New Roman" w:cs="Times New Roman"/>
          <w:bCs/>
          <w:kern w:val="0"/>
          <w:sz w:val="24"/>
          <w:szCs w:val="24"/>
          <w14:ligatures w14:val="none"/>
        </w:rPr>
      </w:pPr>
      <w:r w:rsidRPr="009F35AF">
        <w:rPr>
          <w:rFonts w:ascii="Times New Roman" w:hAnsi="Times New Roman" w:cs="Times New Roman"/>
          <w:bCs/>
          <w:sz w:val="24"/>
          <w:szCs w:val="24"/>
        </w:rPr>
        <w:t xml:space="preserve">The occurrence of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and </w:t>
      </w:r>
      <w:proofErr w:type="spellStart"/>
      <w:r w:rsidRPr="009F35AF">
        <w:rPr>
          <w:rFonts w:ascii="Times New Roman" w:hAnsi="Times New Roman" w:cs="Times New Roman"/>
          <w:bCs/>
          <w:sz w:val="24"/>
          <w:szCs w:val="24"/>
        </w:rPr>
        <w:t>Methicilin</w:t>
      </w:r>
      <w:proofErr w:type="spellEnd"/>
      <w:r w:rsidRPr="009F35AF">
        <w:rPr>
          <w:rFonts w:ascii="Times New Roman" w:hAnsi="Times New Roman" w:cs="Times New Roman"/>
          <w:bCs/>
          <w:sz w:val="24"/>
          <w:szCs w:val="24"/>
        </w:rPr>
        <w:t xml:space="preserve">-resistant </w:t>
      </w:r>
      <w:r w:rsidRPr="009F35AF">
        <w:rPr>
          <w:rFonts w:ascii="Times New Roman" w:hAnsi="Times New Roman" w:cs="Times New Roman"/>
          <w:bCs/>
          <w:i/>
          <w:iCs/>
          <w:sz w:val="24"/>
          <w:szCs w:val="24"/>
        </w:rPr>
        <w:t xml:space="preserve">Staphylococcus aureus </w:t>
      </w:r>
      <w:r w:rsidRPr="009F35AF">
        <w:rPr>
          <w:rFonts w:ascii="Times New Roman" w:hAnsi="Times New Roman" w:cs="Times New Roman"/>
          <w:bCs/>
          <w:sz w:val="24"/>
          <w:szCs w:val="24"/>
        </w:rPr>
        <w:t xml:space="preserve">(MRSA) was high among pregnant women between the age of 33-37years and 38-42years with 66% and 100% respectively. </w:t>
      </w:r>
      <w:r w:rsidRPr="009F35AF">
        <w:rPr>
          <w:rFonts w:ascii="Times New Roman" w:eastAsia="Times New Roman" w:hAnsi="Times New Roman" w:cs="Times New Roman"/>
          <w:bCs/>
          <w:kern w:val="0"/>
          <w:sz w:val="24"/>
          <w:szCs w:val="24"/>
          <w14:ligatures w14:val="none"/>
        </w:rPr>
        <w:t xml:space="preserve">In a similar study conducted in J.N. Medical College, Wardha (Maharashtra), there was an </w:t>
      </w:r>
      <w:proofErr w:type="gramStart"/>
      <w:r w:rsidRPr="009F35AF">
        <w:rPr>
          <w:rFonts w:ascii="Times New Roman" w:eastAsia="Times New Roman" w:hAnsi="Times New Roman" w:cs="Times New Roman"/>
          <w:bCs/>
          <w:kern w:val="0"/>
          <w:sz w:val="24"/>
          <w:szCs w:val="24"/>
          <w14:ligatures w14:val="none"/>
        </w:rPr>
        <w:t>increased</w:t>
      </w:r>
      <w:proofErr w:type="gramEnd"/>
      <w:r w:rsidRPr="009F35AF">
        <w:rPr>
          <w:rFonts w:ascii="Times New Roman" w:eastAsia="Times New Roman" w:hAnsi="Times New Roman" w:cs="Times New Roman"/>
          <w:bCs/>
          <w:kern w:val="0"/>
          <w:sz w:val="24"/>
          <w:szCs w:val="24"/>
          <w14:ligatures w14:val="none"/>
        </w:rPr>
        <w:t xml:space="preserve"> in the prevalence of MRSA as 51.8% in 2010 as reported by </w:t>
      </w:r>
      <w:r w:rsidRPr="00887420">
        <w:rPr>
          <w:rFonts w:ascii="Times New Roman" w:eastAsia="Times New Roman" w:hAnsi="Times New Roman" w:cs="Times New Roman"/>
          <w:bCs/>
          <w:kern w:val="0"/>
          <w:sz w:val="24"/>
          <w:szCs w:val="24"/>
          <w:highlight w:val="yellow"/>
          <w14:ligatures w14:val="none"/>
        </w:rPr>
        <w:t xml:space="preserve">Mallick </w:t>
      </w:r>
      <w:r w:rsidRPr="00887420">
        <w:rPr>
          <w:rFonts w:ascii="Times New Roman" w:eastAsia="Times New Roman" w:hAnsi="Times New Roman" w:cs="Times New Roman"/>
          <w:bCs/>
          <w:i/>
          <w:iCs/>
          <w:kern w:val="0"/>
          <w:sz w:val="24"/>
          <w:szCs w:val="24"/>
          <w:highlight w:val="yellow"/>
          <w14:ligatures w14:val="none"/>
        </w:rPr>
        <w:t>et al</w:t>
      </w:r>
      <w:r w:rsidRPr="00887420">
        <w:rPr>
          <w:rFonts w:ascii="Times New Roman" w:eastAsia="Times New Roman" w:hAnsi="Times New Roman" w:cs="Times New Roman"/>
          <w:bCs/>
          <w:kern w:val="0"/>
          <w:sz w:val="24"/>
          <w:szCs w:val="24"/>
          <w:highlight w:val="yellow"/>
          <w14:ligatures w14:val="none"/>
        </w:rPr>
        <w:t xml:space="preserve"> </w:t>
      </w:r>
      <w:proofErr w:type="gramStart"/>
      <w:r w:rsidRPr="00887420">
        <w:rPr>
          <w:rFonts w:ascii="Times New Roman" w:eastAsia="Times New Roman" w:hAnsi="Times New Roman" w:cs="Times New Roman"/>
          <w:bCs/>
          <w:kern w:val="0"/>
          <w:sz w:val="24"/>
          <w:szCs w:val="24"/>
          <w:highlight w:val="yellow"/>
          <w14:ligatures w14:val="none"/>
        </w:rPr>
        <w:t>2010</w:t>
      </w:r>
      <w:proofErr w:type="gramEnd"/>
      <w:r w:rsidRPr="009F35AF">
        <w:rPr>
          <w:rFonts w:ascii="Times New Roman" w:eastAsia="Times New Roman" w:hAnsi="Times New Roman" w:cs="Times New Roman"/>
          <w:bCs/>
          <w:kern w:val="0"/>
          <w:sz w:val="24"/>
          <w:szCs w:val="24"/>
          <w14:ligatures w14:val="none"/>
        </w:rPr>
        <w:t xml:space="preserve"> which was 30.6% in 1997. </w:t>
      </w:r>
      <w:r w:rsidRPr="00887420">
        <w:rPr>
          <w:rFonts w:ascii="Times New Roman" w:eastAsia="Times New Roman" w:hAnsi="Times New Roman" w:cs="Times New Roman"/>
          <w:bCs/>
          <w:kern w:val="0"/>
          <w:sz w:val="24"/>
          <w:szCs w:val="24"/>
          <w:highlight w:val="yellow"/>
          <w14:ligatures w14:val="none"/>
        </w:rPr>
        <w:t xml:space="preserve">Tiemersma </w:t>
      </w:r>
      <w:r w:rsidRPr="00887420">
        <w:rPr>
          <w:rFonts w:ascii="Times New Roman" w:eastAsia="Times New Roman" w:hAnsi="Times New Roman" w:cs="Times New Roman"/>
          <w:bCs/>
          <w:i/>
          <w:iCs/>
          <w:kern w:val="0"/>
          <w:sz w:val="24"/>
          <w:szCs w:val="24"/>
          <w:highlight w:val="yellow"/>
          <w14:ligatures w14:val="none"/>
        </w:rPr>
        <w:t>et al</w:t>
      </w:r>
      <w:r w:rsidRPr="00887420">
        <w:rPr>
          <w:rFonts w:ascii="Times New Roman" w:eastAsia="Times New Roman" w:hAnsi="Times New Roman" w:cs="Times New Roman"/>
          <w:bCs/>
          <w:kern w:val="0"/>
          <w:sz w:val="24"/>
          <w:szCs w:val="24"/>
          <w:highlight w:val="yellow"/>
          <w14:ligatures w14:val="none"/>
        </w:rPr>
        <w:t>., 2004</w:t>
      </w:r>
      <w:r w:rsidRPr="009F35AF">
        <w:rPr>
          <w:rFonts w:ascii="Times New Roman" w:eastAsia="Times New Roman" w:hAnsi="Times New Roman" w:cs="Times New Roman"/>
          <w:bCs/>
          <w:kern w:val="0"/>
          <w:sz w:val="24"/>
          <w:szCs w:val="24"/>
          <w14:ligatures w14:val="none"/>
        </w:rPr>
        <w:t xml:space="preserve"> also reported a high increase in methicillin resistance in clinical isolates of </w:t>
      </w:r>
      <w:r w:rsidRPr="009F35AF">
        <w:rPr>
          <w:rFonts w:ascii="Times New Roman" w:eastAsia="Times New Roman" w:hAnsi="Times New Roman" w:cs="Times New Roman"/>
          <w:bCs/>
          <w:i/>
          <w:iCs/>
          <w:kern w:val="0"/>
          <w:sz w:val="24"/>
          <w:szCs w:val="24"/>
          <w14:ligatures w14:val="none"/>
        </w:rPr>
        <w:t>S</w:t>
      </w:r>
      <w:r w:rsidRPr="009F35AF">
        <w:rPr>
          <w:rFonts w:ascii="Times New Roman" w:eastAsia="Times New Roman" w:hAnsi="Times New Roman" w:cs="Times New Roman"/>
          <w:bCs/>
          <w:kern w:val="0"/>
          <w:sz w:val="24"/>
          <w:szCs w:val="24"/>
          <w14:ligatures w14:val="none"/>
        </w:rPr>
        <w:t xml:space="preserve">. </w:t>
      </w:r>
      <w:r w:rsidRPr="009F35AF">
        <w:rPr>
          <w:rFonts w:ascii="Times New Roman" w:eastAsia="Times New Roman" w:hAnsi="Times New Roman" w:cs="Times New Roman"/>
          <w:bCs/>
          <w:i/>
          <w:iCs/>
          <w:kern w:val="0"/>
          <w:sz w:val="24"/>
          <w:szCs w:val="24"/>
          <w14:ligatures w14:val="none"/>
        </w:rPr>
        <w:t>aureus</w:t>
      </w:r>
      <w:r w:rsidRPr="009F35AF">
        <w:rPr>
          <w:rFonts w:ascii="Times New Roman" w:eastAsia="Times New Roman" w:hAnsi="Times New Roman" w:cs="Times New Roman"/>
          <w:bCs/>
          <w:kern w:val="0"/>
          <w:sz w:val="24"/>
          <w:szCs w:val="24"/>
          <w14:ligatures w14:val="none"/>
        </w:rPr>
        <w:t xml:space="preserve"> between 1999 and 2002 in European countries. At the beginning of their study the prevalence of 9.4%, 30.5% and 37% was increased to 19.2%, 44.5% and 48.6% in </w:t>
      </w:r>
      <w:r w:rsidRPr="00887420">
        <w:rPr>
          <w:rFonts w:ascii="Times New Roman" w:eastAsia="Times New Roman" w:hAnsi="Times New Roman" w:cs="Times New Roman"/>
          <w:bCs/>
          <w:kern w:val="0"/>
          <w:sz w:val="24"/>
          <w:szCs w:val="24"/>
          <w:highlight w:val="yellow"/>
          <w14:ligatures w14:val="none"/>
        </w:rPr>
        <w:t>Germany, United Kingdom and in Greece</w:t>
      </w:r>
      <w:r w:rsidRPr="009F35AF">
        <w:rPr>
          <w:rFonts w:ascii="Times New Roman" w:eastAsia="Times New Roman" w:hAnsi="Times New Roman" w:cs="Times New Roman"/>
          <w:bCs/>
          <w:kern w:val="0"/>
          <w:sz w:val="24"/>
          <w:szCs w:val="24"/>
          <w14:ligatures w14:val="none"/>
        </w:rPr>
        <w:t xml:space="preserve"> </w:t>
      </w:r>
      <w:commentRangeStart w:id="9"/>
      <w:r w:rsidRPr="009F35AF">
        <w:rPr>
          <w:rFonts w:ascii="Times New Roman" w:eastAsia="Times New Roman" w:hAnsi="Times New Roman" w:cs="Times New Roman"/>
          <w:bCs/>
          <w:kern w:val="0"/>
          <w:sz w:val="24"/>
          <w:szCs w:val="24"/>
          <w14:ligatures w14:val="none"/>
        </w:rPr>
        <w:t>respectively</w:t>
      </w:r>
      <w:commentRangeEnd w:id="9"/>
      <w:r w:rsidR="00887420">
        <w:rPr>
          <w:rStyle w:val="CommentReference"/>
          <w:kern w:val="0"/>
          <w14:ligatures w14:val="none"/>
        </w:rPr>
        <w:commentReference w:id="9"/>
      </w:r>
    </w:p>
    <w:p w14:paraId="1B42A197" w14:textId="77777777" w:rsidR="00C33500" w:rsidRPr="009F35AF" w:rsidRDefault="00C33500" w:rsidP="00933787">
      <w:pPr>
        <w:spacing w:line="240" w:lineRule="auto"/>
        <w:jc w:val="both"/>
        <w:rPr>
          <w:rFonts w:ascii="Times New Roman" w:eastAsia="Times New Roman" w:hAnsi="Times New Roman" w:cs="Times New Roman"/>
          <w:bCs/>
          <w:kern w:val="0"/>
          <w:sz w:val="24"/>
          <w:szCs w:val="24"/>
          <w14:ligatures w14:val="none"/>
        </w:rPr>
      </w:pPr>
      <w:r w:rsidRPr="009F35AF">
        <w:rPr>
          <w:rFonts w:ascii="Times New Roman" w:hAnsi="Times New Roman" w:cs="Times New Roman"/>
          <w:bCs/>
          <w:sz w:val="24"/>
          <w:szCs w:val="24"/>
        </w:rPr>
        <w:t xml:space="preserve">The occurrence of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was high among pregnant women who are civil servants (53%) while </w:t>
      </w:r>
      <w:proofErr w:type="spellStart"/>
      <w:r w:rsidRPr="009F35AF">
        <w:rPr>
          <w:rFonts w:ascii="Times New Roman" w:hAnsi="Times New Roman" w:cs="Times New Roman"/>
          <w:bCs/>
          <w:sz w:val="24"/>
          <w:szCs w:val="24"/>
        </w:rPr>
        <w:t>methicilin</w:t>
      </w:r>
      <w:proofErr w:type="spellEnd"/>
      <w:r w:rsidRPr="009F35AF">
        <w:rPr>
          <w:rFonts w:ascii="Times New Roman" w:hAnsi="Times New Roman" w:cs="Times New Roman"/>
          <w:bCs/>
          <w:sz w:val="24"/>
          <w:szCs w:val="24"/>
        </w:rPr>
        <w:t xml:space="preserve">-resistant </w:t>
      </w:r>
      <w:r w:rsidRPr="009F35AF">
        <w:rPr>
          <w:rFonts w:ascii="Times New Roman" w:hAnsi="Times New Roman" w:cs="Times New Roman"/>
          <w:bCs/>
          <w:i/>
          <w:iCs/>
          <w:sz w:val="24"/>
          <w:szCs w:val="24"/>
        </w:rPr>
        <w:t xml:space="preserve">Staphylococcus aureus </w:t>
      </w:r>
      <w:r w:rsidRPr="009F35AF">
        <w:rPr>
          <w:rFonts w:ascii="Times New Roman" w:hAnsi="Times New Roman" w:cs="Times New Roman"/>
          <w:bCs/>
          <w:sz w:val="24"/>
          <w:szCs w:val="24"/>
        </w:rPr>
        <w:t xml:space="preserve">(MRSA) is low among pregnant women who are civil servants (33%). Civil servants are those employed by government into various departments and agencies. Not all civil </w:t>
      </w:r>
      <w:proofErr w:type="gramStart"/>
      <w:r w:rsidRPr="009F35AF">
        <w:rPr>
          <w:rFonts w:ascii="Times New Roman" w:hAnsi="Times New Roman" w:cs="Times New Roman"/>
          <w:bCs/>
          <w:sz w:val="24"/>
          <w:szCs w:val="24"/>
        </w:rPr>
        <w:t>servants that</w:t>
      </w:r>
      <w:proofErr w:type="gramEnd"/>
      <w:r w:rsidRPr="009F35AF">
        <w:rPr>
          <w:rFonts w:ascii="Times New Roman" w:hAnsi="Times New Roman" w:cs="Times New Roman"/>
          <w:bCs/>
          <w:sz w:val="24"/>
          <w:szCs w:val="24"/>
        </w:rPr>
        <w:t xml:space="preserve"> have high education </w:t>
      </w:r>
      <w:proofErr w:type="gramStart"/>
      <w:r w:rsidRPr="009F35AF">
        <w:rPr>
          <w:rFonts w:ascii="Times New Roman" w:hAnsi="Times New Roman" w:cs="Times New Roman"/>
          <w:bCs/>
          <w:sz w:val="24"/>
          <w:szCs w:val="24"/>
        </w:rPr>
        <w:t>profile</w:t>
      </w:r>
      <w:proofErr w:type="gramEnd"/>
      <w:r w:rsidRPr="009F35AF">
        <w:rPr>
          <w:rFonts w:ascii="Times New Roman" w:hAnsi="Times New Roman" w:cs="Times New Roman"/>
          <w:bCs/>
          <w:sz w:val="24"/>
          <w:szCs w:val="24"/>
        </w:rPr>
        <w:t xml:space="preserve">. Those with no or </w:t>
      </w:r>
      <w:r w:rsidRPr="009F35AF">
        <w:rPr>
          <w:rFonts w:ascii="Times New Roman" w:hAnsi="Times New Roman" w:cs="Times New Roman"/>
          <w:bCs/>
          <w:sz w:val="24"/>
          <w:szCs w:val="24"/>
        </w:rPr>
        <w:lastRenderedPageBreak/>
        <w:t>little education level can still be among civil servants. In another development, educated civil servants may be aware of their health issues or good hygiene procedure, but may delay seeking medical care due to tight schedules, thereby been confidence in management of symptoms.</w:t>
      </w:r>
    </w:p>
    <w:p w14:paraId="663DF0F3" w14:textId="62C87A43"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The occurrence of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was high among pregnant women who are in secondary level of education (51%) and low among the pregnant women who are in primary level of education (10%). Lack of advance knowledge on hygiene practices, including knowledge about reproductive health can contribute or increase the risk of bacterial infections in women with this level of education. This study agrees with the report of </w:t>
      </w:r>
      <w:proofErr w:type="spellStart"/>
      <w:r w:rsidRPr="00887420">
        <w:rPr>
          <w:rFonts w:ascii="Times New Roman" w:hAnsi="Times New Roman" w:cs="Times New Roman"/>
          <w:bCs/>
          <w:sz w:val="24"/>
          <w:szCs w:val="24"/>
          <w:highlight w:val="yellow"/>
        </w:rPr>
        <w:t>Ayogu</w:t>
      </w:r>
      <w:proofErr w:type="spellEnd"/>
      <w:r w:rsidRPr="00887420">
        <w:rPr>
          <w:rFonts w:ascii="Times New Roman" w:hAnsi="Times New Roman" w:cs="Times New Roman"/>
          <w:bCs/>
          <w:sz w:val="24"/>
          <w:szCs w:val="24"/>
          <w:highlight w:val="yellow"/>
        </w:rPr>
        <w:t xml:space="preserve"> </w:t>
      </w:r>
      <w:r w:rsidRPr="00887420">
        <w:rPr>
          <w:rFonts w:ascii="Times New Roman" w:hAnsi="Times New Roman" w:cs="Times New Roman"/>
          <w:bCs/>
          <w:i/>
          <w:iCs/>
          <w:sz w:val="24"/>
          <w:szCs w:val="24"/>
          <w:highlight w:val="yellow"/>
        </w:rPr>
        <w:t>et al.</w:t>
      </w:r>
      <w:r w:rsidR="009F35AF" w:rsidRPr="00887420">
        <w:rPr>
          <w:rFonts w:ascii="Times New Roman" w:hAnsi="Times New Roman" w:cs="Times New Roman"/>
          <w:bCs/>
          <w:i/>
          <w:iCs/>
          <w:sz w:val="24"/>
          <w:szCs w:val="24"/>
          <w:highlight w:val="yellow"/>
        </w:rPr>
        <w:t xml:space="preserve"> (</w:t>
      </w:r>
      <w:commentRangeStart w:id="10"/>
      <w:r w:rsidRPr="00887420">
        <w:rPr>
          <w:rFonts w:ascii="Times New Roman" w:hAnsi="Times New Roman" w:cs="Times New Roman"/>
          <w:bCs/>
          <w:sz w:val="24"/>
          <w:szCs w:val="24"/>
          <w:highlight w:val="yellow"/>
        </w:rPr>
        <w:t>2017</w:t>
      </w:r>
      <w:commentRangeEnd w:id="10"/>
      <w:r w:rsidR="00887420">
        <w:rPr>
          <w:rStyle w:val="CommentReference"/>
          <w:kern w:val="0"/>
          <w14:ligatures w14:val="none"/>
        </w:rPr>
        <w:commentReference w:id="10"/>
      </w:r>
      <w:r w:rsidR="009F35AF" w:rsidRPr="00887420">
        <w:rPr>
          <w:rFonts w:ascii="Times New Roman" w:hAnsi="Times New Roman" w:cs="Times New Roman"/>
          <w:bCs/>
          <w:sz w:val="24"/>
          <w:szCs w:val="24"/>
          <w:highlight w:val="yellow"/>
        </w:rPr>
        <w:t>)</w:t>
      </w:r>
      <w:r w:rsidRPr="009F35AF">
        <w:rPr>
          <w:rFonts w:ascii="Times New Roman" w:hAnsi="Times New Roman" w:cs="Times New Roman"/>
          <w:bCs/>
          <w:sz w:val="24"/>
          <w:szCs w:val="24"/>
        </w:rPr>
        <w:t xml:space="preserve"> and </w:t>
      </w:r>
      <w:r w:rsidRPr="002610C5">
        <w:rPr>
          <w:rFonts w:ascii="Times New Roman" w:hAnsi="Times New Roman" w:cs="Times New Roman"/>
          <w:bCs/>
          <w:sz w:val="24"/>
          <w:szCs w:val="24"/>
        </w:rPr>
        <w:t xml:space="preserve">Ike </w:t>
      </w:r>
      <w:r w:rsidRPr="002610C5">
        <w:rPr>
          <w:rFonts w:ascii="Times New Roman" w:hAnsi="Times New Roman" w:cs="Times New Roman"/>
          <w:bCs/>
          <w:i/>
          <w:iCs/>
          <w:sz w:val="24"/>
          <w:szCs w:val="24"/>
        </w:rPr>
        <w:t xml:space="preserve">et </w:t>
      </w:r>
      <w:r w:rsidR="00887420" w:rsidRPr="002610C5">
        <w:rPr>
          <w:rFonts w:ascii="Times New Roman" w:hAnsi="Times New Roman" w:cs="Times New Roman"/>
          <w:bCs/>
          <w:i/>
          <w:iCs/>
          <w:sz w:val="24"/>
          <w:szCs w:val="24"/>
        </w:rPr>
        <w:t>al.</w:t>
      </w:r>
      <w:r w:rsidRPr="002610C5">
        <w:rPr>
          <w:rFonts w:ascii="Times New Roman" w:hAnsi="Times New Roman" w:cs="Times New Roman"/>
          <w:bCs/>
          <w:sz w:val="24"/>
          <w:szCs w:val="24"/>
        </w:rPr>
        <w:t xml:space="preserve">, </w:t>
      </w:r>
      <w:r w:rsidR="009F35AF" w:rsidRPr="002610C5">
        <w:rPr>
          <w:rFonts w:ascii="Times New Roman" w:hAnsi="Times New Roman" w:cs="Times New Roman"/>
          <w:bCs/>
          <w:sz w:val="24"/>
          <w:szCs w:val="24"/>
        </w:rPr>
        <w:t>(</w:t>
      </w:r>
      <w:r w:rsidRPr="002610C5">
        <w:rPr>
          <w:rFonts w:ascii="Times New Roman" w:hAnsi="Times New Roman" w:cs="Times New Roman"/>
          <w:bCs/>
          <w:sz w:val="24"/>
          <w:szCs w:val="24"/>
        </w:rPr>
        <w:t>2016</w:t>
      </w:r>
      <w:r w:rsidR="009F35AF" w:rsidRPr="002610C5">
        <w:rPr>
          <w:rFonts w:ascii="Times New Roman" w:hAnsi="Times New Roman" w:cs="Times New Roman"/>
          <w:bCs/>
          <w:sz w:val="24"/>
          <w:szCs w:val="24"/>
        </w:rPr>
        <w:t>)</w:t>
      </w:r>
      <w:r w:rsidRPr="009F35AF">
        <w:rPr>
          <w:rFonts w:ascii="Times New Roman" w:hAnsi="Times New Roman" w:cs="Times New Roman"/>
          <w:bCs/>
          <w:sz w:val="24"/>
          <w:szCs w:val="24"/>
        </w:rPr>
        <w:t xml:space="preserve"> who reported a high increase of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and MRSA with 65% and 60% respectively among pregnant women attending ante-natal clinics at Mater hospital </w:t>
      </w:r>
      <w:proofErr w:type="spellStart"/>
      <w:r w:rsidRPr="009F35AF">
        <w:rPr>
          <w:rFonts w:ascii="Times New Roman" w:hAnsi="Times New Roman" w:cs="Times New Roman"/>
          <w:bCs/>
          <w:sz w:val="24"/>
          <w:szCs w:val="24"/>
        </w:rPr>
        <w:t>Afikpo</w:t>
      </w:r>
      <w:proofErr w:type="spellEnd"/>
      <w:r w:rsidRPr="009F35AF">
        <w:rPr>
          <w:rFonts w:ascii="Times New Roman" w:hAnsi="Times New Roman" w:cs="Times New Roman"/>
          <w:bCs/>
          <w:sz w:val="24"/>
          <w:szCs w:val="24"/>
        </w:rPr>
        <w:t xml:space="preserve"> Ebonyi State Nigeria. </w:t>
      </w:r>
      <w:r w:rsidRPr="00887420">
        <w:rPr>
          <w:rFonts w:ascii="Times New Roman" w:hAnsi="Times New Roman" w:cs="Times New Roman"/>
          <w:bCs/>
          <w:sz w:val="24"/>
          <w:szCs w:val="24"/>
          <w:highlight w:val="yellow"/>
        </w:rPr>
        <w:t xml:space="preserve">Ani </w:t>
      </w:r>
      <w:r w:rsidRPr="00887420">
        <w:rPr>
          <w:rFonts w:ascii="Times New Roman" w:hAnsi="Times New Roman" w:cs="Times New Roman"/>
          <w:bCs/>
          <w:i/>
          <w:iCs/>
          <w:sz w:val="24"/>
          <w:szCs w:val="24"/>
          <w:highlight w:val="yellow"/>
        </w:rPr>
        <w:t xml:space="preserve">et al, </w:t>
      </w:r>
      <w:r w:rsidRPr="00887420">
        <w:rPr>
          <w:rFonts w:ascii="Times New Roman" w:hAnsi="Times New Roman" w:cs="Times New Roman"/>
          <w:bCs/>
          <w:sz w:val="24"/>
          <w:szCs w:val="24"/>
          <w:highlight w:val="yellow"/>
        </w:rPr>
        <w:t>2015</w:t>
      </w:r>
      <w:r w:rsidRPr="009F35AF">
        <w:rPr>
          <w:rFonts w:ascii="Times New Roman" w:hAnsi="Times New Roman" w:cs="Times New Roman"/>
          <w:bCs/>
          <w:sz w:val="24"/>
          <w:szCs w:val="24"/>
        </w:rPr>
        <w:t xml:space="preserve"> also reported high </w:t>
      </w:r>
      <w:proofErr w:type="spellStart"/>
      <w:proofErr w:type="gramStart"/>
      <w:r w:rsidRPr="009F35AF">
        <w:rPr>
          <w:rFonts w:ascii="Times New Roman" w:hAnsi="Times New Roman" w:cs="Times New Roman"/>
          <w:bCs/>
          <w:i/>
          <w:iCs/>
          <w:sz w:val="24"/>
          <w:szCs w:val="24"/>
        </w:rPr>
        <w:t>S.aureus</w:t>
      </w:r>
      <w:proofErr w:type="spellEnd"/>
      <w:proofErr w:type="gramEnd"/>
      <w:r w:rsidRPr="009F35AF">
        <w:rPr>
          <w:rFonts w:ascii="Times New Roman" w:hAnsi="Times New Roman" w:cs="Times New Roman"/>
          <w:bCs/>
          <w:i/>
          <w:iCs/>
          <w:sz w:val="24"/>
          <w:szCs w:val="24"/>
        </w:rPr>
        <w:t xml:space="preserve"> </w:t>
      </w:r>
      <w:r w:rsidRPr="009F35AF">
        <w:rPr>
          <w:rFonts w:ascii="Times New Roman" w:hAnsi="Times New Roman" w:cs="Times New Roman"/>
          <w:bCs/>
          <w:sz w:val="24"/>
          <w:szCs w:val="24"/>
        </w:rPr>
        <w:t xml:space="preserve"> in urine sample of females.</w:t>
      </w:r>
    </w:p>
    <w:p w14:paraId="715184F9"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The occurrence of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was high among pregnant women who are at their third trimester (57%) while </w:t>
      </w:r>
      <w:proofErr w:type="spellStart"/>
      <w:r w:rsidRPr="009F35AF">
        <w:rPr>
          <w:rFonts w:ascii="Times New Roman" w:hAnsi="Times New Roman" w:cs="Times New Roman"/>
          <w:bCs/>
          <w:sz w:val="24"/>
          <w:szCs w:val="24"/>
        </w:rPr>
        <w:t>Methicilin</w:t>
      </w:r>
      <w:proofErr w:type="spellEnd"/>
      <w:r w:rsidRPr="009F35AF">
        <w:rPr>
          <w:rFonts w:ascii="Times New Roman" w:hAnsi="Times New Roman" w:cs="Times New Roman"/>
          <w:bCs/>
          <w:sz w:val="24"/>
          <w:szCs w:val="24"/>
        </w:rPr>
        <w:t xml:space="preserve">-resistant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(MRSA) was low among the pregnant women who are at their third trimester of their pregnancy. Undiagnosed infections can cause risk to both mother and child. Pre-term </w:t>
      </w:r>
      <w:proofErr w:type="spellStart"/>
      <w:r w:rsidRPr="009F35AF">
        <w:rPr>
          <w:rFonts w:ascii="Times New Roman" w:hAnsi="Times New Roman" w:cs="Times New Roman"/>
          <w:bCs/>
          <w:sz w:val="24"/>
          <w:szCs w:val="24"/>
        </w:rPr>
        <w:t>labour</w:t>
      </w:r>
      <w:proofErr w:type="spellEnd"/>
      <w:r w:rsidRPr="009F35AF">
        <w:rPr>
          <w:rFonts w:ascii="Times New Roman" w:hAnsi="Times New Roman" w:cs="Times New Roman"/>
          <w:bCs/>
          <w:sz w:val="24"/>
          <w:szCs w:val="24"/>
        </w:rPr>
        <w:t xml:space="preserve"> and low birth weight </w:t>
      </w:r>
      <w:proofErr w:type="gramStart"/>
      <w:r w:rsidRPr="009F35AF">
        <w:rPr>
          <w:rFonts w:ascii="Times New Roman" w:hAnsi="Times New Roman" w:cs="Times New Roman"/>
          <w:bCs/>
          <w:sz w:val="24"/>
          <w:szCs w:val="24"/>
        </w:rPr>
        <w:t>has</w:t>
      </w:r>
      <w:proofErr w:type="gramEnd"/>
      <w:r w:rsidRPr="009F35AF">
        <w:rPr>
          <w:rFonts w:ascii="Times New Roman" w:hAnsi="Times New Roman" w:cs="Times New Roman"/>
          <w:bCs/>
          <w:sz w:val="24"/>
          <w:szCs w:val="24"/>
        </w:rPr>
        <w:t xml:space="preserve"> been associated with MRSA infection by other studies. </w:t>
      </w:r>
    </w:p>
    <w:p w14:paraId="5F673778" w14:textId="3F301D9A" w:rsidR="00C33500" w:rsidRPr="009F35AF" w:rsidRDefault="00C33500" w:rsidP="00933787">
      <w:pPr>
        <w:spacing w:before="240" w:line="240" w:lineRule="auto"/>
        <w:jc w:val="both"/>
        <w:rPr>
          <w:rFonts w:ascii="Times New Roman" w:hAnsi="Times New Roman" w:cs="Times New Roman"/>
          <w:bCs/>
          <w:iCs/>
          <w:sz w:val="24"/>
          <w:szCs w:val="24"/>
        </w:rPr>
      </w:pPr>
      <w:r w:rsidRPr="009F35AF">
        <w:rPr>
          <w:rFonts w:ascii="Times New Roman" w:hAnsi="Times New Roman" w:cs="Times New Roman"/>
          <w:bCs/>
          <w:sz w:val="24"/>
          <w:szCs w:val="24"/>
        </w:rPr>
        <w:t xml:space="preserve">The present study showed that </w:t>
      </w:r>
      <w:r w:rsidR="00767AA8" w:rsidRPr="00767AA8">
        <w:rPr>
          <w:rFonts w:ascii="Times New Roman" w:hAnsi="Times New Roman" w:cs="Times New Roman"/>
          <w:bCs/>
          <w:i/>
          <w:sz w:val="24"/>
          <w:szCs w:val="24"/>
        </w:rPr>
        <w:t>S. aureus</w:t>
      </w:r>
      <w:r w:rsidR="00767AA8" w:rsidRPr="00767AA8">
        <w:rPr>
          <w:rFonts w:ascii="Times New Roman" w:hAnsi="Times New Roman" w:cs="Times New Roman"/>
          <w:bCs/>
          <w:iCs/>
          <w:sz w:val="24"/>
          <w:szCs w:val="24"/>
        </w:rPr>
        <w:t xml:space="preserve"> and MRSA were shown to be more prevalent among pregnant women of age 23-27years of age and 38-42 years 46% and 100% respectively</w:t>
      </w:r>
      <w:r w:rsidRPr="009F35AF">
        <w:rPr>
          <w:rFonts w:ascii="Times New Roman" w:hAnsi="Times New Roman" w:cs="Times New Roman"/>
          <w:bCs/>
          <w:iCs/>
          <w:sz w:val="24"/>
          <w:szCs w:val="24"/>
        </w:rPr>
        <w:t>.</w:t>
      </w:r>
      <w:r w:rsidR="009F35AF">
        <w:rPr>
          <w:rFonts w:ascii="Times New Roman" w:hAnsi="Times New Roman" w:cs="Times New Roman"/>
          <w:bCs/>
          <w:iCs/>
          <w:sz w:val="24"/>
          <w:szCs w:val="24"/>
        </w:rPr>
        <w:t xml:space="preserve"> </w:t>
      </w:r>
      <w:r w:rsidRPr="009F35AF">
        <w:rPr>
          <w:rFonts w:ascii="Times New Roman" w:hAnsi="Times New Roman" w:cs="Times New Roman"/>
          <w:bCs/>
          <w:sz w:val="24"/>
          <w:szCs w:val="24"/>
        </w:rPr>
        <w:t xml:space="preserve">This is higher than the report of </w:t>
      </w:r>
      <w:r w:rsidR="00656FC6">
        <w:rPr>
          <w:rFonts w:ascii="Times New Roman" w:hAnsi="Times New Roman" w:cs="Times New Roman"/>
          <w:bCs/>
          <w:sz w:val="24"/>
          <w:szCs w:val="24"/>
        </w:rPr>
        <w:t>Ani</w:t>
      </w:r>
      <w:r w:rsidRPr="009F35AF">
        <w:rPr>
          <w:rFonts w:ascii="Times New Roman" w:hAnsi="Times New Roman" w:cs="Times New Roman"/>
          <w:bCs/>
          <w:sz w:val="24"/>
          <w:szCs w:val="24"/>
        </w:rPr>
        <w:t xml:space="preserve"> </w:t>
      </w:r>
      <w:r w:rsidRPr="009F35AF">
        <w:rPr>
          <w:rFonts w:ascii="Times New Roman" w:hAnsi="Times New Roman" w:cs="Times New Roman"/>
          <w:bCs/>
          <w:i/>
          <w:sz w:val="24"/>
          <w:szCs w:val="24"/>
        </w:rPr>
        <w:t xml:space="preserve">et al </w:t>
      </w:r>
      <w:r w:rsidRPr="009F35AF">
        <w:rPr>
          <w:rFonts w:ascii="Times New Roman" w:hAnsi="Times New Roman" w:cs="Times New Roman"/>
          <w:bCs/>
          <w:sz w:val="24"/>
          <w:szCs w:val="24"/>
        </w:rPr>
        <w:t>(20</w:t>
      </w:r>
      <w:r w:rsidR="00656FC6">
        <w:rPr>
          <w:rFonts w:ascii="Times New Roman" w:hAnsi="Times New Roman" w:cs="Times New Roman"/>
          <w:bCs/>
          <w:sz w:val="24"/>
          <w:szCs w:val="24"/>
        </w:rPr>
        <w:t>15</w:t>
      </w:r>
      <w:r w:rsidRPr="009F35AF">
        <w:rPr>
          <w:rFonts w:ascii="Times New Roman" w:hAnsi="Times New Roman" w:cs="Times New Roman"/>
          <w:bCs/>
          <w:sz w:val="24"/>
          <w:szCs w:val="24"/>
        </w:rPr>
        <w:t xml:space="preserve">) who reported 47% </w:t>
      </w:r>
      <w:r w:rsidRPr="009F35AF">
        <w:rPr>
          <w:rFonts w:ascii="Times New Roman" w:eastAsia="Times New Roman" w:hAnsi="Times New Roman" w:cs="Times New Roman"/>
          <w:bCs/>
          <w:i/>
          <w:sz w:val="24"/>
          <w:szCs w:val="24"/>
        </w:rPr>
        <w:t>Staphylococcus aureus</w:t>
      </w:r>
      <w:r w:rsidRPr="009F35AF">
        <w:rPr>
          <w:rFonts w:ascii="Times New Roman" w:eastAsia="Times New Roman" w:hAnsi="Times New Roman" w:cs="Times New Roman"/>
          <w:bCs/>
          <w:sz w:val="24"/>
          <w:szCs w:val="24"/>
        </w:rPr>
        <w:t xml:space="preserve"> among students of age 20-25years of age. The work also agrees with that of </w:t>
      </w:r>
      <w:r w:rsidRPr="00887420">
        <w:rPr>
          <w:rFonts w:ascii="Times New Roman" w:eastAsia="Times New Roman" w:hAnsi="Times New Roman" w:cs="Times New Roman"/>
          <w:bCs/>
          <w:sz w:val="24"/>
          <w:szCs w:val="24"/>
          <w:highlight w:val="yellow"/>
        </w:rPr>
        <w:t xml:space="preserve">Bushell </w:t>
      </w:r>
      <w:r w:rsidRPr="00887420">
        <w:rPr>
          <w:rFonts w:ascii="Times New Roman" w:eastAsia="Times New Roman" w:hAnsi="Times New Roman" w:cs="Times New Roman"/>
          <w:bCs/>
          <w:i/>
          <w:sz w:val="24"/>
          <w:szCs w:val="24"/>
          <w:highlight w:val="yellow"/>
        </w:rPr>
        <w:t xml:space="preserve">et al </w:t>
      </w:r>
      <w:r w:rsidRPr="00887420">
        <w:rPr>
          <w:rFonts w:ascii="Times New Roman" w:eastAsia="Times New Roman" w:hAnsi="Times New Roman" w:cs="Times New Roman"/>
          <w:bCs/>
          <w:sz w:val="24"/>
          <w:szCs w:val="24"/>
          <w:highlight w:val="yellow"/>
        </w:rPr>
        <w:t>(</w:t>
      </w:r>
      <w:commentRangeStart w:id="11"/>
      <w:r w:rsidRPr="00887420">
        <w:rPr>
          <w:rFonts w:ascii="Times New Roman" w:eastAsia="Times New Roman" w:hAnsi="Times New Roman" w:cs="Times New Roman"/>
          <w:bCs/>
          <w:sz w:val="24"/>
          <w:szCs w:val="24"/>
          <w:highlight w:val="yellow"/>
        </w:rPr>
        <w:t>2013</w:t>
      </w:r>
      <w:commentRangeEnd w:id="11"/>
      <w:r w:rsidR="002610C5">
        <w:rPr>
          <w:rStyle w:val="CommentReference"/>
          <w:kern w:val="0"/>
          <w14:ligatures w14:val="none"/>
        </w:rPr>
        <w:commentReference w:id="11"/>
      </w:r>
      <w:r w:rsidRPr="00887420">
        <w:rPr>
          <w:rFonts w:ascii="Times New Roman" w:eastAsia="Times New Roman" w:hAnsi="Times New Roman" w:cs="Times New Roman"/>
          <w:bCs/>
          <w:sz w:val="24"/>
          <w:szCs w:val="24"/>
          <w:highlight w:val="yellow"/>
        </w:rPr>
        <w:t>).</w:t>
      </w:r>
      <w:r w:rsidRPr="009F35AF">
        <w:rPr>
          <w:rFonts w:ascii="Times New Roman" w:eastAsia="Times New Roman" w:hAnsi="Times New Roman" w:cs="Times New Roman"/>
          <w:bCs/>
          <w:sz w:val="24"/>
          <w:szCs w:val="24"/>
        </w:rPr>
        <w:t xml:space="preserve"> This work also is not in agreement with the work of </w:t>
      </w:r>
      <w:proofErr w:type="spellStart"/>
      <w:r w:rsidRPr="00887420">
        <w:rPr>
          <w:rFonts w:ascii="Times New Roman" w:eastAsia="Times New Roman" w:hAnsi="Times New Roman" w:cs="Times New Roman"/>
          <w:bCs/>
          <w:sz w:val="24"/>
          <w:szCs w:val="24"/>
          <w:highlight w:val="yellow"/>
        </w:rPr>
        <w:t>Tebelay</w:t>
      </w:r>
      <w:proofErr w:type="spellEnd"/>
      <w:r w:rsidRPr="00887420">
        <w:rPr>
          <w:rFonts w:ascii="Times New Roman" w:eastAsia="Times New Roman" w:hAnsi="Times New Roman" w:cs="Times New Roman"/>
          <w:bCs/>
          <w:sz w:val="24"/>
          <w:szCs w:val="24"/>
          <w:highlight w:val="yellow"/>
        </w:rPr>
        <w:t xml:space="preserve"> and Adane </w:t>
      </w:r>
      <w:r w:rsidR="009F35AF" w:rsidRPr="00887420">
        <w:rPr>
          <w:rFonts w:ascii="Times New Roman" w:eastAsia="Times New Roman" w:hAnsi="Times New Roman" w:cs="Times New Roman"/>
          <w:bCs/>
          <w:sz w:val="24"/>
          <w:szCs w:val="24"/>
          <w:highlight w:val="yellow"/>
        </w:rPr>
        <w:t>(</w:t>
      </w:r>
      <w:r w:rsidRPr="00887420">
        <w:rPr>
          <w:rFonts w:ascii="Times New Roman" w:eastAsia="Times New Roman" w:hAnsi="Times New Roman" w:cs="Times New Roman"/>
          <w:bCs/>
          <w:sz w:val="24"/>
          <w:szCs w:val="24"/>
          <w:highlight w:val="yellow"/>
        </w:rPr>
        <w:t>2016</w:t>
      </w:r>
      <w:r w:rsidR="009F35AF" w:rsidRPr="00887420">
        <w:rPr>
          <w:rFonts w:ascii="Times New Roman" w:eastAsia="Times New Roman" w:hAnsi="Times New Roman" w:cs="Times New Roman"/>
          <w:bCs/>
          <w:sz w:val="24"/>
          <w:szCs w:val="24"/>
          <w:highlight w:val="yellow"/>
        </w:rPr>
        <w:t>)</w:t>
      </w:r>
      <w:r w:rsidRPr="00887420">
        <w:rPr>
          <w:rFonts w:ascii="Times New Roman" w:eastAsia="Times New Roman" w:hAnsi="Times New Roman" w:cs="Times New Roman"/>
          <w:bCs/>
          <w:sz w:val="24"/>
          <w:szCs w:val="24"/>
          <w:highlight w:val="yellow"/>
        </w:rPr>
        <w:t>,</w:t>
      </w:r>
      <w:r w:rsidRPr="009F35AF">
        <w:rPr>
          <w:rFonts w:ascii="Times New Roman" w:eastAsia="Times New Roman" w:hAnsi="Times New Roman" w:cs="Times New Roman"/>
          <w:bCs/>
          <w:sz w:val="24"/>
          <w:szCs w:val="24"/>
        </w:rPr>
        <w:t xml:space="preserve"> who in their study stated that the rate of isolation of </w:t>
      </w:r>
      <w:r w:rsidRPr="009F35AF">
        <w:rPr>
          <w:rFonts w:ascii="Times New Roman" w:hAnsi="Times New Roman" w:cs="Times New Roman"/>
          <w:bCs/>
          <w:i/>
          <w:sz w:val="24"/>
          <w:szCs w:val="24"/>
        </w:rPr>
        <w:t xml:space="preserve">Staphylococcus </w:t>
      </w:r>
      <w:r w:rsidR="00887420" w:rsidRPr="009F35AF">
        <w:rPr>
          <w:rFonts w:ascii="Times New Roman" w:hAnsi="Times New Roman" w:cs="Times New Roman"/>
          <w:bCs/>
          <w:i/>
          <w:sz w:val="24"/>
          <w:szCs w:val="24"/>
        </w:rPr>
        <w:t>aureus</w:t>
      </w:r>
      <w:r w:rsidR="00887420" w:rsidRPr="009F35AF">
        <w:rPr>
          <w:rFonts w:ascii="Times New Roman" w:hAnsi="Times New Roman" w:cs="Times New Roman"/>
          <w:bCs/>
          <w:iCs/>
          <w:sz w:val="24"/>
          <w:szCs w:val="24"/>
        </w:rPr>
        <w:t xml:space="preserve"> was</w:t>
      </w:r>
      <w:r w:rsidRPr="009F35AF">
        <w:rPr>
          <w:rFonts w:ascii="Times New Roman" w:hAnsi="Times New Roman" w:cs="Times New Roman"/>
          <w:bCs/>
          <w:iCs/>
          <w:sz w:val="24"/>
          <w:szCs w:val="24"/>
        </w:rPr>
        <w:t xml:space="preserve"> high in those at the age of 15-24years</w:t>
      </w:r>
      <w:r w:rsidR="00767AA8">
        <w:rPr>
          <w:rFonts w:ascii="Times New Roman" w:hAnsi="Times New Roman" w:cs="Times New Roman"/>
          <w:bCs/>
          <w:iCs/>
          <w:sz w:val="24"/>
          <w:szCs w:val="24"/>
        </w:rPr>
        <w:t>.</w:t>
      </w:r>
      <w:r w:rsidR="00767AA8" w:rsidRPr="00767AA8">
        <w:rPr>
          <w:bCs/>
          <w:kern w:val="0"/>
          <w:sz w:val="24"/>
          <w:szCs w:val="24"/>
          <w14:ligatures w14:val="none"/>
        </w:rPr>
        <w:t xml:space="preserve"> </w:t>
      </w:r>
      <w:r w:rsidR="00767AA8" w:rsidRPr="00767AA8">
        <w:rPr>
          <w:rFonts w:ascii="Times New Roman" w:hAnsi="Times New Roman" w:cs="Times New Roman"/>
          <w:bCs/>
          <w:iCs/>
          <w:sz w:val="24"/>
          <w:szCs w:val="24"/>
        </w:rPr>
        <w:t xml:space="preserve">Pregnant women who are civil servants has the highest MRSA (40%), MRSA was also high among the pregnant women who are had tertiary level of education (23%), Finally, those in their second trimester had 45% MRSA </w:t>
      </w:r>
      <w:r w:rsidRPr="009F35AF">
        <w:rPr>
          <w:rFonts w:ascii="Times New Roman" w:hAnsi="Times New Roman" w:cs="Times New Roman"/>
          <w:bCs/>
          <w:iCs/>
          <w:sz w:val="24"/>
          <w:szCs w:val="24"/>
        </w:rPr>
        <w:t xml:space="preserve"> </w:t>
      </w:r>
    </w:p>
    <w:p w14:paraId="15C7EFE8" w14:textId="6407CFC2" w:rsidR="00C33500" w:rsidRPr="00767AA8"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In this study, antibiotics susceptibility pattern of 20 </w:t>
      </w:r>
      <w:r w:rsidRPr="009F35AF">
        <w:rPr>
          <w:rFonts w:ascii="Times New Roman" w:hAnsi="Times New Roman" w:cs="Times New Roman"/>
          <w:bCs/>
          <w:i/>
          <w:sz w:val="24"/>
          <w:szCs w:val="24"/>
        </w:rPr>
        <w:t>Staphylococcus aureus</w:t>
      </w:r>
      <w:r w:rsidRPr="009F35AF">
        <w:rPr>
          <w:rFonts w:ascii="Times New Roman" w:hAnsi="Times New Roman" w:cs="Times New Roman"/>
          <w:bCs/>
          <w:sz w:val="24"/>
          <w:szCs w:val="24"/>
        </w:rPr>
        <w:t xml:space="preserve"> isolates shows that </w:t>
      </w:r>
      <w:r w:rsidRPr="009F35AF">
        <w:rPr>
          <w:rFonts w:ascii="Times New Roman" w:eastAsia="Times New Roman" w:hAnsi="Times New Roman" w:cs="Times New Roman"/>
          <w:bCs/>
          <w:sz w:val="24"/>
          <w:szCs w:val="24"/>
        </w:rPr>
        <w:t>Ampicillin (90%),</w:t>
      </w:r>
      <w:r w:rsidRPr="009F35AF">
        <w:rPr>
          <w:rFonts w:ascii="Times New Roman" w:hAnsi="Times New Roman" w:cs="Times New Roman"/>
          <w:bCs/>
          <w:sz w:val="24"/>
          <w:szCs w:val="24"/>
        </w:rPr>
        <w:t xml:space="preserve"> </w:t>
      </w:r>
      <w:r w:rsidRPr="009F35AF">
        <w:rPr>
          <w:rFonts w:ascii="Times New Roman" w:eastAsia="Times New Roman" w:hAnsi="Times New Roman" w:cs="Times New Roman"/>
          <w:bCs/>
          <w:sz w:val="24"/>
          <w:szCs w:val="24"/>
        </w:rPr>
        <w:t xml:space="preserve">Amoxicillin-clavulanic (85%), Gentamycin (60%) and Ofloxacin (50%) </w:t>
      </w:r>
      <w:r w:rsidRPr="009F35AF">
        <w:rPr>
          <w:rFonts w:ascii="Times New Roman" w:hAnsi="Times New Roman" w:cs="Times New Roman"/>
          <w:bCs/>
          <w:sz w:val="24"/>
          <w:szCs w:val="24"/>
        </w:rPr>
        <w:t xml:space="preserve">were highly susceptible to </w:t>
      </w:r>
      <w:r w:rsidRPr="009F35AF">
        <w:rPr>
          <w:rFonts w:ascii="Times New Roman" w:hAnsi="Times New Roman" w:cs="Times New Roman"/>
          <w:bCs/>
          <w:i/>
          <w:sz w:val="24"/>
          <w:szCs w:val="24"/>
        </w:rPr>
        <w:t>S. aureus,</w:t>
      </w:r>
      <w:r w:rsidRPr="009F35AF">
        <w:rPr>
          <w:rFonts w:ascii="Times New Roman" w:hAnsi="Times New Roman" w:cs="Times New Roman"/>
          <w:bCs/>
          <w:sz w:val="24"/>
          <w:szCs w:val="24"/>
        </w:rPr>
        <w:t xml:space="preserve"> while </w:t>
      </w:r>
      <w:r w:rsidRPr="009F35AF">
        <w:rPr>
          <w:rFonts w:ascii="Times New Roman" w:eastAsia="Times New Roman" w:hAnsi="Times New Roman" w:cs="Times New Roman"/>
          <w:bCs/>
          <w:sz w:val="24"/>
          <w:szCs w:val="24"/>
        </w:rPr>
        <w:t xml:space="preserve">Ceftriaxone (95%), </w:t>
      </w:r>
      <w:proofErr w:type="spellStart"/>
      <w:r w:rsidRPr="009F35AF">
        <w:rPr>
          <w:rFonts w:ascii="Times New Roman" w:eastAsia="Times New Roman" w:hAnsi="Times New Roman" w:cs="Times New Roman"/>
          <w:bCs/>
          <w:sz w:val="24"/>
          <w:szCs w:val="24"/>
        </w:rPr>
        <w:t>Ciprofloxacillin</w:t>
      </w:r>
      <w:proofErr w:type="spellEnd"/>
      <w:r w:rsidRPr="009F35AF">
        <w:rPr>
          <w:rFonts w:ascii="Times New Roman" w:eastAsia="Times New Roman" w:hAnsi="Times New Roman" w:cs="Times New Roman"/>
          <w:bCs/>
          <w:sz w:val="24"/>
          <w:szCs w:val="24"/>
        </w:rPr>
        <w:t xml:space="preserve"> (75%), Tetracycline (75%), Nitrofurantoin (70%) and Cefoxitin (65%) were resistant to </w:t>
      </w:r>
      <w:r w:rsidRPr="009F35AF">
        <w:rPr>
          <w:rFonts w:ascii="Times New Roman" w:hAnsi="Times New Roman" w:cs="Times New Roman"/>
          <w:bCs/>
          <w:i/>
          <w:sz w:val="24"/>
          <w:szCs w:val="24"/>
        </w:rPr>
        <w:t>S. aureus.</w:t>
      </w:r>
      <w:r w:rsidRPr="009F35AF">
        <w:rPr>
          <w:rFonts w:ascii="Times New Roman" w:hAnsi="Times New Roman" w:cs="Times New Roman"/>
          <w:bCs/>
          <w:sz w:val="24"/>
          <w:szCs w:val="24"/>
        </w:rPr>
        <w:t xml:space="preserve"> This research also agrees with the work </w:t>
      </w:r>
      <w:proofErr w:type="spellStart"/>
      <w:r w:rsidRPr="00887420">
        <w:rPr>
          <w:rFonts w:ascii="Times New Roman" w:hAnsi="Times New Roman" w:cs="Times New Roman"/>
          <w:bCs/>
          <w:sz w:val="24"/>
          <w:szCs w:val="24"/>
          <w:highlight w:val="yellow"/>
        </w:rPr>
        <w:t>Osuide</w:t>
      </w:r>
      <w:proofErr w:type="spellEnd"/>
      <w:r w:rsidRPr="00887420">
        <w:rPr>
          <w:rFonts w:ascii="Times New Roman" w:hAnsi="Times New Roman" w:cs="Times New Roman"/>
          <w:bCs/>
          <w:sz w:val="24"/>
          <w:szCs w:val="24"/>
          <w:highlight w:val="yellow"/>
        </w:rPr>
        <w:t xml:space="preserve"> </w:t>
      </w:r>
      <w:r w:rsidRPr="00887420">
        <w:rPr>
          <w:rFonts w:ascii="Times New Roman" w:hAnsi="Times New Roman" w:cs="Times New Roman"/>
          <w:bCs/>
          <w:i/>
          <w:sz w:val="24"/>
          <w:szCs w:val="24"/>
          <w:highlight w:val="yellow"/>
        </w:rPr>
        <w:t xml:space="preserve">et al </w:t>
      </w:r>
      <w:r w:rsidRPr="00887420">
        <w:rPr>
          <w:rFonts w:ascii="Times New Roman" w:hAnsi="Times New Roman" w:cs="Times New Roman"/>
          <w:bCs/>
          <w:sz w:val="24"/>
          <w:szCs w:val="24"/>
          <w:highlight w:val="yellow"/>
        </w:rPr>
        <w:t>(1996)</w:t>
      </w:r>
      <w:r w:rsidRPr="009F35AF">
        <w:rPr>
          <w:rFonts w:ascii="Times New Roman" w:hAnsi="Times New Roman" w:cs="Times New Roman"/>
          <w:bCs/>
          <w:sz w:val="24"/>
          <w:szCs w:val="24"/>
        </w:rPr>
        <w:t xml:space="preserve"> who observed high susceptibility pattern of antibiotics in ampicillin and gentamicin (90% and 92%)</w:t>
      </w:r>
      <w:r w:rsidR="009F35AF">
        <w:rPr>
          <w:rFonts w:ascii="Times New Roman" w:hAnsi="Times New Roman" w:cs="Times New Roman"/>
          <w:bCs/>
          <w:sz w:val="24"/>
          <w:szCs w:val="24"/>
        </w:rPr>
        <w:t xml:space="preserve"> </w:t>
      </w:r>
      <w:r w:rsidRPr="009F35AF">
        <w:rPr>
          <w:rFonts w:ascii="Times New Roman" w:hAnsi="Times New Roman" w:cs="Times New Roman"/>
          <w:bCs/>
          <w:sz w:val="24"/>
          <w:szCs w:val="24"/>
        </w:rPr>
        <w:t xml:space="preserve">respectively against </w:t>
      </w:r>
      <w:r w:rsidRPr="009F35AF">
        <w:rPr>
          <w:rFonts w:ascii="Times New Roman" w:eastAsia="Times New Roman" w:hAnsi="Times New Roman" w:cs="Times New Roman"/>
          <w:bCs/>
          <w:i/>
          <w:sz w:val="24"/>
          <w:szCs w:val="24"/>
        </w:rPr>
        <w:t xml:space="preserve">Staphylococcus aureus. </w:t>
      </w:r>
      <w:r w:rsidRPr="009F35AF">
        <w:rPr>
          <w:rFonts w:ascii="Times New Roman" w:eastAsia="Times New Roman" w:hAnsi="Times New Roman" w:cs="Times New Roman"/>
          <w:bCs/>
          <w:sz w:val="24"/>
          <w:szCs w:val="24"/>
        </w:rPr>
        <w:t xml:space="preserve"> In the same manner, </w:t>
      </w:r>
      <w:r w:rsidRPr="00887420">
        <w:rPr>
          <w:rFonts w:ascii="Times New Roman" w:eastAsia="Times New Roman" w:hAnsi="Times New Roman" w:cs="Times New Roman"/>
          <w:bCs/>
          <w:sz w:val="24"/>
          <w:szCs w:val="24"/>
          <w:highlight w:val="yellow"/>
        </w:rPr>
        <w:t xml:space="preserve">Abraham </w:t>
      </w:r>
      <w:r w:rsidRPr="00887420">
        <w:rPr>
          <w:rFonts w:ascii="Times New Roman" w:eastAsia="Times New Roman" w:hAnsi="Times New Roman" w:cs="Times New Roman"/>
          <w:bCs/>
          <w:i/>
          <w:sz w:val="24"/>
          <w:szCs w:val="24"/>
          <w:highlight w:val="yellow"/>
        </w:rPr>
        <w:t xml:space="preserve">et al </w:t>
      </w:r>
      <w:r w:rsidRPr="00887420">
        <w:rPr>
          <w:rFonts w:ascii="Times New Roman" w:eastAsia="Times New Roman" w:hAnsi="Times New Roman" w:cs="Times New Roman"/>
          <w:bCs/>
          <w:sz w:val="24"/>
          <w:szCs w:val="24"/>
          <w:highlight w:val="yellow"/>
        </w:rPr>
        <w:t>(2020)</w:t>
      </w:r>
      <w:r w:rsidRPr="009F35AF">
        <w:rPr>
          <w:rFonts w:ascii="Times New Roman" w:eastAsia="Times New Roman" w:hAnsi="Times New Roman" w:cs="Times New Roman"/>
          <w:bCs/>
          <w:sz w:val="24"/>
          <w:szCs w:val="24"/>
        </w:rPr>
        <w:t xml:space="preserve"> reported high resistance among commonly used antibiotics (Ciprofloxacin and tetracycline) in </w:t>
      </w:r>
      <w:r w:rsidRPr="009F35AF">
        <w:rPr>
          <w:rFonts w:ascii="Times New Roman" w:eastAsia="Times New Roman" w:hAnsi="Times New Roman" w:cs="Times New Roman"/>
          <w:bCs/>
          <w:i/>
          <w:sz w:val="24"/>
          <w:szCs w:val="24"/>
        </w:rPr>
        <w:t xml:space="preserve">Staphylococcus aureus. </w:t>
      </w:r>
      <w:r w:rsidRPr="009F35AF">
        <w:rPr>
          <w:rFonts w:ascii="Times New Roman" w:eastAsia="Times New Roman" w:hAnsi="Times New Roman" w:cs="Times New Roman"/>
          <w:bCs/>
          <w:sz w:val="24"/>
          <w:szCs w:val="24"/>
        </w:rPr>
        <w:t xml:space="preserve">Ike </w:t>
      </w:r>
      <w:r w:rsidRPr="009F35AF">
        <w:rPr>
          <w:rFonts w:ascii="Times New Roman" w:eastAsia="Times New Roman" w:hAnsi="Times New Roman" w:cs="Times New Roman"/>
          <w:bCs/>
          <w:i/>
          <w:sz w:val="24"/>
          <w:szCs w:val="24"/>
        </w:rPr>
        <w:t xml:space="preserve">et al </w:t>
      </w:r>
      <w:r w:rsidRPr="009F35AF">
        <w:rPr>
          <w:rFonts w:ascii="Times New Roman" w:eastAsia="Times New Roman" w:hAnsi="Times New Roman" w:cs="Times New Roman"/>
          <w:bCs/>
          <w:sz w:val="24"/>
          <w:szCs w:val="24"/>
        </w:rPr>
        <w:t>(2016) that Ampicillin (90%),</w:t>
      </w:r>
      <w:r w:rsidRPr="009F35AF">
        <w:rPr>
          <w:rFonts w:ascii="Times New Roman" w:hAnsi="Times New Roman" w:cs="Times New Roman"/>
          <w:bCs/>
          <w:sz w:val="24"/>
          <w:szCs w:val="24"/>
        </w:rPr>
        <w:t xml:space="preserve"> </w:t>
      </w:r>
      <w:r w:rsidRPr="009F35AF">
        <w:rPr>
          <w:rFonts w:ascii="Times New Roman" w:eastAsia="Times New Roman" w:hAnsi="Times New Roman" w:cs="Times New Roman"/>
          <w:bCs/>
          <w:sz w:val="24"/>
          <w:szCs w:val="24"/>
        </w:rPr>
        <w:t xml:space="preserve">Amoxicillin-clavulanic (85%) were highly susceptible to </w:t>
      </w:r>
      <w:r w:rsidRPr="009F35AF">
        <w:rPr>
          <w:rFonts w:ascii="Times New Roman" w:hAnsi="Times New Roman" w:cs="Times New Roman"/>
          <w:bCs/>
          <w:i/>
          <w:sz w:val="24"/>
          <w:szCs w:val="24"/>
        </w:rPr>
        <w:t>S. aureus.</w:t>
      </w:r>
      <w:r w:rsidRPr="009F35AF">
        <w:rPr>
          <w:rFonts w:ascii="Times New Roman" w:hAnsi="Times New Roman" w:cs="Times New Roman"/>
          <w:bCs/>
          <w:iCs/>
          <w:sz w:val="24"/>
          <w:szCs w:val="24"/>
        </w:rPr>
        <w:t xml:space="preserve"> Majority of the MRSA were resistant to more than two antimicrobial agents as duly observed in most review work.</w:t>
      </w:r>
    </w:p>
    <w:p w14:paraId="324B4DAE" w14:textId="26D849A8" w:rsidR="00C33500" w:rsidRPr="009F35AF" w:rsidRDefault="00C33500" w:rsidP="00933787">
      <w:pPr>
        <w:pStyle w:val="Default"/>
        <w:jc w:val="both"/>
        <w:rPr>
          <w:bCs/>
        </w:rPr>
      </w:pPr>
      <w:r w:rsidRPr="009F35AF">
        <w:rPr>
          <w:bCs/>
        </w:rPr>
        <w:t xml:space="preserve">The isolates recovered were completely resistant to methicillin (100%) which agrees with </w:t>
      </w:r>
      <w:r w:rsidRPr="00887420">
        <w:rPr>
          <w:bCs/>
          <w:highlight w:val="yellow"/>
        </w:rPr>
        <w:t>Kadry</w:t>
      </w:r>
      <w:r w:rsidRPr="009F35AF">
        <w:rPr>
          <w:bCs/>
        </w:rPr>
        <w:t xml:space="preserve"> </w:t>
      </w:r>
      <w:r w:rsidRPr="00887420">
        <w:rPr>
          <w:bCs/>
          <w:i/>
          <w:iCs/>
          <w:highlight w:val="yellow"/>
        </w:rPr>
        <w:t>et al.</w:t>
      </w:r>
      <w:r w:rsidRPr="00887420">
        <w:rPr>
          <w:bCs/>
          <w:highlight w:val="yellow"/>
        </w:rPr>
        <w:t xml:space="preserve"> </w:t>
      </w:r>
      <w:r w:rsidR="007B427D" w:rsidRPr="00887420">
        <w:rPr>
          <w:bCs/>
          <w:highlight w:val="yellow"/>
        </w:rPr>
        <w:t>(</w:t>
      </w:r>
      <w:r w:rsidRPr="00887420">
        <w:rPr>
          <w:bCs/>
          <w:highlight w:val="yellow"/>
        </w:rPr>
        <w:t>2016)</w:t>
      </w:r>
      <w:r w:rsidRPr="009F35AF">
        <w:rPr>
          <w:bCs/>
        </w:rPr>
        <w:t xml:space="preserve"> who also reported 100% and </w:t>
      </w:r>
      <w:proofErr w:type="gramStart"/>
      <w:r w:rsidRPr="009F35AF">
        <w:rPr>
          <w:bCs/>
        </w:rPr>
        <w:t>similar to</w:t>
      </w:r>
      <w:proofErr w:type="gramEnd"/>
      <w:r w:rsidRPr="009F35AF">
        <w:rPr>
          <w:bCs/>
        </w:rPr>
        <w:t xml:space="preserve"> </w:t>
      </w:r>
      <w:r w:rsidRPr="00887420">
        <w:rPr>
          <w:bCs/>
          <w:highlight w:val="yellow"/>
        </w:rPr>
        <w:t xml:space="preserve">Ahmed </w:t>
      </w:r>
      <w:r w:rsidRPr="00887420">
        <w:rPr>
          <w:bCs/>
          <w:i/>
          <w:iCs/>
          <w:highlight w:val="yellow"/>
        </w:rPr>
        <w:t>et al</w:t>
      </w:r>
      <w:r w:rsidRPr="00887420">
        <w:rPr>
          <w:bCs/>
          <w:highlight w:val="yellow"/>
        </w:rPr>
        <w:t xml:space="preserve">. </w:t>
      </w:r>
      <w:r w:rsidR="007B427D" w:rsidRPr="00887420">
        <w:rPr>
          <w:bCs/>
          <w:highlight w:val="yellow"/>
        </w:rPr>
        <w:t>(</w:t>
      </w:r>
      <w:r w:rsidRPr="00887420">
        <w:rPr>
          <w:bCs/>
          <w:highlight w:val="yellow"/>
        </w:rPr>
        <w:t>2014)</w:t>
      </w:r>
      <w:r w:rsidRPr="009F35AF">
        <w:rPr>
          <w:bCs/>
        </w:rPr>
        <w:t xml:space="preserve"> who reported 94%. While in </w:t>
      </w:r>
      <w:r w:rsidRPr="00887420">
        <w:rPr>
          <w:bCs/>
          <w:highlight w:val="yellow"/>
        </w:rPr>
        <w:t xml:space="preserve">Ahmad </w:t>
      </w:r>
      <w:r w:rsidRPr="00887420">
        <w:rPr>
          <w:bCs/>
          <w:i/>
          <w:iCs/>
          <w:highlight w:val="yellow"/>
        </w:rPr>
        <w:t>et al</w:t>
      </w:r>
      <w:r w:rsidRPr="00887420">
        <w:rPr>
          <w:bCs/>
          <w:highlight w:val="yellow"/>
        </w:rPr>
        <w:t xml:space="preserve">. </w:t>
      </w:r>
      <w:r w:rsidR="007B427D" w:rsidRPr="00887420">
        <w:rPr>
          <w:bCs/>
          <w:highlight w:val="yellow"/>
        </w:rPr>
        <w:t>(</w:t>
      </w:r>
      <w:r w:rsidRPr="00887420">
        <w:rPr>
          <w:bCs/>
          <w:highlight w:val="yellow"/>
        </w:rPr>
        <w:t>2013</w:t>
      </w:r>
      <w:r w:rsidR="007B427D" w:rsidRPr="00887420">
        <w:rPr>
          <w:bCs/>
          <w:highlight w:val="yellow"/>
        </w:rPr>
        <w:t>)</w:t>
      </w:r>
      <w:r w:rsidRPr="00887420">
        <w:rPr>
          <w:bCs/>
          <w:highlight w:val="yellow"/>
        </w:rPr>
        <w:t>,</w:t>
      </w:r>
      <w:r w:rsidRPr="009F35AF">
        <w:rPr>
          <w:bCs/>
        </w:rPr>
        <w:t xml:space="preserve"> </w:t>
      </w:r>
      <w:r w:rsidRPr="00887420">
        <w:rPr>
          <w:bCs/>
          <w:highlight w:val="yellow"/>
        </w:rPr>
        <w:t xml:space="preserve">Verma </w:t>
      </w:r>
      <w:r w:rsidRPr="00887420">
        <w:rPr>
          <w:bCs/>
          <w:i/>
          <w:iCs/>
          <w:highlight w:val="yellow"/>
        </w:rPr>
        <w:t>et al</w:t>
      </w:r>
      <w:r w:rsidRPr="00887420">
        <w:rPr>
          <w:bCs/>
          <w:highlight w:val="yellow"/>
        </w:rPr>
        <w:t xml:space="preserve">. </w:t>
      </w:r>
      <w:r w:rsidR="007B427D" w:rsidRPr="00887420">
        <w:rPr>
          <w:bCs/>
          <w:highlight w:val="yellow"/>
        </w:rPr>
        <w:t>(</w:t>
      </w:r>
      <w:r w:rsidRPr="00887420">
        <w:rPr>
          <w:bCs/>
          <w:highlight w:val="yellow"/>
        </w:rPr>
        <w:t>2000)</w:t>
      </w:r>
      <w:r w:rsidRPr="009F35AF">
        <w:rPr>
          <w:bCs/>
        </w:rPr>
        <w:t xml:space="preserve"> resistance rate was lower (80.8% and 50% respectively). </w:t>
      </w:r>
    </w:p>
    <w:p w14:paraId="0DEFE11C" w14:textId="77777777" w:rsidR="00C33500" w:rsidRPr="009F35AF" w:rsidRDefault="00C33500" w:rsidP="00933787">
      <w:pPr>
        <w:pStyle w:val="Default"/>
        <w:jc w:val="both"/>
        <w:rPr>
          <w:bCs/>
        </w:rPr>
      </w:pPr>
      <w:r w:rsidRPr="009F35AF">
        <w:rPr>
          <w:bCs/>
        </w:rPr>
        <w:t xml:space="preserve">Our study shows high resistance to ceftriaxone and cefotaxime (92.2%). This was </w:t>
      </w:r>
      <w:proofErr w:type="gramStart"/>
      <w:r w:rsidRPr="009F35AF">
        <w:rPr>
          <w:bCs/>
        </w:rPr>
        <w:t>similar to</w:t>
      </w:r>
      <w:proofErr w:type="gramEnd"/>
      <w:r w:rsidRPr="009F35AF">
        <w:rPr>
          <w:bCs/>
        </w:rPr>
        <w:t xml:space="preserve"> </w:t>
      </w:r>
      <w:r w:rsidRPr="00887420">
        <w:rPr>
          <w:bCs/>
          <w:highlight w:val="yellow"/>
        </w:rPr>
        <w:t xml:space="preserve">(Ahmed </w:t>
      </w:r>
      <w:r w:rsidRPr="00887420">
        <w:rPr>
          <w:bCs/>
          <w:i/>
          <w:iCs/>
          <w:highlight w:val="yellow"/>
        </w:rPr>
        <w:t>et al</w:t>
      </w:r>
      <w:r w:rsidRPr="00887420">
        <w:rPr>
          <w:bCs/>
          <w:highlight w:val="yellow"/>
        </w:rPr>
        <w:t>. 2014)</w:t>
      </w:r>
      <w:r w:rsidRPr="009F35AF">
        <w:rPr>
          <w:bCs/>
        </w:rPr>
        <w:t xml:space="preserve"> who reported high </w:t>
      </w:r>
      <w:proofErr w:type="gramStart"/>
      <w:r w:rsidRPr="009F35AF">
        <w:rPr>
          <w:bCs/>
        </w:rPr>
        <w:t>resistant</w:t>
      </w:r>
      <w:proofErr w:type="gramEnd"/>
      <w:r w:rsidRPr="009F35AF">
        <w:rPr>
          <w:bCs/>
        </w:rPr>
        <w:t xml:space="preserve"> rate to CTX (88.9%), However (</w:t>
      </w:r>
      <w:r w:rsidRPr="00887420">
        <w:rPr>
          <w:bCs/>
          <w:highlight w:val="yellow"/>
        </w:rPr>
        <w:t>Sanjana et al.</w:t>
      </w:r>
      <w:r w:rsidRPr="009F35AF">
        <w:rPr>
          <w:bCs/>
        </w:rPr>
        <w:t xml:space="preserve"> </w:t>
      </w:r>
      <w:r w:rsidRPr="00887420">
        <w:rPr>
          <w:bCs/>
          <w:highlight w:val="yellow"/>
        </w:rPr>
        <w:t>2010)</w:t>
      </w:r>
      <w:r w:rsidRPr="009F35AF">
        <w:rPr>
          <w:bCs/>
        </w:rPr>
        <w:t xml:space="preserve"> reported intermediate resistance (31.6%). </w:t>
      </w:r>
    </w:p>
    <w:p w14:paraId="469B9AEE" w14:textId="77777777" w:rsidR="00C33500" w:rsidRPr="009F35AF" w:rsidRDefault="00C33500" w:rsidP="00933787">
      <w:pPr>
        <w:pStyle w:val="Default"/>
        <w:jc w:val="both"/>
        <w:rPr>
          <w:bCs/>
        </w:rPr>
      </w:pPr>
      <w:r w:rsidRPr="009F35AF">
        <w:rPr>
          <w:bCs/>
        </w:rPr>
        <w:lastRenderedPageBreak/>
        <w:t xml:space="preserve">Our study shows high resistance to tetracycline (63.1%). This was </w:t>
      </w:r>
      <w:proofErr w:type="gramStart"/>
      <w:r w:rsidRPr="009F35AF">
        <w:rPr>
          <w:bCs/>
        </w:rPr>
        <w:t>similar to</w:t>
      </w:r>
      <w:proofErr w:type="gramEnd"/>
      <w:r w:rsidRPr="009F35AF">
        <w:rPr>
          <w:bCs/>
        </w:rPr>
        <w:t xml:space="preserve"> </w:t>
      </w:r>
      <w:r w:rsidRPr="00887420">
        <w:rPr>
          <w:bCs/>
          <w:highlight w:val="yellow"/>
        </w:rPr>
        <w:t xml:space="preserve">(Ahmad </w:t>
      </w:r>
      <w:r w:rsidRPr="00887420">
        <w:rPr>
          <w:bCs/>
          <w:i/>
          <w:iCs/>
          <w:highlight w:val="yellow"/>
        </w:rPr>
        <w:t>et al</w:t>
      </w:r>
      <w:r w:rsidRPr="00887420">
        <w:rPr>
          <w:bCs/>
          <w:highlight w:val="yellow"/>
        </w:rPr>
        <w:t>. 2013,</w:t>
      </w:r>
      <w:r w:rsidRPr="009F35AF">
        <w:rPr>
          <w:bCs/>
        </w:rPr>
        <w:t xml:space="preserve"> </w:t>
      </w:r>
      <w:r w:rsidRPr="00887420">
        <w:rPr>
          <w:bCs/>
          <w:highlight w:val="yellow"/>
        </w:rPr>
        <w:t>Al-</w:t>
      </w:r>
      <w:proofErr w:type="spellStart"/>
      <w:r w:rsidRPr="00887420">
        <w:rPr>
          <w:bCs/>
          <w:highlight w:val="yellow"/>
        </w:rPr>
        <w:t>Zoubi</w:t>
      </w:r>
      <w:proofErr w:type="spellEnd"/>
      <w:r w:rsidRPr="00887420">
        <w:rPr>
          <w:bCs/>
          <w:highlight w:val="yellow"/>
        </w:rPr>
        <w:t xml:space="preserve"> </w:t>
      </w:r>
      <w:r w:rsidRPr="00887420">
        <w:rPr>
          <w:bCs/>
          <w:i/>
          <w:iCs/>
          <w:highlight w:val="yellow"/>
        </w:rPr>
        <w:t>et al.</w:t>
      </w:r>
      <w:r w:rsidRPr="00887420">
        <w:rPr>
          <w:bCs/>
          <w:highlight w:val="yellow"/>
        </w:rPr>
        <w:t xml:space="preserve"> 2015)</w:t>
      </w:r>
      <w:r w:rsidRPr="009F35AF">
        <w:rPr>
          <w:bCs/>
        </w:rPr>
        <w:t xml:space="preserve"> that reported resistance rate were (68.6% and 58.4% respectively), However in </w:t>
      </w:r>
      <w:r w:rsidRPr="00887420">
        <w:rPr>
          <w:bCs/>
          <w:highlight w:val="yellow"/>
        </w:rPr>
        <w:t xml:space="preserve">(Ahmed </w:t>
      </w:r>
      <w:r w:rsidRPr="00887420">
        <w:rPr>
          <w:bCs/>
          <w:i/>
          <w:iCs/>
          <w:highlight w:val="yellow"/>
        </w:rPr>
        <w:t>et al</w:t>
      </w:r>
      <w:r w:rsidRPr="00887420">
        <w:rPr>
          <w:bCs/>
          <w:highlight w:val="yellow"/>
        </w:rPr>
        <w:t>. 2014)</w:t>
      </w:r>
      <w:r w:rsidRPr="009F35AF">
        <w:rPr>
          <w:bCs/>
        </w:rPr>
        <w:t xml:space="preserve"> reported higher resistance rate (90.3%) and in </w:t>
      </w:r>
      <w:r w:rsidRPr="00887420">
        <w:rPr>
          <w:bCs/>
          <w:highlight w:val="yellow"/>
        </w:rPr>
        <w:t xml:space="preserve">(Gitau </w:t>
      </w:r>
      <w:r w:rsidRPr="00887420">
        <w:rPr>
          <w:bCs/>
          <w:i/>
          <w:iCs/>
          <w:highlight w:val="yellow"/>
        </w:rPr>
        <w:t>et al</w:t>
      </w:r>
      <w:r w:rsidRPr="00887420">
        <w:rPr>
          <w:bCs/>
          <w:highlight w:val="yellow"/>
        </w:rPr>
        <w:t>. 2018)</w:t>
      </w:r>
      <w:r w:rsidRPr="009F35AF">
        <w:rPr>
          <w:bCs/>
        </w:rPr>
        <w:t xml:space="preserve"> reported lower resistance rate 33%. In this study S. aureus isolates show intermediate resistance to gentamycin 47.5%, azithromycin 30.1% and erythromycin 31.1%. This result agrees with </w:t>
      </w:r>
      <w:r w:rsidRPr="00C057E7">
        <w:rPr>
          <w:bCs/>
          <w:highlight w:val="yellow"/>
        </w:rPr>
        <w:t>(</w:t>
      </w:r>
      <w:proofErr w:type="spellStart"/>
      <w:r w:rsidRPr="00C057E7">
        <w:rPr>
          <w:bCs/>
          <w:highlight w:val="yellow"/>
        </w:rPr>
        <w:t>Dweba</w:t>
      </w:r>
      <w:proofErr w:type="spellEnd"/>
      <w:r w:rsidRPr="009F35AF">
        <w:rPr>
          <w:bCs/>
        </w:rPr>
        <w:t xml:space="preserve"> </w:t>
      </w:r>
      <w:r w:rsidRPr="00C057E7">
        <w:rPr>
          <w:bCs/>
          <w:i/>
          <w:iCs/>
          <w:highlight w:val="yellow"/>
        </w:rPr>
        <w:t>et al</w:t>
      </w:r>
      <w:r w:rsidRPr="00C057E7">
        <w:rPr>
          <w:bCs/>
          <w:highlight w:val="yellow"/>
        </w:rPr>
        <w:t>. 2019)</w:t>
      </w:r>
      <w:r w:rsidRPr="009F35AF">
        <w:rPr>
          <w:bCs/>
        </w:rPr>
        <w:t xml:space="preserve"> who reported (47%, 37.2% and 23% respectively). While </w:t>
      </w:r>
      <w:proofErr w:type="gramStart"/>
      <w:r w:rsidRPr="009F35AF">
        <w:rPr>
          <w:bCs/>
        </w:rPr>
        <w:t>result</w:t>
      </w:r>
      <w:proofErr w:type="gramEnd"/>
      <w:r w:rsidRPr="009F35AF">
        <w:rPr>
          <w:bCs/>
        </w:rPr>
        <w:t xml:space="preserve"> obtained by </w:t>
      </w:r>
      <w:r w:rsidRPr="00C057E7">
        <w:rPr>
          <w:bCs/>
          <w:highlight w:val="yellow"/>
        </w:rPr>
        <w:t>(Wu et al.</w:t>
      </w:r>
      <w:r w:rsidRPr="009F35AF">
        <w:rPr>
          <w:bCs/>
        </w:rPr>
        <w:t xml:space="preserve"> </w:t>
      </w:r>
      <w:r w:rsidRPr="00C057E7">
        <w:rPr>
          <w:bCs/>
          <w:highlight w:val="yellow"/>
        </w:rPr>
        <w:t>2018)</w:t>
      </w:r>
      <w:r w:rsidRPr="009F35AF">
        <w:rPr>
          <w:bCs/>
        </w:rPr>
        <w:t xml:space="preserve"> show lower resistance rate to gentamycin 16.7%. However (Marais </w:t>
      </w:r>
      <w:r w:rsidRPr="009F35AF">
        <w:rPr>
          <w:bCs/>
          <w:i/>
          <w:iCs/>
        </w:rPr>
        <w:t>et al.</w:t>
      </w:r>
      <w:r w:rsidRPr="009F35AF">
        <w:rPr>
          <w:bCs/>
        </w:rPr>
        <w:t xml:space="preserve"> 2009) showed that high </w:t>
      </w:r>
      <w:proofErr w:type="gramStart"/>
      <w:r w:rsidRPr="009F35AF">
        <w:rPr>
          <w:bCs/>
        </w:rPr>
        <w:t>resistant</w:t>
      </w:r>
      <w:proofErr w:type="gramEnd"/>
      <w:r w:rsidRPr="009F35AF">
        <w:rPr>
          <w:bCs/>
        </w:rPr>
        <w:t xml:space="preserve"> to gentamycin and erythromycin (65.7% and 78.6% respectively). </w:t>
      </w:r>
      <w:r w:rsidRPr="009F35AF">
        <w:rPr>
          <w:bCs/>
          <w:i/>
          <w:iCs/>
        </w:rPr>
        <w:t>S. aureus</w:t>
      </w:r>
      <w:r w:rsidRPr="009F35AF">
        <w:rPr>
          <w:bCs/>
        </w:rPr>
        <w:t xml:space="preserve"> isolates show low resistance against chloramphenicol and ciprofloxacin (22.3% and 20.4% respectively). Those findings </w:t>
      </w:r>
      <w:proofErr w:type="gramStart"/>
      <w:r w:rsidRPr="009F35AF">
        <w:rPr>
          <w:bCs/>
        </w:rPr>
        <w:t>were in agreement</w:t>
      </w:r>
      <w:proofErr w:type="gramEnd"/>
      <w:r w:rsidRPr="009F35AF">
        <w:rPr>
          <w:bCs/>
        </w:rPr>
        <w:t xml:space="preserve"> with that mentioned by (Wu </w:t>
      </w:r>
      <w:r w:rsidRPr="009F35AF">
        <w:rPr>
          <w:bCs/>
          <w:i/>
          <w:iCs/>
        </w:rPr>
        <w:t>et al</w:t>
      </w:r>
      <w:r w:rsidRPr="009F35AF">
        <w:rPr>
          <w:bCs/>
        </w:rPr>
        <w:t xml:space="preserve">. 2018) where resistance rates were (23.3% each). And in </w:t>
      </w:r>
      <w:r w:rsidRPr="00C057E7">
        <w:rPr>
          <w:bCs/>
          <w:highlight w:val="yellow"/>
        </w:rPr>
        <w:t xml:space="preserve">(Kumari </w:t>
      </w:r>
      <w:r w:rsidRPr="00C057E7">
        <w:rPr>
          <w:bCs/>
          <w:i/>
          <w:iCs/>
          <w:highlight w:val="yellow"/>
        </w:rPr>
        <w:t>et al.</w:t>
      </w:r>
      <w:r w:rsidRPr="00C057E7">
        <w:rPr>
          <w:bCs/>
          <w:highlight w:val="yellow"/>
        </w:rPr>
        <w:t xml:space="preserve"> 2008)</w:t>
      </w:r>
      <w:r w:rsidRPr="009F35AF">
        <w:rPr>
          <w:bCs/>
        </w:rPr>
        <w:t xml:space="preserve"> showed resistance rate to ciprofloxacin was 22.8%.</w:t>
      </w:r>
    </w:p>
    <w:p w14:paraId="5A93794C" w14:textId="77777777" w:rsidR="00C33500" w:rsidRPr="009F35AF" w:rsidRDefault="00C33500" w:rsidP="00933787">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The alarming nature of multidrug-resistant strains of MRSA is a thing of concern in the present therapeutic scenario. Multidrug resistance was defined as resistance of the strain towards three or more antibiotics at a given point of time </w:t>
      </w:r>
      <w:r w:rsidRPr="00C057E7">
        <w:rPr>
          <w:rFonts w:ascii="Times New Roman" w:hAnsi="Times New Roman" w:cs="Times New Roman"/>
          <w:bCs/>
          <w:sz w:val="24"/>
          <w:szCs w:val="24"/>
          <w:highlight w:val="yellow"/>
        </w:rPr>
        <w:t xml:space="preserve">(Tiwari </w:t>
      </w:r>
      <w:r w:rsidRPr="00C057E7">
        <w:rPr>
          <w:rFonts w:ascii="Times New Roman" w:hAnsi="Times New Roman" w:cs="Times New Roman"/>
          <w:bCs/>
          <w:i/>
          <w:iCs/>
          <w:sz w:val="24"/>
          <w:szCs w:val="24"/>
          <w:highlight w:val="yellow"/>
        </w:rPr>
        <w:t>et al</w:t>
      </w:r>
      <w:r w:rsidRPr="00C057E7">
        <w:rPr>
          <w:rFonts w:ascii="Times New Roman" w:hAnsi="Times New Roman" w:cs="Times New Roman"/>
          <w:bCs/>
          <w:sz w:val="24"/>
          <w:szCs w:val="24"/>
          <w:highlight w:val="yellow"/>
        </w:rPr>
        <w:t>. 2008).</w:t>
      </w:r>
      <w:r w:rsidRPr="009F35AF">
        <w:rPr>
          <w:rFonts w:ascii="Times New Roman" w:hAnsi="Times New Roman" w:cs="Times New Roman"/>
          <w:bCs/>
          <w:sz w:val="24"/>
          <w:szCs w:val="24"/>
        </w:rPr>
        <w:t xml:space="preserve"> In this study, 64% of S. aureus isolates were MDR. This result was </w:t>
      </w:r>
      <w:proofErr w:type="gramStart"/>
      <w:r w:rsidRPr="009F35AF">
        <w:rPr>
          <w:rFonts w:ascii="Times New Roman" w:hAnsi="Times New Roman" w:cs="Times New Roman"/>
          <w:bCs/>
          <w:sz w:val="24"/>
          <w:szCs w:val="24"/>
        </w:rPr>
        <w:t>similar to</w:t>
      </w:r>
      <w:proofErr w:type="gramEnd"/>
      <w:r w:rsidRPr="009F35AF">
        <w:rPr>
          <w:rFonts w:ascii="Times New Roman" w:hAnsi="Times New Roman" w:cs="Times New Roman"/>
          <w:bCs/>
          <w:sz w:val="24"/>
          <w:szCs w:val="24"/>
        </w:rPr>
        <w:t xml:space="preserve"> </w:t>
      </w:r>
      <w:r w:rsidRPr="00C057E7">
        <w:rPr>
          <w:rFonts w:ascii="Times New Roman" w:hAnsi="Times New Roman" w:cs="Times New Roman"/>
          <w:bCs/>
          <w:sz w:val="24"/>
          <w:szCs w:val="24"/>
          <w:highlight w:val="yellow"/>
        </w:rPr>
        <w:t xml:space="preserve">(Liang </w:t>
      </w:r>
      <w:r w:rsidRPr="00C057E7">
        <w:rPr>
          <w:rFonts w:ascii="Times New Roman" w:hAnsi="Times New Roman" w:cs="Times New Roman"/>
          <w:bCs/>
          <w:i/>
          <w:iCs/>
          <w:sz w:val="24"/>
          <w:szCs w:val="24"/>
          <w:highlight w:val="yellow"/>
        </w:rPr>
        <w:t>et al.</w:t>
      </w:r>
      <w:r w:rsidRPr="00C057E7">
        <w:rPr>
          <w:rFonts w:ascii="Times New Roman" w:hAnsi="Times New Roman" w:cs="Times New Roman"/>
          <w:bCs/>
          <w:sz w:val="24"/>
          <w:szCs w:val="24"/>
          <w:highlight w:val="yellow"/>
        </w:rPr>
        <w:t xml:space="preserve"> 2019, Styers </w:t>
      </w:r>
      <w:r w:rsidRPr="00C057E7">
        <w:rPr>
          <w:rFonts w:ascii="Times New Roman" w:hAnsi="Times New Roman" w:cs="Times New Roman"/>
          <w:bCs/>
          <w:i/>
          <w:iCs/>
          <w:sz w:val="24"/>
          <w:szCs w:val="24"/>
          <w:highlight w:val="yellow"/>
        </w:rPr>
        <w:t>et al.</w:t>
      </w:r>
      <w:r w:rsidRPr="00C057E7">
        <w:rPr>
          <w:rFonts w:ascii="Times New Roman" w:hAnsi="Times New Roman" w:cs="Times New Roman"/>
          <w:bCs/>
          <w:sz w:val="24"/>
          <w:szCs w:val="24"/>
          <w:highlight w:val="yellow"/>
        </w:rPr>
        <w:t xml:space="preserve"> 2006)</w:t>
      </w:r>
      <w:r w:rsidRPr="009F35AF">
        <w:rPr>
          <w:rFonts w:ascii="Times New Roman" w:hAnsi="Times New Roman" w:cs="Times New Roman"/>
          <w:bCs/>
          <w:sz w:val="24"/>
          <w:szCs w:val="24"/>
        </w:rPr>
        <w:t xml:space="preserve"> who found that (65%, 68.6% respectively) of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isolates were MDR. But was not agreed with </w:t>
      </w:r>
      <w:r w:rsidRPr="00C057E7">
        <w:rPr>
          <w:rFonts w:ascii="Times New Roman" w:hAnsi="Times New Roman" w:cs="Times New Roman"/>
          <w:bCs/>
          <w:sz w:val="24"/>
          <w:szCs w:val="24"/>
          <w:highlight w:val="yellow"/>
        </w:rPr>
        <w:t>(Al-</w:t>
      </w:r>
      <w:proofErr w:type="spellStart"/>
      <w:r w:rsidRPr="00C057E7">
        <w:rPr>
          <w:rFonts w:ascii="Times New Roman" w:hAnsi="Times New Roman" w:cs="Times New Roman"/>
          <w:bCs/>
          <w:sz w:val="24"/>
          <w:szCs w:val="24"/>
          <w:highlight w:val="yellow"/>
        </w:rPr>
        <w:t>Zoubi</w:t>
      </w:r>
      <w:proofErr w:type="spellEnd"/>
      <w:r w:rsidRPr="00C057E7">
        <w:rPr>
          <w:rFonts w:ascii="Times New Roman" w:hAnsi="Times New Roman" w:cs="Times New Roman"/>
          <w:bCs/>
          <w:sz w:val="24"/>
          <w:szCs w:val="24"/>
          <w:highlight w:val="yellow"/>
        </w:rPr>
        <w:t xml:space="preserve"> </w:t>
      </w:r>
      <w:r w:rsidRPr="00C057E7">
        <w:rPr>
          <w:rFonts w:ascii="Times New Roman" w:hAnsi="Times New Roman" w:cs="Times New Roman"/>
          <w:bCs/>
          <w:i/>
          <w:iCs/>
          <w:sz w:val="24"/>
          <w:szCs w:val="24"/>
          <w:highlight w:val="yellow"/>
        </w:rPr>
        <w:t>et al</w:t>
      </w:r>
      <w:r w:rsidRPr="00C057E7">
        <w:rPr>
          <w:rFonts w:ascii="Times New Roman" w:hAnsi="Times New Roman" w:cs="Times New Roman"/>
          <w:bCs/>
          <w:sz w:val="24"/>
          <w:szCs w:val="24"/>
          <w:highlight w:val="yellow"/>
        </w:rPr>
        <w:t>.</w:t>
      </w:r>
      <w:r w:rsidRPr="009F35AF">
        <w:rPr>
          <w:rFonts w:ascii="Times New Roman" w:hAnsi="Times New Roman" w:cs="Times New Roman"/>
          <w:bCs/>
          <w:sz w:val="24"/>
          <w:szCs w:val="24"/>
        </w:rPr>
        <w:t xml:space="preserve"> </w:t>
      </w:r>
      <w:r w:rsidRPr="00C057E7">
        <w:rPr>
          <w:rFonts w:ascii="Times New Roman" w:hAnsi="Times New Roman" w:cs="Times New Roman"/>
          <w:bCs/>
          <w:sz w:val="24"/>
          <w:szCs w:val="24"/>
          <w:highlight w:val="yellow"/>
        </w:rPr>
        <w:t>2015)</w:t>
      </w:r>
      <w:r w:rsidRPr="009F35AF">
        <w:rPr>
          <w:rFonts w:ascii="Times New Roman" w:hAnsi="Times New Roman" w:cs="Times New Roman"/>
          <w:bCs/>
          <w:sz w:val="24"/>
          <w:szCs w:val="24"/>
        </w:rPr>
        <w:t xml:space="preserve"> at which 31% S. aureus isolates were MDR. However </w:t>
      </w:r>
      <w:r w:rsidRPr="00C057E7">
        <w:rPr>
          <w:rFonts w:ascii="Times New Roman" w:hAnsi="Times New Roman" w:cs="Times New Roman"/>
          <w:bCs/>
          <w:sz w:val="24"/>
          <w:szCs w:val="24"/>
          <w:highlight w:val="yellow"/>
        </w:rPr>
        <w:t xml:space="preserve">(Fluit </w:t>
      </w:r>
      <w:r w:rsidRPr="00C057E7">
        <w:rPr>
          <w:rFonts w:ascii="Times New Roman" w:hAnsi="Times New Roman" w:cs="Times New Roman"/>
          <w:bCs/>
          <w:i/>
          <w:iCs/>
          <w:sz w:val="24"/>
          <w:szCs w:val="24"/>
          <w:highlight w:val="yellow"/>
        </w:rPr>
        <w:t>et al.</w:t>
      </w:r>
      <w:r w:rsidRPr="00C057E7">
        <w:rPr>
          <w:rFonts w:ascii="Times New Roman" w:hAnsi="Times New Roman" w:cs="Times New Roman"/>
          <w:bCs/>
          <w:sz w:val="24"/>
          <w:szCs w:val="24"/>
          <w:highlight w:val="yellow"/>
        </w:rPr>
        <w:t xml:space="preserve"> 2001)</w:t>
      </w:r>
      <w:r w:rsidRPr="009F35AF">
        <w:rPr>
          <w:rFonts w:ascii="Times New Roman" w:hAnsi="Times New Roman" w:cs="Times New Roman"/>
          <w:bCs/>
          <w:sz w:val="24"/>
          <w:szCs w:val="24"/>
        </w:rPr>
        <w:t xml:space="preserve"> reported high percentage of MDR was 87%.</w:t>
      </w:r>
    </w:p>
    <w:p w14:paraId="66A13478" w14:textId="77777777" w:rsidR="00C33500" w:rsidRPr="009F35AF" w:rsidRDefault="00C33500" w:rsidP="00933787">
      <w:pPr>
        <w:jc w:val="both"/>
        <w:rPr>
          <w:rFonts w:ascii="Times New Roman" w:hAnsi="Times New Roman" w:cs="Times New Roman"/>
          <w:b/>
          <w:sz w:val="24"/>
          <w:szCs w:val="24"/>
        </w:rPr>
      </w:pPr>
      <w:r w:rsidRPr="009F35AF">
        <w:rPr>
          <w:rFonts w:ascii="Times New Roman" w:hAnsi="Times New Roman" w:cs="Times New Roman"/>
          <w:b/>
          <w:sz w:val="24"/>
          <w:szCs w:val="24"/>
        </w:rPr>
        <w:t xml:space="preserve">CONCLUSION </w:t>
      </w:r>
    </w:p>
    <w:p w14:paraId="5166D3F5" w14:textId="3359D880" w:rsidR="00C33500" w:rsidRDefault="00C33500" w:rsidP="00933787">
      <w:pPr>
        <w:jc w:val="both"/>
        <w:rPr>
          <w:rFonts w:ascii="Times New Roman" w:hAnsi="Times New Roman" w:cs="Times New Roman"/>
          <w:bCs/>
          <w:sz w:val="24"/>
          <w:szCs w:val="24"/>
        </w:rPr>
      </w:pPr>
      <w:r w:rsidRPr="009F35AF">
        <w:rPr>
          <w:rFonts w:ascii="Times New Roman" w:hAnsi="Times New Roman" w:cs="Times New Roman"/>
          <w:bCs/>
          <w:sz w:val="24"/>
          <w:szCs w:val="24"/>
        </w:rPr>
        <w:t>This research shows that</w:t>
      </w:r>
      <w:r w:rsidRPr="009F35AF">
        <w:rPr>
          <w:rFonts w:ascii="Times New Roman" w:hAnsi="Times New Roman" w:cs="Times New Roman"/>
          <w:bCs/>
          <w:i/>
          <w:iCs/>
          <w:sz w:val="24"/>
          <w:szCs w:val="24"/>
        </w:rPr>
        <w:t xml:space="preserve"> S. aureus</w:t>
      </w:r>
      <w:r w:rsidRPr="009F35AF">
        <w:rPr>
          <w:rFonts w:ascii="Times New Roman" w:hAnsi="Times New Roman" w:cs="Times New Roman"/>
          <w:bCs/>
          <w:sz w:val="24"/>
          <w:szCs w:val="24"/>
        </w:rPr>
        <w:t xml:space="preserve"> and methicillin-resistant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w:t>
      </w:r>
      <w:proofErr w:type="gramStart"/>
      <w:r w:rsidRPr="009F35AF">
        <w:rPr>
          <w:rFonts w:ascii="Times New Roman" w:hAnsi="Times New Roman" w:cs="Times New Roman"/>
          <w:bCs/>
          <w:sz w:val="24"/>
          <w:szCs w:val="24"/>
        </w:rPr>
        <w:t>is</w:t>
      </w:r>
      <w:proofErr w:type="gramEnd"/>
      <w:r w:rsidRPr="009F35AF">
        <w:rPr>
          <w:rFonts w:ascii="Times New Roman" w:hAnsi="Times New Roman" w:cs="Times New Roman"/>
          <w:bCs/>
          <w:sz w:val="24"/>
          <w:szCs w:val="24"/>
        </w:rPr>
        <w:t xml:space="preserve"> the known bacteria related to the cause of soft tissue infections. It also shows high prevalence of </w:t>
      </w:r>
      <w:r w:rsidRPr="009F35AF">
        <w:rPr>
          <w:rFonts w:ascii="Times New Roman" w:hAnsi="Times New Roman" w:cs="Times New Roman"/>
          <w:bCs/>
          <w:i/>
          <w:iCs/>
          <w:sz w:val="24"/>
          <w:szCs w:val="24"/>
        </w:rPr>
        <w:t xml:space="preserve">S. </w:t>
      </w:r>
      <w:proofErr w:type="gramStart"/>
      <w:r w:rsidRPr="009F35AF">
        <w:rPr>
          <w:rFonts w:ascii="Times New Roman" w:hAnsi="Times New Roman" w:cs="Times New Roman"/>
          <w:bCs/>
          <w:i/>
          <w:iCs/>
          <w:sz w:val="24"/>
          <w:szCs w:val="24"/>
        </w:rPr>
        <w:t>aureus</w:t>
      </w:r>
      <w:proofErr w:type="gramEnd"/>
      <w:r w:rsidRPr="009F35AF">
        <w:rPr>
          <w:rFonts w:ascii="Times New Roman" w:hAnsi="Times New Roman" w:cs="Times New Roman"/>
          <w:bCs/>
          <w:sz w:val="24"/>
          <w:szCs w:val="24"/>
        </w:rPr>
        <w:t xml:space="preserve"> which can be </w:t>
      </w:r>
      <w:proofErr w:type="gramStart"/>
      <w:r w:rsidRPr="009F35AF">
        <w:rPr>
          <w:rFonts w:ascii="Times New Roman" w:hAnsi="Times New Roman" w:cs="Times New Roman"/>
          <w:bCs/>
          <w:sz w:val="24"/>
          <w:szCs w:val="24"/>
        </w:rPr>
        <w:t>as a result of</w:t>
      </w:r>
      <w:proofErr w:type="gramEnd"/>
      <w:r w:rsidRPr="009F35AF">
        <w:rPr>
          <w:rFonts w:ascii="Times New Roman" w:hAnsi="Times New Roman" w:cs="Times New Roman"/>
          <w:bCs/>
          <w:sz w:val="24"/>
          <w:szCs w:val="24"/>
        </w:rPr>
        <w:t xml:space="preserve"> the pathogen been a normal flora of the body and low prevalence of MRSA isolates, meaning that not all </w:t>
      </w:r>
      <w:r w:rsidRPr="009F35AF">
        <w:rPr>
          <w:rFonts w:ascii="Times New Roman" w:hAnsi="Times New Roman" w:cs="Times New Roman"/>
          <w:bCs/>
          <w:i/>
          <w:iCs/>
          <w:sz w:val="24"/>
          <w:szCs w:val="24"/>
        </w:rPr>
        <w:t>S. aureus</w:t>
      </w:r>
      <w:r w:rsidRPr="009F35AF">
        <w:rPr>
          <w:rFonts w:ascii="Times New Roman" w:hAnsi="Times New Roman" w:cs="Times New Roman"/>
          <w:bCs/>
          <w:sz w:val="24"/>
          <w:szCs w:val="24"/>
        </w:rPr>
        <w:t xml:space="preserve"> </w:t>
      </w:r>
      <w:r w:rsidR="00493B7D" w:rsidRPr="009F35AF">
        <w:rPr>
          <w:rFonts w:ascii="Times New Roman" w:hAnsi="Times New Roman" w:cs="Times New Roman"/>
          <w:bCs/>
          <w:sz w:val="24"/>
          <w:szCs w:val="24"/>
        </w:rPr>
        <w:t>is</w:t>
      </w:r>
      <w:r w:rsidRPr="009F35AF">
        <w:rPr>
          <w:rFonts w:ascii="Times New Roman" w:hAnsi="Times New Roman" w:cs="Times New Roman"/>
          <w:bCs/>
          <w:sz w:val="24"/>
          <w:szCs w:val="24"/>
        </w:rPr>
        <w:t xml:space="preserve"> truly MRSA, some can be treated without resistance. Its resistance pattern to an accepted antibiotic in use call for proper monitoring or surveillance of MRSA </w:t>
      </w:r>
      <w:proofErr w:type="gramStart"/>
      <w:r w:rsidRPr="009F35AF">
        <w:rPr>
          <w:rFonts w:ascii="Times New Roman" w:hAnsi="Times New Roman" w:cs="Times New Roman"/>
          <w:bCs/>
          <w:sz w:val="24"/>
          <w:szCs w:val="24"/>
        </w:rPr>
        <w:t>alongside with</w:t>
      </w:r>
      <w:proofErr w:type="gramEnd"/>
      <w:r w:rsidRPr="009F35AF">
        <w:rPr>
          <w:rFonts w:ascii="Times New Roman" w:hAnsi="Times New Roman" w:cs="Times New Roman"/>
          <w:bCs/>
          <w:sz w:val="24"/>
          <w:szCs w:val="24"/>
        </w:rPr>
        <w:t xml:space="preserve"> its antimicrobial pattern. when hospital infection control makes their policy, they should be measures for checkmating its proper implementation </w:t>
      </w:r>
      <w:proofErr w:type="gramStart"/>
      <w:r w:rsidRPr="009F35AF">
        <w:rPr>
          <w:rFonts w:ascii="Times New Roman" w:hAnsi="Times New Roman" w:cs="Times New Roman"/>
          <w:bCs/>
          <w:sz w:val="24"/>
          <w:szCs w:val="24"/>
        </w:rPr>
        <w:t>so as to</w:t>
      </w:r>
      <w:proofErr w:type="gramEnd"/>
      <w:r w:rsidRPr="009F35AF">
        <w:rPr>
          <w:rFonts w:ascii="Times New Roman" w:hAnsi="Times New Roman" w:cs="Times New Roman"/>
          <w:bCs/>
          <w:sz w:val="24"/>
          <w:szCs w:val="24"/>
        </w:rPr>
        <w:t xml:space="preserve"> increase productivity in the side of the clinicians while caring for the pregnant women.</w:t>
      </w:r>
    </w:p>
    <w:p w14:paraId="5D5905C1" w14:textId="77777777" w:rsidR="00C40EDC" w:rsidRPr="009F35AF" w:rsidRDefault="00C40EDC" w:rsidP="00C40EDC">
      <w:pPr>
        <w:pStyle w:val="ListParagraph"/>
        <w:spacing w:line="240" w:lineRule="auto"/>
        <w:jc w:val="both"/>
        <w:rPr>
          <w:rFonts w:ascii="Times New Roman" w:hAnsi="Times New Roman" w:cs="Times New Roman"/>
          <w:bCs/>
          <w:sz w:val="24"/>
          <w:szCs w:val="24"/>
        </w:rPr>
      </w:pPr>
    </w:p>
    <w:p w14:paraId="517D3B48" w14:textId="77777777" w:rsidR="00C40EDC" w:rsidRPr="00C40EDC" w:rsidRDefault="00C40EDC" w:rsidP="00014C4F">
      <w:pPr>
        <w:spacing w:line="240" w:lineRule="auto"/>
        <w:jc w:val="both"/>
        <w:rPr>
          <w:rFonts w:ascii="Times New Roman" w:hAnsi="Times New Roman" w:cs="Times New Roman"/>
          <w:b/>
          <w:sz w:val="24"/>
          <w:szCs w:val="24"/>
        </w:rPr>
      </w:pPr>
      <w:r w:rsidRPr="00C40EDC">
        <w:rPr>
          <w:rFonts w:ascii="Times New Roman" w:hAnsi="Times New Roman" w:cs="Times New Roman"/>
          <w:b/>
          <w:sz w:val="24"/>
          <w:szCs w:val="24"/>
        </w:rPr>
        <w:t>Disclosure</w:t>
      </w:r>
    </w:p>
    <w:p w14:paraId="4C581F95" w14:textId="77777777" w:rsidR="00C40EDC" w:rsidRPr="009F35AF" w:rsidRDefault="00C40EDC" w:rsidP="00014C4F">
      <w:p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The authors wish to affirm that there is no competing interest in this research</w:t>
      </w:r>
    </w:p>
    <w:p w14:paraId="6EA22457" w14:textId="77777777" w:rsidR="00C40EDC" w:rsidRPr="009F35AF" w:rsidRDefault="00C40EDC" w:rsidP="00933787">
      <w:pPr>
        <w:jc w:val="both"/>
        <w:rPr>
          <w:rFonts w:ascii="Times New Roman" w:hAnsi="Times New Roman" w:cs="Times New Roman"/>
          <w:bCs/>
          <w:sz w:val="24"/>
          <w:szCs w:val="24"/>
        </w:rPr>
      </w:pPr>
    </w:p>
    <w:p w14:paraId="70DE3B36" w14:textId="77777777" w:rsidR="00C33500" w:rsidRPr="009F35AF" w:rsidRDefault="00C33500" w:rsidP="00933787">
      <w:pPr>
        <w:jc w:val="both"/>
        <w:rPr>
          <w:rFonts w:ascii="Times New Roman" w:hAnsi="Times New Roman" w:cs="Times New Roman"/>
          <w:b/>
          <w:sz w:val="24"/>
          <w:szCs w:val="24"/>
        </w:rPr>
      </w:pPr>
      <w:bookmarkStart w:id="12" w:name="_Hlk207472976"/>
      <w:r w:rsidRPr="009F35AF">
        <w:rPr>
          <w:rFonts w:ascii="Times New Roman" w:hAnsi="Times New Roman" w:cs="Times New Roman"/>
          <w:b/>
          <w:sz w:val="24"/>
          <w:szCs w:val="24"/>
        </w:rPr>
        <w:t>REFERENCE</w:t>
      </w:r>
    </w:p>
    <w:p w14:paraId="6C23863E" w14:textId="77777777" w:rsidR="00C029BE" w:rsidRPr="009F35AF" w:rsidRDefault="00C029BE" w:rsidP="00933787">
      <w:pPr>
        <w:jc w:val="both"/>
        <w:rPr>
          <w:rFonts w:ascii="Times New Roman" w:hAnsi="Times New Roman" w:cs="Times New Roman"/>
          <w:bCs/>
          <w:sz w:val="24"/>
          <w:szCs w:val="24"/>
        </w:rPr>
      </w:pPr>
    </w:p>
    <w:p w14:paraId="5CA28E3B" w14:textId="55597C95" w:rsidR="00C029BE" w:rsidRPr="009F35AF" w:rsidRDefault="00C029BE"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Francois P, Pittet D, Bento M, </w:t>
      </w:r>
      <w:proofErr w:type="spellStart"/>
      <w:r w:rsidRPr="009F35AF">
        <w:rPr>
          <w:rFonts w:ascii="Times New Roman" w:hAnsi="Times New Roman" w:cs="Times New Roman"/>
          <w:bCs/>
          <w:sz w:val="24"/>
          <w:szCs w:val="24"/>
        </w:rPr>
        <w:t>Pepey</w:t>
      </w:r>
      <w:proofErr w:type="spellEnd"/>
      <w:r w:rsidRPr="009F35AF">
        <w:rPr>
          <w:rFonts w:ascii="Times New Roman" w:hAnsi="Times New Roman" w:cs="Times New Roman"/>
          <w:bCs/>
          <w:sz w:val="24"/>
          <w:szCs w:val="24"/>
        </w:rPr>
        <w:t xml:space="preserve"> B, </w:t>
      </w:r>
      <w:proofErr w:type="spellStart"/>
      <w:r w:rsidRPr="009F35AF">
        <w:rPr>
          <w:rFonts w:ascii="Times New Roman" w:hAnsi="Times New Roman" w:cs="Times New Roman"/>
          <w:bCs/>
          <w:sz w:val="24"/>
          <w:szCs w:val="24"/>
        </w:rPr>
        <w:t>Vaudaux</w:t>
      </w:r>
      <w:proofErr w:type="spellEnd"/>
      <w:r w:rsidRPr="009F35AF">
        <w:rPr>
          <w:rFonts w:ascii="Times New Roman" w:hAnsi="Times New Roman" w:cs="Times New Roman"/>
          <w:bCs/>
          <w:sz w:val="24"/>
          <w:szCs w:val="24"/>
        </w:rPr>
        <w:t xml:space="preserve"> P, Lew D, et al. Rapid detection of methicillin-resistant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directly from sterile or </w:t>
      </w:r>
      <w:proofErr w:type="gramStart"/>
      <w:r w:rsidRPr="009F35AF">
        <w:rPr>
          <w:rFonts w:ascii="Times New Roman" w:hAnsi="Times New Roman" w:cs="Times New Roman"/>
          <w:bCs/>
          <w:sz w:val="24"/>
          <w:szCs w:val="24"/>
        </w:rPr>
        <w:t>none sterile</w:t>
      </w:r>
      <w:proofErr w:type="gramEnd"/>
      <w:r w:rsidRPr="009F35AF">
        <w:rPr>
          <w:rFonts w:ascii="Times New Roman" w:hAnsi="Times New Roman" w:cs="Times New Roman"/>
          <w:bCs/>
          <w:sz w:val="24"/>
          <w:szCs w:val="24"/>
        </w:rPr>
        <w:t xml:space="preserve"> clinical samples by a new molecular assay. J Clin Microbiol. 2003;41(1):254–60.</w:t>
      </w:r>
    </w:p>
    <w:p w14:paraId="6987F0E3" w14:textId="3AD12B37" w:rsidR="0079658F" w:rsidRPr="009F35AF" w:rsidRDefault="00C029BE"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Kaur H, </w:t>
      </w:r>
      <w:proofErr w:type="spellStart"/>
      <w:r w:rsidRPr="009F35AF">
        <w:rPr>
          <w:rFonts w:ascii="Times New Roman" w:hAnsi="Times New Roman" w:cs="Times New Roman"/>
          <w:bCs/>
          <w:sz w:val="24"/>
          <w:szCs w:val="24"/>
        </w:rPr>
        <w:t>Purwar</w:t>
      </w:r>
      <w:proofErr w:type="spellEnd"/>
      <w:r w:rsidRPr="009F35AF">
        <w:rPr>
          <w:rFonts w:ascii="Times New Roman" w:hAnsi="Times New Roman" w:cs="Times New Roman"/>
          <w:bCs/>
          <w:sz w:val="24"/>
          <w:szCs w:val="24"/>
        </w:rPr>
        <w:t xml:space="preserve"> S, Saini A, Kaur H, </w:t>
      </w:r>
      <w:proofErr w:type="spellStart"/>
      <w:r w:rsidRPr="009F35AF">
        <w:rPr>
          <w:rFonts w:ascii="Times New Roman" w:hAnsi="Times New Roman" w:cs="Times New Roman"/>
          <w:bCs/>
          <w:sz w:val="24"/>
          <w:szCs w:val="24"/>
        </w:rPr>
        <w:t>Karadesai</w:t>
      </w:r>
      <w:proofErr w:type="spellEnd"/>
      <w:r w:rsidRPr="009F35AF">
        <w:rPr>
          <w:rFonts w:ascii="Times New Roman" w:hAnsi="Times New Roman" w:cs="Times New Roman"/>
          <w:bCs/>
          <w:sz w:val="24"/>
          <w:szCs w:val="24"/>
        </w:rPr>
        <w:t xml:space="preserve"> SG, Kholkute SD, </w:t>
      </w:r>
      <w:proofErr w:type="gramStart"/>
      <w:r w:rsidRPr="009F35AF">
        <w:rPr>
          <w:rFonts w:ascii="Times New Roman" w:hAnsi="Times New Roman" w:cs="Times New Roman"/>
          <w:bCs/>
          <w:sz w:val="24"/>
          <w:szCs w:val="24"/>
        </w:rPr>
        <w:t>et al.</w:t>
      </w:r>
      <w:ins w:id="13" w:author="Sherreen Yehia Zakaria Elhariri" w:date="2025-08-30T20:26:00Z" w16du:dateUtc="2025-08-30T12:26:00Z">
        <w:r w:rsidR="00361669">
          <w:rPr>
            <w:rFonts w:ascii="Times New Roman" w:hAnsi="Times New Roman" w:cs="Times New Roman"/>
            <w:bCs/>
            <w:sz w:val="24"/>
            <w:szCs w:val="24"/>
          </w:rPr>
          <w:t>(</w:t>
        </w:r>
        <w:proofErr w:type="gramEnd"/>
        <w:r w:rsidR="00361669">
          <w:rPr>
            <w:rFonts w:ascii="Times New Roman" w:hAnsi="Times New Roman" w:cs="Times New Roman"/>
            <w:bCs/>
            <w:sz w:val="24"/>
            <w:szCs w:val="24"/>
          </w:rPr>
          <w:t>2012).</w:t>
        </w:r>
      </w:ins>
      <w:r w:rsidRPr="009F35AF">
        <w:rPr>
          <w:rFonts w:ascii="Times New Roman" w:hAnsi="Times New Roman" w:cs="Times New Roman"/>
          <w:bCs/>
          <w:sz w:val="24"/>
          <w:szCs w:val="24"/>
        </w:rPr>
        <w:t xml:space="preserve"> Status of methicillin-resistant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infections and evaluation of PVL producing strains in Belgaum, South India. JKIMSU. </w:t>
      </w:r>
      <w:del w:id="14" w:author="Sherreen Yehia Zakaria Elhariri" w:date="2025-08-30T20:26:00Z" w16du:dateUtc="2025-08-30T12:26:00Z">
        <w:r w:rsidRPr="009F35AF" w:rsidDel="00361669">
          <w:rPr>
            <w:rFonts w:ascii="Times New Roman" w:hAnsi="Times New Roman" w:cs="Times New Roman"/>
            <w:bCs/>
            <w:sz w:val="24"/>
            <w:szCs w:val="24"/>
          </w:rPr>
          <w:delText>2012;</w:delText>
        </w:r>
      </w:del>
      <w:r w:rsidRPr="009F35AF">
        <w:rPr>
          <w:rFonts w:ascii="Times New Roman" w:hAnsi="Times New Roman" w:cs="Times New Roman"/>
          <w:bCs/>
          <w:sz w:val="24"/>
          <w:szCs w:val="24"/>
        </w:rPr>
        <w:t>1(2):43–51.</w:t>
      </w:r>
    </w:p>
    <w:p w14:paraId="719F9783" w14:textId="77777777" w:rsidR="0079658F" w:rsidRPr="009F35AF" w:rsidRDefault="0079658F" w:rsidP="009F35AF">
      <w:pPr>
        <w:pStyle w:val="ListParagraph"/>
        <w:numPr>
          <w:ilvl w:val="0"/>
          <w:numId w:val="33"/>
        </w:numPr>
        <w:spacing w:line="240" w:lineRule="auto"/>
        <w:jc w:val="both"/>
        <w:rPr>
          <w:rStyle w:val="HTMLCite"/>
          <w:rFonts w:ascii="Times New Roman" w:hAnsi="Times New Roman" w:cs="Times New Roman"/>
          <w:bCs/>
          <w:i w:val="0"/>
          <w:iCs w:val="0"/>
          <w:sz w:val="24"/>
          <w:szCs w:val="24"/>
        </w:rPr>
      </w:pPr>
      <w:r w:rsidRPr="009F35AF">
        <w:rPr>
          <w:rFonts w:ascii="Times New Roman" w:hAnsi="Times New Roman" w:cs="Times New Roman"/>
          <w:bCs/>
          <w:sz w:val="24"/>
          <w:szCs w:val="24"/>
        </w:rPr>
        <w:lastRenderedPageBreak/>
        <w:t xml:space="preserve"> </w:t>
      </w:r>
      <w:r w:rsidRPr="009F35AF">
        <w:rPr>
          <w:rStyle w:val="HTMLCite"/>
          <w:rFonts w:ascii="Times New Roman" w:hAnsi="Times New Roman" w:cs="Times New Roman"/>
          <w:bCs/>
          <w:i w:val="0"/>
          <w:iCs w:val="0"/>
          <w:sz w:val="24"/>
          <w:szCs w:val="24"/>
        </w:rPr>
        <w:t xml:space="preserve">Hiramatsu K., Cui L., Kuroda M., Ito T. The emergence and evolution of methicillin-resistant Staphylococcus aureus. Trends in Microbiology. 2001;9(10):486–493. </w:t>
      </w:r>
    </w:p>
    <w:p w14:paraId="286C6571" w14:textId="52313CE7" w:rsidR="0079658F" w:rsidRPr="009F35AF" w:rsidRDefault="0079658F" w:rsidP="009F35AF">
      <w:pPr>
        <w:pStyle w:val="ListParagraph"/>
        <w:numPr>
          <w:ilvl w:val="0"/>
          <w:numId w:val="33"/>
        </w:numPr>
        <w:spacing w:line="240" w:lineRule="auto"/>
        <w:jc w:val="both"/>
        <w:rPr>
          <w:rStyle w:val="HTMLCite"/>
          <w:rFonts w:ascii="Times New Roman" w:hAnsi="Times New Roman" w:cs="Times New Roman"/>
          <w:bCs/>
          <w:i w:val="0"/>
          <w:iCs w:val="0"/>
          <w:sz w:val="24"/>
          <w:szCs w:val="24"/>
        </w:rPr>
      </w:pPr>
      <w:del w:id="15" w:author="Sherreen Yehia Zakaria Elhariri" w:date="2025-08-30T19:37:00Z" w16du:dateUtc="2025-08-30T11:37:00Z">
        <w:r w:rsidRPr="009F35AF" w:rsidDel="00E6333B">
          <w:rPr>
            <w:rStyle w:val="label"/>
            <w:rFonts w:ascii="Times New Roman" w:hAnsi="Times New Roman" w:cs="Times New Roman"/>
            <w:bCs/>
            <w:sz w:val="24"/>
            <w:szCs w:val="24"/>
          </w:rPr>
          <w:delText>8.</w:delText>
        </w:r>
      </w:del>
      <w:r w:rsidRPr="009F35AF">
        <w:rPr>
          <w:rStyle w:val="HTMLCite"/>
          <w:rFonts w:ascii="Times New Roman" w:hAnsi="Times New Roman" w:cs="Times New Roman"/>
          <w:bCs/>
          <w:i w:val="0"/>
          <w:iCs w:val="0"/>
          <w:sz w:val="24"/>
          <w:szCs w:val="24"/>
        </w:rPr>
        <w:t xml:space="preserve">Sievert D. M., </w:t>
      </w:r>
      <w:proofErr w:type="spellStart"/>
      <w:r w:rsidRPr="009F35AF">
        <w:rPr>
          <w:rStyle w:val="HTMLCite"/>
          <w:rFonts w:ascii="Times New Roman" w:hAnsi="Times New Roman" w:cs="Times New Roman"/>
          <w:bCs/>
          <w:i w:val="0"/>
          <w:iCs w:val="0"/>
          <w:sz w:val="24"/>
          <w:szCs w:val="24"/>
        </w:rPr>
        <w:t>Rudrik</w:t>
      </w:r>
      <w:proofErr w:type="spellEnd"/>
      <w:r w:rsidRPr="009F35AF">
        <w:rPr>
          <w:rStyle w:val="HTMLCite"/>
          <w:rFonts w:ascii="Times New Roman" w:hAnsi="Times New Roman" w:cs="Times New Roman"/>
          <w:bCs/>
          <w:i w:val="0"/>
          <w:iCs w:val="0"/>
          <w:sz w:val="24"/>
          <w:szCs w:val="24"/>
        </w:rPr>
        <w:t xml:space="preserve"> J. T., Patel J. B., McDonald L. C., Wilkins M. J., Hageman J. C. Vancomycin-resistant Staphylococcus aureus in the United States, 2002–2006. Clinical Infectious Diseases. 2008;46(5):668–674. </w:t>
      </w:r>
    </w:p>
    <w:p w14:paraId="2F46BAD3" w14:textId="5714CEB6" w:rsidR="00A952CB" w:rsidRPr="009F35AF" w:rsidRDefault="0079658F" w:rsidP="009F35AF">
      <w:pPr>
        <w:pStyle w:val="ListParagraph"/>
        <w:numPr>
          <w:ilvl w:val="0"/>
          <w:numId w:val="33"/>
        </w:numPr>
        <w:spacing w:line="240" w:lineRule="auto"/>
        <w:jc w:val="both"/>
        <w:rPr>
          <w:rFonts w:ascii="Times New Roman" w:hAnsi="Times New Roman" w:cs="Times New Roman"/>
          <w:bCs/>
          <w:sz w:val="24"/>
          <w:szCs w:val="24"/>
        </w:rPr>
      </w:pPr>
      <w:r w:rsidRPr="009F35AF">
        <w:rPr>
          <w:rStyle w:val="HTMLCite"/>
          <w:rFonts w:ascii="Times New Roman" w:hAnsi="Times New Roman" w:cs="Times New Roman"/>
          <w:bCs/>
          <w:i w:val="0"/>
          <w:iCs w:val="0"/>
          <w:sz w:val="24"/>
          <w:szCs w:val="24"/>
        </w:rPr>
        <w:t>Kang Y. C., Tai W. C., Yu C. C., Kang J. H., Huang Y. C. Methicillin-resistant Staphylococcus aureus nasal carriage among patients receiving hemodialysis in Taiwan: prevalence rate, molecular characterization and de-colonization. BMC Infectious Diseases. 2012;12(1):</w:t>
      </w:r>
      <w:del w:id="16" w:author="Sherreen Yehia Zakaria Elhariri" w:date="2025-08-30T20:22:00Z" w16du:dateUtc="2025-08-30T12:22:00Z">
        <w:r w:rsidRPr="009F35AF" w:rsidDel="00361669">
          <w:rPr>
            <w:rStyle w:val="HTMLCite"/>
            <w:rFonts w:ascii="Times New Roman" w:hAnsi="Times New Roman" w:cs="Times New Roman"/>
            <w:bCs/>
            <w:i w:val="0"/>
            <w:iCs w:val="0"/>
            <w:sz w:val="24"/>
            <w:szCs w:val="24"/>
          </w:rPr>
          <w:delText>p.</w:delText>
        </w:r>
      </w:del>
      <w:r w:rsidRPr="009F35AF">
        <w:rPr>
          <w:rStyle w:val="HTMLCite"/>
          <w:rFonts w:ascii="Times New Roman" w:hAnsi="Times New Roman" w:cs="Times New Roman"/>
          <w:bCs/>
          <w:i w:val="0"/>
          <w:iCs w:val="0"/>
          <w:sz w:val="24"/>
          <w:szCs w:val="24"/>
        </w:rPr>
        <w:t xml:space="preserve"> 284. </w:t>
      </w:r>
    </w:p>
    <w:p w14:paraId="6A69ABAA" w14:textId="359DA634" w:rsidR="00A952CB" w:rsidRPr="009F35AF" w:rsidRDefault="00A952CB" w:rsidP="009F35AF">
      <w:pPr>
        <w:pStyle w:val="ListParagraph"/>
        <w:numPr>
          <w:ilvl w:val="0"/>
          <w:numId w:val="33"/>
        </w:numPr>
        <w:spacing w:line="240" w:lineRule="auto"/>
        <w:jc w:val="both"/>
        <w:rPr>
          <w:rFonts w:ascii="Times New Roman" w:hAnsi="Times New Roman" w:cs="Times New Roman"/>
          <w:bCs/>
          <w:sz w:val="24"/>
          <w:szCs w:val="24"/>
        </w:rPr>
      </w:pPr>
      <w:r w:rsidRPr="009F35AF">
        <w:rPr>
          <w:rStyle w:val="HTMLCite"/>
          <w:rFonts w:ascii="Times New Roman" w:hAnsi="Times New Roman" w:cs="Times New Roman"/>
          <w:bCs/>
          <w:i w:val="0"/>
          <w:iCs w:val="0"/>
          <w:sz w:val="24"/>
          <w:szCs w:val="24"/>
        </w:rPr>
        <w:t xml:space="preserve">WHO. WHO’s First Global Report on Antibiotic Resistance. Geneva, Switzerland: News Release; </w:t>
      </w:r>
      <w:commentRangeStart w:id="17"/>
      <w:r w:rsidRPr="009F35AF">
        <w:rPr>
          <w:rStyle w:val="HTMLCite"/>
          <w:rFonts w:ascii="Times New Roman" w:hAnsi="Times New Roman" w:cs="Times New Roman"/>
          <w:bCs/>
          <w:i w:val="0"/>
          <w:iCs w:val="0"/>
          <w:sz w:val="24"/>
          <w:szCs w:val="24"/>
        </w:rPr>
        <w:t>2014</w:t>
      </w:r>
      <w:commentRangeEnd w:id="17"/>
      <w:r w:rsidR="00361669">
        <w:rPr>
          <w:rStyle w:val="CommentReference"/>
          <w:rFonts w:eastAsiaTheme="minorHAnsi"/>
        </w:rPr>
        <w:commentReference w:id="17"/>
      </w:r>
      <w:r w:rsidRPr="009F35AF">
        <w:rPr>
          <w:rStyle w:val="HTMLCite"/>
          <w:rFonts w:ascii="Times New Roman" w:hAnsi="Times New Roman" w:cs="Times New Roman"/>
          <w:bCs/>
          <w:i w:val="0"/>
          <w:iCs w:val="0"/>
          <w:sz w:val="24"/>
          <w:szCs w:val="24"/>
        </w:rPr>
        <w:t xml:space="preserve">. </w:t>
      </w:r>
    </w:p>
    <w:p w14:paraId="43E539F1" w14:textId="1C11A3C5" w:rsidR="00A952CB" w:rsidRPr="009F35AF" w:rsidRDefault="00A952CB" w:rsidP="009F35AF">
      <w:pPr>
        <w:pStyle w:val="ListParagraph"/>
        <w:numPr>
          <w:ilvl w:val="0"/>
          <w:numId w:val="33"/>
        </w:numPr>
        <w:spacing w:line="240" w:lineRule="auto"/>
        <w:jc w:val="both"/>
        <w:rPr>
          <w:rFonts w:ascii="Times New Roman" w:hAnsi="Times New Roman" w:cs="Times New Roman"/>
          <w:bCs/>
          <w:sz w:val="24"/>
          <w:szCs w:val="24"/>
        </w:rPr>
      </w:pPr>
      <w:r w:rsidRPr="009F35AF">
        <w:rPr>
          <w:rStyle w:val="HTMLCite"/>
          <w:rFonts w:ascii="Times New Roman" w:hAnsi="Times New Roman" w:cs="Times New Roman"/>
          <w:bCs/>
          <w:i w:val="0"/>
          <w:iCs w:val="0"/>
          <w:sz w:val="24"/>
          <w:szCs w:val="24"/>
        </w:rPr>
        <w:t xml:space="preserve">Kahsay A., Mihret A., Abebe T., </w:t>
      </w:r>
      <w:proofErr w:type="spellStart"/>
      <w:r w:rsidRPr="009F35AF">
        <w:rPr>
          <w:rStyle w:val="HTMLCite"/>
          <w:rFonts w:ascii="Times New Roman" w:hAnsi="Times New Roman" w:cs="Times New Roman"/>
          <w:bCs/>
          <w:i w:val="0"/>
          <w:iCs w:val="0"/>
          <w:sz w:val="24"/>
          <w:szCs w:val="24"/>
        </w:rPr>
        <w:t>Andualem</w:t>
      </w:r>
      <w:proofErr w:type="spellEnd"/>
      <w:r w:rsidRPr="009F35AF">
        <w:rPr>
          <w:rStyle w:val="HTMLCite"/>
          <w:rFonts w:ascii="Times New Roman" w:hAnsi="Times New Roman" w:cs="Times New Roman"/>
          <w:bCs/>
          <w:i w:val="0"/>
          <w:iCs w:val="0"/>
          <w:sz w:val="24"/>
          <w:szCs w:val="24"/>
        </w:rPr>
        <w:t xml:space="preserve"> T. Isolation and antimicrobial susceptibility pattern of Staphylococcus aureus in patients with surgical site infection at Debre Markos referral hospital, Amhara region, Ethiopia. Arch Public Health. 2014;72(1):</w:t>
      </w:r>
      <w:del w:id="18" w:author="Sherreen Yehia Zakaria Elhariri" w:date="2025-08-30T20:21:00Z" w16du:dateUtc="2025-08-30T12:21:00Z">
        <w:r w:rsidRPr="009F35AF" w:rsidDel="00361669">
          <w:rPr>
            <w:rStyle w:val="HTMLCite"/>
            <w:rFonts w:ascii="Times New Roman" w:hAnsi="Times New Roman" w:cs="Times New Roman"/>
            <w:bCs/>
            <w:i w:val="0"/>
            <w:iCs w:val="0"/>
            <w:sz w:val="24"/>
            <w:szCs w:val="24"/>
          </w:rPr>
          <w:delText>p.</w:delText>
        </w:r>
      </w:del>
      <w:r w:rsidRPr="009F35AF">
        <w:rPr>
          <w:rStyle w:val="HTMLCite"/>
          <w:rFonts w:ascii="Times New Roman" w:hAnsi="Times New Roman" w:cs="Times New Roman"/>
          <w:bCs/>
          <w:i w:val="0"/>
          <w:iCs w:val="0"/>
          <w:sz w:val="24"/>
          <w:szCs w:val="24"/>
        </w:rPr>
        <w:t xml:space="preserve"> 16. </w:t>
      </w:r>
    </w:p>
    <w:p w14:paraId="14D1730F" w14:textId="7D351FAE" w:rsidR="00A952CB" w:rsidRPr="009F35AF" w:rsidRDefault="00A952CB" w:rsidP="009F35AF">
      <w:pPr>
        <w:pStyle w:val="ListParagraph"/>
        <w:numPr>
          <w:ilvl w:val="0"/>
          <w:numId w:val="33"/>
        </w:numPr>
        <w:spacing w:line="240" w:lineRule="auto"/>
        <w:jc w:val="both"/>
        <w:rPr>
          <w:rFonts w:ascii="Times New Roman" w:hAnsi="Times New Roman" w:cs="Times New Roman"/>
          <w:bCs/>
          <w:sz w:val="24"/>
          <w:szCs w:val="24"/>
        </w:rPr>
      </w:pPr>
      <w:r w:rsidRPr="00306138">
        <w:rPr>
          <w:rStyle w:val="HTMLCite"/>
          <w:rFonts w:ascii="Times New Roman" w:hAnsi="Times New Roman" w:cs="Times New Roman"/>
          <w:bCs/>
          <w:i w:val="0"/>
          <w:iCs w:val="0"/>
          <w:sz w:val="24"/>
          <w:szCs w:val="24"/>
          <w:lang w:val="it-IT"/>
        </w:rPr>
        <w:t>Godebo G., Kibru G., Tassew H.</w:t>
      </w:r>
      <w:ins w:id="19" w:author="Sherreen Yehia Zakaria Elhariri" w:date="2025-08-30T20:19:00Z" w16du:dateUtc="2025-08-30T12:19:00Z">
        <w:r w:rsidR="00306138" w:rsidRPr="00306138">
          <w:rPr>
            <w:rStyle w:val="HTMLCite"/>
            <w:rFonts w:ascii="Times New Roman" w:hAnsi="Times New Roman" w:cs="Times New Roman"/>
            <w:bCs/>
            <w:i w:val="0"/>
            <w:iCs w:val="0"/>
            <w:sz w:val="24"/>
            <w:szCs w:val="24"/>
            <w:lang w:val="it-IT"/>
          </w:rPr>
          <w:t>(2013).</w:t>
        </w:r>
      </w:ins>
      <w:r w:rsidRPr="00306138">
        <w:rPr>
          <w:rStyle w:val="HTMLCite"/>
          <w:rFonts w:ascii="Times New Roman" w:hAnsi="Times New Roman" w:cs="Times New Roman"/>
          <w:bCs/>
          <w:i w:val="0"/>
          <w:iCs w:val="0"/>
          <w:sz w:val="24"/>
          <w:szCs w:val="24"/>
          <w:lang w:val="it-IT"/>
        </w:rPr>
        <w:t xml:space="preserve"> </w:t>
      </w:r>
      <w:r w:rsidRPr="009F35AF">
        <w:rPr>
          <w:rStyle w:val="HTMLCite"/>
          <w:rFonts w:ascii="Times New Roman" w:hAnsi="Times New Roman" w:cs="Times New Roman"/>
          <w:bCs/>
          <w:i w:val="0"/>
          <w:iCs w:val="0"/>
          <w:sz w:val="24"/>
          <w:szCs w:val="24"/>
        </w:rPr>
        <w:t xml:space="preserve">Multidrug-resistant bacterial isolates in infected wounds at Jimma university specialized hospital, Ethiopia. Annals of Clinical Microbiology and Antimicrobials. </w:t>
      </w:r>
      <w:del w:id="20" w:author="Sherreen Yehia Zakaria Elhariri" w:date="2025-08-30T20:19:00Z" w16du:dateUtc="2025-08-30T12:19:00Z">
        <w:r w:rsidRPr="009F35AF" w:rsidDel="00306138">
          <w:rPr>
            <w:rStyle w:val="HTMLCite"/>
            <w:rFonts w:ascii="Times New Roman" w:hAnsi="Times New Roman" w:cs="Times New Roman"/>
            <w:bCs/>
            <w:i w:val="0"/>
            <w:iCs w:val="0"/>
            <w:sz w:val="24"/>
            <w:szCs w:val="24"/>
          </w:rPr>
          <w:delText>2013;</w:delText>
        </w:r>
      </w:del>
      <w:r w:rsidRPr="009F35AF">
        <w:rPr>
          <w:rStyle w:val="HTMLCite"/>
          <w:rFonts w:ascii="Times New Roman" w:hAnsi="Times New Roman" w:cs="Times New Roman"/>
          <w:bCs/>
          <w:i w:val="0"/>
          <w:iCs w:val="0"/>
          <w:sz w:val="24"/>
          <w:szCs w:val="24"/>
        </w:rPr>
        <w:t xml:space="preserve">12(17):1–7. </w:t>
      </w:r>
    </w:p>
    <w:p w14:paraId="3B692195" w14:textId="4237BF52" w:rsidR="00A952CB" w:rsidRPr="009F35AF" w:rsidRDefault="00A952CB" w:rsidP="009F35AF">
      <w:pPr>
        <w:pStyle w:val="ListParagraph"/>
        <w:numPr>
          <w:ilvl w:val="0"/>
          <w:numId w:val="33"/>
        </w:numPr>
        <w:spacing w:line="240" w:lineRule="auto"/>
        <w:jc w:val="both"/>
        <w:rPr>
          <w:rFonts w:ascii="Times New Roman" w:hAnsi="Times New Roman" w:cs="Times New Roman"/>
          <w:bCs/>
          <w:sz w:val="24"/>
          <w:szCs w:val="24"/>
        </w:rPr>
      </w:pPr>
      <w:proofErr w:type="spellStart"/>
      <w:r w:rsidRPr="009F35AF">
        <w:rPr>
          <w:rStyle w:val="HTMLCite"/>
          <w:rFonts w:ascii="Times New Roman" w:hAnsi="Times New Roman" w:cs="Times New Roman"/>
          <w:bCs/>
          <w:i w:val="0"/>
          <w:iCs w:val="0"/>
          <w:sz w:val="24"/>
          <w:szCs w:val="24"/>
        </w:rPr>
        <w:t>Dilnessa</w:t>
      </w:r>
      <w:proofErr w:type="spellEnd"/>
      <w:r w:rsidRPr="009F35AF">
        <w:rPr>
          <w:rStyle w:val="HTMLCite"/>
          <w:rFonts w:ascii="Times New Roman" w:hAnsi="Times New Roman" w:cs="Times New Roman"/>
          <w:bCs/>
          <w:i w:val="0"/>
          <w:iCs w:val="0"/>
          <w:sz w:val="24"/>
          <w:szCs w:val="24"/>
        </w:rPr>
        <w:t xml:space="preserve"> T., Bitew A. Prevalence and antimicrobial susceptibility pattern of methicillin resistant Staphylococcus aureus isolated from clinical samples at </w:t>
      </w:r>
      <w:proofErr w:type="spellStart"/>
      <w:r w:rsidRPr="009F35AF">
        <w:rPr>
          <w:rStyle w:val="HTMLCite"/>
          <w:rFonts w:ascii="Times New Roman" w:hAnsi="Times New Roman" w:cs="Times New Roman"/>
          <w:bCs/>
          <w:i w:val="0"/>
          <w:iCs w:val="0"/>
          <w:sz w:val="24"/>
          <w:szCs w:val="24"/>
        </w:rPr>
        <w:t>Yekatit</w:t>
      </w:r>
      <w:proofErr w:type="spellEnd"/>
      <w:r w:rsidRPr="009F35AF">
        <w:rPr>
          <w:rStyle w:val="HTMLCite"/>
          <w:rFonts w:ascii="Times New Roman" w:hAnsi="Times New Roman" w:cs="Times New Roman"/>
          <w:bCs/>
          <w:i w:val="0"/>
          <w:iCs w:val="0"/>
          <w:sz w:val="24"/>
          <w:szCs w:val="24"/>
        </w:rPr>
        <w:t xml:space="preserve"> 12 hospital medical college, Addis Ababa, Ethiopia. BMC Infectious Diseases. 2016;16(398):1–9. </w:t>
      </w:r>
      <w:proofErr w:type="spellStart"/>
      <w:r w:rsidRPr="009F35AF">
        <w:rPr>
          <w:rStyle w:val="HTMLCite"/>
          <w:rFonts w:ascii="Times New Roman" w:hAnsi="Times New Roman" w:cs="Times New Roman"/>
          <w:bCs/>
          <w:i w:val="0"/>
          <w:iCs w:val="0"/>
          <w:sz w:val="24"/>
          <w:szCs w:val="24"/>
        </w:rPr>
        <w:t>doi</w:t>
      </w:r>
      <w:proofErr w:type="spellEnd"/>
      <w:r w:rsidRPr="009F35AF">
        <w:rPr>
          <w:rStyle w:val="HTMLCite"/>
          <w:rFonts w:ascii="Times New Roman" w:hAnsi="Times New Roman" w:cs="Times New Roman"/>
          <w:bCs/>
          <w:i w:val="0"/>
          <w:iCs w:val="0"/>
          <w:sz w:val="24"/>
          <w:szCs w:val="24"/>
        </w:rPr>
        <w:t>: 10.1186/s12879-016-1742-5.</w:t>
      </w:r>
      <w:r w:rsidRPr="009F35AF">
        <w:rPr>
          <w:rFonts w:ascii="Times New Roman" w:hAnsi="Times New Roman" w:cs="Times New Roman"/>
          <w:bCs/>
          <w:sz w:val="24"/>
          <w:szCs w:val="24"/>
        </w:rPr>
        <w:t xml:space="preserve"> </w:t>
      </w:r>
    </w:p>
    <w:p w14:paraId="2B8E2C40" w14:textId="77777777" w:rsidR="00F6517F" w:rsidRPr="009F35AF" w:rsidRDefault="00F6517F" w:rsidP="009F35AF">
      <w:pPr>
        <w:pStyle w:val="ListParagraph"/>
        <w:numPr>
          <w:ilvl w:val="0"/>
          <w:numId w:val="33"/>
        </w:numPr>
        <w:tabs>
          <w:tab w:val="left" w:pos="0"/>
        </w:tabs>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Muhammad Shahbaz Hussain AN, Muhammad Sharaz. (2019). Methicillin-resistant </w:t>
      </w:r>
      <w:r w:rsidRPr="009F35AF">
        <w:rPr>
          <w:rFonts w:ascii="Times New Roman" w:hAnsi="Times New Roman" w:cs="Times New Roman"/>
          <w:bCs/>
          <w:i/>
          <w:iCs/>
          <w:sz w:val="24"/>
          <w:szCs w:val="24"/>
        </w:rPr>
        <w:t>Staphylococcus</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aureus</w:t>
      </w:r>
      <w:r w:rsidRPr="009F35AF">
        <w:rPr>
          <w:rFonts w:ascii="Times New Roman" w:hAnsi="Times New Roman" w:cs="Times New Roman"/>
          <w:bCs/>
          <w:sz w:val="24"/>
          <w:szCs w:val="24"/>
        </w:rPr>
        <w:t xml:space="preserve"> (MRSA); Prevalence and susceptibility pattern </w:t>
      </w:r>
      <w:proofErr w:type="gramStart"/>
      <w:r w:rsidRPr="009F35AF">
        <w:rPr>
          <w:rFonts w:ascii="Times New Roman" w:hAnsi="Times New Roman" w:cs="Times New Roman"/>
          <w:bCs/>
          <w:sz w:val="24"/>
          <w:szCs w:val="24"/>
        </w:rPr>
        <w:t>Of</w:t>
      </w:r>
      <w:proofErr w:type="gramEnd"/>
      <w:r w:rsidRPr="009F35AF">
        <w:rPr>
          <w:rFonts w:ascii="Times New Roman" w:hAnsi="Times New Roman" w:cs="Times New Roman"/>
          <w:bCs/>
          <w:sz w:val="24"/>
          <w:szCs w:val="24"/>
        </w:rPr>
        <w:t xml:space="preserve"> (MRSA) Isolated </w:t>
      </w:r>
      <w:proofErr w:type="gramStart"/>
      <w:r w:rsidRPr="009F35AF">
        <w:rPr>
          <w:rFonts w:ascii="Times New Roman" w:hAnsi="Times New Roman" w:cs="Times New Roman"/>
          <w:bCs/>
          <w:sz w:val="24"/>
          <w:szCs w:val="24"/>
        </w:rPr>
        <w:t>From</w:t>
      </w:r>
      <w:proofErr w:type="gramEnd"/>
      <w:r w:rsidRPr="009F35AF">
        <w:rPr>
          <w:rFonts w:ascii="Times New Roman" w:hAnsi="Times New Roman" w:cs="Times New Roman"/>
          <w:bCs/>
          <w:sz w:val="24"/>
          <w:szCs w:val="24"/>
        </w:rPr>
        <w:t xml:space="preserve"> Pus </w:t>
      </w:r>
      <w:proofErr w:type="gramStart"/>
      <w:r w:rsidRPr="009F35AF">
        <w:rPr>
          <w:rFonts w:ascii="Times New Roman" w:hAnsi="Times New Roman" w:cs="Times New Roman"/>
          <w:bCs/>
          <w:sz w:val="24"/>
          <w:szCs w:val="24"/>
        </w:rPr>
        <w:t>In</w:t>
      </w:r>
      <w:proofErr w:type="gramEnd"/>
      <w:r w:rsidRPr="009F35AF">
        <w:rPr>
          <w:rFonts w:ascii="Times New Roman" w:hAnsi="Times New Roman" w:cs="Times New Roman"/>
          <w:bCs/>
          <w:sz w:val="24"/>
          <w:szCs w:val="24"/>
        </w:rPr>
        <w:t xml:space="preserve"> Tertiary Care </w:t>
      </w:r>
      <w:proofErr w:type="gramStart"/>
      <w:r w:rsidRPr="009F35AF">
        <w:rPr>
          <w:rFonts w:ascii="Times New Roman" w:hAnsi="Times New Roman" w:cs="Times New Roman"/>
          <w:bCs/>
          <w:sz w:val="24"/>
          <w:szCs w:val="24"/>
        </w:rPr>
        <w:t>Of</w:t>
      </w:r>
      <w:proofErr w:type="gramEnd"/>
      <w:r w:rsidRPr="009F35AF">
        <w:rPr>
          <w:rFonts w:ascii="Times New Roman" w:hAnsi="Times New Roman" w:cs="Times New Roman"/>
          <w:bCs/>
          <w:sz w:val="24"/>
          <w:szCs w:val="24"/>
        </w:rPr>
        <w:t xml:space="preserve"> District Hospital </w:t>
      </w:r>
      <w:proofErr w:type="gramStart"/>
      <w:r w:rsidRPr="009F35AF">
        <w:rPr>
          <w:rFonts w:ascii="Times New Roman" w:hAnsi="Times New Roman" w:cs="Times New Roman"/>
          <w:bCs/>
          <w:sz w:val="24"/>
          <w:szCs w:val="24"/>
        </w:rPr>
        <w:t>Of</w:t>
      </w:r>
      <w:proofErr w:type="gramEnd"/>
      <w:r w:rsidRPr="009F35AF">
        <w:rPr>
          <w:rFonts w:ascii="Times New Roman" w:hAnsi="Times New Roman" w:cs="Times New Roman"/>
          <w:bCs/>
          <w:sz w:val="24"/>
          <w:szCs w:val="24"/>
        </w:rPr>
        <w:t xml:space="preserve"> Rahim Yar Khan. The </w:t>
      </w:r>
      <w:r w:rsidRPr="009F35AF">
        <w:rPr>
          <w:rFonts w:ascii="Times New Roman" w:hAnsi="Times New Roman" w:cs="Times New Roman"/>
          <w:bCs/>
          <w:i/>
          <w:iCs/>
          <w:sz w:val="24"/>
          <w:szCs w:val="24"/>
        </w:rPr>
        <w:t>Professional Medical Journal</w:t>
      </w:r>
      <w:r w:rsidRPr="009F35AF">
        <w:rPr>
          <w:rFonts w:ascii="Times New Roman" w:hAnsi="Times New Roman" w:cs="Times New Roman"/>
          <w:bCs/>
          <w:sz w:val="24"/>
          <w:szCs w:val="24"/>
        </w:rPr>
        <w:t>., 26(1):122-7.</w:t>
      </w:r>
    </w:p>
    <w:p w14:paraId="6D372DE1" w14:textId="77777777" w:rsidR="008B1135" w:rsidRPr="009F35AF" w:rsidRDefault="008B1135"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Corrado A, Donato P, Maccari S, Cecchi R, </w:t>
      </w:r>
      <w:proofErr w:type="spellStart"/>
      <w:r w:rsidRPr="009F35AF">
        <w:rPr>
          <w:rFonts w:ascii="Times New Roman" w:hAnsi="Times New Roman" w:cs="Times New Roman"/>
          <w:bCs/>
          <w:sz w:val="24"/>
          <w:szCs w:val="24"/>
        </w:rPr>
        <w:t>Spadafina</w:t>
      </w:r>
      <w:proofErr w:type="spellEnd"/>
      <w:r w:rsidRPr="009F35AF">
        <w:rPr>
          <w:rFonts w:ascii="Times New Roman" w:hAnsi="Times New Roman" w:cs="Times New Roman"/>
          <w:bCs/>
          <w:sz w:val="24"/>
          <w:szCs w:val="24"/>
        </w:rPr>
        <w:t xml:space="preserve"> T, Arcidiacono L, </w:t>
      </w:r>
      <w:proofErr w:type="spellStart"/>
      <w:r w:rsidRPr="009F35AF">
        <w:rPr>
          <w:rFonts w:ascii="Times New Roman" w:hAnsi="Times New Roman" w:cs="Times New Roman"/>
          <w:bCs/>
          <w:sz w:val="24"/>
          <w:szCs w:val="24"/>
        </w:rPr>
        <w:t>Tavarini</w:t>
      </w:r>
      <w:proofErr w:type="spellEnd"/>
      <w:r w:rsidRPr="009F35AF">
        <w:rPr>
          <w:rFonts w:ascii="Times New Roman" w:hAnsi="Times New Roman" w:cs="Times New Roman"/>
          <w:bCs/>
          <w:sz w:val="24"/>
          <w:szCs w:val="24"/>
        </w:rPr>
        <w:t xml:space="preserve"> S, </w:t>
      </w:r>
      <w:proofErr w:type="spellStart"/>
      <w:r w:rsidRPr="009F35AF">
        <w:rPr>
          <w:rFonts w:ascii="Times New Roman" w:hAnsi="Times New Roman" w:cs="Times New Roman"/>
          <w:bCs/>
          <w:sz w:val="24"/>
          <w:szCs w:val="24"/>
        </w:rPr>
        <w:t>Sammicheli</w:t>
      </w:r>
      <w:proofErr w:type="spellEnd"/>
      <w:r w:rsidRPr="009F35AF">
        <w:rPr>
          <w:rFonts w:ascii="Times New Roman" w:hAnsi="Times New Roman" w:cs="Times New Roman"/>
          <w:bCs/>
          <w:sz w:val="24"/>
          <w:szCs w:val="24"/>
        </w:rPr>
        <w:t xml:space="preserve"> C, </w:t>
      </w:r>
      <w:proofErr w:type="spellStart"/>
      <w:r w:rsidRPr="009F35AF">
        <w:rPr>
          <w:rFonts w:ascii="Times New Roman" w:hAnsi="Times New Roman" w:cs="Times New Roman"/>
          <w:bCs/>
          <w:sz w:val="24"/>
          <w:szCs w:val="24"/>
        </w:rPr>
        <w:t>Laera</w:t>
      </w:r>
      <w:proofErr w:type="spellEnd"/>
      <w:r w:rsidRPr="009F35AF">
        <w:rPr>
          <w:rFonts w:ascii="Times New Roman" w:hAnsi="Times New Roman" w:cs="Times New Roman"/>
          <w:bCs/>
          <w:sz w:val="24"/>
          <w:szCs w:val="24"/>
        </w:rPr>
        <w:t xml:space="preserve"> D, &amp; Manetti, A.G.O (2016):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-dependent septic arthritis in murine knee joints: local immune response and beneficial effects of vaccination. Scientific reports 6, 38043</w:t>
      </w:r>
    </w:p>
    <w:p w14:paraId="78E7FAFC" w14:textId="77777777" w:rsidR="008B1135" w:rsidRPr="009F35AF" w:rsidRDefault="008B1135" w:rsidP="009F35AF">
      <w:pPr>
        <w:pStyle w:val="ListParagraph"/>
        <w:numPr>
          <w:ilvl w:val="0"/>
          <w:numId w:val="33"/>
        </w:numPr>
        <w:spacing w:line="240" w:lineRule="auto"/>
        <w:jc w:val="both"/>
        <w:rPr>
          <w:rFonts w:ascii="Times New Roman" w:hAnsi="Times New Roman" w:cs="Times New Roman"/>
          <w:bCs/>
          <w:sz w:val="24"/>
          <w:szCs w:val="24"/>
        </w:rPr>
      </w:pPr>
      <w:proofErr w:type="spellStart"/>
      <w:r w:rsidRPr="009F35AF">
        <w:rPr>
          <w:rFonts w:ascii="Times New Roman" w:hAnsi="Times New Roman" w:cs="Times New Roman"/>
          <w:bCs/>
          <w:sz w:val="24"/>
          <w:szCs w:val="24"/>
        </w:rPr>
        <w:t>Hennekinne</w:t>
      </w:r>
      <w:proofErr w:type="spellEnd"/>
      <w:r w:rsidRPr="009F35AF">
        <w:rPr>
          <w:rFonts w:ascii="Times New Roman" w:hAnsi="Times New Roman" w:cs="Times New Roman"/>
          <w:bCs/>
          <w:sz w:val="24"/>
          <w:szCs w:val="24"/>
        </w:rPr>
        <w:t xml:space="preserve"> J-A, De </w:t>
      </w:r>
      <w:proofErr w:type="spellStart"/>
      <w:r w:rsidRPr="009F35AF">
        <w:rPr>
          <w:rFonts w:ascii="Times New Roman" w:hAnsi="Times New Roman" w:cs="Times New Roman"/>
          <w:bCs/>
          <w:sz w:val="24"/>
          <w:szCs w:val="24"/>
        </w:rPr>
        <w:t>Buyser</w:t>
      </w:r>
      <w:proofErr w:type="spellEnd"/>
      <w:r w:rsidRPr="009F35AF">
        <w:rPr>
          <w:rFonts w:ascii="Times New Roman" w:hAnsi="Times New Roman" w:cs="Times New Roman"/>
          <w:bCs/>
          <w:sz w:val="24"/>
          <w:szCs w:val="24"/>
        </w:rPr>
        <w:t xml:space="preserve"> M-L, </w:t>
      </w:r>
      <w:proofErr w:type="spellStart"/>
      <w:r w:rsidRPr="009F35AF">
        <w:rPr>
          <w:rFonts w:ascii="Times New Roman" w:hAnsi="Times New Roman" w:cs="Times New Roman"/>
          <w:bCs/>
          <w:sz w:val="24"/>
          <w:szCs w:val="24"/>
        </w:rPr>
        <w:t>Dragacci</w:t>
      </w:r>
      <w:proofErr w:type="spellEnd"/>
      <w:r w:rsidRPr="009F35AF">
        <w:rPr>
          <w:rFonts w:ascii="Times New Roman" w:hAnsi="Times New Roman" w:cs="Times New Roman"/>
          <w:bCs/>
          <w:sz w:val="24"/>
          <w:szCs w:val="24"/>
        </w:rPr>
        <w:t xml:space="preserve"> S (2012):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and its food poisoning toxins: characterization and outbreak investigation. </w:t>
      </w:r>
      <w:r w:rsidRPr="009F35AF">
        <w:rPr>
          <w:rFonts w:ascii="Times New Roman" w:hAnsi="Times New Roman" w:cs="Times New Roman"/>
          <w:bCs/>
          <w:i/>
          <w:iCs/>
          <w:sz w:val="24"/>
          <w:szCs w:val="24"/>
        </w:rPr>
        <w:t>FEMS microbiology reviews</w:t>
      </w:r>
      <w:r w:rsidRPr="009F35AF">
        <w:rPr>
          <w:rFonts w:ascii="Times New Roman" w:hAnsi="Times New Roman" w:cs="Times New Roman"/>
          <w:bCs/>
          <w:sz w:val="24"/>
          <w:szCs w:val="24"/>
        </w:rPr>
        <w:t xml:space="preserve"> 36, 815-836</w:t>
      </w:r>
    </w:p>
    <w:p w14:paraId="76948543" w14:textId="77777777" w:rsidR="008B1135" w:rsidRPr="009F35AF" w:rsidRDefault="008B1135"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De Kraker, M.E, </w:t>
      </w:r>
      <w:proofErr w:type="spellStart"/>
      <w:r w:rsidRPr="009F35AF">
        <w:rPr>
          <w:rFonts w:ascii="Times New Roman" w:hAnsi="Times New Roman" w:cs="Times New Roman"/>
          <w:bCs/>
          <w:sz w:val="24"/>
          <w:szCs w:val="24"/>
        </w:rPr>
        <w:t>Wolkewitz</w:t>
      </w:r>
      <w:proofErr w:type="spellEnd"/>
      <w:r w:rsidRPr="009F35AF">
        <w:rPr>
          <w:rFonts w:ascii="Times New Roman" w:hAnsi="Times New Roman" w:cs="Times New Roman"/>
          <w:bCs/>
          <w:sz w:val="24"/>
          <w:szCs w:val="24"/>
        </w:rPr>
        <w:t xml:space="preserve">, M, Davey, P.G, &amp; Grundmann, H, (2011). BURDEN Study Group Clinical impact of antimicrobial resistance in European hospitals: excess mortality and length of hospital stay related to methicillin- resistant Staphylococcus aureus bloodstream infections. </w:t>
      </w:r>
      <w:r w:rsidRPr="009F35AF">
        <w:rPr>
          <w:rFonts w:ascii="Times New Roman" w:hAnsi="Times New Roman" w:cs="Times New Roman"/>
          <w:bCs/>
          <w:i/>
          <w:iCs/>
          <w:sz w:val="24"/>
          <w:szCs w:val="24"/>
        </w:rPr>
        <w:t>Antimicrobial. Agents Chemotherapy</w:t>
      </w:r>
      <w:r w:rsidRPr="009F35AF">
        <w:rPr>
          <w:rFonts w:ascii="Times New Roman" w:hAnsi="Times New Roman" w:cs="Times New Roman"/>
          <w:bCs/>
          <w:sz w:val="24"/>
          <w:szCs w:val="24"/>
        </w:rPr>
        <w:t xml:space="preserve"> 55: 1598–1605.</w:t>
      </w:r>
    </w:p>
    <w:p w14:paraId="6F6A9F77" w14:textId="77777777" w:rsidR="00933787" w:rsidRPr="009F35AF" w:rsidRDefault="00933787" w:rsidP="009F35AF">
      <w:pPr>
        <w:pStyle w:val="ListParagraph"/>
        <w:numPr>
          <w:ilvl w:val="0"/>
          <w:numId w:val="33"/>
        </w:numPr>
        <w:spacing w:line="240" w:lineRule="auto"/>
        <w:jc w:val="both"/>
        <w:rPr>
          <w:rFonts w:ascii="Times New Roman" w:eastAsia="SimSun" w:hAnsi="Times New Roman" w:cs="Times New Roman"/>
          <w:bCs/>
          <w:color w:val="212121"/>
          <w:sz w:val="24"/>
          <w:szCs w:val="24"/>
          <w:shd w:val="clear" w:color="FFFFFF" w:fill="FFFFFF"/>
          <w:lang w:eastAsia="zh-CN"/>
        </w:rPr>
      </w:pPr>
      <w:r w:rsidRPr="009F35AF">
        <w:rPr>
          <w:rFonts w:ascii="Times New Roman" w:eastAsia="SimSun" w:hAnsi="Times New Roman" w:cs="Times New Roman"/>
          <w:bCs/>
          <w:color w:val="212121"/>
          <w:sz w:val="24"/>
          <w:szCs w:val="24"/>
          <w:shd w:val="clear" w:color="FFFFFF" w:fill="FFFFFF"/>
          <w:lang w:eastAsia="zh-CN"/>
        </w:rPr>
        <w:t xml:space="preserve">Abera, B., Alem, A., &amp; </w:t>
      </w:r>
      <w:proofErr w:type="spellStart"/>
      <w:r w:rsidRPr="009F35AF">
        <w:rPr>
          <w:rFonts w:ascii="Times New Roman" w:eastAsia="SimSun" w:hAnsi="Times New Roman" w:cs="Times New Roman"/>
          <w:bCs/>
          <w:color w:val="212121"/>
          <w:sz w:val="24"/>
          <w:szCs w:val="24"/>
          <w:shd w:val="clear" w:color="FFFFFF" w:fill="FFFFFF"/>
          <w:lang w:eastAsia="zh-CN"/>
        </w:rPr>
        <w:t>Bezabih</w:t>
      </w:r>
      <w:proofErr w:type="spellEnd"/>
      <w:r w:rsidRPr="009F35AF">
        <w:rPr>
          <w:rFonts w:ascii="Times New Roman" w:eastAsia="SimSun" w:hAnsi="Times New Roman" w:cs="Times New Roman"/>
          <w:bCs/>
          <w:color w:val="212121"/>
          <w:sz w:val="24"/>
          <w:szCs w:val="24"/>
          <w:shd w:val="clear" w:color="FFFFFF" w:fill="FFFFFF"/>
          <w:lang w:eastAsia="zh-CN"/>
        </w:rPr>
        <w:t xml:space="preserve">, B., (2008). </w:t>
      </w:r>
      <w:r w:rsidRPr="009F35AF">
        <w:rPr>
          <w:rFonts w:ascii="Times New Roman" w:hAnsi="Times New Roman" w:cs="Times New Roman"/>
          <w:bCs/>
          <w:sz w:val="24"/>
          <w:szCs w:val="24"/>
        </w:rPr>
        <w:t xml:space="preserve">Methicillin-resistant strains of </w:t>
      </w:r>
      <w:r w:rsidRPr="009F35AF">
        <w:rPr>
          <w:rFonts w:ascii="Times New Roman" w:hAnsi="Times New Roman" w:cs="Times New Roman"/>
          <w:bCs/>
          <w:i/>
          <w:iCs/>
          <w:sz w:val="24"/>
          <w:szCs w:val="24"/>
        </w:rPr>
        <w:t>Staphylococcus</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aureus</w:t>
      </w:r>
      <w:r w:rsidRPr="009F35AF">
        <w:rPr>
          <w:rFonts w:ascii="Times New Roman" w:hAnsi="Times New Roman" w:cs="Times New Roman"/>
          <w:bCs/>
          <w:sz w:val="24"/>
          <w:szCs w:val="24"/>
        </w:rPr>
        <w:t xml:space="preserve"> and coagulase-negative </w:t>
      </w:r>
      <w:r w:rsidRPr="009F35AF">
        <w:rPr>
          <w:rFonts w:ascii="Times New Roman" w:hAnsi="Times New Roman" w:cs="Times New Roman"/>
          <w:bCs/>
          <w:i/>
          <w:iCs/>
          <w:sz w:val="24"/>
          <w:szCs w:val="24"/>
        </w:rPr>
        <w:t xml:space="preserve">Staphylococcus </w:t>
      </w:r>
      <w:r w:rsidRPr="009F35AF">
        <w:rPr>
          <w:rFonts w:ascii="Times New Roman" w:hAnsi="Times New Roman" w:cs="Times New Roman"/>
          <w:bCs/>
          <w:sz w:val="24"/>
          <w:szCs w:val="24"/>
        </w:rPr>
        <w:t xml:space="preserve">from clinical isolates at </w:t>
      </w:r>
      <w:proofErr w:type="spellStart"/>
      <w:r w:rsidRPr="009F35AF">
        <w:rPr>
          <w:rFonts w:ascii="Times New Roman" w:hAnsi="Times New Roman" w:cs="Times New Roman"/>
          <w:bCs/>
          <w:sz w:val="24"/>
          <w:szCs w:val="24"/>
        </w:rPr>
        <w:t>Felege</w:t>
      </w:r>
      <w:proofErr w:type="spellEnd"/>
      <w:r w:rsidRPr="009F35AF">
        <w:rPr>
          <w:rFonts w:ascii="Times New Roman" w:hAnsi="Times New Roman" w:cs="Times New Roman"/>
          <w:bCs/>
          <w:sz w:val="24"/>
          <w:szCs w:val="24"/>
        </w:rPr>
        <w:t xml:space="preserve"> Hiwot Referral Hospital, </w:t>
      </w:r>
      <w:proofErr w:type="gramStart"/>
      <w:r w:rsidRPr="009F35AF">
        <w:rPr>
          <w:rFonts w:ascii="Times New Roman" w:hAnsi="Times New Roman" w:cs="Times New Roman"/>
          <w:bCs/>
          <w:sz w:val="24"/>
          <w:szCs w:val="24"/>
        </w:rPr>
        <w:t>North West</w:t>
      </w:r>
      <w:proofErr w:type="gramEnd"/>
      <w:r w:rsidRPr="009F35AF">
        <w:rPr>
          <w:rFonts w:ascii="Times New Roman" w:hAnsi="Times New Roman" w:cs="Times New Roman"/>
          <w:bCs/>
          <w:sz w:val="24"/>
          <w:szCs w:val="24"/>
        </w:rPr>
        <w:t xml:space="preserve"> Ethiopia. </w:t>
      </w:r>
      <w:r w:rsidRPr="009F35AF">
        <w:rPr>
          <w:rFonts w:ascii="Times New Roman" w:hAnsi="Times New Roman" w:cs="Times New Roman"/>
          <w:bCs/>
          <w:i/>
          <w:iCs/>
          <w:sz w:val="24"/>
          <w:szCs w:val="24"/>
        </w:rPr>
        <w:t xml:space="preserve"> Ethiopian Medical Journal. </w:t>
      </w:r>
      <w:r w:rsidRPr="009F35AF">
        <w:rPr>
          <w:rFonts w:ascii="Times New Roman" w:hAnsi="Times New Roman" w:cs="Times New Roman"/>
          <w:bCs/>
          <w:sz w:val="24"/>
          <w:szCs w:val="24"/>
        </w:rPr>
        <w:t xml:space="preserve">46(2),149-154. </w:t>
      </w:r>
    </w:p>
    <w:p w14:paraId="752E2134"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Eibach, D, Nagel, M, Hogan, B, </w:t>
      </w:r>
      <w:proofErr w:type="spellStart"/>
      <w:r w:rsidRPr="009F35AF">
        <w:rPr>
          <w:rFonts w:ascii="Times New Roman" w:hAnsi="Times New Roman" w:cs="Times New Roman"/>
          <w:bCs/>
          <w:sz w:val="24"/>
          <w:szCs w:val="24"/>
        </w:rPr>
        <w:t>Azuure</w:t>
      </w:r>
      <w:proofErr w:type="spellEnd"/>
      <w:r w:rsidRPr="009F35AF">
        <w:rPr>
          <w:rFonts w:ascii="Times New Roman" w:hAnsi="Times New Roman" w:cs="Times New Roman"/>
          <w:bCs/>
          <w:sz w:val="24"/>
          <w:szCs w:val="24"/>
        </w:rPr>
        <w:t xml:space="preserve">, C, </w:t>
      </w:r>
      <w:proofErr w:type="spellStart"/>
      <w:r w:rsidRPr="009F35AF">
        <w:rPr>
          <w:rFonts w:ascii="Times New Roman" w:hAnsi="Times New Roman" w:cs="Times New Roman"/>
          <w:bCs/>
          <w:sz w:val="24"/>
          <w:szCs w:val="24"/>
        </w:rPr>
        <w:t>Krumkamp</w:t>
      </w:r>
      <w:proofErr w:type="spellEnd"/>
      <w:r w:rsidRPr="009F35AF">
        <w:rPr>
          <w:rFonts w:ascii="Times New Roman" w:hAnsi="Times New Roman" w:cs="Times New Roman"/>
          <w:bCs/>
          <w:sz w:val="24"/>
          <w:szCs w:val="24"/>
        </w:rPr>
        <w:t xml:space="preserve">, R, Dekker, D, </w:t>
      </w:r>
      <w:proofErr w:type="spellStart"/>
      <w:r w:rsidRPr="009F35AF">
        <w:rPr>
          <w:rFonts w:ascii="Times New Roman" w:hAnsi="Times New Roman" w:cs="Times New Roman"/>
          <w:bCs/>
          <w:sz w:val="24"/>
          <w:szCs w:val="24"/>
        </w:rPr>
        <w:t>Gajdiss</w:t>
      </w:r>
      <w:proofErr w:type="spellEnd"/>
      <w:r w:rsidRPr="009F35AF">
        <w:rPr>
          <w:rFonts w:ascii="Times New Roman" w:hAnsi="Times New Roman" w:cs="Times New Roman"/>
          <w:bCs/>
          <w:sz w:val="24"/>
          <w:szCs w:val="24"/>
        </w:rPr>
        <w:t xml:space="preserve">, M, Brunke, M, Sarpong, N, Owusu-Dabo, E, &amp; May, J (2017) Nasal carriage of Staphylococcus aureus among children in the Ashanti Region of Ghana. </w:t>
      </w:r>
      <w:proofErr w:type="spellStart"/>
      <w:r w:rsidRPr="009F35AF">
        <w:rPr>
          <w:rFonts w:ascii="Times New Roman" w:hAnsi="Times New Roman" w:cs="Times New Roman"/>
          <w:bCs/>
          <w:sz w:val="24"/>
          <w:szCs w:val="24"/>
        </w:rPr>
        <w:t>PLoS</w:t>
      </w:r>
      <w:proofErr w:type="spellEnd"/>
      <w:r w:rsidRPr="009F35AF">
        <w:rPr>
          <w:rFonts w:ascii="Times New Roman" w:hAnsi="Times New Roman" w:cs="Times New Roman"/>
          <w:bCs/>
          <w:sz w:val="24"/>
          <w:szCs w:val="24"/>
        </w:rPr>
        <w:t xml:space="preserve"> One 12: e0170320</w:t>
      </w:r>
    </w:p>
    <w:p w14:paraId="6B21CBD1" w14:textId="77777777" w:rsidR="00933787" w:rsidRPr="009F35AF" w:rsidRDefault="00933787" w:rsidP="009F35AF">
      <w:pPr>
        <w:pStyle w:val="ListParagraph"/>
        <w:numPr>
          <w:ilvl w:val="0"/>
          <w:numId w:val="33"/>
        </w:numPr>
        <w:spacing w:after="0" w:line="240" w:lineRule="auto"/>
        <w:jc w:val="both"/>
        <w:rPr>
          <w:rFonts w:ascii="Times New Roman" w:eastAsia="Times New Roman" w:hAnsi="Times New Roman" w:cs="Times New Roman"/>
          <w:bCs/>
          <w:sz w:val="24"/>
          <w:szCs w:val="24"/>
        </w:rPr>
      </w:pPr>
      <w:r w:rsidRPr="009F35AF">
        <w:rPr>
          <w:rFonts w:ascii="Times New Roman" w:eastAsia="Times New Roman" w:hAnsi="Times New Roman" w:cs="Times New Roman"/>
          <w:bCs/>
          <w:sz w:val="24"/>
          <w:szCs w:val="24"/>
        </w:rPr>
        <w:t xml:space="preserve">Tiemersma, E.W, </w:t>
      </w:r>
      <w:proofErr w:type="spellStart"/>
      <w:r w:rsidRPr="009F35AF">
        <w:rPr>
          <w:rFonts w:ascii="Times New Roman" w:eastAsia="Times New Roman" w:hAnsi="Times New Roman" w:cs="Times New Roman"/>
          <w:bCs/>
          <w:sz w:val="24"/>
          <w:szCs w:val="24"/>
        </w:rPr>
        <w:t>Bronzwear</w:t>
      </w:r>
      <w:proofErr w:type="spellEnd"/>
      <w:r w:rsidRPr="009F35AF">
        <w:rPr>
          <w:rFonts w:ascii="Times New Roman" w:eastAsia="Times New Roman" w:hAnsi="Times New Roman" w:cs="Times New Roman"/>
          <w:bCs/>
          <w:sz w:val="24"/>
          <w:szCs w:val="24"/>
        </w:rPr>
        <w:t xml:space="preserve">, L.A.M, </w:t>
      </w:r>
      <w:proofErr w:type="spellStart"/>
      <w:proofErr w:type="gramStart"/>
      <w:r w:rsidRPr="009F35AF">
        <w:rPr>
          <w:rFonts w:ascii="Times New Roman" w:eastAsia="Times New Roman" w:hAnsi="Times New Roman" w:cs="Times New Roman"/>
          <w:bCs/>
          <w:sz w:val="24"/>
          <w:szCs w:val="24"/>
        </w:rPr>
        <w:t>Lyytikainen</w:t>
      </w:r>
      <w:proofErr w:type="spellEnd"/>
      <w:r w:rsidRPr="009F35AF">
        <w:rPr>
          <w:rFonts w:ascii="Times New Roman" w:eastAsia="Times New Roman" w:hAnsi="Times New Roman" w:cs="Times New Roman"/>
          <w:bCs/>
          <w:sz w:val="24"/>
          <w:szCs w:val="24"/>
        </w:rPr>
        <w:t>,,</w:t>
      </w:r>
      <w:proofErr w:type="gramEnd"/>
      <w:r w:rsidRPr="009F35AF">
        <w:rPr>
          <w:rFonts w:ascii="Times New Roman" w:eastAsia="Times New Roman" w:hAnsi="Times New Roman" w:cs="Times New Roman"/>
          <w:bCs/>
          <w:sz w:val="24"/>
          <w:szCs w:val="24"/>
        </w:rPr>
        <w:t xml:space="preserve"> </w:t>
      </w:r>
      <w:proofErr w:type="gramStart"/>
      <w:r w:rsidRPr="009F35AF">
        <w:rPr>
          <w:rFonts w:ascii="Times New Roman" w:eastAsia="Times New Roman" w:hAnsi="Times New Roman" w:cs="Times New Roman"/>
          <w:bCs/>
          <w:sz w:val="24"/>
          <w:szCs w:val="24"/>
        </w:rPr>
        <w:t>O,&amp;</w:t>
      </w:r>
      <w:proofErr w:type="gramEnd"/>
      <w:r w:rsidRPr="009F35AF">
        <w:rPr>
          <w:rFonts w:ascii="Times New Roman" w:eastAsia="Times New Roman" w:hAnsi="Times New Roman" w:cs="Times New Roman"/>
          <w:bCs/>
          <w:sz w:val="24"/>
          <w:szCs w:val="24"/>
        </w:rPr>
        <w:t xml:space="preserve">  </w:t>
      </w:r>
      <w:proofErr w:type="spellStart"/>
      <w:r w:rsidRPr="009F35AF">
        <w:rPr>
          <w:rFonts w:ascii="Times New Roman" w:eastAsia="Times New Roman" w:hAnsi="Times New Roman" w:cs="Times New Roman"/>
          <w:bCs/>
          <w:sz w:val="24"/>
          <w:szCs w:val="24"/>
        </w:rPr>
        <w:t>degener</w:t>
      </w:r>
      <w:proofErr w:type="spellEnd"/>
      <w:r w:rsidRPr="009F35AF">
        <w:rPr>
          <w:rFonts w:ascii="Times New Roman" w:eastAsia="Times New Roman" w:hAnsi="Times New Roman" w:cs="Times New Roman"/>
          <w:bCs/>
          <w:sz w:val="24"/>
          <w:szCs w:val="24"/>
        </w:rPr>
        <w:t xml:space="preserve">, JE, Schrijnemakers P, Bruinsma N, Monan J, Witte W, </w:t>
      </w:r>
      <w:proofErr w:type="spellStart"/>
      <w:r w:rsidRPr="009F35AF">
        <w:rPr>
          <w:rFonts w:ascii="Times New Roman" w:eastAsia="Times New Roman" w:hAnsi="Times New Roman" w:cs="Times New Roman"/>
          <w:bCs/>
          <w:sz w:val="24"/>
          <w:szCs w:val="24"/>
        </w:rPr>
        <w:t>Grundmaun</w:t>
      </w:r>
      <w:proofErr w:type="spellEnd"/>
      <w:r w:rsidRPr="009F35AF">
        <w:rPr>
          <w:rFonts w:ascii="Times New Roman" w:eastAsia="Times New Roman" w:hAnsi="Times New Roman" w:cs="Times New Roman"/>
          <w:bCs/>
          <w:sz w:val="24"/>
          <w:szCs w:val="24"/>
        </w:rPr>
        <w:t xml:space="preserve"> H. (2004). Methicillin resistant Staphylococcus aureus in Europe 1999-2002. • www.cdc.gov/eid • </w:t>
      </w:r>
      <w:r w:rsidRPr="009F35AF">
        <w:rPr>
          <w:rFonts w:ascii="Times New Roman" w:eastAsia="Times New Roman" w:hAnsi="Times New Roman" w:cs="Times New Roman"/>
          <w:bCs/>
          <w:i/>
          <w:iCs/>
          <w:sz w:val="24"/>
          <w:szCs w:val="24"/>
        </w:rPr>
        <w:t>Emerging infectious Disease</w:t>
      </w:r>
      <w:r w:rsidRPr="009F35AF">
        <w:rPr>
          <w:rFonts w:ascii="Times New Roman" w:eastAsia="Times New Roman" w:hAnsi="Times New Roman" w:cs="Times New Roman"/>
          <w:bCs/>
          <w:sz w:val="24"/>
          <w:szCs w:val="24"/>
        </w:rPr>
        <w:t xml:space="preserve">. 10(9):1627- 1634. </w:t>
      </w:r>
    </w:p>
    <w:p w14:paraId="04897996"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lastRenderedPageBreak/>
        <w:t xml:space="preserve">Donkor ES, Nartey E (2007) Nasal </w:t>
      </w:r>
      <w:proofErr w:type="spellStart"/>
      <w:r w:rsidRPr="009F35AF">
        <w:rPr>
          <w:rFonts w:ascii="Times New Roman" w:hAnsi="Times New Roman" w:cs="Times New Roman"/>
          <w:bCs/>
          <w:sz w:val="24"/>
          <w:szCs w:val="24"/>
        </w:rPr>
        <w:t>colonisation</w:t>
      </w:r>
      <w:proofErr w:type="spellEnd"/>
      <w:r w:rsidRPr="009F35AF">
        <w:rPr>
          <w:rFonts w:ascii="Times New Roman" w:hAnsi="Times New Roman" w:cs="Times New Roman"/>
          <w:bCs/>
          <w:sz w:val="24"/>
          <w:szCs w:val="24"/>
        </w:rPr>
        <w:t xml:space="preserve"> of antibiotic-resistant bacteria in Ghanaian children less than five years of age. Internet </w:t>
      </w:r>
      <w:r w:rsidRPr="009F35AF">
        <w:rPr>
          <w:rFonts w:ascii="Times New Roman" w:hAnsi="Times New Roman" w:cs="Times New Roman"/>
          <w:bCs/>
          <w:i/>
          <w:iCs/>
          <w:sz w:val="24"/>
          <w:szCs w:val="24"/>
        </w:rPr>
        <w:t>Journal of</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Microbiology</w:t>
      </w:r>
      <w:r w:rsidRPr="009F35AF">
        <w:rPr>
          <w:rFonts w:ascii="Times New Roman" w:hAnsi="Times New Roman" w:cs="Times New Roman"/>
          <w:bCs/>
          <w:sz w:val="24"/>
          <w:szCs w:val="24"/>
        </w:rPr>
        <w:t xml:space="preserve"> 5: 1–5</w:t>
      </w:r>
    </w:p>
    <w:p w14:paraId="70D51184" w14:textId="566E7E28" w:rsidR="00933787" w:rsidRPr="009F35AF" w:rsidRDefault="00933787" w:rsidP="009F35AF">
      <w:pPr>
        <w:pStyle w:val="ListParagraph"/>
        <w:numPr>
          <w:ilvl w:val="0"/>
          <w:numId w:val="33"/>
        </w:numPr>
        <w:spacing w:line="240" w:lineRule="auto"/>
        <w:jc w:val="both"/>
        <w:rPr>
          <w:rFonts w:ascii="Times New Roman" w:eastAsia="SimSun" w:hAnsi="Times New Roman" w:cs="Times New Roman"/>
          <w:bCs/>
          <w:color w:val="212121"/>
          <w:sz w:val="24"/>
          <w:szCs w:val="24"/>
          <w:shd w:val="clear" w:color="FFFFFF" w:fill="FFFFFF"/>
          <w:lang w:eastAsia="zh-CN"/>
        </w:rPr>
      </w:pPr>
      <w:r w:rsidRPr="009F35AF">
        <w:rPr>
          <w:rFonts w:ascii="Times New Roman" w:eastAsia="SimSun" w:hAnsi="Times New Roman" w:cs="Times New Roman"/>
          <w:bCs/>
          <w:color w:val="212121"/>
          <w:sz w:val="24"/>
          <w:szCs w:val="24"/>
          <w:shd w:val="clear" w:color="FFFFFF" w:fill="FFFFFF"/>
          <w:lang w:eastAsia="zh-CN"/>
        </w:rPr>
        <w:t xml:space="preserve">Fluit, A.C., Weiders, C.L., Verhoef, J., &amp; Schmitz, F.J., (2001). “Epidemiology and Susceptibility of 3051 </w:t>
      </w:r>
      <w:r w:rsidRPr="009F35AF">
        <w:rPr>
          <w:rFonts w:ascii="Times New Roman" w:eastAsia="SimSun" w:hAnsi="Times New Roman" w:cs="Times New Roman"/>
          <w:bCs/>
          <w:i/>
          <w:iCs/>
          <w:color w:val="212121"/>
          <w:sz w:val="24"/>
          <w:szCs w:val="24"/>
          <w:shd w:val="clear" w:color="FFFFFF" w:fill="FFFFFF"/>
          <w:lang w:eastAsia="zh-CN"/>
        </w:rPr>
        <w:t xml:space="preserve">Staphylococcus aureus </w:t>
      </w:r>
      <w:r w:rsidRPr="009F35AF">
        <w:rPr>
          <w:rFonts w:ascii="Times New Roman" w:eastAsia="SimSun" w:hAnsi="Times New Roman" w:cs="Times New Roman"/>
          <w:bCs/>
          <w:color w:val="212121"/>
          <w:sz w:val="24"/>
          <w:szCs w:val="24"/>
          <w:shd w:val="clear" w:color="FFFFFF" w:fill="FFFFFF"/>
          <w:lang w:eastAsia="zh-CN"/>
        </w:rPr>
        <w:t xml:space="preserve">from 25 University Hospitals participating in the European Sentry Study,” </w:t>
      </w:r>
      <w:r w:rsidRPr="009F35AF">
        <w:rPr>
          <w:rFonts w:ascii="Times New Roman" w:eastAsia="SimSun" w:hAnsi="Times New Roman" w:cs="Times New Roman"/>
          <w:bCs/>
          <w:i/>
          <w:iCs/>
          <w:color w:val="212121"/>
          <w:sz w:val="24"/>
          <w:szCs w:val="24"/>
          <w:shd w:val="clear" w:color="FFFFFF" w:fill="FFFFFF"/>
          <w:lang w:eastAsia="zh-CN"/>
        </w:rPr>
        <w:t>Journal of Clinical Microbiology</w:t>
      </w:r>
      <w:r w:rsidRPr="009F35AF">
        <w:rPr>
          <w:rFonts w:ascii="Times New Roman" w:eastAsia="SimSun" w:hAnsi="Times New Roman" w:cs="Times New Roman"/>
          <w:bCs/>
          <w:color w:val="212121"/>
          <w:sz w:val="24"/>
          <w:szCs w:val="24"/>
          <w:shd w:val="clear" w:color="FFFFFF" w:fill="FFFFFF"/>
          <w:lang w:eastAsia="zh-CN"/>
        </w:rPr>
        <w:t xml:space="preserve">, </w:t>
      </w:r>
      <w:del w:id="21" w:author="Sherreen Yehia Zakaria Elhariri" w:date="2025-08-30T19:59:00Z" w16du:dateUtc="2025-08-30T11:59:00Z">
        <w:r w:rsidRPr="009F35AF" w:rsidDel="00DF0010">
          <w:rPr>
            <w:rFonts w:ascii="Times New Roman" w:eastAsia="SimSun" w:hAnsi="Times New Roman" w:cs="Times New Roman"/>
            <w:bCs/>
            <w:color w:val="212121"/>
            <w:sz w:val="24"/>
            <w:szCs w:val="24"/>
            <w:shd w:val="clear" w:color="FFFFFF" w:fill="FFFFFF"/>
            <w:lang w:eastAsia="zh-CN"/>
          </w:rPr>
          <w:delText>vol. 39, pp 3727-3732.</w:delText>
        </w:r>
      </w:del>
      <w:ins w:id="22" w:author="Sherreen Yehia Zakaria Elhariri" w:date="2025-08-30T19:59:00Z" w16du:dateUtc="2025-08-30T11:59:00Z">
        <w:r w:rsidR="00DF0010" w:rsidRPr="00DF0010">
          <w:t xml:space="preserve"> </w:t>
        </w:r>
        <w:r w:rsidR="00DF0010" w:rsidRPr="00DF0010">
          <w:rPr>
            <w:rFonts w:ascii="Times New Roman" w:eastAsia="SimSun" w:hAnsi="Times New Roman" w:cs="Times New Roman"/>
            <w:bCs/>
            <w:color w:val="212121"/>
            <w:sz w:val="24"/>
            <w:szCs w:val="24"/>
            <w:shd w:val="clear" w:color="FFFFFF" w:fill="FFFFFF"/>
            <w:lang w:eastAsia="zh-CN"/>
          </w:rPr>
          <w:t>39(10), 3727–3732.</w:t>
        </w:r>
      </w:ins>
    </w:p>
    <w:p w14:paraId="390DF4A2" w14:textId="48CAF76D"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Gillet, Y.</w:t>
      </w:r>
      <w:proofErr w:type="gramStart"/>
      <w:r w:rsidRPr="009F35AF">
        <w:rPr>
          <w:rFonts w:ascii="Times New Roman" w:eastAsia="SimSun" w:hAnsi="Times New Roman" w:cs="Times New Roman"/>
          <w:bCs/>
          <w:sz w:val="24"/>
          <w:szCs w:val="24"/>
          <w:lang w:eastAsia="zh-CN"/>
        </w:rPr>
        <w:t xml:space="preserve">,  </w:t>
      </w:r>
      <w:proofErr w:type="spellStart"/>
      <w:r w:rsidRPr="009F35AF">
        <w:rPr>
          <w:rFonts w:ascii="Times New Roman" w:eastAsia="SimSun" w:hAnsi="Times New Roman" w:cs="Times New Roman"/>
          <w:bCs/>
          <w:sz w:val="24"/>
          <w:szCs w:val="24"/>
          <w:lang w:eastAsia="zh-CN"/>
        </w:rPr>
        <w:t>Issartel</w:t>
      </w:r>
      <w:proofErr w:type="spellEnd"/>
      <w:proofErr w:type="gramEnd"/>
      <w:r w:rsidRPr="009F35AF">
        <w:rPr>
          <w:rFonts w:ascii="Times New Roman" w:eastAsia="SimSun" w:hAnsi="Times New Roman" w:cs="Times New Roman"/>
          <w:bCs/>
          <w:sz w:val="24"/>
          <w:szCs w:val="24"/>
          <w:lang w:eastAsia="zh-CN"/>
        </w:rPr>
        <w:t xml:space="preserve">, B., </w:t>
      </w:r>
      <w:proofErr w:type="gramStart"/>
      <w:r w:rsidRPr="009F35AF">
        <w:rPr>
          <w:rFonts w:ascii="Times New Roman" w:eastAsia="SimSun" w:hAnsi="Times New Roman" w:cs="Times New Roman"/>
          <w:bCs/>
          <w:sz w:val="24"/>
          <w:szCs w:val="24"/>
          <w:lang w:eastAsia="zh-CN"/>
        </w:rPr>
        <w:t xml:space="preserve">&amp;  </w:t>
      </w:r>
      <w:proofErr w:type="spellStart"/>
      <w:r w:rsidRPr="009F35AF">
        <w:rPr>
          <w:rFonts w:ascii="Times New Roman" w:eastAsia="SimSun" w:hAnsi="Times New Roman" w:cs="Times New Roman"/>
          <w:bCs/>
          <w:sz w:val="24"/>
          <w:szCs w:val="24"/>
          <w:lang w:eastAsia="zh-CN"/>
        </w:rPr>
        <w:t>Vanhems</w:t>
      </w:r>
      <w:proofErr w:type="spellEnd"/>
      <w:proofErr w:type="gramEnd"/>
      <w:r w:rsidRPr="009F35AF">
        <w:rPr>
          <w:rFonts w:ascii="Times New Roman" w:eastAsia="SimSun" w:hAnsi="Times New Roman" w:cs="Times New Roman"/>
          <w:bCs/>
          <w:sz w:val="24"/>
          <w:szCs w:val="24"/>
          <w:lang w:eastAsia="zh-CN"/>
        </w:rPr>
        <w:t xml:space="preserve">, P. (2001) “Severe </w:t>
      </w:r>
      <w:r w:rsidRPr="009F35AF">
        <w:rPr>
          <w:rFonts w:ascii="Times New Roman" w:eastAsia="SimSun" w:hAnsi="Times New Roman" w:cs="Times New Roman"/>
          <w:bCs/>
          <w:i/>
          <w:iCs/>
          <w:sz w:val="24"/>
          <w:szCs w:val="24"/>
          <w:lang w:eastAsia="zh-CN"/>
        </w:rPr>
        <w:t>Staphylococcal</w:t>
      </w:r>
      <w:r w:rsidRPr="009F35AF">
        <w:rPr>
          <w:rFonts w:ascii="Times New Roman" w:eastAsia="SimSun" w:hAnsi="Times New Roman" w:cs="Times New Roman"/>
          <w:bCs/>
          <w:sz w:val="24"/>
          <w:szCs w:val="24"/>
          <w:lang w:eastAsia="zh-CN"/>
        </w:rPr>
        <w:t xml:space="preserve"> pneumonia in children,” </w:t>
      </w:r>
      <w:r w:rsidRPr="009F35AF">
        <w:rPr>
          <w:rFonts w:ascii="Times New Roman" w:eastAsia="SimSun" w:hAnsi="Times New Roman" w:cs="Times New Roman"/>
          <w:bCs/>
          <w:i/>
          <w:iCs/>
          <w:sz w:val="24"/>
          <w:szCs w:val="24"/>
          <w:lang w:eastAsia="zh-CN"/>
        </w:rPr>
        <w:t xml:space="preserve">Archives de </w:t>
      </w:r>
      <w:proofErr w:type="spellStart"/>
      <w:r w:rsidRPr="009F35AF">
        <w:rPr>
          <w:rFonts w:ascii="Times New Roman" w:eastAsia="SimSun" w:hAnsi="Times New Roman" w:cs="Times New Roman"/>
          <w:bCs/>
          <w:i/>
          <w:iCs/>
          <w:sz w:val="24"/>
          <w:szCs w:val="24"/>
          <w:lang w:eastAsia="zh-CN"/>
        </w:rPr>
        <w:t>Pediatrie</w:t>
      </w:r>
      <w:proofErr w:type="spellEnd"/>
      <w:r w:rsidRPr="009F35AF">
        <w:rPr>
          <w:rFonts w:ascii="Times New Roman" w:eastAsia="SimSun" w:hAnsi="Times New Roman" w:cs="Times New Roman"/>
          <w:bCs/>
          <w:i/>
          <w:iCs/>
          <w:sz w:val="24"/>
          <w:szCs w:val="24"/>
          <w:lang w:eastAsia="zh-CN"/>
        </w:rPr>
        <w:t xml:space="preserve">, </w:t>
      </w:r>
      <w:del w:id="23" w:author="Sherreen Yehia Zakaria Elhariri" w:date="2025-08-30T19:57:00Z" w16du:dateUtc="2025-08-30T11:57:00Z">
        <w:r w:rsidRPr="009F35AF" w:rsidDel="00DF0010">
          <w:rPr>
            <w:rFonts w:ascii="Times New Roman" w:eastAsia="SimSun" w:hAnsi="Times New Roman" w:cs="Times New Roman"/>
            <w:bCs/>
            <w:sz w:val="24"/>
            <w:szCs w:val="24"/>
            <w:lang w:eastAsia="zh-CN"/>
          </w:rPr>
          <w:delText>vol. 8, no. 4, pp. 742–746.</w:delText>
        </w:r>
      </w:del>
      <w:ins w:id="24" w:author="Sherreen Yehia Zakaria Elhariri" w:date="2025-08-30T19:57:00Z" w16du:dateUtc="2025-08-30T11:57:00Z">
        <w:r w:rsidR="00DF0010" w:rsidRPr="00DF0010">
          <w:t xml:space="preserve"> </w:t>
        </w:r>
        <w:r w:rsidR="00DF0010" w:rsidRPr="00DF0010">
          <w:rPr>
            <w:rFonts w:ascii="Times New Roman" w:eastAsia="SimSun" w:hAnsi="Times New Roman" w:cs="Times New Roman"/>
            <w:bCs/>
            <w:sz w:val="24"/>
            <w:szCs w:val="24"/>
            <w:lang w:eastAsia="zh-CN"/>
          </w:rPr>
          <w:t>8(4):742s–746s.</w:t>
        </w:r>
      </w:ins>
    </w:p>
    <w:p w14:paraId="676EB21B" w14:textId="1AEB7968"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Gordon, Y., Cheung, C., Justin, S. B &amp; Michael, O. (2021) Pathogenicity and virulence of </w:t>
      </w:r>
      <w:r w:rsidRPr="009F35AF">
        <w:rPr>
          <w:rFonts w:ascii="Times New Roman" w:eastAsia="SimSun" w:hAnsi="Times New Roman" w:cs="Times New Roman"/>
          <w:bCs/>
          <w:i/>
          <w:sz w:val="24"/>
          <w:szCs w:val="24"/>
          <w:lang w:eastAsia="zh-CN"/>
        </w:rPr>
        <w:t>Staphylococcus aureus</w:t>
      </w:r>
      <w:r w:rsidRPr="009F35AF">
        <w:rPr>
          <w:rFonts w:ascii="Times New Roman" w:eastAsia="SimSun" w:hAnsi="Times New Roman" w:cs="Times New Roman"/>
          <w:bCs/>
          <w:sz w:val="24"/>
          <w:szCs w:val="24"/>
          <w:lang w:eastAsia="zh-CN"/>
        </w:rPr>
        <w:t xml:space="preserve">, </w:t>
      </w:r>
      <w:r w:rsidRPr="009F35AF">
        <w:rPr>
          <w:rFonts w:ascii="Times New Roman" w:eastAsia="SimSun" w:hAnsi="Times New Roman" w:cs="Times New Roman"/>
          <w:bCs/>
          <w:i/>
          <w:iCs/>
          <w:sz w:val="24"/>
          <w:szCs w:val="24"/>
          <w:lang w:eastAsia="zh-CN"/>
        </w:rPr>
        <w:t>Virulence</w:t>
      </w:r>
      <w:r w:rsidRPr="009F35AF">
        <w:rPr>
          <w:rFonts w:ascii="Times New Roman" w:eastAsia="SimSun" w:hAnsi="Times New Roman" w:cs="Times New Roman"/>
          <w:bCs/>
          <w:sz w:val="24"/>
          <w:szCs w:val="24"/>
          <w:lang w:eastAsia="zh-CN"/>
        </w:rPr>
        <w:t>, 12:1R,</w:t>
      </w:r>
      <w:del w:id="25" w:author="Sherreen Yehia Zakaria Elhariri" w:date="2025-08-30T19:55:00Z" w16du:dateUtc="2025-08-30T11:55:00Z">
        <w:r w:rsidRPr="009F35AF" w:rsidDel="009D37CF">
          <w:rPr>
            <w:rFonts w:ascii="Times New Roman" w:eastAsia="SimSun" w:hAnsi="Times New Roman" w:cs="Times New Roman"/>
            <w:bCs/>
            <w:sz w:val="24"/>
            <w:szCs w:val="24"/>
            <w:lang w:eastAsia="zh-CN"/>
          </w:rPr>
          <w:delText xml:space="preserve"> 27(8), 1200–1205</w:delText>
        </w:r>
      </w:del>
      <w:r w:rsidRPr="009F35AF">
        <w:rPr>
          <w:rFonts w:ascii="Times New Roman" w:eastAsia="SimSun" w:hAnsi="Times New Roman" w:cs="Times New Roman"/>
          <w:bCs/>
          <w:sz w:val="24"/>
          <w:szCs w:val="24"/>
          <w:lang w:eastAsia="zh-CN"/>
        </w:rPr>
        <w:t>.</w:t>
      </w:r>
      <w:ins w:id="26" w:author="Sherreen Yehia Zakaria Elhariri" w:date="2025-08-30T19:55:00Z" w16du:dateUtc="2025-08-30T11:55:00Z">
        <w:r w:rsidR="009D37CF" w:rsidRPr="009D37CF">
          <w:t xml:space="preserve"> </w:t>
        </w:r>
        <w:r w:rsidR="009D37CF" w:rsidRPr="009D37CF">
          <w:rPr>
            <w:rFonts w:ascii="Times New Roman" w:eastAsia="SimSun" w:hAnsi="Times New Roman" w:cs="Times New Roman"/>
            <w:bCs/>
            <w:sz w:val="24"/>
            <w:szCs w:val="24"/>
            <w:lang w:eastAsia="zh-CN"/>
          </w:rPr>
          <w:t>547–569.</w:t>
        </w:r>
      </w:ins>
    </w:p>
    <w:p w14:paraId="1CB3AC0C"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Hoeger, P.H., Lenz, W., </w:t>
      </w:r>
      <w:proofErr w:type="spellStart"/>
      <w:r w:rsidRPr="009F35AF">
        <w:rPr>
          <w:rFonts w:ascii="Times New Roman" w:eastAsia="SimSun" w:hAnsi="Times New Roman" w:cs="Times New Roman"/>
          <w:bCs/>
          <w:sz w:val="24"/>
          <w:szCs w:val="24"/>
          <w:lang w:eastAsia="zh-CN"/>
        </w:rPr>
        <w:t>Boutonnier</w:t>
      </w:r>
      <w:proofErr w:type="spellEnd"/>
      <w:r w:rsidRPr="009F35AF">
        <w:rPr>
          <w:rFonts w:ascii="Times New Roman" w:eastAsia="SimSun" w:hAnsi="Times New Roman" w:cs="Times New Roman"/>
          <w:bCs/>
          <w:sz w:val="24"/>
          <w:szCs w:val="24"/>
          <w:lang w:eastAsia="zh-CN"/>
        </w:rPr>
        <w:t xml:space="preserve">, A., &amp; Fournier, J.M., (1992). Staphylococcal skin colonization in children with atopic dermatitis: prevalence, persistence, and transmission of toxigenic and nontoxigenic strains. </w:t>
      </w:r>
      <w:r w:rsidRPr="009F35AF">
        <w:rPr>
          <w:rFonts w:ascii="Times New Roman" w:eastAsia="SimSun" w:hAnsi="Times New Roman" w:cs="Times New Roman"/>
          <w:bCs/>
          <w:i/>
          <w:sz w:val="24"/>
          <w:szCs w:val="24"/>
          <w:lang w:eastAsia="zh-CN"/>
        </w:rPr>
        <w:t>Journal of Infectious Disease.</w:t>
      </w:r>
      <w:r w:rsidRPr="009F35AF">
        <w:rPr>
          <w:rFonts w:ascii="Times New Roman" w:eastAsia="SimSun" w:hAnsi="Times New Roman" w:cs="Times New Roman"/>
          <w:bCs/>
          <w:sz w:val="24"/>
          <w:szCs w:val="24"/>
          <w:lang w:eastAsia="zh-CN"/>
        </w:rPr>
        <w:t xml:space="preserve"> 165, 1064-1068. </w:t>
      </w:r>
    </w:p>
    <w:p w14:paraId="33DC13F7" w14:textId="02AB9B76" w:rsidR="00933787" w:rsidRPr="009D37C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Husmann, M., Dersch, K., Bobkiewicz, W., Beckmann, E., </w:t>
      </w:r>
      <w:proofErr w:type="spellStart"/>
      <w:r w:rsidRPr="009F35AF">
        <w:rPr>
          <w:rFonts w:ascii="Times New Roman" w:eastAsia="SimSun" w:hAnsi="Times New Roman" w:cs="Times New Roman"/>
          <w:bCs/>
          <w:sz w:val="24"/>
          <w:szCs w:val="24"/>
          <w:lang w:eastAsia="zh-CN"/>
        </w:rPr>
        <w:t>Veerachato</w:t>
      </w:r>
      <w:proofErr w:type="spellEnd"/>
      <w:r w:rsidRPr="009F35AF">
        <w:rPr>
          <w:rFonts w:ascii="Times New Roman" w:eastAsia="SimSun" w:hAnsi="Times New Roman" w:cs="Times New Roman"/>
          <w:bCs/>
          <w:sz w:val="24"/>
          <w:szCs w:val="24"/>
          <w:lang w:eastAsia="zh-CN"/>
        </w:rPr>
        <w:t xml:space="preserve">, G., &amp; </w:t>
      </w:r>
      <w:proofErr w:type="spellStart"/>
      <w:r w:rsidRPr="009F35AF">
        <w:rPr>
          <w:rFonts w:ascii="Times New Roman" w:eastAsia="SimSun" w:hAnsi="Times New Roman" w:cs="Times New Roman"/>
          <w:bCs/>
          <w:sz w:val="24"/>
          <w:szCs w:val="24"/>
          <w:lang w:eastAsia="zh-CN"/>
        </w:rPr>
        <w:t>Bhakdi</w:t>
      </w:r>
      <w:proofErr w:type="spellEnd"/>
      <w:r w:rsidRPr="009F35AF">
        <w:rPr>
          <w:rFonts w:ascii="Times New Roman" w:eastAsia="SimSun" w:hAnsi="Times New Roman" w:cs="Times New Roman"/>
          <w:bCs/>
          <w:sz w:val="24"/>
          <w:szCs w:val="24"/>
          <w:lang w:eastAsia="zh-CN"/>
        </w:rPr>
        <w:t xml:space="preserve">, S. (2006). “Differential role of p38 mitogen activated protein kinase for cellular recovery from attack by pore-forming </w:t>
      </w:r>
      <w:r w:rsidRPr="009F35AF">
        <w:rPr>
          <w:rFonts w:ascii="Times New Roman" w:eastAsia="SimSun" w:hAnsi="Times New Roman" w:cs="Times New Roman"/>
          <w:bCs/>
          <w:i/>
          <w:sz w:val="24"/>
          <w:szCs w:val="24"/>
          <w:lang w:eastAsia="zh-CN"/>
        </w:rPr>
        <w:t>S. aureus</w:t>
      </w:r>
      <w:r w:rsidRPr="009F35AF">
        <w:rPr>
          <w:rFonts w:ascii="Times New Roman" w:eastAsia="SimSun" w:hAnsi="Times New Roman" w:cs="Times New Roman"/>
          <w:bCs/>
          <w:sz w:val="24"/>
          <w:szCs w:val="24"/>
          <w:lang w:eastAsia="zh-CN"/>
        </w:rPr>
        <w:t xml:space="preserve"> alpha-toxin or streptolysin O,” </w:t>
      </w:r>
      <w:r w:rsidRPr="009F35AF">
        <w:rPr>
          <w:rFonts w:ascii="Times New Roman" w:eastAsia="SimSun" w:hAnsi="Times New Roman" w:cs="Times New Roman"/>
          <w:bCs/>
          <w:i/>
          <w:iCs/>
          <w:sz w:val="24"/>
          <w:szCs w:val="24"/>
          <w:lang w:eastAsia="zh-CN"/>
        </w:rPr>
        <w:t xml:space="preserve">Biochemical and Biophysical Research Communications, </w:t>
      </w:r>
      <w:del w:id="27" w:author="Sherreen Yehia Zakaria Elhariri" w:date="2025-08-30T19:52:00Z" w16du:dateUtc="2025-08-30T11:52:00Z">
        <w:r w:rsidRPr="009F35AF" w:rsidDel="009D37CF">
          <w:rPr>
            <w:rFonts w:ascii="Times New Roman" w:eastAsia="SimSun" w:hAnsi="Times New Roman" w:cs="Times New Roman"/>
            <w:bCs/>
            <w:sz w:val="24"/>
            <w:szCs w:val="24"/>
            <w:lang w:eastAsia="zh-CN"/>
          </w:rPr>
          <w:delText>vol. 344, pp. 1128–1134</w:delText>
        </w:r>
        <w:r w:rsidRPr="009D37CF" w:rsidDel="009D37CF">
          <w:rPr>
            <w:rFonts w:ascii="Times New Roman" w:eastAsia="SimSun" w:hAnsi="Times New Roman" w:cs="Times New Roman"/>
            <w:bCs/>
            <w:sz w:val="24"/>
            <w:szCs w:val="24"/>
            <w:lang w:eastAsia="zh-CN"/>
          </w:rPr>
          <w:delText>.</w:delText>
        </w:r>
      </w:del>
      <w:ins w:id="28" w:author="Sherreen Yehia Zakaria Elhariri" w:date="2025-08-30T19:52:00Z" w16du:dateUtc="2025-08-30T11:52:00Z">
        <w:r w:rsidR="009D37CF" w:rsidRPr="009D37CF">
          <w:rPr>
            <w:rFonts w:ascii="Times New Roman" w:eastAsia="Times New Roman" w:hAnsi="Times New Roman" w:cs="Times New Roman"/>
            <w:bCs/>
            <w:i/>
            <w:iCs/>
            <w:sz w:val="24"/>
            <w:szCs w:val="24"/>
            <w:lang w:val="en-MY"/>
          </w:rPr>
          <w:t xml:space="preserve"> 344</w:t>
        </w:r>
        <w:r w:rsidR="009D37CF" w:rsidRPr="009D37CF">
          <w:rPr>
            <w:rFonts w:ascii="Times New Roman" w:eastAsia="Times New Roman" w:hAnsi="Times New Roman" w:cs="Times New Roman"/>
            <w:bCs/>
            <w:sz w:val="24"/>
            <w:szCs w:val="24"/>
            <w:lang w:val="en-MY"/>
          </w:rPr>
          <w:t>(4), 1128–1134</w:t>
        </w:r>
      </w:ins>
    </w:p>
    <w:p w14:paraId="1CF6A8C6" w14:textId="77777777" w:rsidR="00933787" w:rsidRPr="009F35AF" w:rsidRDefault="00933787" w:rsidP="009F35AF">
      <w:pPr>
        <w:pStyle w:val="ListParagraph"/>
        <w:numPr>
          <w:ilvl w:val="0"/>
          <w:numId w:val="33"/>
        </w:numPr>
        <w:spacing w:before="240"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Ike, B., Ugwu, M. C., </w:t>
      </w:r>
      <w:proofErr w:type="spellStart"/>
      <w:r w:rsidRPr="009F35AF">
        <w:rPr>
          <w:rFonts w:ascii="Times New Roman" w:hAnsi="Times New Roman" w:cs="Times New Roman"/>
          <w:bCs/>
          <w:sz w:val="24"/>
          <w:szCs w:val="24"/>
        </w:rPr>
        <w:t>Ikegbunam</w:t>
      </w:r>
      <w:proofErr w:type="spellEnd"/>
      <w:r w:rsidRPr="009F35AF">
        <w:rPr>
          <w:rFonts w:ascii="Times New Roman" w:hAnsi="Times New Roman" w:cs="Times New Roman"/>
          <w:bCs/>
          <w:sz w:val="24"/>
          <w:szCs w:val="24"/>
        </w:rPr>
        <w:t xml:space="preserve">, M. N., Nwobodo, D., </w:t>
      </w:r>
      <w:proofErr w:type="spellStart"/>
      <w:r w:rsidRPr="009F35AF">
        <w:rPr>
          <w:rFonts w:ascii="Times New Roman" w:hAnsi="Times New Roman" w:cs="Times New Roman"/>
          <w:bCs/>
          <w:sz w:val="24"/>
          <w:szCs w:val="24"/>
        </w:rPr>
        <w:t>Ejikeugwu</w:t>
      </w:r>
      <w:proofErr w:type="spellEnd"/>
      <w:r w:rsidRPr="009F35AF">
        <w:rPr>
          <w:rFonts w:ascii="Times New Roman" w:hAnsi="Times New Roman" w:cs="Times New Roman"/>
          <w:bCs/>
          <w:sz w:val="24"/>
          <w:szCs w:val="24"/>
        </w:rPr>
        <w:t xml:space="preserve">, C., Gugu, T., &amp; </w:t>
      </w:r>
      <w:proofErr w:type="spellStart"/>
      <w:r w:rsidRPr="009F35AF">
        <w:rPr>
          <w:rFonts w:ascii="Times New Roman" w:hAnsi="Times New Roman" w:cs="Times New Roman"/>
          <w:bCs/>
          <w:sz w:val="24"/>
          <w:szCs w:val="24"/>
        </w:rPr>
        <w:t>Esimone</w:t>
      </w:r>
      <w:proofErr w:type="spellEnd"/>
      <w:r w:rsidRPr="009F35AF">
        <w:rPr>
          <w:rFonts w:ascii="Times New Roman" w:hAnsi="Times New Roman" w:cs="Times New Roman"/>
          <w:bCs/>
          <w:sz w:val="24"/>
          <w:szCs w:val="24"/>
        </w:rPr>
        <w:t xml:space="preserve">, C. O. (2016). Prevalence Antibiogram and Molecular Characterization of </w:t>
      </w:r>
      <w:proofErr w:type="spellStart"/>
      <w:r w:rsidRPr="009F35AF">
        <w:rPr>
          <w:rFonts w:ascii="Times New Roman" w:hAnsi="Times New Roman" w:cs="Times New Roman"/>
          <w:bCs/>
          <w:sz w:val="24"/>
          <w:szCs w:val="24"/>
        </w:rPr>
        <w:t>Comunity</w:t>
      </w:r>
      <w:proofErr w:type="spellEnd"/>
      <w:r w:rsidRPr="009F35AF">
        <w:rPr>
          <w:rFonts w:ascii="Times New Roman" w:hAnsi="Times New Roman" w:cs="Times New Roman"/>
          <w:bCs/>
          <w:sz w:val="24"/>
          <w:szCs w:val="24"/>
        </w:rPr>
        <w:t xml:space="preserve">-Acquired Methicillin-Resistant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in AWKA, Anambra Nigeria. </w:t>
      </w:r>
      <w:r w:rsidRPr="009F35AF">
        <w:rPr>
          <w:rFonts w:ascii="Times New Roman" w:hAnsi="Times New Roman" w:cs="Times New Roman"/>
          <w:bCs/>
          <w:i/>
          <w:iCs/>
          <w:sz w:val="24"/>
          <w:szCs w:val="24"/>
        </w:rPr>
        <w:t>Open Microbiology Journal</w:t>
      </w:r>
      <w:r w:rsidRPr="009F35AF">
        <w:rPr>
          <w:rFonts w:ascii="Times New Roman" w:hAnsi="Times New Roman" w:cs="Times New Roman"/>
          <w:bCs/>
          <w:sz w:val="24"/>
          <w:szCs w:val="24"/>
        </w:rPr>
        <w:t>. 10: 211-221.</w:t>
      </w:r>
    </w:p>
    <w:p w14:paraId="3DB576B1"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proofErr w:type="spellStart"/>
      <w:r w:rsidRPr="009F35AF">
        <w:rPr>
          <w:rFonts w:ascii="Times New Roman" w:eastAsia="SimSun" w:hAnsi="Times New Roman" w:cs="Times New Roman"/>
          <w:bCs/>
          <w:sz w:val="24"/>
          <w:szCs w:val="24"/>
          <w:lang w:eastAsia="zh-CN"/>
        </w:rPr>
        <w:t>Kluytmans</w:t>
      </w:r>
      <w:proofErr w:type="spellEnd"/>
      <w:r w:rsidRPr="009F35AF">
        <w:rPr>
          <w:rFonts w:ascii="Times New Roman" w:eastAsia="SimSun" w:hAnsi="Times New Roman" w:cs="Times New Roman"/>
          <w:bCs/>
          <w:sz w:val="24"/>
          <w:szCs w:val="24"/>
          <w:lang w:eastAsia="zh-CN"/>
        </w:rPr>
        <w:t xml:space="preserve">, J., Van- </w:t>
      </w:r>
      <w:proofErr w:type="spellStart"/>
      <w:r w:rsidRPr="009F35AF">
        <w:rPr>
          <w:rFonts w:ascii="Times New Roman" w:eastAsia="SimSun" w:hAnsi="Times New Roman" w:cs="Times New Roman"/>
          <w:bCs/>
          <w:sz w:val="24"/>
          <w:szCs w:val="24"/>
          <w:lang w:eastAsia="zh-CN"/>
        </w:rPr>
        <w:t>Belkum</w:t>
      </w:r>
      <w:proofErr w:type="spellEnd"/>
      <w:r w:rsidRPr="009F35AF">
        <w:rPr>
          <w:rFonts w:ascii="Times New Roman" w:eastAsia="SimSun" w:hAnsi="Times New Roman" w:cs="Times New Roman"/>
          <w:bCs/>
          <w:sz w:val="24"/>
          <w:szCs w:val="24"/>
          <w:lang w:eastAsia="zh-CN"/>
        </w:rPr>
        <w:t xml:space="preserve">, A., &amp; </w:t>
      </w:r>
      <w:proofErr w:type="spellStart"/>
      <w:r w:rsidRPr="009F35AF">
        <w:rPr>
          <w:rFonts w:ascii="Times New Roman" w:eastAsia="SimSun" w:hAnsi="Times New Roman" w:cs="Times New Roman"/>
          <w:bCs/>
          <w:sz w:val="24"/>
          <w:szCs w:val="24"/>
          <w:lang w:eastAsia="zh-CN"/>
        </w:rPr>
        <w:t>Verbrugh</w:t>
      </w:r>
      <w:proofErr w:type="spellEnd"/>
      <w:r w:rsidRPr="009F35AF">
        <w:rPr>
          <w:rFonts w:ascii="Times New Roman" w:eastAsia="SimSun" w:hAnsi="Times New Roman" w:cs="Times New Roman"/>
          <w:bCs/>
          <w:sz w:val="24"/>
          <w:szCs w:val="24"/>
          <w:lang w:eastAsia="zh-CN"/>
        </w:rPr>
        <w:t xml:space="preserve">, H., (1997). Nasal carriage of </w:t>
      </w:r>
      <w:r w:rsidRPr="009F35AF">
        <w:rPr>
          <w:rFonts w:ascii="Times New Roman" w:eastAsia="SimSun" w:hAnsi="Times New Roman" w:cs="Times New Roman"/>
          <w:bCs/>
          <w:i/>
          <w:iCs/>
          <w:sz w:val="24"/>
          <w:szCs w:val="24"/>
          <w:lang w:eastAsia="zh-CN"/>
        </w:rPr>
        <w:t>Staphylococcus aureus</w:t>
      </w:r>
      <w:r w:rsidRPr="009F35AF">
        <w:rPr>
          <w:rFonts w:ascii="Times New Roman" w:eastAsia="SimSun" w:hAnsi="Times New Roman" w:cs="Times New Roman"/>
          <w:bCs/>
          <w:sz w:val="24"/>
          <w:szCs w:val="24"/>
          <w:lang w:eastAsia="zh-CN"/>
        </w:rPr>
        <w:t xml:space="preserve">: epidemiology, underlying mechanisms, and associated risks. </w:t>
      </w:r>
      <w:proofErr w:type="spellStart"/>
      <w:proofErr w:type="gramStart"/>
      <w:r w:rsidRPr="009F35AF">
        <w:rPr>
          <w:rFonts w:ascii="Times New Roman" w:eastAsia="SimSun" w:hAnsi="Times New Roman" w:cs="Times New Roman"/>
          <w:bCs/>
          <w:i/>
          <w:iCs/>
          <w:sz w:val="24"/>
          <w:szCs w:val="24"/>
          <w:lang w:eastAsia="zh-CN"/>
        </w:rPr>
        <w:t>Clinlical</w:t>
      </w:r>
      <w:proofErr w:type="spellEnd"/>
      <w:r w:rsidRPr="009F35AF">
        <w:rPr>
          <w:rFonts w:ascii="Times New Roman" w:eastAsia="SimSun" w:hAnsi="Times New Roman" w:cs="Times New Roman"/>
          <w:bCs/>
          <w:i/>
          <w:iCs/>
          <w:sz w:val="24"/>
          <w:szCs w:val="24"/>
          <w:lang w:eastAsia="zh-CN"/>
        </w:rPr>
        <w:t xml:space="preserve">  Microbiology</w:t>
      </w:r>
      <w:proofErr w:type="gramEnd"/>
      <w:r w:rsidRPr="009F35AF">
        <w:rPr>
          <w:rFonts w:ascii="Times New Roman" w:eastAsia="SimSun" w:hAnsi="Times New Roman" w:cs="Times New Roman"/>
          <w:bCs/>
          <w:i/>
          <w:iCs/>
          <w:sz w:val="24"/>
          <w:szCs w:val="24"/>
          <w:lang w:eastAsia="zh-CN"/>
        </w:rPr>
        <w:t xml:space="preserve"> Review</w:t>
      </w:r>
      <w:r w:rsidRPr="009F35AF">
        <w:rPr>
          <w:rFonts w:ascii="Times New Roman" w:eastAsia="SimSun" w:hAnsi="Times New Roman" w:cs="Times New Roman"/>
          <w:bCs/>
          <w:sz w:val="24"/>
          <w:szCs w:val="24"/>
          <w:lang w:eastAsia="zh-CN"/>
        </w:rPr>
        <w:t xml:space="preserve"> 10, 505-520. </w:t>
      </w:r>
    </w:p>
    <w:p w14:paraId="75973811"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Kwiecinski, J. M., &amp; Horswill, A. R. (2020). </w:t>
      </w:r>
      <w:r w:rsidRPr="009F35AF">
        <w:rPr>
          <w:rFonts w:ascii="Times New Roman" w:eastAsia="SimSun" w:hAnsi="Times New Roman" w:cs="Times New Roman"/>
          <w:bCs/>
          <w:i/>
          <w:iCs/>
          <w:sz w:val="24"/>
          <w:szCs w:val="24"/>
          <w:lang w:eastAsia="zh-CN"/>
        </w:rPr>
        <w:t>Staphylococcus</w:t>
      </w:r>
      <w:r w:rsidRPr="009F35AF">
        <w:rPr>
          <w:rFonts w:ascii="Times New Roman" w:eastAsia="SimSun" w:hAnsi="Times New Roman" w:cs="Times New Roman"/>
          <w:bCs/>
          <w:sz w:val="24"/>
          <w:szCs w:val="24"/>
          <w:lang w:eastAsia="zh-CN"/>
        </w:rPr>
        <w:t xml:space="preserve"> </w:t>
      </w:r>
      <w:r w:rsidRPr="009F35AF">
        <w:rPr>
          <w:rFonts w:ascii="Times New Roman" w:eastAsia="SimSun" w:hAnsi="Times New Roman" w:cs="Times New Roman"/>
          <w:bCs/>
          <w:i/>
          <w:iCs/>
          <w:sz w:val="24"/>
          <w:szCs w:val="24"/>
          <w:lang w:eastAsia="zh-CN"/>
        </w:rPr>
        <w:t>aureus</w:t>
      </w:r>
      <w:r w:rsidRPr="009F35AF">
        <w:rPr>
          <w:rFonts w:ascii="Times New Roman" w:eastAsia="SimSun" w:hAnsi="Times New Roman" w:cs="Times New Roman"/>
          <w:bCs/>
          <w:sz w:val="24"/>
          <w:szCs w:val="24"/>
          <w:lang w:eastAsia="zh-CN"/>
        </w:rPr>
        <w:t xml:space="preserve"> bloodstream infections: pathogenesis and regulatory mechanisms. </w:t>
      </w:r>
      <w:r w:rsidRPr="009F35AF">
        <w:rPr>
          <w:rFonts w:ascii="Times New Roman" w:eastAsia="SimSun" w:hAnsi="Times New Roman" w:cs="Times New Roman"/>
          <w:bCs/>
          <w:i/>
          <w:iCs/>
          <w:sz w:val="24"/>
          <w:szCs w:val="24"/>
          <w:lang w:eastAsia="zh-CN"/>
        </w:rPr>
        <w:t>Current opinion in Microbiology</w:t>
      </w:r>
      <w:r w:rsidRPr="009F35AF">
        <w:rPr>
          <w:rFonts w:ascii="Times New Roman" w:eastAsia="SimSun" w:hAnsi="Times New Roman" w:cs="Times New Roman"/>
          <w:bCs/>
          <w:sz w:val="24"/>
          <w:szCs w:val="24"/>
          <w:lang w:eastAsia="zh-CN"/>
        </w:rPr>
        <w:t>, 53, 51–60.</w:t>
      </w:r>
    </w:p>
    <w:p w14:paraId="454EE73A" w14:textId="5233915B"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Liang, Y, Tu, C, Tan, C, &amp; El-Sayed MAE-G (2019): Antimicrobial resistance, virulence genes profiling and molecular relatedness of methicillin-resistant Staphylococcus aureus strains isolated from hospitalized patients in </w:t>
      </w:r>
      <w:proofErr w:type="spellStart"/>
      <w:r w:rsidRPr="009F35AF">
        <w:rPr>
          <w:rFonts w:ascii="Times New Roman" w:hAnsi="Times New Roman" w:cs="Times New Roman"/>
          <w:bCs/>
          <w:sz w:val="24"/>
          <w:szCs w:val="24"/>
        </w:rPr>
        <w:t>guangdong</w:t>
      </w:r>
      <w:proofErr w:type="spellEnd"/>
      <w:r w:rsidRPr="009F35AF">
        <w:rPr>
          <w:rFonts w:ascii="Times New Roman" w:hAnsi="Times New Roman" w:cs="Times New Roman"/>
          <w:bCs/>
          <w:sz w:val="24"/>
          <w:szCs w:val="24"/>
        </w:rPr>
        <w:t xml:space="preserve"> Province, China. Infection and Drug Resistance 12, 447</w:t>
      </w:r>
      <w:ins w:id="29" w:author="Sherreen Yehia Zakaria Elhariri" w:date="2025-08-30T19:49:00Z" w16du:dateUtc="2025-08-30T11:49:00Z">
        <w:r w:rsidR="009D37CF" w:rsidRPr="009D37CF">
          <w:rPr>
            <w:rFonts w:ascii="Times New Roman" w:eastAsia="Times New Roman" w:hAnsi="Times New Roman" w:cs="Times New Roman"/>
            <w:bCs/>
            <w:sz w:val="24"/>
            <w:szCs w:val="24"/>
            <w:lang w:val="en-MY"/>
          </w:rPr>
          <w:t>–459.</w:t>
        </w:r>
      </w:ins>
    </w:p>
    <w:p w14:paraId="7F096A11"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Lindberg E, </w:t>
      </w:r>
      <w:proofErr w:type="spellStart"/>
      <w:r w:rsidRPr="009F35AF">
        <w:rPr>
          <w:rFonts w:ascii="Times New Roman" w:hAnsi="Times New Roman" w:cs="Times New Roman"/>
          <w:bCs/>
          <w:sz w:val="24"/>
          <w:szCs w:val="24"/>
        </w:rPr>
        <w:t>Nowrouzian</w:t>
      </w:r>
      <w:proofErr w:type="spellEnd"/>
      <w:r w:rsidRPr="009F35AF">
        <w:rPr>
          <w:rFonts w:ascii="Times New Roman" w:hAnsi="Times New Roman" w:cs="Times New Roman"/>
          <w:bCs/>
          <w:sz w:val="24"/>
          <w:szCs w:val="24"/>
        </w:rPr>
        <w:t xml:space="preserve"> F, </w:t>
      </w:r>
      <w:proofErr w:type="spellStart"/>
      <w:r w:rsidRPr="009F35AF">
        <w:rPr>
          <w:rFonts w:ascii="Times New Roman" w:hAnsi="Times New Roman" w:cs="Times New Roman"/>
          <w:bCs/>
          <w:sz w:val="24"/>
          <w:szCs w:val="24"/>
        </w:rPr>
        <w:t>Adlerberth</w:t>
      </w:r>
      <w:proofErr w:type="spellEnd"/>
      <w:r w:rsidRPr="009F35AF">
        <w:rPr>
          <w:rFonts w:ascii="Times New Roman" w:hAnsi="Times New Roman" w:cs="Times New Roman"/>
          <w:bCs/>
          <w:sz w:val="24"/>
          <w:szCs w:val="24"/>
        </w:rPr>
        <w:t xml:space="preserve">, I, &amp; </w:t>
      </w:r>
      <w:proofErr w:type="spellStart"/>
      <w:r w:rsidRPr="009F35AF">
        <w:rPr>
          <w:rFonts w:ascii="Times New Roman" w:hAnsi="Times New Roman" w:cs="Times New Roman"/>
          <w:bCs/>
          <w:sz w:val="24"/>
          <w:szCs w:val="24"/>
        </w:rPr>
        <w:t>Wold</w:t>
      </w:r>
      <w:proofErr w:type="spellEnd"/>
      <w:r w:rsidRPr="009F35AF">
        <w:rPr>
          <w:rFonts w:ascii="Times New Roman" w:hAnsi="Times New Roman" w:cs="Times New Roman"/>
          <w:bCs/>
          <w:sz w:val="24"/>
          <w:szCs w:val="24"/>
        </w:rPr>
        <w:t xml:space="preserve">, A.E (2000) Long-time persistence of superantigen-producing </w:t>
      </w:r>
      <w:proofErr w:type="spellStart"/>
      <w:r w:rsidRPr="009F35AF">
        <w:rPr>
          <w:rFonts w:ascii="Times New Roman" w:hAnsi="Times New Roman" w:cs="Times New Roman"/>
          <w:bCs/>
          <w:sz w:val="24"/>
          <w:szCs w:val="24"/>
        </w:rPr>
        <w:t>Staphylococus</w:t>
      </w:r>
      <w:proofErr w:type="spellEnd"/>
      <w:r w:rsidRPr="009F35AF">
        <w:rPr>
          <w:rFonts w:ascii="Times New Roman" w:hAnsi="Times New Roman" w:cs="Times New Roman"/>
          <w:bCs/>
          <w:sz w:val="24"/>
          <w:szCs w:val="24"/>
        </w:rPr>
        <w:t xml:space="preserve"> aureus strains in the intestinal microflora of healthy infants. </w:t>
      </w:r>
      <w:proofErr w:type="spellStart"/>
      <w:r w:rsidRPr="009F35AF">
        <w:rPr>
          <w:rFonts w:ascii="Times New Roman" w:hAnsi="Times New Roman" w:cs="Times New Roman"/>
          <w:bCs/>
          <w:sz w:val="24"/>
          <w:szCs w:val="24"/>
        </w:rPr>
        <w:t>Pediatr</w:t>
      </w:r>
      <w:proofErr w:type="spellEnd"/>
      <w:r w:rsidRPr="009F35AF">
        <w:rPr>
          <w:rFonts w:ascii="Times New Roman" w:hAnsi="Times New Roman" w:cs="Times New Roman"/>
          <w:bCs/>
          <w:sz w:val="24"/>
          <w:szCs w:val="24"/>
        </w:rPr>
        <w:t xml:space="preserve"> Res 48: 741–747.</w:t>
      </w:r>
    </w:p>
    <w:p w14:paraId="273711C0"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Lowy, F.D., (1998). </w:t>
      </w:r>
      <w:r w:rsidRPr="009F35AF">
        <w:rPr>
          <w:rFonts w:ascii="Times New Roman" w:eastAsia="SimSun" w:hAnsi="Times New Roman" w:cs="Times New Roman"/>
          <w:bCs/>
          <w:i/>
          <w:iCs/>
          <w:sz w:val="24"/>
          <w:szCs w:val="24"/>
          <w:lang w:eastAsia="zh-CN"/>
        </w:rPr>
        <w:t>Staphylococcus</w:t>
      </w:r>
      <w:r w:rsidRPr="009F35AF">
        <w:rPr>
          <w:rFonts w:ascii="Times New Roman" w:eastAsia="SimSun" w:hAnsi="Times New Roman" w:cs="Times New Roman"/>
          <w:bCs/>
          <w:sz w:val="24"/>
          <w:szCs w:val="24"/>
          <w:lang w:eastAsia="zh-CN"/>
        </w:rPr>
        <w:t xml:space="preserve"> </w:t>
      </w:r>
      <w:r w:rsidRPr="009F35AF">
        <w:rPr>
          <w:rFonts w:ascii="Times New Roman" w:eastAsia="SimSun" w:hAnsi="Times New Roman" w:cs="Times New Roman"/>
          <w:bCs/>
          <w:i/>
          <w:iCs/>
          <w:sz w:val="24"/>
          <w:szCs w:val="24"/>
          <w:lang w:eastAsia="zh-CN"/>
        </w:rPr>
        <w:t>aureus</w:t>
      </w:r>
      <w:r w:rsidRPr="009F35AF">
        <w:rPr>
          <w:rFonts w:ascii="Times New Roman" w:eastAsia="SimSun" w:hAnsi="Times New Roman" w:cs="Times New Roman"/>
          <w:bCs/>
          <w:sz w:val="24"/>
          <w:szCs w:val="24"/>
          <w:lang w:eastAsia="zh-CN"/>
        </w:rPr>
        <w:t xml:space="preserve"> infections. </w:t>
      </w:r>
      <w:r w:rsidRPr="009F35AF">
        <w:rPr>
          <w:rFonts w:ascii="Times New Roman" w:eastAsia="SimSun" w:hAnsi="Times New Roman" w:cs="Times New Roman"/>
          <w:bCs/>
          <w:i/>
          <w:iCs/>
          <w:sz w:val="24"/>
          <w:szCs w:val="24"/>
          <w:lang w:eastAsia="zh-CN"/>
        </w:rPr>
        <w:t xml:space="preserve">The New England Journal of Medicine and Surgery </w:t>
      </w:r>
      <w:r w:rsidRPr="009F35AF">
        <w:rPr>
          <w:rFonts w:ascii="Times New Roman" w:eastAsia="SimSun" w:hAnsi="Times New Roman" w:cs="Times New Roman"/>
          <w:bCs/>
          <w:sz w:val="24"/>
          <w:szCs w:val="24"/>
          <w:lang w:eastAsia="zh-CN"/>
        </w:rPr>
        <w:t xml:space="preserve">339, 520-532. </w:t>
      </w:r>
    </w:p>
    <w:p w14:paraId="06B0CB18"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Style w:val="ws6"/>
          <w:rFonts w:ascii="Times New Roman" w:hAnsi="Times New Roman" w:cs="Times New Roman"/>
          <w:bCs/>
          <w:sz w:val="24"/>
          <w:szCs w:val="24"/>
        </w:rPr>
        <w:t xml:space="preserve">Mallick, S.K &amp; Basak. S. (2010). MRSA. too many hurdles to overcome: a study from Central India. </w:t>
      </w:r>
      <w:r w:rsidRPr="009F35AF">
        <w:rPr>
          <w:rStyle w:val="ws6"/>
          <w:rFonts w:ascii="Times New Roman" w:hAnsi="Times New Roman" w:cs="Times New Roman"/>
          <w:bCs/>
          <w:i/>
          <w:iCs/>
          <w:sz w:val="24"/>
          <w:szCs w:val="24"/>
        </w:rPr>
        <w:t>Tropical Doctor</w:t>
      </w:r>
      <w:r w:rsidRPr="009F35AF">
        <w:rPr>
          <w:rStyle w:val="ws6"/>
          <w:rFonts w:ascii="Times New Roman" w:hAnsi="Times New Roman" w:cs="Times New Roman"/>
          <w:bCs/>
          <w:sz w:val="24"/>
          <w:szCs w:val="24"/>
        </w:rPr>
        <w:t>. 40: 108</w:t>
      </w:r>
      <w:r w:rsidRPr="009F35AF">
        <w:rPr>
          <w:rStyle w:val="ff8"/>
          <w:rFonts w:ascii="Times New Roman" w:hAnsi="Times New Roman" w:cs="Times New Roman"/>
          <w:bCs/>
          <w:sz w:val="24"/>
          <w:szCs w:val="24"/>
        </w:rPr>
        <w:t>–</w:t>
      </w:r>
      <w:r w:rsidRPr="009F35AF">
        <w:rPr>
          <w:rStyle w:val="ws6"/>
          <w:rFonts w:ascii="Times New Roman" w:hAnsi="Times New Roman" w:cs="Times New Roman"/>
          <w:bCs/>
          <w:sz w:val="24"/>
          <w:szCs w:val="24"/>
        </w:rPr>
        <w:t>110.</w:t>
      </w:r>
    </w:p>
    <w:p w14:paraId="476C111D"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Matthews, K. R., Roberson, J., Gillespie, B. E.</w:t>
      </w:r>
      <w:proofErr w:type="gramStart"/>
      <w:r w:rsidRPr="009F35AF">
        <w:rPr>
          <w:rFonts w:ascii="Times New Roman" w:eastAsia="SimSun" w:hAnsi="Times New Roman" w:cs="Times New Roman"/>
          <w:bCs/>
          <w:sz w:val="24"/>
          <w:szCs w:val="24"/>
          <w:lang w:eastAsia="zh-CN"/>
        </w:rPr>
        <w:t>,  Luther,  D.A.</w:t>
      </w:r>
      <w:proofErr w:type="gramEnd"/>
      <w:r w:rsidRPr="009F35AF">
        <w:rPr>
          <w:rFonts w:ascii="Times New Roman" w:eastAsia="SimSun" w:hAnsi="Times New Roman" w:cs="Times New Roman"/>
          <w:bCs/>
          <w:sz w:val="24"/>
          <w:szCs w:val="24"/>
          <w:lang w:eastAsia="zh-CN"/>
        </w:rPr>
        <w:t xml:space="preserve">, &amp; Oliver, S.P. (1997) Identification and Differentiation of Coagulase-Negative </w:t>
      </w:r>
      <w:r w:rsidRPr="009F35AF">
        <w:rPr>
          <w:rFonts w:ascii="Times New Roman" w:eastAsia="SimSun" w:hAnsi="Times New Roman" w:cs="Times New Roman"/>
          <w:bCs/>
          <w:i/>
          <w:iCs/>
          <w:sz w:val="24"/>
          <w:szCs w:val="24"/>
          <w:lang w:eastAsia="zh-CN"/>
        </w:rPr>
        <w:t>Staphylococcus aureus</w:t>
      </w:r>
      <w:r w:rsidRPr="009F35AF">
        <w:rPr>
          <w:rFonts w:ascii="Times New Roman" w:eastAsia="SimSun" w:hAnsi="Times New Roman" w:cs="Times New Roman"/>
          <w:bCs/>
          <w:sz w:val="24"/>
          <w:szCs w:val="24"/>
          <w:lang w:eastAsia="zh-CN"/>
        </w:rPr>
        <w:t xml:space="preserve"> by Polymerase Chain Reaction. </w:t>
      </w:r>
      <w:r w:rsidRPr="009F35AF">
        <w:rPr>
          <w:rFonts w:ascii="Times New Roman" w:eastAsia="SimSun" w:hAnsi="Times New Roman" w:cs="Times New Roman"/>
          <w:bCs/>
          <w:i/>
          <w:iCs/>
          <w:sz w:val="24"/>
          <w:szCs w:val="24"/>
          <w:lang w:eastAsia="zh-CN"/>
        </w:rPr>
        <w:t xml:space="preserve">The Journal of Food </w:t>
      </w:r>
      <w:proofErr w:type="gramStart"/>
      <w:r w:rsidRPr="009F35AF">
        <w:rPr>
          <w:rFonts w:ascii="Times New Roman" w:eastAsia="SimSun" w:hAnsi="Times New Roman" w:cs="Times New Roman"/>
          <w:bCs/>
          <w:i/>
          <w:iCs/>
          <w:sz w:val="24"/>
          <w:szCs w:val="24"/>
          <w:lang w:eastAsia="zh-CN"/>
        </w:rPr>
        <w:t xml:space="preserve">Protection </w:t>
      </w:r>
      <w:r w:rsidRPr="009F35AF">
        <w:rPr>
          <w:rFonts w:ascii="Times New Roman" w:eastAsia="SimSun" w:hAnsi="Times New Roman" w:cs="Times New Roman"/>
          <w:bCs/>
          <w:sz w:val="24"/>
          <w:szCs w:val="24"/>
          <w:lang w:eastAsia="zh-CN"/>
        </w:rPr>
        <w:t xml:space="preserve"> 60</w:t>
      </w:r>
      <w:proofErr w:type="gramEnd"/>
      <w:r w:rsidRPr="009F35AF">
        <w:rPr>
          <w:rFonts w:ascii="Times New Roman" w:eastAsia="SimSun" w:hAnsi="Times New Roman" w:cs="Times New Roman"/>
          <w:bCs/>
          <w:sz w:val="24"/>
          <w:szCs w:val="24"/>
          <w:lang w:eastAsia="zh-CN"/>
        </w:rPr>
        <w:t xml:space="preserve">: 686-8. </w:t>
      </w:r>
    </w:p>
    <w:p w14:paraId="17D9649F" w14:textId="4ED5F43A" w:rsidR="00933787" w:rsidRPr="009F35AF" w:rsidRDefault="002A33F7" w:rsidP="009F35AF">
      <w:pPr>
        <w:pStyle w:val="ListParagraph"/>
        <w:numPr>
          <w:ilvl w:val="0"/>
          <w:numId w:val="33"/>
        </w:numPr>
        <w:spacing w:line="240" w:lineRule="auto"/>
        <w:jc w:val="both"/>
        <w:rPr>
          <w:rFonts w:ascii="Times New Roman" w:hAnsi="Times New Roman" w:cs="Times New Roman"/>
          <w:bCs/>
          <w:sz w:val="24"/>
          <w:szCs w:val="24"/>
        </w:rPr>
      </w:pPr>
      <w:ins w:id="30" w:author="Sherreen Yehia Zakaria Elhariri" w:date="2025-08-30T20:10:00Z">
        <w:r w:rsidRPr="002A33F7">
          <w:rPr>
            <w:rFonts w:ascii="Times New Roman" w:eastAsia="SimSun" w:hAnsi="Times New Roman" w:cs="Times New Roman"/>
            <w:bCs/>
            <w:color w:val="111111"/>
            <w:sz w:val="24"/>
            <w:szCs w:val="24"/>
            <w:lang w:val="en-MY" w:eastAsia="zh-CN"/>
          </w:rPr>
          <w:t xml:space="preserve">Scott C. </w:t>
        </w:r>
        <w:proofErr w:type="spellStart"/>
        <w:proofErr w:type="gramStart"/>
        <w:r w:rsidRPr="002A33F7">
          <w:rPr>
            <w:rFonts w:ascii="Times New Roman" w:eastAsia="SimSun" w:hAnsi="Times New Roman" w:cs="Times New Roman"/>
            <w:bCs/>
            <w:color w:val="111111"/>
            <w:sz w:val="24"/>
            <w:szCs w:val="24"/>
            <w:lang w:val="en-MY" w:eastAsia="zh-CN"/>
          </w:rPr>
          <w:t>Litin</w:t>
        </w:r>
        <w:proofErr w:type="spellEnd"/>
        <w:r w:rsidRPr="002A33F7">
          <w:rPr>
            <w:rFonts w:ascii="Times New Roman" w:eastAsia="SimSun" w:hAnsi="Times New Roman" w:cs="Times New Roman"/>
            <w:bCs/>
            <w:color w:val="111111"/>
            <w:sz w:val="24"/>
            <w:szCs w:val="24"/>
            <w:lang w:val="en-MY" w:eastAsia="zh-CN"/>
          </w:rPr>
          <w:t>(</w:t>
        </w:r>
        <w:proofErr w:type="gramEnd"/>
        <w:r w:rsidRPr="002A33F7">
          <w:rPr>
            <w:rFonts w:ascii="Times New Roman" w:eastAsia="SimSun" w:hAnsi="Times New Roman" w:cs="Times New Roman"/>
            <w:bCs/>
            <w:color w:val="111111"/>
            <w:sz w:val="24"/>
            <w:szCs w:val="24"/>
            <w:lang w:val="en-MY" w:eastAsia="zh-CN"/>
          </w:rPr>
          <w:t xml:space="preserve">2022) </w:t>
        </w:r>
      </w:ins>
      <w:r w:rsidR="00933787" w:rsidRPr="009F35AF">
        <w:rPr>
          <w:rFonts w:ascii="Times New Roman" w:eastAsia="SimSun" w:hAnsi="Times New Roman" w:cs="Times New Roman"/>
          <w:bCs/>
          <w:color w:val="111111"/>
          <w:sz w:val="24"/>
          <w:szCs w:val="24"/>
          <w:lang w:eastAsia="zh-CN"/>
        </w:rPr>
        <w:t xml:space="preserve">Mayo Clinic Family Health Book, 5th </w:t>
      </w:r>
      <w:proofErr w:type="spellStart"/>
      <w:r w:rsidR="00933787" w:rsidRPr="009F35AF">
        <w:rPr>
          <w:rFonts w:ascii="Times New Roman" w:eastAsia="SimSun" w:hAnsi="Times New Roman" w:cs="Times New Roman"/>
          <w:bCs/>
          <w:color w:val="111111"/>
          <w:sz w:val="24"/>
          <w:szCs w:val="24"/>
          <w:lang w:eastAsia="zh-CN"/>
        </w:rPr>
        <w:t>Edition</w:t>
      </w:r>
      <w:del w:id="31" w:author="Sherreen Yehia Zakaria Elhariri" w:date="2025-08-30T20:10:00Z" w16du:dateUtc="2025-08-30T12:10:00Z">
        <w:r w:rsidR="00933787" w:rsidRPr="009F35AF" w:rsidDel="002A33F7">
          <w:rPr>
            <w:rFonts w:ascii="Times New Roman" w:eastAsia="SimSun" w:hAnsi="Times New Roman" w:cs="Times New Roman"/>
            <w:bCs/>
            <w:color w:val="111111"/>
            <w:sz w:val="24"/>
            <w:szCs w:val="24"/>
            <w:lang w:eastAsia="zh-CN"/>
          </w:rPr>
          <w:delText>,</w:delText>
        </w:r>
      </w:del>
      <w:ins w:id="32" w:author="Sherreen Yehia Zakaria Elhariri" w:date="2025-08-30T20:11:00Z" w16du:dateUtc="2025-08-30T12:11:00Z">
        <w:r>
          <w:rPr>
            <w:rFonts w:ascii="Times New Roman" w:eastAsia="SimSun" w:hAnsi="Times New Roman" w:cs="Times New Roman"/>
            <w:bCs/>
            <w:color w:val="111111"/>
            <w:sz w:val="24"/>
            <w:szCs w:val="24"/>
            <w:lang w:eastAsia="zh-CN"/>
          </w:rPr>
          <w:t>Mayo</w:t>
        </w:r>
        <w:proofErr w:type="spellEnd"/>
        <w:r>
          <w:rPr>
            <w:rFonts w:ascii="Times New Roman" w:eastAsia="SimSun" w:hAnsi="Times New Roman" w:cs="Times New Roman"/>
            <w:bCs/>
            <w:color w:val="111111"/>
            <w:sz w:val="24"/>
            <w:szCs w:val="24"/>
            <w:lang w:eastAsia="zh-CN"/>
          </w:rPr>
          <w:t xml:space="preserve"> Clinic </w:t>
        </w:r>
        <w:proofErr w:type="gramStart"/>
        <w:r>
          <w:rPr>
            <w:rFonts w:ascii="Times New Roman" w:eastAsia="SimSun" w:hAnsi="Times New Roman" w:cs="Times New Roman"/>
            <w:bCs/>
            <w:color w:val="111111"/>
            <w:sz w:val="24"/>
            <w:szCs w:val="24"/>
            <w:lang w:eastAsia="zh-CN"/>
          </w:rPr>
          <w:t>Press .</w:t>
        </w:r>
      </w:ins>
      <w:proofErr w:type="gramEnd"/>
      <w:del w:id="33" w:author="Sherreen Yehia Zakaria Elhariri" w:date="2025-08-30T20:10:00Z" w16du:dateUtc="2025-08-30T12:10:00Z">
        <w:r w:rsidR="00933787" w:rsidRPr="009F35AF" w:rsidDel="002A33F7">
          <w:rPr>
            <w:rFonts w:ascii="Times New Roman" w:eastAsia="SimSun" w:hAnsi="Times New Roman" w:cs="Times New Roman"/>
            <w:bCs/>
            <w:color w:val="111111"/>
            <w:sz w:val="24"/>
            <w:szCs w:val="24"/>
            <w:lang w:eastAsia="zh-CN"/>
          </w:rPr>
          <w:delText>( 2022).</w:delText>
        </w:r>
      </w:del>
    </w:p>
    <w:p w14:paraId="09F5EE7F"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E43E99">
        <w:rPr>
          <w:rFonts w:ascii="Times New Roman" w:eastAsia="SimSun" w:hAnsi="Times New Roman" w:cs="Times New Roman"/>
          <w:bCs/>
          <w:sz w:val="24"/>
          <w:szCs w:val="24"/>
          <w:lang w:val="it-IT" w:eastAsia="zh-CN"/>
        </w:rPr>
        <w:t xml:space="preserve">Monti, G., Tonetto, P., Mostert, M., &amp; Oggero, R. (1996). </w:t>
      </w:r>
      <w:r w:rsidRPr="009F35AF">
        <w:rPr>
          <w:rFonts w:ascii="Times New Roman" w:eastAsia="SimSun" w:hAnsi="Times New Roman" w:cs="Times New Roman"/>
          <w:bCs/>
          <w:sz w:val="24"/>
          <w:szCs w:val="24"/>
          <w:lang w:eastAsia="zh-CN"/>
        </w:rPr>
        <w:t xml:space="preserve">Staphylococcus aureus skin colonization in infants with atopic dermatitis. </w:t>
      </w:r>
      <w:r w:rsidRPr="009F35AF">
        <w:rPr>
          <w:rFonts w:ascii="Times New Roman" w:eastAsia="SimSun" w:hAnsi="Times New Roman" w:cs="Times New Roman"/>
          <w:bCs/>
          <w:i/>
          <w:iCs/>
          <w:sz w:val="24"/>
          <w:szCs w:val="24"/>
          <w:lang w:eastAsia="zh-CN"/>
        </w:rPr>
        <w:t>Dermatology</w:t>
      </w:r>
      <w:r w:rsidRPr="009F35AF">
        <w:rPr>
          <w:rFonts w:ascii="Times New Roman" w:eastAsia="SimSun" w:hAnsi="Times New Roman" w:cs="Times New Roman"/>
          <w:bCs/>
          <w:sz w:val="24"/>
          <w:szCs w:val="24"/>
          <w:lang w:eastAsia="zh-CN"/>
        </w:rPr>
        <w:t xml:space="preserve"> 193, 83-87. </w:t>
      </w:r>
    </w:p>
    <w:p w14:paraId="3ACB4399" w14:textId="77777777" w:rsidR="00933787" w:rsidRPr="009F35AF" w:rsidRDefault="00933787" w:rsidP="009F35AF">
      <w:pPr>
        <w:pStyle w:val="ListParagraph"/>
        <w:numPr>
          <w:ilvl w:val="0"/>
          <w:numId w:val="33"/>
        </w:numPr>
        <w:tabs>
          <w:tab w:val="left" w:pos="0"/>
        </w:tabs>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lastRenderedPageBreak/>
        <w:t xml:space="preserve">Muhammad Shahbaz Hussain AN, Muhammad Sharaz. (2019). Methicillin-resistant </w:t>
      </w:r>
      <w:r w:rsidRPr="009F35AF">
        <w:rPr>
          <w:rFonts w:ascii="Times New Roman" w:hAnsi="Times New Roman" w:cs="Times New Roman"/>
          <w:bCs/>
          <w:i/>
          <w:iCs/>
          <w:sz w:val="24"/>
          <w:szCs w:val="24"/>
        </w:rPr>
        <w:t>Staphylococcus</w:t>
      </w:r>
      <w:r w:rsidRPr="009F35AF">
        <w:rPr>
          <w:rFonts w:ascii="Times New Roman" w:hAnsi="Times New Roman" w:cs="Times New Roman"/>
          <w:bCs/>
          <w:sz w:val="24"/>
          <w:szCs w:val="24"/>
        </w:rPr>
        <w:t xml:space="preserve"> </w:t>
      </w:r>
      <w:r w:rsidRPr="009F35AF">
        <w:rPr>
          <w:rFonts w:ascii="Times New Roman" w:hAnsi="Times New Roman" w:cs="Times New Roman"/>
          <w:bCs/>
          <w:i/>
          <w:iCs/>
          <w:sz w:val="24"/>
          <w:szCs w:val="24"/>
        </w:rPr>
        <w:t>aureus</w:t>
      </w:r>
      <w:r w:rsidRPr="009F35AF">
        <w:rPr>
          <w:rFonts w:ascii="Times New Roman" w:hAnsi="Times New Roman" w:cs="Times New Roman"/>
          <w:bCs/>
          <w:sz w:val="24"/>
          <w:szCs w:val="24"/>
        </w:rPr>
        <w:t xml:space="preserve"> (MRSA); Prevalence and susceptibility pattern </w:t>
      </w:r>
      <w:proofErr w:type="gramStart"/>
      <w:r w:rsidRPr="009F35AF">
        <w:rPr>
          <w:rFonts w:ascii="Times New Roman" w:hAnsi="Times New Roman" w:cs="Times New Roman"/>
          <w:bCs/>
          <w:sz w:val="24"/>
          <w:szCs w:val="24"/>
        </w:rPr>
        <w:t>Of</w:t>
      </w:r>
      <w:proofErr w:type="gramEnd"/>
      <w:r w:rsidRPr="009F35AF">
        <w:rPr>
          <w:rFonts w:ascii="Times New Roman" w:hAnsi="Times New Roman" w:cs="Times New Roman"/>
          <w:bCs/>
          <w:sz w:val="24"/>
          <w:szCs w:val="24"/>
        </w:rPr>
        <w:t xml:space="preserve"> (MRSA) Isolated </w:t>
      </w:r>
      <w:proofErr w:type="gramStart"/>
      <w:r w:rsidRPr="009F35AF">
        <w:rPr>
          <w:rFonts w:ascii="Times New Roman" w:hAnsi="Times New Roman" w:cs="Times New Roman"/>
          <w:bCs/>
          <w:sz w:val="24"/>
          <w:szCs w:val="24"/>
        </w:rPr>
        <w:t>From</w:t>
      </w:r>
      <w:proofErr w:type="gramEnd"/>
      <w:r w:rsidRPr="009F35AF">
        <w:rPr>
          <w:rFonts w:ascii="Times New Roman" w:hAnsi="Times New Roman" w:cs="Times New Roman"/>
          <w:bCs/>
          <w:sz w:val="24"/>
          <w:szCs w:val="24"/>
        </w:rPr>
        <w:t xml:space="preserve"> Pus </w:t>
      </w:r>
      <w:proofErr w:type="gramStart"/>
      <w:r w:rsidRPr="009F35AF">
        <w:rPr>
          <w:rFonts w:ascii="Times New Roman" w:hAnsi="Times New Roman" w:cs="Times New Roman"/>
          <w:bCs/>
          <w:sz w:val="24"/>
          <w:szCs w:val="24"/>
        </w:rPr>
        <w:t>In</w:t>
      </w:r>
      <w:proofErr w:type="gramEnd"/>
      <w:r w:rsidRPr="009F35AF">
        <w:rPr>
          <w:rFonts w:ascii="Times New Roman" w:hAnsi="Times New Roman" w:cs="Times New Roman"/>
          <w:bCs/>
          <w:sz w:val="24"/>
          <w:szCs w:val="24"/>
        </w:rPr>
        <w:t xml:space="preserve"> Tertiary Care </w:t>
      </w:r>
      <w:proofErr w:type="gramStart"/>
      <w:r w:rsidRPr="009F35AF">
        <w:rPr>
          <w:rFonts w:ascii="Times New Roman" w:hAnsi="Times New Roman" w:cs="Times New Roman"/>
          <w:bCs/>
          <w:sz w:val="24"/>
          <w:szCs w:val="24"/>
        </w:rPr>
        <w:t>Of</w:t>
      </w:r>
      <w:proofErr w:type="gramEnd"/>
      <w:r w:rsidRPr="009F35AF">
        <w:rPr>
          <w:rFonts w:ascii="Times New Roman" w:hAnsi="Times New Roman" w:cs="Times New Roman"/>
          <w:bCs/>
          <w:sz w:val="24"/>
          <w:szCs w:val="24"/>
        </w:rPr>
        <w:t xml:space="preserve"> District Hospital </w:t>
      </w:r>
      <w:proofErr w:type="gramStart"/>
      <w:r w:rsidRPr="009F35AF">
        <w:rPr>
          <w:rFonts w:ascii="Times New Roman" w:hAnsi="Times New Roman" w:cs="Times New Roman"/>
          <w:bCs/>
          <w:sz w:val="24"/>
          <w:szCs w:val="24"/>
        </w:rPr>
        <w:t>Of</w:t>
      </w:r>
      <w:proofErr w:type="gramEnd"/>
      <w:r w:rsidRPr="009F35AF">
        <w:rPr>
          <w:rFonts w:ascii="Times New Roman" w:hAnsi="Times New Roman" w:cs="Times New Roman"/>
          <w:bCs/>
          <w:sz w:val="24"/>
          <w:szCs w:val="24"/>
        </w:rPr>
        <w:t xml:space="preserve"> Rahim Yar Khan. The </w:t>
      </w:r>
      <w:r w:rsidRPr="009F35AF">
        <w:rPr>
          <w:rFonts w:ascii="Times New Roman" w:hAnsi="Times New Roman" w:cs="Times New Roman"/>
          <w:bCs/>
          <w:i/>
          <w:iCs/>
          <w:sz w:val="24"/>
          <w:szCs w:val="24"/>
        </w:rPr>
        <w:t>Professional Medical Journal</w:t>
      </w:r>
      <w:r w:rsidRPr="009F35AF">
        <w:rPr>
          <w:rFonts w:ascii="Times New Roman" w:hAnsi="Times New Roman" w:cs="Times New Roman"/>
          <w:bCs/>
          <w:sz w:val="24"/>
          <w:szCs w:val="24"/>
        </w:rPr>
        <w:t>., 26(1):122-7.</w:t>
      </w:r>
    </w:p>
    <w:p w14:paraId="22ED06AC"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Mumtaz, S., Ahmad, M., Aftab, I., Akhtar, N., Hassan, M., &amp; Hamid, A. (2008</w:t>
      </w:r>
      <w:proofErr w:type="gramStart"/>
      <w:r w:rsidRPr="009F35AF">
        <w:rPr>
          <w:rFonts w:ascii="Times New Roman" w:eastAsia="SimSun" w:hAnsi="Times New Roman" w:cs="Times New Roman"/>
          <w:bCs/>
          <w:sz w:val="24"/>
          <w:szCs w:val="24"/>
          <w:lang w:eastAsia="zh-CN"/>
        </w:rPr>
        <w:t>) .</w:t>
      </w:r>
      <w:proofErr w:type="gramEnd"/>
      <w:r w:rsidRPr="009F35AF">
        <w:rPr>
          <w:rFonts w:ascii="Times New Roman" w:eastAsia="SimSun" w:hAnsi="Times New Roman" w:cs="Times New Roman"/>
          <w:bCs/>
          <w:sz w:val="24"/>
          <w:szCs w:val="24"/>
          <w:lang w:eastAsia="zh-CN"/>
        </w:rPr>
        <w:t xml:space="preserve"> Aerobic vaginal pathogens and their sensitivity pattern. </w:t>
      </w:r>
      <w:r w:rsidRPr="009F35AF">
        <w:rPr>
          <w:rFonts w:ascii="Times New Roman" w:eastAsia="SimSun" w:hAnsi="Times New Roman" w:cs="Times New Roman"/>
          <w:bCs/>
          <w:i/>
          <w:iCs/>
          <w:sz w:val="24"/>
          <w:szCs w:val="24"/>
          <w:lang w:eastAsia="zh-CN"/>
        </w:rPr>
        <w:t>Journal of Ayub College Abbottabad;</w:t>
      </w:r>
      <w:r w:rsidRPr="009F35AF">
        <w:rPr>
          <w:rFonts w:ascii="Times New Roman" w:eastAsia="SimSun" w:hAnsi="Times New Roman" w:cs="Times New Roman"/>
          <w:bCs/>
          <w:sz w:val="24"/>
          <w:szCs w:val="24"/>
          <w:lang w:eastAsia="zh-CN"/>
        </w:rPr>
        <w:t xml:space="preserve"> 20(1):113-117</w:t>
      </w:r>
    </w:p>
    <w:p w14:paraId="7A25AFE6"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color w:val="212121"/>
          <w:sz w:val="24"/>
          <w:szCs w:val="24"/>
          <w:shd w:val="clear" w:color="FFFFFF" w:fill="FFFFFF"/>
          <w:lang w:eastAsia="zh-CN"/>
        </w:rPr>
        <w:t xml:space="preserve">Oogai, Y., Matsuo, M., Hashimoto, M., Kato, F., Sugai, M., &amp; </w:t>
      </w:r>
      <w:proofErr w:type="spellStart"/>
      <w:r w:rsidRPr="009F35AF">
        <w:rPr>
          <w:rFonts w:ascii="Times New Roman" w:eastAsia="SimSun" w:hAnsi="Times New Roman" w:cs="Times New Roman"/>
          <w:bCs/>
          <w:color w:val="212121"/>
          <w:sz w:val="24"/>
          <w:szCs w:val="24"/>
          <w:shd w:val="clear" w:color="FFFFFF" w:fill="FFFFFF"/>
          <w:lang w:eastAsia="zh-CN"/>
        </w:rPr>
        <w:t>Komatsuzawa</w:t>
      </w:r>
      <w:proofErr w:type="spellEnd"/>
      <w:r w:rsidRPr="009F35AF">
        <w:rPr>
          <w:rFonts w:ascii="Times New Roman" w:eastAsia="SimSun" w:hAnsi="Times New Roman" w:cs="Times New Roman"/>
          <w:bCs/>
          <w:color w:val="212121"/>
          <w:sz w:val="24"/>
          <w:szCs w:val="24"/>
          <w:shd w:val="clear" w:color="FFFFFF" w:fill="FFFFFF"/>
          <w:lang w:eastAsia="zh-CN"/>
        </w:rPr>
        <w:t>, H. (2011</w:t>
      </w:r>
      <w:proofErr w:type="gramStart"/>
      <w:r w:rsidRPr="009F35AF">
        <w:rPr>
          <w:rFonts w:ascii="Times New Roman" w:eastAsia="SimSun" w:hAnsi="Times New Roman" w:cs="Times New Roman"/>
          <w:bCs/>
          <w:color w:val="212121"/>
          <w:sz w:val="24"/>
          <w:szCs w:val="24"/>
          <w:shd w:val="clear" w:color="FFFFFF" w:fill="FFFFFF"/>
          <w:lang w:eastAsia="zh-CN"/>
        </w:rPr>
        <w:t>).Expression</w:t>
      </w:r>
      <w:proofErr w:type="gramEnd"/>
      <w:r w:rsidRPr="009F35AF">
        <w:rPr>
          <w:rFonts w:ascii="Times New Roman" w:eastAsia="SimSun" w:hAnsi="Times New Roman" w:cs="Times New Roman"/>
          <w:bCs/>
          <w:color w:val="212121"/>
          <w:sz w:val="24"/>
          <w:szCs w:val="24"/>
          <w:shd w:val="clear" w:color="FFFFFF" w:fill="FFFFFF"/>
          <w:lang w:eastAsia="zh-CN"/>
        </w:rPr>
        <w:t xml:space="preserve"> of virulence factors by Staphylococcus aureus grown in serum. </w:t>
      </w:r>
      <w:r w:rsidRPr="009F35AF">
        <w:rPr>
          <w:rFonts w:ascii="Times New Roman" w:eastAsia="SimSun" w:hAnsi="Times New Roman" w:cs="Times New Roman"/>
          <w:bCs/>
          <w:i/>
          <w:iCs/>
          <w:color w:val="212121"/>
          <w:sz w:val="24"/>
          <w:szCs w:val="24"/>
          <w:shd w:val="clear" w:color="FFFFFF" w:fill="FFFFFF"/>
          <w:lang w:eastAsia="zh-CN"/>
        </w:rPr>
        <w:t>Applied and environmental microbiology</w:t>
      </w:r>
      <w:r w:rsidRPr="009F35AF">
        <w:rPr>
          <w:rFonts w:ascii="Times New Roman" w:eastAsia="SimSun" w:hAnsi="Times New Roman" w:cs="Times New Roman"/>
          <w:bCs/>
          <w:color w:val="212121"/>
          <w:sz w:val="24"/>
          <w:szCs w:val="24"/>
          <w:shd w:val="clear" w:color="FFFFFF" w:fill="FFFFFF"/>
          <w:lang w:eastAsia="zh-CN"/>
        </w:rPr>
        <w:t xml:space="preserve">, </w:t>
      </w:r>
      <w:r w:rsidRPr="009F35AF">
        <w:rPr>
          <w:rFonts w:ascii="Times New Roman" w:eastAsia="SimSun" w:hAnsi="Times New Roman" w:cs="Times New Roman"/>
          <w:bCs/>
          <w:i/>
          <w:iCs/>
          <w:color w:val="212121"/>
          <w:sz w:val="24"/>
          <w:szCs w:val="24"/>
          <w:shd w:val="clear" w:color="FFFFFF" w:fill="FFFFFF"/>
          <w:lang w:eastAsia="zh-CN"/>
        </w:rPr>
        <w:t>77</w:t>
      </w:r>
      <w:r w:rsidRPr="009F35AF">
        <w:rPr>
          <w:rFonts w:ascii="Times New Roman" w:eastAsia="SimSun" w:hAnsi="Times New Roman" w:cs="Times New Roman"/>
          <w:bCs/>
          <w:color w:val="212121"/>
          <w:sz w:val="24"/>
          <w:szCs w:val="24"/>
          <w:shd w:val="clear" w:color="FFFFFF" w:fill="FFFFFF"/>
          <w:lang w:eastAsia="zh-CN"/>
        </w:rPr>
        <w:t>(22), 8097–8105.</w:t>
      </w:r>
    </w:p>
    <w:p w14:paraId="12DA0C55" w14:textId="4714B143" w:rsidR="00933787" w:rsidRPr="009F35AF" w:rsidRDefault="00933787" w:rsidP="009F35AF">
      <w:pPr>
        <w:pStyle w:val="ListParagraph"/>
        <w:numPr>
          <w:ilvl w:val="0"/>
          <w:numId w:val="33"/>
        </w:numPr>
        <w:tabs>
          <w:tab w:val="left" w:pos="0"/>
        </w:tabs>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Shi Wu, J.H, Feng, Z, Q. Wu, J, Rui Pang, </w:t>
      </w:r>
      <w:proofErr w:type="gramStart"/>
      <w:r w:rsidRPr="009F35AF">
        <w:rPr>
          <w:rFonts w:ascii="Times New Roman" w:hAnsi="Times New Roman" w:cs="Times New Roman"/>
          <w:bCs/>
          <w:sz w:val="24"/>
          <w:szCs w:val="24"/>
        </w:rPr>
        <w:t>H.Z</w:t>
      </w:r>
      <w:proofErr w:type="gramEnd"/>
      <w:r w:rsidRPr="009F35AF">
        <w:rPr>
          <w:rFonts w:ascii="Times New Roman" w:hAnsi="Times New Roman" w:cs="Times New Roman"/>
          <w:bCs/>
          <w:sz w:val="24"/>
          <w:szCs w:val="24"/>
        </w:rPr>
        <w:t xml:space="preserve">, </w:t>
      </w:r>
      <w:proofErr w:type="spellStart"/>
      <w:r w:rsidRPr="009F35AF">
        <w:rPr>
          <w:rFonts w:ascii="Times New Roman" w:hAnsi="Times New Roman" w:cs="Times New Roman"/>
          <w:bCs/>
          <w:sz w:val="24"/>
          <w:szCs w:val="24"/>
        </w:rPr>
        <w:t>Xiaojuan</w:t>
      </w:r>
      <w:proofErr w:type="spellEnd"/>
      <w:r w:rsidRPr="009F35AF">
        <w:rPr>
          <w:rFonts w:ascii="Times New Roman" w:hAnsi="Times New Roman" w:cs="Times New Roman"/>
          <w:bCs/>
          <w:sz w:val="24"/>
          <w:szCs w:val="24"/>
        </w:rPr>
        <w:t xml:space="preserve">, Y, M., Chen, J. W, </w:t>
      </w:r>
      <w:proofErr w:type="spellStart"/>
      <w:r w:rsidRPr="009F35AF">
        <w:rPr>
          <w:rFonts w:ascii="Times New Roman" w:hAnsi="Times New Roman" w:cs="Times New Roman"/>
          <w:bCs/>
          <w:sz w:val="24"/>
          <w:szCs w:val="24"/>
        </w:rPr>
        <w:t>Jingsha</w:t>
      </w:r>
      <w:proofErr w:type="spellEnd"/>
      <w:r w:rsidRPr="009F35AF">
        <w:rPr>
          <w:rFonts w:ascii="Times New Roman" w:hAnsi="Times New Roman" w:cs="Times New Roman"/>
          <w:bCs/>
          <w:sz w:val="24"/>
          <w:szCs w:val="24"/>
        </w:rPr>
        <w:t xml:space="preserve"> Dai, L.X, Tao, L. &amp; </w:t>
      </w:r>
      <w:proofErr w:type="spellStart"/>
      <w:r w:rsidRPr="009F35AF">
        <w:rPr>
          <w:rFonts w:ascii="Times New Roman" w:hAnsi="Times New Roman" w:cs="Times New Roman"/>
          <w:bCs/>
          <w:sz w:val="24"/>
          <w:szCs w:val="24"/>
        </w:rPr>
        <w:t>Xianhu</w:t>
      </w:r>
      <w:proofErr w:type="spellEnd"/>
      <w:r w:rsidRPr="009F35AF">
        <w:rPr>
          <w:rFonts w:ascii="Times New Roman" w:hAnsi="Times New Roman" w:cs="Times New Roman"/>
          <w:bCs/>
          <w:sz w:val="24"/>
          <w:szCs w:val="24"/>
        </w:rPr>
        <w:t xml:space="preserve">, W. </w:t>
      </w:r>
      <w:ins w:id="34" w:author="Sherreen Yehia Zakaria Elhariri" w:date="2025-08-30T19:36:00Z" w16du:dateUtc="2025-08-30T11:36:00Z">
        <w:r w:rsidR="00E6333B">
          <w:rPr>
            <w:rFonts w:ascii="Times New Roman" w:hAnsi="Times New Roman" w:cs="Times New Roman"/>
            <w:bCs/>
            <w:sz w:val="24"/>
            <w:szCs w:val="24"/>
          </w:rPr>
          <w:t>(2019</w:t>
        </w:r>
        <w:proofErr w:type="gramStart"/>
        <w:r w:rsidR="00E6333B">
          <w:rPr>
            <w:rFonts w:ascii="Times New Roman" w:hAnsi="Times New Roman" w:cs="Times New Roman"/>
            <w:bCs/>
            <w:sz w:val="24"/>
            <w:szCs w:val="24"/>
          </w:rPr>
          <w:t>).</w:t>
        </w:r>
      </w:ins>
      <w:r w:rsidRPr="009F35AF">
        <w:rPr>
          <w:rFonts w:ascii="Times New Roman" w:hAnsi="Times New Roman" w:cs="Times New Roman"/>
          <w:bCs/>
          <w:sz w:val="24"/>
          <w:szCs w:val="24"/>
        </w:rPr>
        <w:t>Prevalence</w:t>
      </w:r>
      <w:proofErr w:type="gramEnd"/>
      <w:r w:rsidRPr="009F35AF">
        <w:rPr>
          <w:rFonts w:ascii="Times New Roman" w:hAnsi="Times New Roman" w:cs="Times New Roman"/>
          <w:bCs/>
          <w:sz w:val="24"/>
          <w:szCs w:val="24"/>
        </w:rPr>
        <w:t xml:space="preserve"> and Characterization of Food-Related Methicillin-Resistant </w:t>
      </w:r>
      <w:r w:rsidRPr="009F35AF">
        <w:rPr>
          <w:rFonts w:ascii="Times New Roman" w:hAnsi="Times New Roman" w:cs="Times New Roman"/>
          <w:bCs/>
          <w:i/>
          <w:iCs/>
          <w:sz w:val="24"/>
          <w:szCs w:val="24"/>
        </w:rPr>
        <w:t>Staphylococcus aureus</w:t>
      </w:r>
      <w:r w:rsidRPr="009F35AF">
        <w:rPr>
          <w:rFonts w:ascii="Times New Roman" w:hAnsi="Times New Roman" w:cs="Times New Roman"/>
          <w:bCs/>
          <w:sz w:val="24"/>
          <w:szCs w:val="24"/>
        </w:rPr>
        <w:t xml:space="preserve"> (MRSA) in China. </w:t>
      </w:r>
      <w:r w:rsidRPr="009F35AF">
        <w:rPr>
          <w:rFonts w:ascii="Times New Roman" w:hAnsi="Times New Roman" w:cs="Times New Roman"/>
          <w:bCs/>
          <w:i/>
          <w:iCs/>
          <w:sz w:val="24"/>
          <w:szCs w:val="24"/>
        </w:rPr>
        <w:t>Frontiers in Microbiology</w:t>
      </w:r>
      <w:r w:rsidRPr="009F35AF">
        <w:rPr>
          <w:rFonts w:ascii="Times New Roman" w:hAnsi="Times New Roman" w:cs="Times New Roman"/>
          <w:bCs/>
          <w:sz w:val="24"/>
          <w:szCs w:val="24"/>
        </w:rPr>
        <w:t xml:space="preserve">. </w:t>
      </w:r>
      <w:del w:id="35" w:author="Sherreen Yehia Zakaria Elhariri" w:date="2025-08-30T19:37:00Z" w16du:dateUtc="2025-08-30T11:37:00Z">
        <w:r w:rsidRPr="009F35AF" w:rsidDel="00E6333B">
          <w:rPr>
            <w:rFonts w:ascii="Times New Roman" w:hAnsi="Times New Roman" w:cs="Times New Roman"/>
            <w:bCs/>
            <w:sz w:val="24"/>
            <w:szCs w:val="24"/>
          </w:rPr>
          <w:delText xml:space="preserve">2019, </w:delText>
        </w:r>
      </w:del>
      <w:r w:rsidRPr="009F35AF">
        <w:rPr>
          <w:rFonts w:ascii="Times New Roman" w:hAnsi="Times New Roman" w:cs="Times New Roman"/>
          <w:bCs/>
          <w:sz w:val="24"/>
          <w:szCs w:val="24"/>
        </w:rPr>
        <w:t>10:304</w:t>
      </w:r>
    </w:p>
    <w:p w14:paraId="47FF95A6" w14:textId="0C27E423" w:rsidR="00933787" w:rsidRPr="009F35AF" w:rsidRDefault="00933787" w:rsidP="009F35AF">
      <w:pPr>
        <w:pStyle w:val="ListParagraph"/>
        <w:numPr>
          <w:ilvl w:val="0"/>
          <w:numId w:val="33"/>
        </w:numPr>
        <w:spacing w:line="240" w:lineRule="auto"/>
        <w:jc w:val="both"/>
        <w:rPr>
          <w:rFonts w:ascii="Times New Roman" w:eastAsia="Times New Roman" w:hAnsi="Times New Roman" w:cs="Times New Roman"/>
          <w:bCs/>
          <w:sz w:val="24"/>
          <w:szCs w:val="24"/>
        </w:rPr>
      </w:pPr>
      <w:r w:rsidRPr="009F35AF">
        <w:rPr>
          <w:rFonts w:ascii="Times New Roman" w:hAnsi="Times New Roman" w:cs="Times New Roman"/>
          <w:bCs/>
          <w:sz w:val="24"/>
          <w:szCs w:val="24"/>
        </w:rPr>
        <w:t xml:space="preserve">Simon, A.K, Hollander, G.A, &amp; McMichael, A. (2015). Evolution of the immune system in humans from infancy to old age. </w:t>
      </w:r>
      <w:r w:rsidRPr="009F35AF">
        <w:rPr>
          <w:rFonts w:ascii="Times New Roman" w:hAnsi="Times New Roman" w:cs="Times New Roman"/>
          <w:bCs/>
          <w:i/>
          <w:iCs/>
          <w:sz w:val="24"/>
          <w:szCs w:val="24"/>
        </w:rPr>
        <w:t>Proceedings in Biological Science</w:t>
      </w:r>
      <w:r w:rsidRPr="009F35AF">
        <w:rPr>
          <w:rFonts w:ascii="Times New Roman" w:hAnsi="Times New Roman" w:cs="Times New Roman"/>
          <w:bCs/>
          <w:sz w:val="24"/>
          <w:szCs w:val="24"/>
        </w:rPr>
        <w:t xml:space="preserve"> 282: 20143085.</w:t>
      </w:r>
      <w:bookmarkStart w:id="36" w:name="_Hlk207383990"/>
      <w:r w:rsidRPr="009F35AF">
        <w:rPr>
          <w:rFonts w:ascii="Times New Roman" w:eastAsia="Times New Roman" w:hAnsi="Times New Roman" w:cs="Times New Roman"/>
          <w:bCs/>
          <w:sz w:val="24"/>
          <w:szCs w:val="24"/>
        </w:rPr>
        <w:t xml:space="preserve"> </w:t>
      </w:r>
    </w:p>
    <w:bookmarkEnd w:id="36"/>
    <w:p w14:paraId="7360BF82" w14:textId="1F7D8766" w:rsidR="00933787" w:rsidRPr="009F35AF" w:rsidRDefault="00933787" w:rsidP="009F35AF">
      <w:pPr>
        <w:pStyle w:val="ListParagraph"/>
        <w:numPr>
          <w:ilvl w:val="0"/>
          <w:numId w:val="33"/>
        </w:numPr>
        <w:spacing w:after="0" w:line="240" w:lineRule="auto"/>
        <w:jc w:val="both"/>
        <w:rPr>
          <w:rFonts w:ascii="Times New Roman" w:eastAsia="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Tong, S.Y. Davis, J.S., </w:t>
      </w:r>
      <w:proofErr w:type="spellStart"/>
      <w:r w:rsidRPr="009F35AF">
        <w:rPr>
          <w:rFonts w:ascii="Times New Roman" w:eastAsia="SimSun" w:hAnsi="Times New Roman" w:cs="Times New Roman"/>
          <w:bCs/>
          <w:sz w:val="24"/>
          <w:szCs w:val="24"/>
          <w:lang w:eastAsia="zh-CN"/>
        </w:rPr>
        <w:t>Eischenberger</w:t>
      </w:r>
      <w:proofErr w:type="spellEnd"/>
      <w:r w:rsidRPr="009F35AF">
        <w:rPr>
          <w:rFonts w:ascii="Times New Roman" w:eastAsia="SimSun" w:hAnsi="Times New Roman" w:cs="Times New Roman"/>
          <w:bCs/>
          <w:sz w:val="24"/>
          <w:szCs w:val="24"/>
          <w:lang w:eastAsia="zh-CN"/>
        </w:rPr>
        <w:t xml:space="preserve">, E., Holland, T.L, &amp; Fowler, V.G (2015). </w:t>
      </w:r>
      <w:r w:rsidRPr="009F35AF">
        <w:rPr>
          <w:rFonts w:ascii="Times New Roman" w:eastAsia="SimSun" w:hAnsi="Times New Roman" w:cs="Times New Roman"/>
          <w:bCs/>
          <w:i/>
          <w:iCs/>
          <w:sz w:val="24"/>
          <w:szCs w:val="24"/>
          <w:lang w:eastAsia="zh-CN"/>
        </w:rPr>
        <w:t xml:space="preserve">Staphylococcus aureus </w:t>
      </w:r>
      <w:r w:rsidRPr="009F35AF">
        <w:rPr>
          <w:rFonts w:ascii="Times New Roman" w:eastAsia="SimSun" w:hAnsi="Times New Roman" w:cs="Times New Roman"/>
          <w:bCs/>
          <w:sz w:val="24"/>
          <w:szCs w:val="24"/>
          <w:lang w:eastAsia="zh-CN"/>
        </w:rPr>
        <w:t xml:space="preserve">infections: Epidemiology, pathophysiology, clinical manifestations and management. </w:t>
      </w:r>
      <w:r w:rsidRPr="009F35AF">
        <w:rPr>
          <w:rFonts w:ascii="Times New Roman" w:eastAsia="SimSun" w:hAnsi="Times New Roman" w:cs="Times New Roman"/>
          <w:bCs/>
          <w:i/>
          <w:iCs/>
          <w:sz w:val="24"/>
          <w:szCs w:val="24"/>
          <w:lang w:eastAsia="zh-CN"/>
        </w:rPr>
        <w:t xml:space="preserve">Clinical Microbiology Review. </w:t>
      </w:r>
      <w:r w:rsidRPr="009F35AF">
        <w:rPr>
          <w:rFonts w:ascii="Times New Roman" w:eastAsia="SimSun" w:hAnsi="Times New Roman" w:cs="Times New Roman"/>
          <w:bCs/>
          <w:sz w:val="24"/>
          <w:szCs w:val="24"/>
          <w:lang w:eastAsia="zh-CN"/>
        </w:rPr>
        <w:t>28:603-661.</w:t>
      </w:r>
    </w:p>
    <w:p w14:paraId="619FE253"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eastAsia="SimSun" w:hAnsi="Times New Roman" w:cs="Times New Roman"/>
          <w:bCs/>
          <w:sz w:val="24"/>
          <w:szCs w:val="24"/>
          <w:lang w:eastAsia="zh-CN"/>
        </w:rPr>
        <w:t xml:space="preserve">Von-Eiff, C., Becker, K., Machka, K., Stammer, H., &amp; Peters, </w:t>
      </w:r>
      <w:proofErr w:type="gramStart"/>
      <w:r w:rsidRPr="009F35AF">
        <w:rPr>
          <w:rFonts w:ascii="Times New Roman" w:eastAsia="SimSun" w:hAnsi="Times New Roman" w:cs="Times New Roman"/>
          <w:bCs/>
          <w:sz w:val="24"/>
          <w:szCs w:val="24"/>
          <w:lang w:eastAsia="zh-CN"/>
        </w:rPr>
        <w:t>G.( 2001</w:t>
      </w:r>
      <w:proofErr w:type="gramEnd"/>
      <w:r w:rsidRPr="009F35AF">
        <w:rPr>
          <w:rFonts w:ascii="Times New Roman" w:eastAsia="SimSun" w:hAnsi="Times New Roman" w:cs="Times New Roman"/>
          <w:bCs/>
          <w:sz w:val="24"/>
          <w:szCs w:val="24"/>
          <w:lang w:eastAsia="zh-CN"/>
        </w:rPr>
        <w:t xml:space="preserve">). Nasal carriage as a source of </w:t>
      </w:r>
      <w:r w:rsidRPr="009F35AF">
        <w:rPr>
          <w:rFonts w:ascii="Times New Roman" w:eastAsia="SimSun" w:hAnsi="Times New Roman" w:cs="Times New Roman"/>
          <w:bCs/>
          <w:i/>
          <w:iCs/>
          <w:sz w:val="24"/>
          <w:szCs w:val="24"/>
          <w:lang w:eastAsia="zh-CN"/>
        </w:rPr>
        <w:t xml:space="preserve">Staphylococcus aureus </w:t>
      </w:r>
      <w:r w:rsidRPr="009F35AF">
        <w:rPr>
          <w:rFonts w:ascii="Times New Roman" w:eastAsia="SimSun" w:hAnsi="Times New Roman" w:cs="Times New Roman"/>
          <w:bCs/>
          <w:sz w:val="24"/>
          <w:szCs w:val="24"/>
          <w:lang w:eastAsia="zh-CN"/>
        </w:rPr>
        <w:t xml:space="preserve">bacteremia. </w:t>
      </w:r>
      <w:r w:rsidRPr="009F35AF">
        <w:rPr>
          <w:rFonts w:ascii="Times New Roman" w:eastAsia="SimSun" w:hAnsi="Times New Roman" w:cs="Times New Roman"/>
          <w:bCs/>
          <w:i/>
          <w:iCs/>
          <w:sz w:val="24"/>
          <w:szCs w:val="24"/>
          <w:lang w:eastAsia="zh-CN"/>
        </w:rPr>
        <w:t>The New England Journal of Medicine and Surgery,</w:t>
      </w:r>
      <w:r w:rsidRPr="009F35AF">
        <w:rPr>
          <w:rFonts w:ascii="Times New Roman" w:eastAsia="SimSun" w:hAnsi="Times New Roman" w:cs="Times New Roman"/>
          <w:bCs/>
          <w:sz w:val="24"/>
          <w:szCs w:val="24"/>
          <w:lang w:eastAsia="zh-CN"/>
        </w:rPr>
        <w:t xml:space="preserve"> 344, 11-16.</w:t>
      </w:r>
    </w:p>
    <w:p w14:paraId="4DBA6CFB"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Vyas, </w:t>
      </w:r>
      <w:proofErr w:type="gramStart"/>
      <w:r w:rsidRPr="009F35AF">
        <w:rPr>
          <w:rFonts w:ascii="Times New Roman" w:hAnsi="Times New Roman" w:cs="Times New Roman"/>
          <w:bCs/>
          <w:sz w:val="24"/>
          <w:szCs w:val="24"/>
        </w:rPr>
        <w:t>K.J</w:t>
      </w:r>
      <w:proofErr w:type="gramEnd"/>
      <w:r w:rsidRPr="009F35AF">
        <w:rPr>
          <w:rFonts w:ascii="Times New Roman" w:hAnsi="Times New Roman" w:cs="Times New Roman"/>
          <w:bCs/>
          <w:sz w:val="24"/>
          <w:szCs w:val="24"/>
        </w:rPr>
        <w:t xml:space="preserve">, </w:t>
      </w:r>
      <w:proofErr w:type="spellStart"/>
      <w:r w:rsidRPr="009F35AF">
        <w:rPr>
          <w:rFonts w:ascii="Times New Roman" w:hAnsi="Times New Roman" w:cs="Times New Roman"/>
          <w:bCs/>
          <w:sz w:val="24"/>
          <w:szCs w:val="24"/>
        </w:rPr>
        <w:t>Shadyab</w:t>
      </w:r>
      <w:proofErr w:type="spellEnd"/>
      <w:r w:rsidRPr="009F35AF">
        <w:rPr>
          <w:rFonts w:ascii="Times New Roman" w:hAnsi="Times New Roman" w:cs="Times New Roman"/>
          <w:bCs/>
          <w:sz w:val="24"/>
          <w:szCs w:val="24"/>
        </w:rPr>
        <w:t xml:space="preserve">, A.H, Lin, </w:t>
      </w:r>
      <w:proofErr w:type="gramStart"/>
      <w:r w:rsidRPr="009F35AF">
        <w:rPr>
          <w:rFonts w:ascii="Times New Roman" w:hAnsi="Times New Roman" w:cs="Times New Roman"/>
          <w:bCs/>
          <w:sz w:val="24"/>
          <w:szCs w:val="24"/>
        </w:rPr>
        <w:t>C,&amp;</w:t>
      </w:r>
      <w:proofErr w:type="gramEnd"/>
      <w:r w:rsidRPr="009F35AF">
        <w:rPr>
          <w:rFonts w:ascii="Times New Roman" w:hAnsi="Times New Roman" w:cs="Times New Roman"/>
          <w:bCs/>
          <w:sz w:val="24"/>
          <w:szCs w:val="24"/>
        </w:rPr>
        <w:t xml:space="preserve">  Crum-Cianflone, N.F. (2014</w:t>
      </w:r>
      <w:proofErr w:type="gramStart"/>
      <w:r w:rsidRPr="009F35AF">
        <w:rPr>
          <w:rFonts w:ascii="Times New Roman" w:hAnsi="Times New Roman" w:cs="Times New Roman"/>
          <w:bCs/>
          <w:sz w:val="24"/>
          <w:szCs w:val="24"/>
        </w:rPr>
        <w:t>) .Trends</w:t>
      </w:r>
      <w:proofErr w:type="gramEnd"/>
      <w:r w:rsidRPr="009F35AF">
        <w:rPr>
          <w:rFonts w:ascii="Times New Roman" w:hAnsi="Times New Roman" w:cs="Times New Roman"/>
          <w:bCs/>
          <w:sz w:val="24"/>
          <w:szCs w:val="24"/>
        </w:rPr>
        <w:t xml:space="preserve"> and factors associated with initial and recurrent methicillin-resistant Staphylococcus aureus (MRSA) skin and soft-tissue infections among HIV-infected persons: an 18-year study. J Int Assoc </w:t>
      </w:r>
      <w:proofErr w:type="spellStart"/>
      <w:r w:rsidRPr="009F35AF">
        <w:rPr>
          <w:rFonts w:ascii="Times New Roman" w:hAnsi="Times New Roman" w:cs="Times New Roman"/>
          <w:bCs/>
          <w:sz w:val="24"/>
          <w:szCs w:val="24"/>
        </w:rPr>
        <w:t>Provid</w:t>
      </w:r>
      <w:proofErr w:type="spellEnd"/>
      <w:r w:rsidRPr="009F35AF">
        <w:rPr>
          <w:rFonts w:ascii="Times New Roman" w:hAnsi="Times New Roman" w:cs="Times New Roman"/>
          <w:bCs/>
          <w:sz w:val="24"/>
          <w:szCs w:val="24"/>
        </w:rPr>
        <w:t xml:space="preserve"> AIDS Care 13: 206–213.</w:t>
      </w:r>
    </w:p>
    <w:p w14:paraId="03F3C96E" w14:textId="77777777" w:rsidR="00933787" w:rsidRPr="009F35AF" w:rsidRDefault="00933787" w:rsidP="009F35AF">
      <w:pPr>
        <w:pStyle w:val="ListParagraph"/>
        <w:numPr>
          <w:ilvl w:val="0"/>
          <w:numId w:val="33"/>
        </w:numPr>
        <w:spacing w:line="240" w:lineRule="auto"/>
        <w:jc w:val="both"/>
        <w:rPr>
          <w:rFonts w:ascii="Times New Roman" w:eastAsia="SimSun" w:hAnsi="Times New Roman" w:cs="Times New Roman"/>
          <w:bCs/>
          <w:sz w:val="24"/>
          <w:szCs w:val="24"/>
          <w:lang w:eastAsia="zh-CN"/>
        </w:rPr>
      </w:pPr>
      <w:r w:rsidRPr="009F35AF">
        <w:rPr>
          <w:rFonts w:ascii="Times New Roman" w:eastAsia="SimSun" w:hAnsi="Times New Roman" w:cs="Times New Roman"/>
          <w:bCs/>
          <w:sz w:val="24"/>
          <w:szCs w:val="24"/>
          <w:lang w:eastAsia="zh-CN"/>
        </w:rPr>
        <w:t xml:space="preserve">Wertheim, H.F., Vos, M.C., Ott, A., van </w:t>
      </w:r>
      <w:proofErr w:type="spellStart"/>
      <w:r w:rsidRPr="009F35AF">
        <w:rPr>
          <w:rFonts w:ascii="Times New Roman" w:eastAsia="SimSun" w:hAnsi="Times New Roman" w:cs="Times New Roman"/>
          <w:bCs/>
          <w:sz w:val="24"/>
          <w:szCs w:val="24"/>
          <w:lang w:eastAsia="zh-CN"/>
        </w:rPr>
        <w:t>Belkum</w:t>
      </w:r>
      <w:proofErr w:type="spellEnd"/>
      <w:r w:rsidRPr="009F35AF">
        <w:rPr>
          <w:rFonts w:ascii="Times New Roman" w:eastAsia="SimSun" w:hAnsi="Times New Roman" w:cs="Times New Roman"/>
          <w:bCs/>
          <w:sz w:val="24"/>
          <w:szCs w:val="24"/>
          <w:lang w:eastAsia="zh-CN"/>
        </w:rPr>
        <w:t xml:space="preserve">, A., Voss, A., </w:t>
      </w:r>
      <w:proofErr w:type="spellStart"/>
      <w:r w:rsidRPr="009F35AF">
        <w:rPr>
          <w:rFonts w:ascii="Times New Roman" w:eastAsia="SimSun" w:hAnsi="Times New Roman" w:cs="Times New Roman"/>
          <w:bCs/>
          <w:sz w:val="24"/>
          <w:szCs w:val="24"/>
          <w:lang w:eastAsia="zh-CN"/>
        </w:rPr>
        <w:t>Kluytmans</w:t>
      </w:r>
      <w:proofErr w:type="spellEnd"/>
      <w:r w:rsidRPr="009F35AF">
        <w:rPr>
          <w:rFonts w:ascii="Times New Roman" w:eastAsia="SimSun" w:hAnsi="Times New Roman" w:cs="Times New Roman"/>
          <w:bCs/>
          <w:sz w:val="24"/>
          <w:szCs w:val="24"/>
          <w:lang w:eastAsia="zh-CN"/>
        </w:rPr>
        <w:t>, J.A., van Keulen, P.H., Vandenbroucke-</w:t>
      </w:r>
      <w:proofErr w:type="spellStart"/>
      <w:r w:rsidRPr="009F35AF">
        <w:rPr>
          <w:rFonts w:ascii="Times New Roman" w:eastAsia="SimSun" w:hAnsi="Times New Roman" w:cs="Times New Roman"/>
          <w:bCs/>
          <w:sz w:val="24"/>
          <w:szCs w:val="24"/>
          <w:lang w:eastAsia="zh-CN"/>
        </w:rPr>
        <w:t>Grauls</w:t>
      </w:r>
      <w:proofErr w:type="spellEnd"/>
      <w:r w:rsidRPr="009F35AF">
        <w:rPr>
          <w:rFonts w:ascii="Times New Roman" w:eastAsia="SimSun" w:hAnsi="Times New Roman" w:cs="Times New Roman"/>
          <w:bCs/>
          <w:sz w:val="24"/>
          <w:szCs w:val="24"/>
          <w:lang w:eastAsia="zh-CN"/>
        </w:rPr>
        <w:t xml:space="preserve">, C.M., Meester, M.H., &amp; </w:t>
      </w:r>
      <w:proofErr w:type="spellStart"/>
      <w:r w:rsidRPr="009F35AF">
        <w:rPr>
          <w:rFonts w:ascii="Times New Roman" w:eastAsia="SimSun" w:hAnsi="Times New Roman" w:cs="Times New Roman"/>
          <w:bCs/>
          <w:sz w:val="24"/>
          <w:szCs w:val="24"/>
          <w:lang w:eastAsia="zh-CN"/>
        </w:rPr>
        <w:t>Verbrugh</w:t>
      </w:r>
      <w:proofErr w:type="spellEnd"/>
      <w:r w:rsidRPr="009F35AF">
        <w:rPr>
          <w:rFonts w:ascii="Times New Roman" w:eastAsia="SimSun" w:hAnsi="Times New Roman" w:cs="Times New Roman"/>
          <w:bCs/>
          <w:sz w:val="24"/>
          <w:szCs w:val="24"/>
          <w:lang w:eastAsia="zh-CN"/>
        </w:rPr>
        <w:t xml:space="preserve">, H.A., (2004). Risk and outcome of nosocomial </w:t>
      </w:r>
      <w:r w:rsidRPr="009F35AF">
        <w:rPr>
          <w:rFonts w:ascii="Times New Roman" w:eastAsia="SimSun" w:hAnsi="Times New Roman" w:cs="Times New Roman"/>
          <w:bCs/>
          <w:i/>
          <w:iCs/>
          <w:sz w:val="24"/>
          <w:szCs w:val="24"/>
          <w:lang w:eastAsia="zh-CN"/>
        </w:rPr>
        <w:t>Staphylococcus aureus</w:t>
      </w:r>
      <w:r w:rsidRPr="009F35AF">
        <w:rPr>
          <w:rFonts w:ascii="Times New Roman" w:eastAsia="SimSun" w:hAnsi="Times New Roman" w:cs="Times New Roman"/>
          <w:bCs/>
          <w:sz w:val="24"/>
          <w:szCs w:val="24"/>
          <w:lang w:eastAsia="zh-CN"/>
        </w:rPr>
        <w:t xml:space="preserve"> </w:t>
      </w:r>
      <w:proofErr w:type="spellStart"/>
      <w:r w:rsidRPr="009F35AF">
        <w:rPr>
          <w:rFonts w:ascii="Times New Roman" w:eastAsia="SimSun" w:hAnsi="Times New Roman" w:cs="Times New Roman"/>
          <w:bCs/>
          <w:sz w:val="24"/>
          <w:szCs w:val="24"/>
          <w:lang w:eastAsia="zh-CN"/>
        </w:rPr>
        <w:t>bacteraemia</w:t>
      </w:r>
      <w:proofErr w:type="spellEnd"/>
      <w:r w:rsidRPr="009F35AF">
        <w:rPr>
          <w:rFonts w:ascii="Times New Roman" w:eastAsia="SimSun" w:hAnsi="Times New Roman" w:cs="Times New Roman"/>
          <w:bCs/>
          <w:sz w:val="24"/>
          <w:szCs w:val="24"/>
          <w:lang w:eastAsia="zh-CN"/>
        </w:rPr>
        <w:t xml:space="preserve"> in nasal carriers versus non-carriers. </w:t>
      </w:r>
      <w:r w:rsidRPr="009F35AF">
        <w:rPr>
          <w:rFonts w:ascii="Times New Roman" w:eastAsia="SimSun" w:hAnsi="Times New Roman" w:cs="Times New Roman"/>
          <w:bCs/>
          <w:i/>
          <w:iCs/>
          <w:sz w:val="24"/>
          <w:szCs w:val="24"/>
          <w:lang w:eastAsia="zh-CN"/>
        </w:rPr>
        <w:t>Lancet</w:t>
      </w:r>
      <w:r w:rsidRPr="009F35AF">
        <w:rPr>
          <w:rFonts w:ascii="Times New Roman" w:eastAsia="SimSun" w:hAnsi="Times New Roman" w:cs="Times New Roman"/>
          <w:bCs/>
          <w:sz w:val="24"/>
          <w:szCs w:val="24"/>
          <w:lang w:eastAsia="zh-CN"/>
        </w:rPr>
        <w:t xml:space="preserve"> 364, 703-705.</w:t>
      </w:r>
    </w:p>
    <w:p w14:paraId="3A83382F" w14:textId="77777777" w:rsidR="00933787" w:rsidRPr="009F35AF" w:rsidRDefault="00933787" w:rsidP="009F35AF">
      <w:pPr>
        <w:pStyle w:val="ListParagraph"/>
        <w:numPr>
          <w:ilvl w:val="0"/>
          <w:numId w:val="33"/>
        </w:numPr>
        <w:spacing w:line="240" w:lineRule="auto"/>
        <w:jc w:val="both"/>
        <w:rPr>
          <w:rFonts w:ascii="Times New Roman" w:hAnsi="Times New Roman" w:cs="Times New Roman"/>
          <w:bCs/>
          <w:sz w:val="24"/>
          <w:szCs w:val="24"/>
        </w:rPr>
      </w:pPr>
      <w:r w:rsidRPr="009F35AF">
        <w:rPr>
          <w:rFonts w:ascii="Times New Roman" w:hAnsi="Times New Roman" w:cs="Times New Roman"/>
          <w:bCs/>
          <w:sz w:val="24"/>
          <w:szCs w:val="24"/>
        </w:rPr>
        <w:t xml:space="preserve">Zervou, F.N, Zacharioudakis, I.M, </w:t>
      </w:r>
      <w:proofErr w:type="spellStart"/>
      <w:proofErr w:type="gramStart"/>
      <w:r w:rsidRPr="009F35AF">
        <w:rPr>
          <w:rFonts w:ascii="Times New Roman" w:hAnsi="Times New Roman" w:cs="Times New Roman"/>
          <w:bCs/>
          <w:sz w:val="24"/>
          <w:szCs w:val="24"/>
        </w:rPr>
        <w:t>Ziaka,s</w:t>
      </w:r>
      <w:proofErr w:type="spellEnd"/>
      <w:proofErr w:type="gramEnd"/>
      <w:r w:rsidRPr="009F35AF">
        <w:rPr>
          <w:rFonts w:ascii="Times New Roman" w:hAnsi="Times New Roman" w:cs="Times New Roman"/>
          <w:bCs/>
          <w:sz w:val="24"/>
          <w:szCs w:val="24"/>
        </w:rPr>
        <w:t xml:space="preserve"> P.D, Rich, J.D, &amp; </w:t>
      </w:r>
      <w:proofErr w:type="spellStart"/>
      <w:r w:rsidRPr="009F35AF">
        <w:rPr>
          <w:rFonts w:ascii="Times New Roman" w:hAnsi="Times New Roman" w:cs="Times New Roman"/>
          <w:bCs/>
          <w:sz w:val="24"/>
          <w:szCs w:val="24"/>
        </w:rPr>
        <w:t>Mylonakis</w:t>
      </w:r>
      <w:proofErr w:type="spellEnd"/>
      <w:r w:rsidRPr="009F35AF">
        <w:rPr>
          <w:rFonts w:ascii="Times New Roman" w:hAnsi="Times New Roman" w:cs="Times New Roman"/>
          <w:bCs/>
          <w:sz w:val="24"/>
          <w:szCs w:val="24"/>
        </w:rPr>
        <w:t>, E. (2014). Prevalence of and risk factors for methicillin-resistant Staphylococcus aureus colonization in HIV infection: a meta-analysis. Clinical Infectious Diseases 59: 1302–1311</w:t>
      </w:r>
    </w:p>
    <w:p w14:paraId="13512892" w14:textId="77777777" w:rsidR="00F6517F" w:rsidRPr="009F35AF" w:rsidRDefault="00F6517F" w:rsidP="00933787">
      <w:pPr>
        <w:pStyle w:val="ListParagraph"/>
        <w:jc w:val="both"/>
        <w:rPr>
          <w:rFonts w:ascii="Times New Roman" w:hAnsi="Times New Roman" w:cs="Times New Roman"/>
          <w:bCs/>
          <w:sz w:val="24"/>
          <w:szCs w:val="24"/>
        </w:rPr>
      </w:pPr>
    </w:p>
    <w:bookmarkEnd w:id="12"/>
    <w:p w14:paraId="456DB918" w14:textId="6E721738" w:rsidR="00C029BE" w:rsidRPr="009F35AF" w:rsidRDefault="00C029BE" w:rsidP="00933787">
      <w:pPr>
        <w:jc w:val="both"/>
        <w:rPr>
          <w:rFonts w:ascii="Times New Roman" w:hAnsi="Times New Roman" w:cs="Times New Roman"/>
          <w:bCs/>
          <w:sz w:val="24"/>
          <w:szCs w:val="24"/>
        </w:rPr>
      </w:pPr>
    </w:p>
    <w:sectPr w:rsidR="00C029BE" w:rsidRPr="009F35AF" w:rsidSect="00C335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herreen Yehia Zakaria Elhariri" w:date="2025-08-30T17:47:00Z" w:initials="SZ">
    <w:p w14:paraId="02C3C4C1" w14:textId="77777777" w:rsidR="002610C5" w:rsidRDefault="00E43E99" w:rsidP="002610C5">
      <w:pPr>
        <w:pStyle w:val="CommentText"/>
      </w:pPr>
      <w:r>
        <w:rPr>
          <w:rStyle w:val="CommentReference"/>
        </w:rPr>
        <w:annotationRef/>
      </w:r>
      <w:r w:rsidR="002610C5">
        <w:rPr>
          <w:lang w:val="en-MY"/>
        </w:rPr>
        <w:t xml:space="preserve">References must be in the author names not numbers as Journal Guidelines  </w:t>
      </w:r>
    </w:p>
  </w:comment>
  <w:comment w:id="8" w:author="Sherreen Yehia Zakaria Elhariri" w:date="2025-08-30T19:05:00Z" w:initials="SZ">
    <w:p w14:paraId="2991A32F" w14:textId="51685551" w:rsidR="001C21C1" w:rsidRDefault="001C21C1" w:rsidP="001C21C1">
      <w:pPr>
        <w:pStyle w:val="CommentText"/>
      </w:pPr>
      <w:r>
        <w:rPr>
          <w:rStyle w:val="CommentReference"/>
        </w:rPr>
        <w:annotationRef/>
      </w:r>
      <w:r>
        <w:rPr>
          <w:highlight w:val="yellow"/>
        </w:rPr>
        <w:t>Tebelay and Adane 2016</w:t>
      </w:r>
      <w:r>
        <w:t xml:space="preserve">  not in reference section??</w:t>
      </w:r>
    </w:p>
  </w:comment>
  <w:comment w:id="9" w:author="Sherreen Yehia Zakaria Elhariri" w:date="2025-08-30T19:07:00Z" w:initials="SZ">
    <w:p w14:paraId="40027150" w14:textId="77777777" w:rsidR="00887420" w:rsidRDefault="00887420" w:rsidP="00887420">
      <w:pPr>
        <w:pStyle w:val="CommentText"/>
      </w:pPr>
      <w:r>
        <w:rPr>
          <w:rStyle w:val="CommentReference"/>
        </w:rPr>
        <w:annotationRef/>
      </w:r>
      <w:r>
        <w:rPr>
          <w:lang w:val="en-MY"/>
        </w:rPr>
        <w:t xml:space="preserve">Where are the references </w:t>
      </w:r>
    </w:p>
  </w:comment>
  <w:comment w:id="10" w:author="Sherreen Yehia Zakaria Elhariri" w:date="2025-08-30T19:10:00Z" w:initials="SZ">
    <w:p w14:paraId="7AAF7136" w14:textId="77777777" w:rsidR="00887420" w:rsidRDefault="00887420" w:rsidP="00887420">
      <w:pPr>
        <w:pStyle w:val="CommentText"/>
      </w:pPr>
      <w:r>
        <w:rPr>
          <w:rStyle w:val="CommentReference"/>
        </w:rPr>
        <w:annotationRef/>
      </w:r>
      <w:r>
        <w:rPr>
          <w:lang w:val="en-MY"/>
        </w:rPr>
        <w:t xml:space="preserve">Ayogu &amp; Ani not mention in the references section </w:t>
      </w:r>
    </w:p>
  </w:comment>
  <w:comment w:id="11" w:author="Sherreen Yehia Zakaria Elhariri" w:date="2025-08-30T19:31:00Z" w:initials="SZ">
    <w:p w14:paraId="009947A2" w14:textId="77777777" w:rsidR="002610C5" w:rsidRDefault="002610C5" w:rsidP="002610C5">
      <w:pPr>
        <w:pStyle w:val="CommentText"/>
      </w:pPr>
      <w:r>
        <w:rPr>
          <w:rStyle w:val="CommentReference"/>
        </w:rPr>
        <w:annotationRef/>
      </w:r>
      <w:r>
        <w:rPr>
          <w:lang w:val="en-MY"/>
        </w:rPr>
        <w:t xml:space="preserve">All highlighted in yellow not in references section , either the author use the initial of the author not the Family names as in references section citation , so need to be sorted </w:t>
      </w:r>
    </w:p>
  </w:comment>
  <w:comment w:id="17" w:author="Sherreen Yehia Zakaria Elhariri" w:date="2025-08-30T20:29:00Z" w:initials="SZ">
    <w:p w14:paraId="27B42C2C" w14:textId="77777777" w:rsidR="00361669" w:rsidRDefault="00361669" w:rsidP="00361669">
      <w:pPr>
        <w:pStyle w:val="CommentText"/>
      </w:pPr>
      <w:r>
        <w:rPr>
          <w:rStyle w:val="CommentReference"/>
        </w:rPr>
        <w:annotationRef/>
      </w:r>
      <w:r>
        <w:rPr>
          <w:lang w:val="en-MY"/>
        </w:rPr>
        <w:t xml:space="preserve">Put the link for WHO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C3C4C1" w15:done="0"/>
  <w15:commentEx w15:paraId="2991A32F" w15:done="0"/>
  <w15:commentEx w15:paraId="40027150" w15:done="0"/>
  <w15:commentEx w15:paraId="7AAF7136" w15:done="0"/>
  <w15:commentEx w15:paraId="009947A2" w15:done="0"/>
  <w15:commentEx w15:paraId="27B42C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88FA37" w16cex:dateUtc="2025-08-30T09:47:00Z"/>
  <w16cex:commentExtensible w16cex:durableId="781CC6D9" w16cex:dateUtc="2025-08-30T11:05:00Z"/>
  <w16cex:commentExtensible w16cex:durableId="7F7CEB19" w16cex:dateUtc="2025-08-30T11:07:00Z"/>
  <w16cex:commentExtensible w16cex:durableId="069EBD4F" w16cex:dateUtc="2025-08-30T11:10:00Z"/>
  <w16cex:commentExtensible w16cex:durableId="0EB2C97E" w16cex:dateUtc="2025-08-30T11:31:00Z"/>
  <w16cex:commentExtensible w16cex:durableId="6231B21B" w16cex:dateUtc="2025-08-30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C3C4C1" w16cid:durableId="6288FA37"/>
  <w16cid:commentId w16cid:paraId="2991A32F" w16cid:durableId="781CC6D9"/>
  <w16cid:commentId w16cid:paraId="40027150" w16cid:durableId="7F7CEB19"/>
  <w16cid:commentId w16cid:paraId="7AAF7136" w16cid:durableId="069EBD4F"/>
  <w16cid:commentId w16cid:paraId="009947A2" w16cid:durableId="0EB2C97E"/>
  <w16cid:commentId w16cid:paraId="27B42C2C" w16cid:durableId="6231B2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F53A" w14:textId="77777777" w:rsidR="004011F3" w:rsidRDefault="004011F3" w:rsidP="00B329AD">
      <w:pPr>
        <w:spacing w:after="0" w:line="240" w:lineRule="auto"/>
      </w:pPr>
      <w:r>
        <w:separator/>
      </w:r>
    </w:p>
  </w:endnote>
  <w:endnote w:type="continuationSeparator" w:id="0">
    <w:p w14:paraId="155B562A" w14:textId="77777777" w:rsidR="004011F3" w:rsidRDefault="004011F3" w:rsidP="00B32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242" w14:textId="77777777" w:rsidR="00B329AD" w:rsidRDefault="00B32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20B4" w14:textId="77777777" w:rsidR="00B329AD" w:rsidRDefault="00B32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F698" w14:textId="77777777" w:rsidR="00B329AD" w:rsidRDefault="00B32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D706" w14:textId="77777777" w:rsidR="004011F3" w:rsidRDefault="004011F3" w:rsidP="00B329AD">
      <w:pPr>
        <w:spacing w:after="0" w:line="240" w:lineRule="auto"/>
      </w:pPr>
      <w:r>
        <w:separator/>
      </w:r>
    </w:p>
  </w:footnote>
  <w:footnote w:type="continuationSeparator" w:id="0">
    <w:p w14:paraId="565183FB" w14:textId="77777777" w:rsidR="004011F3" w:rsidRDefault="004011F3" w:rsidP="00B32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1801" w14:textId="622943CB" w:rsidR="00B329AD" w:rsidRDefault="00000000">
    <w:pPr>
      <w:pStyle w:val="Header"/>
    </w:pPr>
    <w:r>
      <w:rPr>
        <w:noProof/>
      </w:rPr>
      <w:pict w14:anchorId="714AE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62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4D3F" w14:textId="61FD6228" w:rsidR="00B329AD" w:rsidRDefault="00000000">
    <w:pPr>
      <w:pStyle w:val="Header"/>
    </w:pPr>
    <w:r>
      <w:rPr>
        <w:noProof/>
      </w:rPr>
      <w:pict w14:anchorId="3C108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62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AE4C" w14:textId="69B41E64" w:rsidR="00B329AD" w:rsidRDefault="00000000">
    <w:pPr>
      <w:pStyle w:val="Header"/>
    </w:pPr>
    <w:r>
      <w:rPr>
        <w:noProof/>
      </w:rPr>
      <w:pict w14:anchorId="18B16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62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B35"/>
    <w:multiLevelType w:val="hybridMultilevel"/>
    <w:tmpl w:val="3E300400"/>
    <w:lvl w:ilvl="0" w:tplc="C090F396">
      <w:start w:val="1"/>
      <w:numFmt w:val="decimal"/>
      <w:lvlText w:val="%1."/>
      <w:lvlJc w:val="left"/>
      <w:pPr>
        <w:tabs>
          <w:tab w:val="num" w:pos="720"/>
        </w:tabs>
        <w:ind w:left="720" w:hanging="360"/>
      </w:pPr>
    </w:lvl>
    <w:lvl w:ilvl="1" w:tplc="4EB26A32" w:tentative="1">
      <w:start w:val="1"/>
      <w:numFmt w:val="decimal"/>
      <w:lvlText w:val="%2."/>
      <w:lvlJc w:val="left"/>
      <w:pPr>
        <w:tabs>
          <w:tab w:val="num" w:pos="1440"/>
        </w:tabs>
        <w:ind w:left="1440" w:hanging="360"/>
      </w:pPr>
    </w:lvl>
    <w:lvl w:ilvl="2" w:tplc="79BA4220" w:tentative="1">
      <w:start w:val="1"/>
      <w:numFmt w:val="decimal"/>
      <w:lvlText w:val="%3."/>
      <w:lvlJc w:val="left"/>
      <w:pPr>
        <w:tabs>
          <w:tab w:val="num" w:pos="2160"/>
        </w:tabs>
        <w:ind w:left="2160" w:hanging="360"/>
      </w:pPr>
    </w:lvl>
    <w:lvl w:ilvl="3" w:tplc="4A0ABD0C" w:tentative="1">
      <w:start w:val="1"/>
      <w:numFmt w:val="decimal"/>
      <w:lvlText w:val="%4."/>
      <w:lvlJc w:val="left"/>
      <w:pPr>
        <w:tabs>
          <w:tab w:val="num" w:pos="2880"/>
        </w:tabs>
        <w:ind w:left="2880" w:hanging="360"/>
      </w:pPr>
    </w:lvl>
    <w:lvl w:ilvl="4" w:tplc="E6A27882" w:tentative="1">
      <w:start w:val="1"/>
      <w:numFmt w:val="decimal"/>
      <w:lvlText w:val="%5."/>
      <w:lvlJc w:val="left"/>
      <w:pPr>
        <w:tabs>
          <w:tab w:val="num" w:pos="3600"/>
        </w:tabs>
        <w:ind w:left="3600" w:hanging="360"/>
      </w:pPr>
    </w:lvl>
    <w:lvl w:ilvl="5" w:tplc="7630A340" w:tentative="1">
      <w:start w:val="1"/>
      <w:numFmt w:val="decimal"/>
      <w:lvlText w:val="%6."/>
      <w:lvlJc w:val="left"/>
      <w:pPr>
        <w:tabs>
          <w:tab w:val="num" w:pos="4320"/>
        </w:tabs>
        <w:ind w:left="4320" w:hanging="360"/>
      </w:pPr>
    </w:lvl>
    <w:lvl w:ilvl="6" w:tplc="7E4CA71C" w:tentative="1">
      <w:start w:val="1"/>
      <w:numFmt w:val="decimal"/>
      <w:lvlText w:val="%7."/>
      <w:lvlJc w:val="left"/>
      <w:pPr>
        <w:tabs>
          <w:tab w:val="num" w:pos="5040"/>
        </w:tabs>
        <w:ind w:left="5040" w:hanging="360"/>
      </w:pPr>
    </w:lvl>
    <w:lvl w:ilvl="7" w:tplc="822EBE0A" w:tentative="1">
      <w:start w:val="1"/>
      <w:numFmt w:val="decimal"/>
      <w:lvlText w:val="%8."/>
      <w:lvlJc w:val="left"/>
      <w:pPr>
        <w:tabs>
          <w:tab w:val="num" w:pos="5760"/>
        </w:tabs>
        <w:ind w:left="5760" w:hanging="360"/>
      </w:pPr>
    </w:lvl>
    <w:lvl w:ilvl="8" w:tplc="1CDEE9A0" w:tentative="1">
      <w:start w:val="1"/>
      <w:numFmt w:val="decimal"/>
      <w:lvlText w:val="%9."/>
      <w:lvlJc w:val="left"/>
      <w:pPr>
        <w:tabs>
          <w:tab w:val="num" w:pos="6480"/>
        </w:tabs>
        <w:ind w:left="6480" w:hanging="360"/>
      </w:pPr>
    </w:lvl>
  </w:abstractNum>
  <w:abstractNum w:abstractNumId="1" w15:restartNumberingAfterBreak="0">
    <w:nsid w:val="078D67AC"/>
    <w:multiLevelType w:val="hybridMultilevel"/>
    <w:tmpl w:val="08E22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55304"/>
    <w:multiLevelType w:val="hybridMultilevel"/>
    <w:tmpl w:val="0192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F591A"/>
    <w:multiLevelType w:val="hybridMultilevel"/>
    <w:tmpl w:val="9B28BB40"/>
    <w:lvl w:ilvl="0" w:tplc="031A7866">
      <w:start w:val="1"/>
      <w:numFmt w:val="decimal"/>
      <w:lvlText w:val="%1."/>
      <w:lvlJc w:val="left"/>
      <w:pPr>
        <w:ind w:left="1606"/>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E21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1E46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81D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818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06DC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E96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DCCF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C09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065E1D"/>
    <w:multiLevelType w:val="hybridMultilevel"/>
    <w:tmpl w:val="E8EC4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F08E4"/>
    <w:multiLevelType w:val="hybridMultilevel"/>
    <w:tmpl w:val="8366805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6" w15:restartNumberingAfterBreak="0">
    <w:nsid w:val="1BD75064"/>
    <w:multiLevelType w:val="multilevel"/>
    <w:tmpl w:val="B3FC5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F10209"/>
    <w:multiLevelType w:val="multilevel"/>
    <w:tmpl w:val="81CCD6A8"/>
    <w:lvl w:ilvl="0">
      <w:start w:val="2"/>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2331498F"/>
    <w:multiLevelType w:val="multilevel"/>
    <w:tmpl w:val="5472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ED7C6A"/>
    <w:multiLevelType w:val="hybridMultilevel"/>
    <w:tmpl w:val="A2DA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B03C9"/>
    <w:multiLevelType w:val="hybridMultilevel"/>
    <w:tmpl w:val="E9D2E0A6"/>
    <w:lvl w:ilvl="0" w:tplc="55EE1E7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1551B"/>
    <w:multiLevelType w:val="hybridMultilevel"/>
    <w:tmpl w:val="782242FE"/>
    <w:lvl w:ilvl="0" w:tplc="55EE1E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43037"/>
    <w:multiLevelType w:val="hybridMultilevel"/>
    <w:tmpl w:val="DCB49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058FF"/>
    <w:multiLevelType w:val="hybridMultilevel"/>
    <w:tmpl w:val="D81A13BE"/>
    <w:lvl w:ilvl="0" w:tplc="D878EDE0">
      <w:start w:val="1"/>
      <w:numFmt w:val="decimal"/>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764A5"/>
    <w:multiLevelType w:val="hybridMultilevel"/>
    <w:tmpl w:val="B5C6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E28EB"/>
    <w:multiLevelType w:val="hybridMultilevel"/>
    <w:tmpl w:val="1FE02182"/>
    <w:lvl w:ilvl="0" w:tplc="B19ADF4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B7423"/>
    <w:multiLevelType w:val="hybridMultilevel"/>
    <w:tmpl w:val="DCB49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4D6293"/>
    <w:multiLevelType w:val="hybridMultilevel"/>
    <w:tmpl w:val="F7762132"/>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8" w15:restartNumberingAfterBreak="0">
    <w:nsid w:val="51F85823"/>
    <w:multiLevelType w:val="multilevel"/>
    <w:tmpl w:val="F07ED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875BE3"/>
    <w:multiLevelType w:val="hybridMultilevel"/>
    <w:tmpl w:val="3D40212A"/>
    <w:lvl w:ilvl="0" w:tplc="11565376">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E6157"/>
    <w:multiLevelType w:val="hybridMultilevel"/>
    <w:tmpl w:val="91BC6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04D7A"/>
    <w:multiLevelType w:val="hybridMultilevel"/>
    <w:tmpl w:val="BCB02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E1E7E"/>
    <w:multiLevelType w:val="singleLevel"/>
    <w:tmpl w:val="55EE1E7E"/>
    <w:lvl w:ilvl="0">
      <w:start w:val="1"/>
      <w:numFmt w:val="bullet"/>
      <w:lvlText w:val=""/>
      <w:lvlJc w:val="left"/>
      <w:pPr>
        <w:tabs>
          <w:tab w:val="num" w:pos="420"/>
        </w:tabs>
        <w:ind w:left="420" w:hanging="420"/>
      </w:pPr>
      <w:rPr>
        <w:rFonts w:ascii="Wingdings" w:hAnsi="Wingdings" w:hint="default"/>
      </w:rPr>
    </w:lvl>
  </w:abstractNum>
  <w:abstractNum w:abstractNumId="23" w15:restartNumberingAfterBreak="0">
    <w:nsid w:val="56302ED2"/>
    <w:multiLevelType w:val="hybridMultilevel"/>
    <w:tmpl w:val="CCFC8DF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5AA07CF5"/>
    <w:multiLevelType w:val="hybridMultilevel"/>
    <w:tmpl w:val="DCB49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311EC4"/>
    <w:multiLevelType w:val="multilevel"/>
    <w:tmpl w:val="D82A4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F34F67"/>
    <w:multiLevelType w:val="hybridMultilevel"/>
    <w:tmpl w:val="F52E6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902BF"/>
    <w:multiLevelType w:val="hybridMultilevel"/>
    <w:tmpl w:val="FE00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5B1681"/>
    <w:multiLevelType w:val="multilevel"/>
    <w:tmpl w:val="16E6E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457BD2"/>
    <w:multiLevelType w:val="multilevel"/>
    <w:tmpl w:val="EDF80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203A13"/>
    <w:multiLevelType w:val="hybridMultilevel"/>
    <w:tmpl w:val="34CCD992"/>
    <w:lvl w:ilvl="0" w:tplc="55EE1E7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1265B3"/>
    <w:multiLevelType w:val="hybridMultilevel"/>
    <w:tmpl w:val="B5C0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87081"/>
    <w:multiLevelType w:val="hybridMultilevel"/>
    <w:tmpl w:val="CE4A8436"/>
    <w:lvl w:ilvl="0" w:tplc="A7FAA404">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77259"/>
    <w:multiLevelType w:val="hybridMultilevel"/>
    <w:tmpl w:val="2F6C91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363C1B"/>
    <w:multiLevelType w:val="multilevel"/>
    <w:tmpl w:val="35A08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919196">
    <w:abstractNumId w:val="27"/>
  </w:num>
  <w:num w:numId="2" w16cid:durableId="962614875">
    <w:abstractNumId w:val="15"/>
  </w:num>
  <w:num w:numId="3" w16cid:durableId="341246324">
    <w:abstractNumId w:val="1"/>
  </w:num>
  <w:num w:numId="4" w16cid:durableId="1709797149">
    <w:abstractNumId w:val="5"/>
  </w:num>
  <w:num w:numId="5" w16cid:durableId="348221947">
    <w:abstractNumId w:val="2"/>
  </w:num>
  <w:num w:numId="6" w16cid:durableId="1152870856">
    <w:abstractNumId w:val="9"/>
  </w:num>
  <w:num w:numId="7" w16cid:durableId="992412541">
    <w:abstractNumId w:val="4"/>
  </w:num>
  <w:num w:numId="8" w16cid:durableId="954753271">
    <w:abstractNumId w:val="13"/>
  </w:num>
  <w:num w:numId="9" w16cid:durableId="1422137932">
    <w:abstractNumId w:val="17"/>
  </w:num>
  <w:num w:numId="10" w16cid:durableId="1354067465">
    <w:abstractNumId w:val="3"/>
  </w:num>
  <w:num w:numId="11" w16cid:durableId="1091320526">
    <w:abstractNumId w:val="22"/>
  </w:num>
  <w:num w:numId="12" w16cid:durableId="282276050">
    <w:abstractNumId w:val="10"/>
  </w:num>
  <w:num w:numId="13" w16cid:durableId="1893728309">
    <w:abstractNumId w:val="11"/>
  </w:num>
  <w:num w:numId="14" w16cid:durableId="411703077">
    <w:abstractNumId w:val="30"/>
  </w:num>
  <w:num w:numId="15" w16cid:durableId="1180896184">
    <w:abstractNumId w:val="31"/>
  </w:num>
  <w:num w:numId="16" w16cid:durableId="170074175">
    <w:abstractNumId w:val="33"/>
  </w:num>
  <w:num w:numId="17" w16cid:durableId="342057032">
    <w:abstractNumId w:val="26"/>
  </w:num>
  <w:num w:numId="18" w16cid:durableId="1270241070">
    <w:abstractNumId w:val="23"/>
  </w:num>
  <w:num w:numId="19" w16cid:durableId="2049642130">
    <w:abstractNumId w:val="0"/>
  </w:num>
  <w:num w:numId="20" w16cid:durableId="1364666985">
    <w:abstractNumId w:val="14"/>
  </w:num>
  <w:num w:numId="21" w16cid:durableId="1495338141">
    <w:abstractNumId w:val="32"/>
  </w:num>
  <w:num w:numId="22" w16cid:durableId="293413321">
    <w:abstractNumId w:val="19"/>
  </w:num>
  <w:num w:numId="23" w16cid:durableId="1907764962">
    <w:abstractNumId w:val="34"/>
  </w:num>
  <w:num w:numId="24" w16cid:durableId="1123771051">
    <w:abstractNumId w:val="18"/>
  </w:num>
  <w:num w:numId="25" w16cid:durableId="1712029006">
    <w:abstractNumId w:val="29"/>
  </w:num>
  <w:num w:numId="26" w16cid:durableId="1141269789">
    <w:abstractNumId w:val="28"/>
  </w:num>
  <w:num w:numId="27" w16cid:durableId="1808161760">
    <w:abstractNumId w:val="25"/>
  </w:num>
  <w:num w:numId="28" w16cid:durableId="1540388303">
    <w:abstractNumId w:val="6"/>
  </w:num>
  <w:num w:numId="29" w16cid:durableId="1355812211">
    <w:abstractNumId w:val="8"/>
  </w:num>
  <w:num w:numId="30" w16cid:durableId="724570978">
    <w:abstractNumId w:val="7"/>
  </w:num>
  <w:num w:numId="31" w16cid:durableId="2112967116">
    <w:abstractNumId w:val="20"/>
  </w:num>
  <w:num w:numId="32" w16cid:durableId="1188449002">
    <w:abstractNumId w:val="21"/>
  </w:num>
  <w:num w:numId="33" w16cid:durableId="1088889078">
    <w:abstractNumId w:val="12"/>
  </w:num>
  <w:num w:numId="34" w16cid:durableId="362485259">
    <w:abstractNumId w:val="24"/>
  </w:num>
  <w:num w:numId="35" w16cid:durableId="81325516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rreen Yehia Zakaria Elhariri">
    <w15:presenceInfo w15:providerId="AD" w15:userId="S::SherreenElhariri@imu.edu.my::ba527407-e537-4288-95be-48f2d0e82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wMrEwM7AwMTYwtTRQ0lEKTi0uzszPAykwrgUAPLgNMSwAAAA="/>
  </w:docVars>
  <w:rsids>
    <w:rsidRoot w:val="00C33500"/>
    <w:rsid w:val="00014C4F"/>
    <w:rsid w:val="000227A2"/>
    <w:rsid w:val="00066E0D"/>
    <w:rsid w:val="000823FD"/>
    <w:rsid w:val="000D09B9"/>
    <w:rsid w:val="00146E4A"/>
    <w:rsid w:val="00163028"/>
    <w:rsid w:val="001C21C1"/>
    <w:rsid w:val="002610C5"/>
    <w:rsid w:val="002A33F7"/>
    <w:rsid w:val="002D4AA2"/>
    <w:rsid w:val="00306138"/>
    <w:rsid w:val="003171BD"/>
    <w:rsid w:val="00361669"/>
    <w:rsid w:val="003655C1"/>
    <w:rsid w:val="004011F3"/>
    <w:rsid w:val="00401864"/>
    <w:rsid w:val="00431B5C"/>
    <w:rsid w:val="00492FF1"/>
    <w:rsid w:val="00493B7D"/>
    <w:rsid w:val="00524700"/>
    <w:rsid w:val="00577614"/>
    <w:rsid w:val="00656FC6"/>
    <w:rsid w:val="00693B28"/>
    <w:rsid w:val="006F6A73"/>
    <w:rsid w:val="00767AA8"/>
    <w:rsid w:val="00792EF0"/>
    <w:rsid w:val="0079658F"/>
    <w:rsid w:val="007B427D"/>
    <w:rsid w:val="00810FA7"/>
    <w:rsid w:val="00887420"/>
    <w:rsid w:val="008B1135"/>
    <w:rsid w:val="008C6873"/>
    <w:rsid w:val="00933787"/>
    <w:rsid w:val="009D23B2"/>
    <w:rsid w:val="009D274A"/>
    <w:rsid w:val="009D37CF"/>
    <w:rsid w:val="009F35AF"/>
    <w:rsid w:val="00A952CB"/>
    <w:rsid w:val="00B27796"/>
    <w:rsid w:val="00B329AD"/>
    <w:rsid w:val="00B361F5"/>
    <w:rsid w:val="00B966F0"/>
    <w:rsid w:val="00BC6862"/>
    <w:rsid w:val="00BF7E5B"/>
    <w:rsid w:val="00C029BE"/>
    <w:rsid w:val="00C057E7"/>
    <w:rsid w:val="00C2092C"/>
    <w:rsid w:val="00C33500"/>
    <w:rsid w:val="00C40EDC"/>
    <w:rsid w:val="00CB7DC5"/>
    <w:rsid w:val="00D0471D"/>
    <w:rsid w:val="00D20A88"/>
    <w:rsid w:val="00D856D0"/>
    <w:rsid w:val="00DB1F65"/>
    <w:rsid w:val="00DB4F7D"/>
    <w:rsid w:val="00DF0010"/>
    <w:rsid w:val="00E04876"/>
    <w:rsid w:val="00E43E99"/>
    <w:rsid w:val="00E6333B"/>
    <w:rsid w:val="00EA415A"/>
    <w:rsid w:val="00F120C9"/>
    <w:rsid w:val="00F366A0"/>
    <w:rsid w:val="00F40C8B"/>
    <w:rsid w:val="00F550B6"/>
    <w:rsid w:val="00F6517F"/>
    <w:rsid w:val="00F92333"/>
    <w:rsid w:val="00F93400"/>
    <w:rsid w:val="00FB2018"/>
    <w:rsid w:val="00FD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4C929"/>
  <w15:chartTrackingRefBased/>
  <w15:docId w15:val="{3F2D0947-39D0-408C-A68B-F10DB7E3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500"/>
    <w:pPr>
      <w:spacing w:after="200" w:line="276" w:lineRule="auto"/>
      <w:ind w:left="720"/>
      <w:contextualSpacing/>
    </w:pPr>
    <w:rPr>
      <w:rFonts w:eastAsiaTheme="minorEastAsia"/>
      <w:kern w:val="0"/>
      <w14:ligatures w14:val="none"/>
    </w:rPr>
  </w:style>
  <w:style w:type="character" w:customStyle="1" w:styleId="fontstyle01">
    <w:name w:val="fontstyle01"/>
    <w:basedOn w:val="DefaultParagraphFont"/>
    <w:rsid w:val="00C33500"/>
    <w:rPr>
      <w:rFonts w:ascii="TimesNewRomanPSMT" w:hAnsi="TimesNewRomanPSMT" w:hint="default"/>
      <w:b w:val="0"/>
      <w:bCs w:val="0"/>
      <w:i w:val="0"/>
      <w:iCs w:val="0"/>
      <w:color w:val="000000"/>
      <w:sz w:val="32"/>
      <w:szCs w:val="32"/>
    </w:rPr>
  </w:style>
  <w:style w:type="character" w:styleId="PlaceholderText">
    <w:name w:val="Placeholder Text"/>
    <w:basedOn w:val="DefaultParagraphFont"/>
    <w:uiPriority w:val="99"/>
    <w:semiHidden/>
    <w:rsid w:val="00C33500"/>
    <w:rPr>
      <w:color w:val="808080"/>
    </w:rPr>
  </w:style>
  <w:style w:type="paragraph" w:styleId="BalloonText">
    <w:name w:val="Balloon Text"/>
    <w:basedOn w:val="Normal"/>
    <w:link w:val="BalloonTextChar"/>
    <w:uiPriority w:val="99"/>
    <w:semiHidden/>
    <w:unhideWhenUsed/>
    <w:rsid w:val="00C33500"/>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33500"/>
    <w:rPr>
      <w:rFonts w:ascii="Tahoma" w:hAnsi="Tahoma" w:cs="Tahoma"/>
      <w:kern w:val="0"/>
      <w:sz w:val="16"/>
      <w:szCs w:val="16"/>
      <w14:ligatures w14:val="none"/>
    </w:rPr>
  </w:style>
  <w:style w:type="table" w:styleId="TableGrid">
    <w:name w:val="Table Grid"/>
    <w:basedOn w:val="TableNormal"/>
    <w:uiPriority w:val="59"/>
    <w:rsid w:val="00C3350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33500"/>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C33500"/>
    <w:rPr>
      <w:kern w:val="0"/>
      <w14:ligatures w14:val="none"/>
    </w:rPr>
  </w:style>
  <w:style w:type="paragraph" w:styleId="Footer">
    <w:name w:val="footer"/>
    <w:basedOn w:val="Normal"/>
    <w:link w:val="FooterChar"/>
    <w:uiPriority w:val="99"/>
    <w:unhideWhenUsed/>
    <w:rsid w:val="00C33500"/>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C33500"/>
    <w:rPr>
      <w:kern w:val="0"/>
      <w14:ligatures w14:val="none"/>
    </w:rPr>
  </w:style>
  <w:style w:type="table" w:customStyle="1" w:styleId="LightShading1">
    <w:name w:val="Light Shading1"/>
    <w:basedOn w:val="TableNormal"/>
    <w:uiPriority w:val="60"/>
    <w:rsid w:val="00C33500"/>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33500"/>
    <w:pPr>
      <w:spacing w:after="0" w:line="240" w:lineRule="auto"/>
      <w:ind w:left="454" w:right="8" w:hanging="10"/>
      <w:jc w:val="both"/>
    </w:pPr>
    <w:rPr>
      <w:rFonts w:ascii="Times New Roman" w:eastAsia="Times New Roman" w:hAnsi="Times New Roman" w:cs="Times New Roman"/>
      <w:color w:val="000000"/>
      <w:kern w:val="0"/>
      <w:sz w:val="24"/>
      <w14:ligatures w14:val="none"/>
    </w:rPr>
  </w:style>
  <w:style w:type="paragraph" w:customStyle="1" w:styleId="paragraphseparator">
    <w:name w:val="paragraphseparator"/>
    <w:basedOn w:val="Normal"/>
    <w:rsid w:val="00C33500"/>
    <w:pPr>
      <w:spacing w:before="100" w:beforeAutospacing="1" w:after="100" w:afterAutospacing="1" w:line="40" w:lineRule="atLeast"/>
    </w:pPr>
    <w:rPr>
      <w:rFonts w:ascii="Times New Roman" w:eastAsiaTheme="minorEastAsia" w:hAnsi="Times New Roman" w:cs="Times New Roman"/>
      <w:kern w:val="0"/>
      <w:sz w:val="24"/>
      <w:szCs w:val="24"/>
      <w14:ligatures w14:val="none"/>
    </w:rPr>
  </w:style>
  <w:style w:type="character" w:styleId="Hyperlink">
    <w:name w:val="Hyperlink"/>
    <w:basedOn w:val="DefaultParagraphFont"/>
    <w:uiPriority w:val="99"/>
    <w:unhideWhenUsed/>
    <w:rsid w:val="00C33500"/>
    <w:rPr>
      <w:color w:val="0000FF"/>
      <w:u w:val="single"/>
    </w:rPr>
  </w:style>
  <w:style w:type="paragraph" w:customStyle="1" w:styleId="DecimalAligned">
    <w:name w:val="Decimal Aligned"/>
    <w:basedOn w:val="Normal"/>
    <w:uiPriority w:val="40"/>
    <w:qFormat/>
    <w:rsid w:val="00C33500"/>
    <w:pPr>
      <w:tabs>
        <w:tab w:val="decimal" w:pos="360"/>
      </w:tabs>
      <w:spacing w:after="200" w:line="276" w:lineRule="auto"/>
    </w:pPr>
    <w:rPr>
      <w:rFonts w:eastAsiaTheme="minorEastAsia" w:cs="Times New Roman"/>
      <w:kern w:val="0"/>
      <w14:ligatures w14:val="none"/>
    </w:rPr>
  </w:style>
  <w:style w:type="paragraph" w:styleId="FootnoteText">
    <w:name w:val="footnote text"/>
    <w:basedOn w:val="Normal"/>
    <w:link w:val="FootnoteTextChar"/>
    <w:uiPriority w:val="99"/>
    <w:unhideWhenUsed/>
    <w:rsid w:val="00C33500"/>
    <w:pPr>
      <w:spacing w:after="0" w:line="240" w:lineRule="auto"/>
    </w:pPr>
    <w:rPr>
      <w:rFonts w:eastAsiaTheme="minorEastAsia" w:cs="Times New Roman"/>
      <w:kern w:val="0"/>
      <w:sz w:val="20"/>
      <w:szCs w:val="20"/>
      <w14:ligatures w14:val="none"/>
    </w:rPr>
  </w:style>
  <w:style w:type="character" w:customStyle="1" w:styleId="FootnoteTextChar">
    <w:name w:val="Footnote Text Char"/>
    <w:basedOn w:val="DefaultParagraphFont"/>
    <w:link w:val="FootnoteText"/>
    <w:uiPriority w:val="99"/>
    <w:rsid w:val="00C33500"/>
    <w:rPr>
      <w:rFonts w:eastAsiaTheme="minorEastAsia" w:cs="Times New Roman"/>
      <w:kern w:val="0"/>
      <w:sz w:val="20"/>
      <w:szCs w:val="20"/>
      <w14:ligatures w14:val="none"/>
    </w:rPr>
  </w:style>
  <w:style w:type="character" w:styleId="SubtleEmphasis">
    <w:name w:val="Subtle Emphasis"/>
    <w:basedOn w:val="DefaultParagraphFont"/>
    <w:uiPriority w:val="19"/>
    <w:qFormat/>
    <w:rsid w:val="00C33500"/>
    <w:rPr>
      <w:i/>
      <w:iCs/>
    </w:rPr>
  </w:style>
  <w:style w:type="table" w:customStyle="1" w:styleId="LightShading-Accent11">
    <w:name w:val="Light Shading - Accent 11"/>
    <w:basedOn w:val="TableNormal"/>
    <w:uiPriority w:val="60"/>
    <w:rsid w:val="00C33500"/>
    <w:pPr>
      <w:spacing w:after="0" w:line="240" w:lineRule="auto"/>
    </w:pPr>
    <w:rPr>
      <w:rFonts w:eastAsiaTheme="minorEastAsia"/>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MediumList1-Accent11">
    <w:name w:val="Medium List 1 - Accent 11"/>
    <w:basedOn w:val="TableNormal"/>
    <w:uiPriority w:val="65"/>
    <w:rsid w:val="00C33500"/>
    <w:pPr>
      <w:spacing w:after="0" w:line="240" w:lineRule="auto"/>
    </w:pPr>
    <w:rPr>
      <w:color w:val="000000" w:themeColor="text1"/>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ghtList-Accent3">
    <w:name w:val="Light List Accent 3"/>
    <w:basedOn w:val="TableNormal"/>
    <w:uiPriority w:val="61"/>
    <w:rsid w:val="00C33500"/>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PlainTable41">
    <w:name w:val="Plain Table 41"/>
    <w:basedOn w:val="TableNormal"/>
    <w:uiPriority w:val="44"/>
    <w:rsid w:val="00C33500"/>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eflinks">
    <w:name w:val="reflinks"/>
    <w:basedOn w:val="DefaultParagraphFont"/>
    <w:rsid w:val="00C33500"/>
  </w:style>
  <w:style w:type="character" w:customStyle="1" w:styleId="sep">
    <w:name w:val="sep"/>
    <w:basedOn w:val="DefaultParagraphFont"/>
    <w:rsid w:val="00C33500"/>
  </w:style>
  <w:style w:type="character" w:customStyle="1" w:styleId="mixed-citation">
    <w:name w:val="mixed-citation"/>
    <w:basedOn w:val="DefaultParagraphFont"/>
    <w:rsid w:val="00C33500"/>
  </w:style>
  <w:style w:type="character" w:customStyle="1" w:styleId="ref-title">
    <w:name w:val="ref-title"/>
    <w:basedOn w:val="DefaultParagraphFont"/>
    <w:rsid w:val="00C33500"/>
  </w:style>
  <w:style w:type="character" w:styleId="Emphasis">
    <w:name w:val="Emphasis"/>
    <w:basedOn w:val="DefaultParagraphFont"/>
    <w:uiPriority w:val="20"/>
    <w:qFormat/>
    <w:rsid w:val="00C33500"/>
    <w:rPr>
      <w:i/>
      <w:iCs/>
    </w:rPr>
  </w:style>
  <w:style w:type="character" w:customStyle="1" w:styleId="ref-journal">
    <w:name w:val="ref-journal"/>
    <w:basedOn w:val="DefaultParagraphFont"/>
    <w:rsid w:val="00C33500"/>
  </w:style>
  <w:style w:type="character" w:customStyle="1" w:styleId="ref-vol">
    <w:name w:val="ref-vol"/>
    <w:basedOn w:val="DefaultParagraphFont"/>
    <w:rsid w:val="00C33500"/>
  </w:style>
  <w:style w:type="character" w:customStyle="1" w:styleId="nowrap">
    <w:name w:val="nowrap"/>
    <w:basedOn w:val="DefaultParagraphFont"/>
    <w:rsid w:val="00C33500"/>
  </w:style>
  <w:style w:type="paragraph" w:customStyle="1" w:styleId="Default">
    <w:name w:val="Default"/>
    <w:rsid w:val="00C33500"/>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ws6">
    <w:name w:val="ws6"/>
    <w:basedOn w:val="DefaultParagraphFont"/>
    <w:rsid w:val="00C33500"/>
  </w:style>
  <w:style w:type="character" w:customStyle="1" w:styleId="ff8">
    <w:name w:val="ff8"/>
    <w:basedOn w:val="DefaultParagraphFont"/>
    <w:rsid w:val="00C33500"/>
  </w:style>
  <w:style w:type="character" w:customStyle="1" w:styleId="ls2">
    <w:name w:val="ls2"/>
    <w:basedOn w:val="DefaultParagraphFont"/>
    <w:rsid w:val="00C33500"/>
  </w:style>
  <w:style w:type="character" w:customStyle="1" w:styleId="wsa">
    <w:name w:val="wsa"/>
    <w:basedOn w:val="DefaultParagraphFont"/>
    <w:rsid w:val="00C33500"/>
  </w:style>
  <w:style w:type="character" w:styleId="CommentReference">
    <w:name w:val="annotation reference"/>
    <w:basedOn w:val="DefaultParagraphFont"/>
    <w:uiPriority w:val="99"/>
    <w:semiHidden/>
    <w:unhideWhenUsed/>
    <w:rsid w:val="00C33500"/>
    <w:rPr>
      <w:sz w:val="16"/>
      <w:szCs w:val="16"/>
    </w:rPr>
  </w:style>
  <w:style w:type="paragraph" w:styleId="CommentText">
    <w:name w:val="annotation text"/>
    <w:basedOn w:val="Normal"/>
    <w:link w:val="CommentTextChar"/>
    <w:uiPriority w:val="99"/>
    <w:unhideWhenUsed/>
    <w:rsid w:val="00C33500"/>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33500"/>
    <w:rPr>
      <w:kern w:val="0"/>
      <w:sz w:val="20"/>
      <w:szCs w:val="20"/>
      <w14:ligatures w14:val="none"/>
    </w:rPr>
  </w:style>
  <w:style w:type="character" w:customStyle="1" w:styleId="A5">
    <w:name w:val="A5"/>
    <w:uiPriority w:val="99"/>
    <w:rsid w:val="00C33500"/>
    <w:rPr>
      <w:rFonts w:cs="Cambria"/>
      <w:color w:val="000000"/>
      <w:sz w:val="16"/>
      <w:szCs w:val="16"/>
    </w:rPr>
  </w:style>
  <w:style w:type="paragraph" w:styleId="CommentSubject">
    <w:name w:val="annotation subject"/>
    <w:basedOn w:val="CommentText"/>
    <w:next w:val="CommentText"/>
    <w:link w:val="CommentSubjectChar"/>
    <w:uiPriority w:val="99"/>
    <w:semiHidden/>
    <w:unhideWhenUsed/>
    <w:rsid w:val="00EA415A"/>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EA415A"/>
    <w:rPr>
      <w:b/>
      <w:bCs/>
      <w:kern w:val="0"/>
      <w:sz w:val="20"/>
      <w:szCs w:val="20"/>
      <w14:ligatures w14:val="none"/>
    </w:rPr>
  </w:style>
  <w:style w:type="character" w:styleId="HTMLCite">
    <w:name w:val="HTML Cite"/>
    <w:basedOn w:val="DefaultParagraphFont"/>
    <w:uiPriority w:val="99"/>
    <w:semiHidden/>
    <w:unhideWhenUsed/>
    <w:rsid w:val="0079658F"/>
    <w:rPr>
      <w:i/>
      <w:iCs/>
    </w:rPr>
  </w:style>
  <w:style w:type="character" w:customStyle="1" w:styleId="label">
    <w:name w:val="label"/>
    <w:basedOn w:val="DefaultParagraphFont"/>
    <w:rsid w:val="0079658F"/>
  </w:style>
  <w:style w:type="character" w:styleId="UnresolvedMention">
    <w:name w:val="Unresolved Mention"/>
    <w:basedOn w:val="DefaultParagraphFont"/>
    <w:uiPriority w:val="99"/>
    <w:semiHidden/>
    <w:unhideWhenUsed/>
    <w:rsid w:val="00A952CB"/>
    <w:rPr>
      <w:color w:val="605E5C"/>
      <w:shd w:val="clear" w:color="auto" w:fill="E1DFDD"/>
    </w:rPr>
  </w:style>
  <w:style w:type="paragraph" w:styleId="Revision">
    <w:name w:val="Revision"/>
    <w:hidden/>
    <w:uiPriority w:val="99"/>
    <w:semiHidden/>
    <w:rsid w:val="001C21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5471</TotalTime>
  <Pages>1</Pages>
  <Words>4730</Words>
  <Characters>26964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NEWMAP</dc:creator>
  <cp:keywords/>
  <dc:description/>
  <cp:lastModifiedBy>Sherreen Yehia Zakaria Elhariri</cp:lastModifiedBy>
  <cp:revision>30</cp:revision>
  <dcterms:created xsi:type="dcterms:W3CDTF">2025-08-19T17:01:00Z</dcterms:created>
  <dcterms:modified xsi:type="dcterms:W3CDTF">2025-08-30T12:33:00Z</dcterms:modified>
</cp:coreProperties>
</file>