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309F" w14:textId="77777777" w:rsidR="001B14F7" w:rsidRDefault="002E2D47">
      <w:pPr>
        <w:spacing w:line="276" w:lineRule="auto"/>
        <w:jc w:val="cente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Original Research Article</w:t>
      </w:r>
    </w:p>
    <w:p w14:paraId="23DCB6EB" w14:textId="77777777" w:rsidR="001B14F7" w:rsidRDefault="002E2D47">
      <w:pPr>
        <w:spacing w:line="276" w:lineRule="auto"/>
        <w:jc w:val="center"/>
        <w:rPr>
          <w:rFonts w:ascii="Times New Roman" w:hAnsi="Times New Roman" w:cs="Times New Roman"/>
          <w:b/>
          <w:bCs/>
          <w:sz w:val="24"/>
          <w:szCs w:val="24"/>
        </w:rPr>
      </w:pPr>
      <w:r>
        <w:rPr>
          <w:rFonts w:ascii="Times New Roman" w:hAnsi="Times New Roman" w:cs="Times New Roman"/>
          <w:b/>
          <w:sz w:val="24"/>
          <w:szCs w:val="24"/>
        </w:rPr>
        <w:t>MALARIA VECTOR CONTROL BY INDOOR SPRAYING WITH COMMONLY AVAILABLE SYNTHETIC INSECTICIDE</w:t>
      </w:r>
      <w:ins w:id="0" w:author="1029605" w:date="2025-09-03T15:48:00Z">
        <w:r>
          <w:rPr>
            <w:rFonts w:ascii="Times New Roman" w:hAnsi="Times New Roman" w:cs="Times New Roman"/>
            <w:b/>
            <w:sz w:val="24"/>
            <w:szCs w:val="24"/>
          </w:rPr>
          <w:t xml:space="preserve">s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South East Nigeria</w:t>
        </w:r>
      </w:ins>
      <w:r>
        <w:rPr>
          <w:rFonts w:ascii="Times New Roman" w:hAnsi="Times New Roman" w:cs="Times New Roman"/>
          <w:b/>
          <w:sz w:val="24"/>
          <w:szCs w:val="24"/>
        </w:rPr>
        <w:t xml:space="preserve"> </w:t>
      </w:r>
    </w:p>
    <w:p w14:paraId="65622338" w14:textId="77777777" w:rsidR="001B14F7" w:rsidRDefault="001B14F7">
      <w:pPr>
        <w:pStyle w:val="NormalWeb"/>
        <w:spacing w:beforeAutospacing="0" w:afterAutospacing="0" w:line="276" w:lineRule="auto"/>
        <w:ind w:left="284" w:right="-10"/>
        <w:rPr>
          <w:rFonts w:eastAsia="Arial Black"/>
          <w:b/>
        </w:rPr>
      </w:pPr>
    </w:p>
    <w:p w14:paraId="67B28F2A" w14:textId="77777777" w:rsidR="001B14F7" w:rsidRDefault="001B14F7">
      <w:pPr>
        <w:tabs>
          <w:tab w:val="left" w:pos="720"/>
        </w:tabs>
        <w:spacing w:line="276" w:lineRule="auto"/>
        <w:jc w:val="center"/>
        <w:textAlignment w:val="center"/>
        <w:rPr>
          <w:rFonts w:ascii="Times New Roman" w:eastAsia="Bahnschrift SemiBold SemiConden" w:hAnsi="Times New Roman" w:cs="Times New Roman"/>
          <w:b/>
          <w:sz w:val="24"/>
          <w:szCs w:val="24"/>
        </w:rPr>
      </w:pPr>
    </w:p>
    <w:p w14:paraId="53B50435" w14:textId="77777777" w:rsidR="001B14F7" w:rsidRDefault="001B14F7">
      <w:pPr>
        <w:tabs>
          <w:tab w:val="left" w:pos="720"/>
        </w:tabs>
        <w:spacing w:line="276" w:lineRule="auto"/>
        <w:jc w:val="center"/>
        <w:textAlignment w:val="center"/>
        <w:rPr>
          <w:rFonts w:ascii="Times New Roman" w:eastAsia="Bahnschrift SemiBold SemiConden" w:hAnsi="Times New Roman" w:cs="Times New Roman"/>
          <w:b/>
          <w:sz w:val="24"/>
          <w:szCs w:val="24"/>
        </w:rPr>
      </w:pPr>
    </w:p>
    <w:p w14:paraId="626F4D2D" w14:textId="77777777" w:rsidR="001B14F7" w:rsidRDefault="002E2D47">
      <w:pPr>
        <w:tabs>
          <w:tab w:val="left" w:pos="720"/>
        </w:tabs>
        <w:spacing w:line="276" w:lineRule="auto"/>
        <w:jc w:val="center"/>
        <w:textAlignment w:val="center"/>
        <w:rPr>
          <w:rFonts w:ascii="Times New Roman" w:eastAsia="Bahnschrift SemiBold SemiConden" w:hAnsi="Times New Roman" w:cs="Times New Roman"/>
          <w:b/>
          <w:sz w:val="24"/>
          <w:szCs w:val="24"/>
        </w:rPr>
      </w:pPr>
      <w:r>
        <w:rPr>
          <w:rFonts w:ascii="Times New Roman" w:eastAsia="Bahnschrift SemiBold SemiConden" w:hAnsi="Times New Roman" w:cs="Times New Roman"/>
          <w:b/>
          <w:sz w:val="24"/>
          <w:szCs w:val="24"/>
        </w:rPr>
        <w:t>ABSTRACT</w:t>
      </w:r>
    </w:p>
    <w:p w14:paraId="62F0B513" w14:textId="77777777" w:rsidR="001B14F7" w:rsidRDefault="002E2D4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Malaria affects millions of people in Nigeria. Despite progress made in recent years, it continues to pose a major threat to life in low-resource settings like </w:t>
      </w:r>
      <w:proofErr w:type="spellStart"/>
      <w:r>
        <w:rPr>
          <w:rFonts w:ascii="Times New Roman" w:hAnsi="Times New Roman" w:cs="Times New Roman"/>
          <w:sz w:val="24"/>
          <w:szCs w:val="24"/>
        </w:rPr>
        <w:t>Ifite</w:t>
      </w:r>
      <w:proofErr w:type="spellEnd"/>
      <w:r>
        <w:rPr>
          <w:rFonts w:ascii="Times New Roman" w:hAnsi="Times New Roman" w:cs="Times New Roman"/>
          <w:sz w:val="24"/>
          <w:szCs w:val="24"/>
        </w:rPr>
        <w:t xml:space="preserve"> community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south east Nigeria. One of the key strategies employed in malaria control </w:t>
      </w:r>
      <w:r>
        <w:rPr>
          <w:rFonts w:ascii="Times New Roman" w:hAnsi="Times New Roman" w:cs="Times New Roman"/>
          <w:sz w:val="24"/>
          <w:szCs w:val="24"/>
        </w:rPr>
        <w:t xml:space="preserve">programs is Indoor Residual Spraying (IRS), a targeted intervention aimed at reducing malaria transmission by focusing on the female </w:t>
      </w:r>
      <w:r>
        <w:rPr>
          <w:rFonts w:ascii="Times New Roman" w:hAnsi="Times New Roman" w:cs="Times New Roman"/>
          <w:i/>
          <w:sz w:val="24"/>
          <w:szCs w:val="24"/>
        </w:rPr>
        <w:t>Anopheles</w:t>
      </w:r>
      <w:r>
        <w:rPr>
          <w:rFonts w:ascii="Times New Roman" w:hAnsi="Times New Roman" w:cs="Times New Roman"/>
          <w:sz w:val="24"/>
          <w:szCs w:val="24"/>
        </w:rPr>
        <w:t xml:space="preserve"> mosquitoes that vector </w:t>
      </w:r>
      <w:r>
        <w:rPr>
          <w:rFonts w:ascii="Times New Roman" w:hAnsi="Times New Roman" w:cs="Times New Roman"/>
          <w:i/>
          <w:sz w:val="24"/>
          <w:szCs w:val="24"/>
        </w:rPr>
        <w:t>Plasmodia</w:t>
      </w:r>
      <w:r>
        <w:rPr>
          <w:rFonts w:ascii="Times New Roman" w:hAnsi="Times New Roman" w:cs="Times New Roman"/>
          <w:sz w:val="24"/>
          <w:szCs w:val="24"/>
        </w:rPr>
        <w:t xml:space="preserve"> species. </w:t>
      </w:r>
      <w:r>
        <w:rPr>
          <w:rFonts w:ascii="Times New Roman" w:hAnsi="Times New Roman" w:cs="Times New Roman"/>
          <w:sz w:val="24"/>
          <w:szCs w:val="24"/>
          <w:lang w:val="en-US"/>
        </w:rPr>
        <w:t xml:space="preserve">Indoor biting and resting mosquitoes were sampled in students’ room by </w:t>
      </w:r>
      <w:r>
        <w:rPr>
          <w:rFonts w:ascii="Times New Roman" w:hAnsi="Times New Roman" w:cs="Times New Roman"/>
          <w:sz w:val="24"/>
          <w:szCs w:val="24"/>
          <w:lang w:val="en-US"/>
        </w:rPr>
        <w:t xml:space="preserve">pyrethrum knockdown collection method with commonly available pyrethrum insecticide. Knocked-down mosquitoes were identified based on appearance of head, thorax, wing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and tarsal segments of hind legs.</w:t>
      </w:r>
      <w:r>
        <w:rPr>
          <w:rFonts w:ascii="Times New Roman" w:hAnsi="Times New Roman" w:cs="Times New Roman"/>
          <w:sz w:val="24"/>
          <w:szCs w:val="24"/>
        </w:rPr>
        <w:t xml:space="preserve"> Engorgement status was determined by observing</w:t>
      </w:r>
      <w:r>
        <w:rPr>
          <w:rFonts w:ascii="Times New Roman" w:hAnsi="Times New Roman" w:cs="Times New Roman"/>
          <w:sz w:val="24"/>
          <w:szCs w:val="24"/>
        </w:rPr>
        <w:t xml:space="preserve"> abdomen of knocked-down mosquitoes. I</w:t>
      </w:r>
      <w:r>
        <w:rPr>
          <w:rFonts w:ascii="Times New Roman" w:hAnsi="Times New Roman" w:cs="Times New Roman"/>
          <w:sz w:val="24"/>
          <w:szCs w:val="24"/>
          <w:lang w:val="en-US"/>
        </w:rPr>
        <w:t xml:space="preserve">n-door resting density (IRD) was estimated using the ‘number of female mosquitoes collected per room per night’ while man-biting rate (MBR) was the ‘total number of engorged females divided by number of room-occupants </w:t>
      </w:r>
      <w:r>
        <w:rPr>
          <w:rFonts w:ascii="Times New Roman" w:hAnsi="Times New Roman" w:cs="Times New Roman"/>
          <w:sz w:val="24"/>
          <w:szCs w:val="24"/>
          <w:lang w:val="en-US"/>
        </w:rPr>
        <w:t xml:space="preserve">the night before collection’. </w:t>
      </w:r>
      <w:r>
        <w:rPr>
          <w:rFonts w:ascii="Times New Roman" w:hAnsi="Times New Roman" w:cs="Times New Roman"/>
          <w:sz w:val="24"/>
          <w:szCs w:val="24"/>
        </w:rPr>
        <w:t xml:space="preserve">All knocked-down mosquitoes were </w:t>
      </w:r>
      <w:r>
        <w:rPr>
          <w:rFonts w:ascii="Times New Roman" w:hAnsi="Times New Roman" w:cs="Times New Roman"/>
          <w:i/>
          <w:sz w:val="24"/>
          <w:szCs w:val="24"/>
        </w:rPr>
        <w:t xml:space="preserve">Anopheles </w:t>
      </w:r>
      <w:r>
        <w:rPr>
          <w:rFonts w:ascii="Times New Roman" w:hAnsi="Times New Roman" w:cs="Times New Roman"/>
          <w:sz w:val="24"/>
          <w:szCs w:val="24"/>
        </w:rPr>
        <w:t>species of which a 66.7% were engorged. Estimated IRD was 12 mosquitoes per room per night while MBR was of 4 bites per man per night. This result demonstrated the effectiveness of IR</w:t>
      </w:r>
      <w:r>
        <w:rPr>
          <w:rFonts w:ascii="Times New Roman" w:hAnsi="Times New Roman" w:cs="Times New Roman"/>
          <w:sz w:val="24"/>
          <w:szCs w:val="24"/>
        </w:rPr>
        <w:t xml:space="preserve">S with pyrethrums in knocking down </w:t>
      </w:r>
      <w:r>
        <w:rPr>
          <w:rFonts w:ascii="Times New Roman" w:hAnsi="Times New Roman" w:cs="Times New Roman"/>
          <w:i/>
          <w:sz w:val="24"/>
          <w:szCs w:val="24"/>
        </w:rPr>
        <w:t>Anopheles</w:t>
      </w:r>
      <w:r>
        <w:rPr>
          <w:rFonts w:ascii="Times New Roman" w:hAnsi="Times New Roman" w:cs="Times New Roman"/>
          <w:sz w:val="24"/>
          <w:szCs w:val="24"/>
        </w:rPr>
        <w:t xml:space="preserve"> mosquito, and thus capable of disrupting malaria transmission cycle in the study area.  However, future research should focus on development of eco-friendly bio-pesticides which formulation and application techn</w:t>
      </w:r>
      <w:r>
        <w:rPr>
          <w:rFonts w:ascii="Times New Roman" w:hAnsi="Times New Roman" w:cs="Times New Roman"/>
          <w:sz w:val="24"/>
          <w:szCs w:val="24"/>
        </w:rPr>
        <w:t>iques can allow for feasible monitoring and evaluation of malaria vector management.</w:t>
      </w:r>
    </w:p>
    <w:p w14:paraId="475F922A" w14:textId="77777777" w:rsidR="001B14F7" w:rsidRDefault="002E2D4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Malaria, vector control, IRS, IRD, MBR</w:t>
      </w:r>
    </w:p>
    <w:p w14:paraId="38771D31" w14:textId="77777777" w:rsidR="001B14F7" w:rsidRDefault="001B14F7">
      <w:pPr>
        <w:spacing w:after="0" w:line="276" w:lineRule="auto"/>
        <w:rPr>
          <w:rStyle w:val="bumpedfont15"/>
          <w:rFonts w:ascii="Times New Roman" w:hAnsi="Times New Roman" w:cs="Times New Roman"/>
          <w:b/>
          <w:bCs/>
          <w:sz w:val="24"/>
          <w:szCs w:val="24"/>
        </w:rPr>
      </w:pPr>
    </w:p>
    <w:p w14:paraId="4CA7A2AA" w14:textId="77777777" w:rsidR="001B14F7" w:rsidRDefault="002E2D47">
      <w:pPr>
        <w:spacing w:after="0" w:line="276" w:lineRule="auto"/>
        <w:rPr>
          <w:rStyle w:val="bumpedfont15"/>
          <w:rFonts w:ascii="Times New Roman" w:hAnsi="Times New Roman" w:cs="Times New Roman"/>
          <w:b/>
          <w:bCs/>
          <w:sz w:val="24"/>
          <w:szCs w:val="24"/>
        </w:rPr>
      </w:pPr>
      <w:r>
        <w:rPr>
          <w:rStyle w:val="bumpedfont15"/>
          <w:rFonts w:ascii="Times New Roman" w:hAnsi="Times New Roman" w:cs="Times New Roman"/>
          <w:b/>
          <w:bCs/>
          <w:sz w:val="24"/>
          <w:szCs w:val="24"/>
        </w:rPr>
        <w:t>INTRODUCTION</w:t>
      </w:r>
    </w:p>
    <w:p w14:paraId="561820A2"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Malaria is a mosquito - borne infectious disease that affects humans and other animals, is caused by protozoan parasites that belong to the genus </w:t>
      </w:r>
      <w:r>
        <w:rPr>
          <w:rFonts w:ascii="Times New Roman" w:hAnsi="Times New Roman" w:cs="Times New Roman"/>
          <w:i/>
          <w:sz w:val="24"/>
          <w:szCs w:val="24"/>
        </w:rPr>
        <w:t>Plasmodium.</w:t>
      </w:r>
      <w:r>
        <w:rPr>
          <w:rFonts w:ascii="Times New Roman" w:hAnsi="Times New Roman" w:cs="Times New Roman"/>
          <w:sz w:val="24"/>
          <w:szCs w:val="24"/>
        </w:rPr>
        <w:t xml:space="preserve"> Human malaria is caused by only by five </w:t>
      </w:r>
      <w:r>
        <w:rPr>
          <w:rFonts w:ascii="Times New Roman" w:hAnsi="Times New Roman" w:cs="Times New Roman"/>
          <w:i/>
          <w:sz w:val="24"/>
          <w:szCs w:val="24"/>
        </w:rPr>
        <w:t xml:space="preserve">Plasmodium </w:t>
      </w:r>
      <w:r>
        <w:rPr>
          <w:rFonts w:ascii="Times New Roman" w:hAnsi="Times New Roman" w:cs="Times New Roman"/>
          <w:sz w:val="24"/>
          <w:szCs w:val="24"/>
        </w:rPr>
        <w:t xml:space="preserve">species namely, </w:t>
      </w:r>
      <w:r>
        <w:rPr>
          <w:rFonts w:ascii="Times New Roman" w:hAnsi="Times New Roman" w:cs="Times New Roman"/>
          <w:i/>
          <w:sz w:val="24"/>
          <w:szCs w:val="24"/>
        </w:rPr>
        <w:t>Plasmodium falciparum, P. vivax</w:t>
      </w:r>
      <w:r>
        <w:rPr>
          <w:rFonts w:ascii="Times New Roman" w:hAnsi="Times New Roman" w:cs="Times New Roman"/>
          <w:i/>
          <w:sz w:val="24"/>
          <w:szCs w:val="24"/>
        </w:rPr>
        <w:t xml:space="preserve">, P. </w:t>
      </w:r>
      <w:proofErr w:type="spellStart"/>
      <w:r>
        <w:rPr>
          <w:rFonts w:ascii="Times New Roman" w:hAnsi="Times New Roman" w:cs="Times New Roman"/>
          <w:i/>
          <w:sz w:val="24"/>
          <w:szCs w:val="24"/>
        </w:rPr>
        <w:t>malariae</w:t>
      </w:r>
      <w:proofErr w:type="spellEnd"/>
      <w:r>
        <w:rPr>
          <w:rFonts w:ascii="Times New Roman" w:hAnsi="Times New Roman" w:cs="Times New Roman"/>
          <w:i/>
          <w:sz w:val="24"/>
          <w:szCs w:val="24"/>
        </w:rPr>
        <w:t xml:space="preserve">, P. </w:t>
      </w:r>
      <w:proofErr w:type="spellStart"/>
      <w:r>
        <w:rPr>
          <w:rFonts w:ascii="Times New Roman" w:hAnsi="Times New Roman" w:cs="Times New Roman"/>
          <w:i/>
          <w:sz w:val="24"/>
          <w:szCs w:val="24"/>
        </w:rPr>
        <w:t>ovale</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P. </w:t>
      </w:r>
      <w:proofErr w:type="spellStart"/>
      <w:r>
        <w:rPr>
          <w:rFonts w:ascii="Times New Roman" w:hAnsi="Times New Roman" w:cs="Times New Roman"/>
          <w:i/>
          <w:sz w:val="24"/>
          <w:szCs w:val="24"/>
        </w:rPr>
        <w:t>knowlesi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knowlesi</w:t>
      </w:r>
      <w:proofErr w:type="spellEnd"/>
      <w:r>
        <w:rPr>
          <w:rFonts w:ascii="Times New Roman" w:hAnsi="Times New Roman" w:cs="Times New Roman"/>
          <w:sz w:val="24"/>
          <w:szCs w:val="24"/>
        </w:rPr>
        <w:t xml:space="preserve"> causes zoonotic malaria in South East Asia where it is naturally maintained in macaque monkeys.  </w:t>
      </w:r>
      <w:r>
        <w:rPr>
          <w:rFonts w:ascii="Times New Roman" w:hAnsi="Times New Roman" w:cs="Times New Roman"/>
          <w:i/>
          <w:sz w:val="24"/>
          <w:szCs w:val="24"/>
        </w:rPr>
        <w:t>Plasmodium</w:t>
      </w:r>
      <w:r>
        <w:rPr>
          <w:rFonts w:ascii="Times New Roman" w:hAnsi="Times New Roman" w:cs="Times New Roman"/>
          <w:sz w:val="24"/>
          <w:szCs w:val="24"/>
        </w:rPr>
        <w:t xml:space="preserve"> </w:t>
      </w:r>
      <w:r>
        <w:rPr>
          <w:rFonts w:ascii="Times New Roman" w:hAnsi="Times New Roman" w:cs="Times New Roman"/>
          <w:i/>
          <w:sz w:val="24"/>
          <w:szCs w:val="24"/>
        </w:rPr>
        <w:t>falciparum</w:t>
      </w:r>
      <w:r>
        <w:rPr>
          <w:rFonts w:ascii="Times New Roman" w:hAnsi="Times New Roman" w:cs="Times New Roman"/>
          <w:sz w:val="24"/>
          <w:szCs w:val="24"/>
        </w:rPr>
        <w:t xml:space="preserve">, vectored by female </w:t>
      </w:r>
      <w:r>
        <w:rPr>
          <w:rFonts w:ascii="Times New Roman" w:hAnsi="Times New Roman" w:cs="Times New Roman"/>
          <w:i/>
          <w:sz w:val="24"/>
          <w:szCs w:val="24"/>
        </w:rPr>
        <w:t>Anopheles</w:t>
      </w:r>
      <w:r>
        <w:rPr>
          <w:rFonts w:ascii="Times New Roman" w:hAnsi="Times New Roman" w:cs="Times New Roman"/>
          <w:sz w:val="24"/>
          <w:szCs w:val="24"/>
        </w:rPr>
        <w:t xml:space="preserve"> species of mosquitoes, is the most prevalent </w:t>
      </w:r>
      <w:r>
        <w:rPr>
          <w:rFonts w:ascii="Times New Roman" w:hAnsi="Times New Roman" w:cs="Times New Roman"/>
          <w:sz w:val="24"/>
          <w:szCs w:val="24"/>
        </w:rPr>
        <w:t xml:space="preserve">human malaria parasite in Africa, which accounted for 99.7% of the estimated malaria cases in 2018 (WHO, 2019). </w:t>
      </w:r>
    </w:p>
    <w:p w14:paraId="76A8CEA0"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Malaria control tools are Indoor residual spraying (IRS) and the </w:t>
      </w:r>
      <w:proofErr w:type="gramStart"/>
      <w:r>
        <w:rPr>
          <w:rFonts w:ascii="Times New Roman" w:hAnsi="Times New Roman" w:cs="Times New Roman"/>
          <w:sz w:val="24"/>
          <w:szCs w:val="24"/>
        </w:rPr>
        <w:t>long lasting</w:t>
      </w:r>
      <w:proofErr w:type="gramEnd"/>
      <w:r>
        <w:rPr>
          <w:rFonts w:ascii="Times New Roman" w:hAnsi="Times New Roman" w:cs="Times New Roman"/>
          <w:sz w:val="24"/>
          <w:szCs w:val="24"/>
        </w:rPr>
        <w:t xml:space="preserve"> insecticides treated mosquito nets, LLINs (Salam </w:t>
      </w:r>
      <w:r>
        <w:rPr>
          <w:rFonts w:ascii="Times New Roman" w:hAnsi="Times New Roman" w:cs="Times New Roman"/>
          <w:i/>
          <w:sz w:val="24"/>
          <w:szCs w:val="24"/>
        </w:rPr>
        <w:t>et al</w:t>
      </w:r>
      <w:r>
        <w:rPr>
          <w:rFonts w:ascii="Times New Roman" w:hAnsi="Times New Roman" w:cs="Times New Roman"/>
          <w:sz w:val="24"/>
          <w:szCs w:val="24"/>
        </w:rPr>
        <w:t xml:space="preserve">., 2014). Indoor residual spraying is a crucial component of integrated vector management (IVM) in malaria control which involves the application of insecticides to the interior surfaces of houses, targeting indoor biting and resting malaria vectors - the </w:t>
      </w:r>
      <w:r>
        <w:rPr>
          <w:rFonts w:ascii="Times New Roman" w:hAnsi="Times New Roman" w:cs="Times New Roman"/>
          <w:sz w:val="24"/>
          <w:szCs w:val="24"/>
        </w:rPr>
        <w:t xml:space="preserve">mosquitoes responsible for transmitting malaria (WHO, 2018). </w:t>
      </w:r>
      <w:r>
        <w:rPr>
          <w:rFonts w:ascii="Times New Roman" w:hAnsi="Times New Roman" w:cs="Times New Roman"/>
          <w:sz w:val="24"/>
          <w:szCs w:val="24"/>
        </w:rPr>
        <w:lastRenderedPageBreak/>
        <w:t>Indoor residual spraying is highly effective in reducing the density and longevity of malaria vectors since it provides a physical barrier on the indoor surfaces of houses thereby killing or repe</w:t>
      </w:r>
      <w:r>
        <w:rPr>
          <w:rFonts w:ascii="Times New Roman" w:hAnsi="Times New Roman" w:cs="Times New Roman"/>
          <w:sz w:val="24"/>
          <w:szCs w:val="24"/>
        </w:rPr>
        <w:t>lling mosquitoes that come into contact with the insecticides. A study in Ethiopia reported a 67% reduction in malaria incidence following IRS implementation (</w:t>
      </w:r>
      <w:proofErr w:type="spellStart"/>
      <w:r>
        <w:rPr>
          <w:rFonts w:ascii="Times New Roman" w:hAnsi="Times New Roman" w:cs="Times New Roman"/>
          <w:sz w:val="24"/>
          <w:szCs w:val="24"/>
        </w:rPr>
        <w:t>Abeku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2010). Indoor residual spraying not only protects individuals sleeping in sprayed h</w:t>
      </w:r>
      <w:r>
        <w:rPr>
          <w:rFonts w:ascii="Times New Roman" w:hAnsi="Times New Roman" w:cs="Times New Roman"/>
          <w:sz w:val="24"/>
          <w:szCs w:val="24"/>
        </w:rPr>
        <w:t xml:space="preserve">ouses but also provides community-wide protection. The residual insecticides can kill or repel mosquitoes entering sprayed houses, reducing the overall vector population and interrupting disease transmission. This community-wide effect, known as the "mass </w:t>
      </w:r>
      <w:r>
        <w:rPr>
          <w:rFonts w:ascii="Times New Roman" w:hAnsi="Times New Roman" w:cs="Times New Roman"/>
          <w:sz w:val="24"/>
          <w:szCs w:val="24"/>
        </w:rPr>
        <w:t xml:space="preserve">killing" or "spatial </w:t>
      </w:r>
      <w:proofErr w:type="spellStart"/>
      <w:r>
        <w:rPr>
          <w:rFonts w:ascii="Times New Roman" w:hAnsi="Times New Roman" w:cs="Times New Roman"/>
          <w:sz w:val="24"/>
          <w:szCs w:val="24"/>
        </w:rPr>
        <w:t>repellency</w:t>
      </w:r>
      <w:proofErr w:type="spellEnd"/>
      <w:r>
        <w:rPr>
          <w:rFonts w:ascii="Times New Roman" w:hAnsi="Times New Roman" w:cs="Times New Roman"/>
          <w:sz w:val="24"/>
          <w:szCs w:val="24"/>
        </w:rPr>
        <w:t xml:space="preserve">" effect provides indirect protection to individuals living nearby, including those who do not have access to IRS (Yadav </w:t>
      </w:r>
      <w:r>
        <w:rPr>
          <w:rFonts w:ascii="Times New Roman" w:hAnsi="Times New Roman" w:cs="Times New Roman"/>
          <w:i/>
          <w:sz w:val="24"/>
          <w:szCs w:val="24"/>
        </w:rPr>
        <w:t>et al</w:t>
      </w:r>
      <w:r>
        <w:rPr>
          <w:rFonts w:ascii="Times New Roman" w:hAnsi="Times New Roman" w:cs="Times New Roman"/>
          <w:sz w:val="24"/>
          <w:szCs w:val="24"/>
        </w:rPr>
        <w:t>., 2017). A study in Tanzania demonstrated that IRS with a long-lasting insecticide (</w:t>
      </w:r>
      <w:proofErr w:type="spellStart"/>
      <w:r>
        <w:rPr>
          <w:rFonts w:ascii="Times New Roman" w:hAnsi="Times New Roman" w:cs="Times New Roman"/>
          <w:sz w:val="24"/>
          <w:szCs w:val="24"/>
        </w:rPr>
        <w:t>pirimiphos</w:t>
      </w:r>
      <w:proofErr w:type="spellEnd"/>
      <w:r>
        <w:rPr>
          <w:rFonts w:ascii="Times New Roman" w:hAnsi="Times New Roman" w:cs="Times New Roman"/>
          <w:sz w:val="24"/>
          <w:szCs w:val="24"/>
        </w:rPr>
        <w:t>-met</w:t>
      </w:r>
      <w:r>
        <w:rPr>
          <w:rFonts w:ascii="Times New Roman" w:hAnsi="Times New Roman" w:cs="Times New Roman"/>
          <w:sz w:val="24"/>
          <w:szCs w:val="24"/>
        </w:rPr>
        <w:t xml:space="preserve">hyl) significantly reduced malaria transmission for up to six months after spraying (Killeen </w:t>
      </w:r>
      <w:r>
        <w:rPr>
          <w:rFonts w:ascii="Times New Roman" w:hAnsi="Times New Roman" w:cs="Times New Roman"/>
          <w:i/>
          <w:sz w:val="24"/>
          <w:szCs w:val="24"/>
        </w:rPr>
        <w:t>et al</w:t>
      </w:r>
      <w:r>
        <w:rPr>
          <w:rFonts w:ascii="Times New Roman" w:hAnsi="Times New Roman" w:cs="Times New Roman"/>
          <w:sz w:val="24"/>
          <w:szCs w:val="24"/>
        </w:rPr>
        <w:t>., 2017).</w:t>
      </w:r>
    </w:p>
    <w:p w14:paraId="450BBFEB"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Insecticide resistance poses a significant challenge to the effectiveness of IRS. Mosquitoes can develop resistance to the insecticides used in IRS,</w:t>
      </w:r>
      <w:r>
        <w:rPr>
          <w:rFonts w:ascii="Times New Roman" w:hAnsi="Times New Roman" w:cs="Times New Roman"/>
          <w:sz w:val="24"/>
          <w:szCs w:val="24"/>
        </w:rPr>
        <w:t xml:space="preserve"> reducing their susceptibility to the treatments. A study in Zambia found that populations of </w:t>
      </w:r>
      <w:r>
        <w:rPr>
          <w:rFonts w:ascii="Times New Roman" w:hAnsi="Times New Roman" w:cs="Times New Roman"/>
          <w:i/>
          <w:sz w:val="24"/>
          <w:szCs w:val="24"/>
        </w:rPr>
        <w:t>Anopheles</w:t>
      </w:r>
      <w:r>
        <w:rPr>
          <w:rFonts w:ascii="Times New Roman" w:hAnsi="Times New Roman" w:cs="Times New Roman"/>
          <w:sz w:val="24"/>
          <w:szCs w:val="24"/>
        </w:rPr>
        <w:t xml:space="preserve"> mosquitoes exhibited varying levels of resistance to multiple classes of insecticides used in IRS, which could impact the effectiveness of control effor</w:t>
      </w:r>
      <w:r>
        <w:rPr>
          <w:rFonts w:ascii="Times New Roman" w:hAnsi="Times New Roman" w:cs="Times New Roman"/>
          <w:sz w:val="24"/>
          <w:szCs w:val="24"/>
        </w:rPr>
        <w:t xml:space="preserve">ts (Chanda </w:t>
      </w:r>
      <w:r>
        <w:rPr>
          <w:rFonts w:ascii="Times New Roman" w:hAnsi="Times New Roman" w:cs="Times New Roman"/>
          <w:i/>
          <w:sz w:val="24"/>
          <w:szCs w:val="24"/>
        </w:rPr>
        <w:t>et al.</w:t>
      </w:r>
      <w:r>
        <w:rPr>
          <w:rFonts w:ascii="Times New Roman" w:hAnsi="Times New Roman" w:cs="Times New Roman"/>
          <w:sz w:val="24"/>
          <w:szCs w:val="24"/>
        </w:rPr>
        <w:t>, 2016). Rotating or combining different classes of insecticides in IRS can delay the development of resistance. Additionally, the residual effect of IRS can still be effective against mosquitoes with some level of resistance. A study in U</w:t>
      </w:r>
      <w:r>
        <w:rPr>
          <w:rFonts w:ascii="Times New Roman" w:hAnsi="Times New Roman" w:cs="Times New Roman"/>
          <w:sz w:val="24"/>
          <w:szCs w:val="24"/>
        </w:rPr>
        <w:t>ganda showed that IRS, even with insecticide resistance present, still significantly reduced malaria prevalence compared to areas without IRS (</w:t>
      </w: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6ECE7482"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Each major chemical that has been used for indoor residual spraying, such as Dichloro-Diphen</w:t>
      </w:r>
      <w:r>
        <w:rPr>
          <w:rFonts w:ascii="Times New Roman" w:hAnsi="Times New Roman" w:cs="Times New Roman"/>
          <w:sz w:val="24"/>
          <w:szCs w:val="24"/>
        </w:rPr>
        <w:t xml:space="preserve">yl-Trichloroethane, DDT (WHO, 2019), Pyrethrums (Hemingway </w:t>
      </w:r>
      <w:r>
        <w:rPr>
          <w:rFonts w:ascii="Times New Roman" w:hAnsi="Times New Roman" w:cs="Times New Roman"/>
          <w:i/>
          <w:sz w:val="24"/>
          <w:szCs w:val="24"/>
        </w:rPr>
        <w:t>et al</w:t>
      </w:r>
      <w:r>
        <w:rPr>
          <w:rFonts w:ascii="Times New Roman" w:hAnsi="Times New Roman" w:cs="Times New Roman"/>
          <w:sz w:val="24"/>
          <w:szCs w:val="24"/>
        </w:rPr>
        <w:t xml:space="preserve">., 2016), Organophosphates (Hemingway and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2000; WHO, 2017), and Carbamates (WHO, 2010), has its own advantages.  Although DDT persists in the environment, its use has been restricted a</w:t>
      </w:r>
      <w:r>
        <w:rPr>
          <w:rFonts w:ascii="Times New Roman" w:hAnsi="Times New Roman" w:cs="Times New Roman"/>
          <w:sz w:val="24"/>
          <w:szCs w:val="24"/>
        </w:rPr>
        <w:t xml:space="preserve">nd banned in many countries but WHO (2019) still recommended it for IRS in specific situations where mosquitoes are resistant to other insecticides. Hemingway </w:t>
      </w:r>
      <w:r>
        <w:rPr>
          <w:rFonts w:ascii="Times New Roman" w:hAnsi="Times New Roman" w:cs="Times New Roman"/>
          <w:i/>
          <w:sz w:val="24"/>
          <w:szCs w:val="24"/>
        </w:rPr>
        <w:t>et al</w:t>
      </w:r>
      <w:r>
        <w:rPr>
          <w:rFonts w:ascii="Times New Roman" w:hAnsi="Times New Roman" w:cs="Times New Roman"/>
          <w:sz w:val="24"/>
          <w:szCs w:val="24"/>
        </w:rPr>
        <w:t xml:space="preserve">. (2016) reported that </w:t>
      </w:r>
      <w:commentRangeStart w:id="1"/>
      <w:r>
        <w:rPr>
          <w:rFonts w:ascii="Times New Roman" w:hAnsi="Times New Roman" w:cs="Times New Roman"/>
          <w:sz w:val="24"/>
          <w:szCs w:val="24"/>
        </w:rPr>
        <w:t>Pyrethrums</w:t>
      </w:r>
      <w:commentRangeEnd w:id="1"/>
      <w:r>
        <w:commentReference w:id="1"/>
      </w:r>
      <w:r>
        <w:rPr>
          <w:rFonts w:ascii="Times New Roman" w:hAnsi="Times New Roman" w:cs="Times New Roman"/>
          <w:sz w:val="24"/>
          <w:szCs w:val="24"/>
        </w:rPr>
        <w:t xml:space="preserve">, when applied correctly, demonstrated good efficacy in </w:t>
      </w:r>
      <w:r>
        <w:rPr>
          <w:rFonts w:ascii="Times New Roman" w:hAnsi="Times New Roman" w:cs="Times New Roman"/>
          <w:sz w:val="24"/>
          <w:szCs w:val="24"/>
        </w:rPr>
        <w:t>reducing malaria transmission and exhibited low mammalian toxicity. Though Organophosphates have a rapid knockdown effect on mosquitoes, they may have higher mammalian toxicity compared to pyrethrums. So, the use of Organophosphates for IRS has been limite</w:t>
      </w:r>
      <w:r>
        <w:rPr>
          <w:rFonts w:ascii="Times New Roman" w:hAnsi="Times New Roman" w:cs="Times New Roman"/>
          <w:sz w:val="24"/>
          <w:szCs w:val="24"/>
        </w:rPr>
        <w:t xml:space="preserve">d because of safety concerns and development of insecticide resistance (Hemingway and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2000; WHO, 2017). Carbamates target </w:t>
      </w:r>
      <w:proofErr w:type="spellStart"/>
      <w:r>
        <w:rPr>
          <w:rFonts w:ascii="Times New Roman" w:hAnsi="Times New Roman" w:cs="Times New Roman"/>
          <w:sz w:val="24"/>
          <w:szCs w:val="24"/>
        </w:rPr>
        <w:t>acetylcholinesterases</w:t>
      </w:r>
      <w:proofErr w:type="spellEnd"/>
      <w:r>
        <w:rPr>
          <w:rFonts w:ascii="Times New Roman" w:hAnsi="Times New Roman" w:cs="Times New Roman"/>
          <w:sz w:val="24"/>
          <w:szCs w:val="24"/>
        </w:rPr>
        <w:t xml:space="preserve"> thereby producing fast action against mosquitoes but their residual effectiveness is generally shorter w</w:t>
      </w:r>
      <w:r>
        <w:rPr>
          <w:rFonts w:ascii="Times New Roman" w:hAnsi="Times New Roman" w:cs="Times New Roman"/>
          <w:sz w:val="24"/>
          <w:szCs w:val="24"/>
        </w:rPr>
        <w:t xml:space="preserve">hen compared to pyrethroids.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their use for IRS is limited in some countries due to insecticide resistance and environmental concerns (WHO, 2010). However, selection of insecticides for IRS should be based on local vector species, their resistance patter</w:t>
      </w:r>
      <w:r>
        <w:rPr>
          <w:rFonts w:ascii="Times New Roman" w:hAnsi="Times New Roman" w:cs="Times New Roman"/>
          <w:sz w:val="24"/>
          <w:szCs w:val="24"/>
        </w:rPr>
        <w:t xml:space="preserve">ns, and in accordance with National and international guidelines such as those provided by the WHO (2012). </w:t>
      </w:r>
    </w:p>
    <w:p w14:paraId="01588CC7"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Implementation of IRS also faces operational challenges, like limited resources, inadequate infrastructure, logistical difficulties, and reluctance </w:t>
      </w:r>
      <w:r>
        <w:rPr>
          <w:rFonts w:ascii="Times New Roman" w:hAnsi="Times New Roman" w:cs="Times New Roman"/>
          <w:sz w:val="24"/>
          <w:szCs w:val="24"/>
        </w:rPr>
        <w:t>of community members to allow their homes to be sprayed. Refusal or reluctance from people allow spraying in their homes can affect the outcome of IRS in Uganda (</w:t>
      </w:r>
      <w:proofErr w:type="spellStart"/>
      <w:r>
        <w:rPr>
          <w:rFonts w:ascii="Times New Roman" w:hAnsi="Times New Roman" w:cs="Times New Roman"/>
          <w:sz w:val="24"/>
          <w:szCs w:val="24"/>
        </w:rPr>
        <w:t>Kakuru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 while in Ghana, insufficient funding, delayed procurement, and limited ca</w:t>
      </w:r>
      <w:r>
        <w:rPr>
          <w:rFonts w:ascii="Times New Roman" w:hAnsi="Times New Roman" w:cs="Times New Roman"/>
          <w:sz w:val="24"/>
          <w:szCs w:val="24"/>
        </w:rPr>
        <w:t xml:space="preserve">pacity of human resources impacted the implementation of IRS activities (Agyei-Mensah </w:t>
      </w:r>
      <w:r>
        <w:rPr>
          <w:rFonts w:ascii="Times New Roman" w:hAnsi="Times New Roman" w:cs="Times New Roman"/>
          <w:i/>
          <w:sz w:val="24"/>
          <w:szCs w:val="24"/>
        </w:rPr>
        <w:t>et al.</w:t>
      </w:r>
      <w:r>
        <w:rPr>
          <w:rFonts w:ascii="Times New Roman" w:hAnsi="Times New Roman" w:cs="Times New Roman"/>
          <w:sz w:val="24"/>
          <w:szCs w:val="24"/>
        </w:rPr>
        <w:t xml:space="preserve">, 2019). The residual effect of the </w:t>
      </w:r>
      <w:r>
        <w:rPr>
          <w:rFonts w:ascii="Times New Roman" w:hAnsi="Times New Roman" w:cs="Times New Roman"/>
          <w:sz w:val="24"/>
          <w:szCs w:val="24"/>
        </w:rPr>
        <w:lastRenderedPageBreak/>
        <w:t xml:space="preserve">insecticides diminishes over time, requiring repeated applications to sustain the impact (Maia </w:t>
      </w:r>
      <w:r>
        <w:rPr>
          <w:rFonts w:ascii="Times New Roman" w:hAnsi="Times New Roman" w:cs="Times New Roman"/>
          <w:i/>
          <w:sz w:val="24"/>
          <w:szCs w:val="24"/>
        </w:rPr>
        <w:t>et al</w:t>
      </w:r>
      <w:r>
        <w:rPr>
          <w:rFonts w:ascii="Times New Roman" w:hAnsi="Times New Roman" w:cs="Times New Roman"/>
          <w:sz w:val="24"/>
          <w:szCs w:val="24"/>
        </w:rPr>
        <w:t>., 2013). Also, some insecti</w:t>
      </w:r>
      <w:r>
        <w:rPr>
          <w:rFonts w:ascii="Times New Roman" w:hAnsi="Times New Roman" w:cs="Times New Roman"/>
          <w:sz w:val="24"/>
          <w:szCs w:val="24"/>
        </w:rPr>
        <w:t>cides used in IRS can have detrimental effects on non-target organisms and the environment. Therefore, proper training, adherence to safety protocols, and the use of environmentally friendly insecticides are essential to address these concerns (WHO, 2010).</w:t>
      </w:r>
    </w:p>
    <w:p w14:paraId="3D1D50FC" w14:textId="77777777" w:rsidR="001B14F7" w:rsidRDefault="002E2D47">
      <w:pPr>
        <w:spacing w:after="0" w:line="276" w:lineRule="auto"/>
        <w:ind w:firstLine="720"/>
        <w:jc w:val="both"/>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The aim of this study was to carry out an indoor residual spraying in student hostels at </w:t>
      </w:r>
      <w:proofErr w:type="spellStart"/>
      <w:r>
        <w:rPr>
          <w:rStyle w:val="bumpedfont15"/>
          <w:rFonts w:ascii="Times New Roman" w:hAnsi="Times New Roman" w:cs="Times New Roman"/>
          <w:sz w:val="24"/>
          <w:szCs w:val="24"/>
        </w:rPr>
        <w:t>Ifite</w:t>
      </w:r>
      <w:proofErr w:type="spellEnd"/>
      <w:r>
        <w:rPr>
          <w:rStyle w:val="bumpedfont15"/>
          <w:rFonts w:ascii="Times New Roman" w:hAnsi="Times New Roman" w:cs="Times New Roman"/>
          <w:sz w:val="24"/>
          <w:szCs w:val="24"/>
        </w:rPr>
        <w:t xml:space="preserve"> </w:t>
      </w:r>
      <w:proofErr w:type="spellStart"/>
      <w:r>
        <w:rPr>
          <w:rStyle w:val="bumpedfont15"/>
          <w:rFonts w:ascii="Times New Roman" w:hAnsi="Times New Roman" w:cs="Times New Roman"/>
          <w:sz w:val="24"/>
          <w:szCs w:val="24"/>
        </w:rPr>
        <w:t>Awka</w:t>
      </w:r>
      <w:proofErr w:type="spellEnd"/>
      <w:r>
        <w:rPr>
          <w:rStyle w:val="bumpedfont15"/>
          <w:rFonts w:ascii="Times New Roman" w:hAnsi="Times New Roman" w:cs="Times New Roman"/>
          <w:sz w:val="24"/>
          <w:szCs w:val="24"/>
        </w:rPr>
        <w:t>, south east Nigeria using commonly available synthetic insecticide. The study would</w:t>
      </w:r>
      <w:r>
        <w:rPr>
          <w:rFonts w:ascii="Times New Roman" w:hAnsi="Times New Roman" w:cs="Times New Roman"/>
          <w:sz w:val="24"/>
          <w:szCs w:val="24"/>
        </w:rPr>
        <w:t xml:space="preserve"> also identify the species of indoor resting mosquitoes knocked-</w:t>
      </w:r>
      <w:proofErr w:type="gramStart"/>
      <w:r>
        <w:rPr>
          <w:rFonts w:ascii="Times New Roman" w:hAnsi="Times New Roman" w:cs="Times New Roman"/>
          <w:sz w:val="24"/>
          <w:szCs w:val="24"/>
        </w:rPr>
        <w:t>down;  a</w:t>
      </w:r>
      <w:r>
        <w:rPr>
          <w:rStyle w:val="bumpedfont15"/>
          <w:rFonts w:ascii="Times New Roman" w:hAnsi="Times New Roman" w:cs="Times New Roman"/>
          <w:sz w:val="24"/>
          <w:szCs w:val="24"/>
        </w:rPr>
        <w:t>sses</w:t>
      </w:r>
      <w:proofErr w:type="gramEnd"/>
      <w:r>
        <w:rPr>
          <w:rStyle w:val="bumpedfont15"/>
          <w:rFonts w:ascii="Times New Roman" w:hAnsi="Times New Roman" w:cs="Times New Roman"/>
          <w:sz w:val="24"/>
          <w:szCs w:val="24"/>
        </w:rPr>
        <w:t xml:space="preserve"> the </w:t>
      </w:r>
      <w:r>
        <w:rPr>
          <w:rFonts w:ascii="Times New Roman" w:hAnsi="Times New Roman" w:cs="Times New Roman"/>
          <w:bCs/>
          <w:sz w:val="24"/>
          <w:szCs w:val="24"/>
          <w:lang w:val="en-US"/>
        </w:rPr>
        <w:t xml:space="preserve">gonotrophic </w:t>
      </w:r>
      <w:r>
        <w:rPr>
          <w:rStyle w:val="bumpedfont15"/>
          <w:rFonts w:ascii="Times New Roman" w:hAnsi="Times New Roman" w:cs="Times New Roman"/>
          <w:sz w:val="24"/>
          <w:szCs w:val="24"/>
        </w:rPr>
        <w:t>status of knocked-down mosquitoes;  estimate the Indoor resting density (</w:t>
      </w:r>
      <w:r>
        <w:rPr>
          <w:rFonts w:ascii="Times New Roman" w:hAnsi="Times New Roman" w:cs="Times New Roman"/>
          <w:sz w:val="24"/>
          <w:szCs w:val="24"/>
          <w:lang w:val="en-US"/>
        </w:rPr>
        <w:t xml:space="preserve">IRD) of </w:t>
      </w:r>
      <w:r>
        <w:rPr>
          <w:rStyle w:val="bumpedfont15"/>
          <w:rFonts w:ascii="Times New Roman" w:hAnsi="Times New Roman" w:cs="Times New Roman"/>
          <w:sz w:val="24"/>
          <w:szCs w:val="24"/>
        </w:rPr>
        <w:t xml:space="preserve">knocked down mosquitoes; and estimate the </w:t>
      </w:r>
      <w:r>
        <w:rPr>
          <w:rFonts w:ascii="Times New Roman" w:hAnsi="Times New Roman" w:cs="Times New Roman"/>
          <w:sz w:val="24"/>
          <w:szCs w:val="24"/>
          <w:lang w:val="en-US"/>
        </w:rPr>
        <w:t xml:space="preserve">man biting rate (MBR) of the mosquitoes. </w:t>
      </w:r>
      <w:commentRangeStart w:id="2"/>
      <w:r>
        <w:rPr>
          <w:rStyle w:val="bumpedfont15"/>
          <w:rFonts w:ascii="Times New Roman" w:hAnsi="Times New Roman" w:cs="Times New Roman"/>
          <w:sz w:val="24"/>
          <w:szCs w:val="24"/>
        </w:rPr>
        <w:t>Results from the study will to throw more light on the species</w:t>
      </w:r>
      <w:r>
        <w:rPr>
          <w:rFonts w:ascii="Times New Roman" w:hAnsi="Times New Roman" w:cs="Times New Roman"/>
          <w:sz w:val="24"/>
          <w:szCs w:val="24"/>
        </w:rPr>
        <w:t xml:space="preserve"> of indoo</w:t>
      </w:r>
      <w:r>
        <w:rPr>
          <w:rFonts w:ascii="Times New Roman" w:hAnsi="Times New Roman" w:cs="Times New Roman"/>
          <w:sz w:val="24"/>
          <w:szCs w:val="24"/>
        </w:rPr>
        <w:t xml:space="preserve">r resting mosquito vectors and their behaviour as well as evaluate the effectiveness of the easily available synthetic insecticide in the study area. </w:t>
      </w:r>
      <w:commentRangeEnd w:id="2"/>
      <w:r>
        <w:commentReference w:id="2"/>
      </w:r>
    </w:p>
    <w:p w14:paraId="28B8B136" w14:textId="77777777" w:rsidR="001B14F7" w:rsidRDefault="001B14F7">
      <w:pPr>
        <w:spacing w:after="0" w:line="276" w:lineRule="auto"/>
        <w:rPr>
          <w:rFonts w:ascii="Times New Roman" w:eastAsia="Bahnschrift SemiLight Condensed" w:hAnsi="Times New Roman" w:cs="Times New Roman"/>
          <w:b/>
          <w:bCs/>
          <w:sz w:val="24"/>
          <w:szCs w:val="24"/>
        </w:rPr>
      </w:pPr>
    </w:p>
    <w:p w14:paraId="50732581" w14:textId="77777777" w:rsidR="001B14F7" w:rsidRDefault="002E2D47">
      <w:pPr>
        <w:spacing w:after="0" w:line="276" w:lineRule="auto"/>
        <w:rPr>
          <w:rFonts w:ascii="Times New Roman" w:eastAsia="Bahnschrift SemiLight Condensed" w:hAnsi="Times New Roman" w:cs="Times New Roman"/>
          <w:b/>
          <w:bCs/>
          <w:sz w:val="24"/>
          <w:szCs w:val="24"/>
        </w:rPr>
      </w:pPr>
      <w:r>
        <w:rPr>
          <w:rFonts w:ascii="Times New Roman" w:eastAsia="Bahnschrift SemiLight Condensed" w:hAnsi="Times New Roman" w:cs="Times New Roman"/>
          <w:b/>
          <w:bCs/>
          <w:sz w:val="24"/>
          <w:szCs w:val="24"/>
        </w:rPr>
        <w:t>MATERIALS AND METHODS</w:t>
      </w:r>
    </w:p>
    <w:p w14:paraId="6C72AB3D" w14:textId="77777777" w:rsidR="001B14F7" w:rsidRDefault="001B14F7">
      <w:pPr>
        <w:tabs>
          <w:tab w:val="left" w:pos="1440"/>
        </w:tabs>
        <w:spacing w:after="0" w:line="276" w:lineRule="auto"/>
        <w:jc w:val="both"/>
        <w:rPr>
          <w:rFonts w:ascii="Times New Roman" w:hAnsi="Times New Roman" w:cs="Times New Roman"/>
          <w:b/>
          <w:sz w:val="24"/>
          <w:szCs w:val="24"/>
        </w:rPr>
      </w:pPr>
    </w:p>
    <w:p w14:paraId="06203A26" w14:textId="77777777" w:rsidR="001B14F7" w:rsidRDefault="002E2D47">
      <w:pPr>
        <w:tabs>
          <w:tab w:val="left" w:pos="14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was targeted at “China Lodge” </w:t>
      </w:r>
      <w:proofErr w:type="spellStart"/>
      <w:r>
        <w:rPr>
          <w:rFonts w:ascii="Times New Roman" w:hAnsi="Times New Roman" w:cs="Times New Roman"/>
          <w:sz w:val="24"/>
          <w:szCs w:val="24"/>
        </w:rPr>
        <w:t>Ifite-Awka</w:t>
      </w:r>
      <w:proofErr w:type="spellEnd"/>
      <w:r>
        <w:rPr>
          <w:rFonts w:ascii="Times New Roman" w:hAnsi="Times New Roman" w:cs="Times New Roman"/>
          <w:sz w:val="24"/>
          <w:szCs w:val="24"/>
        </w:rPr>
        <w:t xml:space="preserve"> located in the tropical rai</w:t>
      </w:r>
      <w:r>
        <w:rPr>
          <w:rFonts w:ascii="Times New Roman" w:hAnsi="Times New Roman" w:cs="Times New Roman"/>
          <w:sz w:val="24"/>
          <w:szCs w:val="24"/>
        </w:rPr>
        <w:t>n forest region of south east Nigeria, with an annual rainfall of about 2,000mm</w:t>
      </w:r>
      <w:proofErr w:type="gramStart"/>
      <w:r>
        <w:rPr>
          <w:rFonts w:ascii="Times New Roman" w:hAnsi="Times New Roman" w:cs="Times New Roman"/>
          <w:sz w:val="24"/>
          <w:szCs w:val="24"/>
        </w:rPr>
        <w:t>, .relative</w:t>
      </w:r>
      <w:proofErr w:type="gramEnd"/>
      <w:r>
        <w:rPr>
          <w:rFonts w:ascii="Times New Roman" w:hAnsi="Times New Roman" w:cs="Times New Roman"/>
          <w:sz w:val="24"/>
          <w:szCs w:val="24"/>
        </w:rPr>
        <w:t xml:space="preserve"> humidity of 70 to 80% and average maximum and minimum temperatures of 32⁰C and 22⁰C respectively</w:t>
      </w:r>
      <w:ins w:id="3" w:author="1029605" w:date="2025-09-03T15:50:00Z">
        <w:r>
          <w:rPr>
            <w:rFonts w:ascii="Times New Roman" w:hAnsi="Times New Roman" w:cs="Times New Roman"/>
            <w:sz w:val="24"/>
            <w:szCs w:val="24"/>
          </w:rPr>
          <w:t xml:space="preserve"> (Ref?)</w:t>
        </w:r>
      </w:ins>
      <w:r>
        <w:rPr>
          <w:rFonts w:ascii="Times New Roman" w:hAnsi="Times New Roman" w:cs="Times New Roman"/>
          <w:sz w:val="24"/>
          <w:szCs w:val="24"/>
        </w:rPr>
        <w:t xml:space="preserve">. China Lodge occupants are male and female university </w:t>
      </w:r>
      <w:proofErr w:type="gramStart"/>
      <w:r>
        <w:rPr>
          <w:rFonts w:ascii="Times New Roman" w:hAnsi="Times New Roman" w:cs="Times New Roman"/>
          <w:sz w:val="24"/>
          <w:szCs w:val="24"/>
        </w:rPr>
        <w:t>undergr</w:t>
      </w:r>
      <w:r>
        <w:rPr>
          <w:rFonts w:ascii="Times New Roman" w:hAnsi="Times New Roman" w:cs="Times New Roman"/>
          <w:sz w:val="24"/>
          <w:szCs w:val="24"/>
        </w:rPr>
        <w:t>aduates.</w:t>
      </w:r>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prevailing breeding habitat observed in the area during the study included water stored in several open receptacles kept in bathrooms, ground pools around leaking water storage tanks, and water </w:t>
      </w:r>
      <w:r>
        <w:rPr>
          <w:rFonts w:ascii="Times New Roman" w:hAnsi="Times New Roman" w:cs="Times New Roman"/>
          <w:sz w:val="24"/>
          <w:szCs w:val="24"/>
          <w:lang w:val="en-US"/>
        </w:rPr>
        <w:br/>
        <w:t>collections on axils of plants around the hostels</w:t>
      </w:r>
      <w:r>
        <w:rPr>
          <w:rFonts w:ascii="Times New Roman" w:hAnsi="Times New Roman" w:cs="Times New Roman"/>
          <w:sz w:val="24"/>
          <w:szCs w:val="24"/>
          <w:lang w:val="en-US"/>
        </w:rPr>
        <w:t xml:space="preserve">. </w:t>
      </w:r>
      <w:r>
        <w:rPr>
          <w:rFonts w:ascii="Times New Roman" w:hAnsi="Times New Roman" w:cs="Times New Roman"/>
          <w:sz w:val="24"/>
          <w:szCs w:val="24"/>
        </w:rPr>
        <w:t>These, coupled with the climatic conditions are suitable for the development and maintenance of mosquito species that could transmit malaria parasites.</w:t>
      </w:r>
    </w:p>
    <w:p w14:paraId="1D63885E" w14:textId="77777777" w:rsidR="001B14F7" w:rsidRDefault="002E2D47">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Sensitisation of the student-occupants of the rooms in the ground floor of China Lodge on the necessi</w:t>
      </w:r>
      <w:r>
        <w:rPr>
          <w:rFonts w:ascii="Times New Roman" w:hAnsi="Times New Roman" w:cs="Times New Roman"/>
          <w:sz w:val="24"/>
          <w:szCs w:val="24"/>
        </w:rPr>
        <w:t xml:space="preserve">ty of using indoor residual spraying for malaria vector control was carried out 7 days prior to the study. </w:t>
      </w:r>
      <w:bookmarkStart w:id="4" w:name="_GoBack"/>
      <w:r>
        <w:rPr>
          <w:rFonts w:ascii="Times New Roman" w:hAnsi="Times New Roman" w:cs="Times New Roman"/>
          <w:sz w:val="24"/>
          <w:szCs w:val="24"/>
        </w:rPr>
        <w:t>Thereafter, oral consent to carry out IRS was granted by occupants of the rooms that met the criteria for selection of rooms for IRS.</w:t>
      </w:r>
      <w:bookmarkEnd w:id="4"/>
      <w:r>
        <w:rPr>
          <w:rFonts w:ascii="Times New Roman" w:hAnsi="Times New Roman" w:cs="Times New Roman"/>
          <w:sz w:val="24"/>
          <w:szCs w:val="24"/>
        </w:rPr>
        <w:t xml:space="preserve"> The criteria</w:t>
      </w:r>
      <w:r>
        <w:rPr>
          <w:rFonts w:ascii="Times New Roman" w:hAnsi="Times New Roman" w:cs="Times New Roman"/>
          <w:sz w:val="24"/>
          <w:szCs w:val="24"/>
        </w:rPr>
        <w:t xml:space="preserve"> for selection of rooms to be sprayed in China Lodge </w:t>
      </w:r>
      <w:proofErr w:type="spellStart"/>
      <w:r>
        <w:rPr>
          <w:rFonts w:ascii="Times New Roman" w:hAnsi="Times New Roman" w:cs="Times New Roman"/>
          <w:sz w:val="24"/>
          <w:szCs w:val="24"/>
        </w:rPr>
        <w:t>Ifite-Awka</w:t>
      </w:r>
      <w:proofErr w:type="spellEnd"/>
      <w:r>
        <w:rPr>
          <w:rFonts w:ascii="Times New Roman" w:hAnsi="Times New Roman" w:cs="Times New Roman"/>
          <w:sz w:val="24"/>
          <w:szCs w:val="24"/>
        </w:rPr>
        <w:t xml:space="preserve"> were that the rooms were not treated with any insecticide 14 days prior to IRS; occupants did not apply mosquito repellent on their body or on any section of the room 14 days prior to IRS; occ</w:t>
      </w:r>
      <w:r>
        <w:rPr>
          <w:rFonts w:ascii="Times New Roman" w:hAnsi="Times New Roman" w:cs="Times New Roman"/>
          <w:sz w:val="24"/>
          <w:szCs w:val="24"/>
        </w:rPr>
        <w:t>upants slept in the rooms on the night prior to IRS and occupants that slept in the rooms consented for IRS. Going by these criteria, only one room qualified for IRS at China Lodge</w:t>
      </w:r>
    </w:p>
    <w:p w14:paraId="0E733958" w14:textId="77777777" w:rsidR="001B14F7" w:rsidRDefault="002E2D47">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White sheet of cloth was used to cover the floor of the room. Luggage and </w:t>
      </w:r>
      <w:r>
        <w:rPr>
          <w:rFonts w:ascii="Times New Roman" w:hAnsi="Times New Roman" w:cs="Times New Roman"/>
          <w:sz w:val="24"/>
          <w:szCs w:val="24"/>
        </w:rPr>
        <w:t>other utensils that would either constitute obstruction to the effectiveness of this method or for safety precaution were taken into an adjoining store. The room was decked, so only the windows and doors were shut properly in preparation to IRS using pyret</w:t>
      </w:r>
      <w:r>
        <w:rPr>
          <w:rFonts w:ascii="Times New Roman" w:hAnsi="Times New Roman" w:cs="Times New Roman"/>
          <w:sz w:val="24"/>
          <w:szCs w:val="24"/>
        </w:rPr>
        <w:t xml:space="preserve">hrum knock-down (PKD) method. Before spraying, the occupants of the room were advised to remove or cover food items and any personal belonging that may be contaminated. </w:t>
      </w:r>
    </w:p>
    <w:p w14:paraId="756BAB79"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Commonly available Pyrethrum-based proprietary mosquito spray BNC® (Plate 1A) procur</w:t>
      </w:r>
      <w:r>
        <w:rPr>
          <w:rFonts w:ascii="Times New Roman" w:hAnsi="Times New Roman" w:cs="Times New Roman"/>
          <w:sz w:val="24"/>
          <w:szCs w:val="24"/>
        </w:rPr>
        <w:t xml:space="preserve">ed from nearby chemist shop was used for the IRS. The 600ml BNC® canister is distributed by Golden Dream Commodity, Lekki Free Trade Zone Lagos Nigeria and is specifically formulated to kill all types of flying and crawling insects. Active ingredients of </w:t>
      </w:r>
      <w:r>
        <w:rPr>
          <w:rFonts w:ascii="Times New Roman" w:hAnsi="Times New Roman" w:cs="Times New Roman"/>
          <w:sz w:val="24"/>
          <w:szCs w:val="24"/>
        </w:rPr>
        <w:lastRenderedPageBreak/>
        <w:t>B</w:t>
      </w:r>
      <w:r>
        <w:rPr>
          <w:rFonts w:ascii="Times New Roman" w:hAnsi="Times New Roman" w:cs="Times New Roman"/>
          <w:sz w:val="24"/>
          <w:szCs w:val="24"/>
        </w:rPr>
        <w:t xml:space="preserve">NC® are </w:t>
      </w:r>
      <w:proofErr w:type="spellStart"/>
      <w:r>
        <w:rPr>
          <w:rFonts w:ascii="Times New Roman" w:hAnsi="Times New Roman" w:cs="Times New Roman"/>
          <w:sz w:val="24"/>
          <w:szCs w:val="24"/>
        </w:rPr>
        <w:t>Esbiothrin</w:t>
      </w:r>
      <w:proofErr w:type="spellEnd"/>
      <w:r>
        <w:rPr>
          <w:rFonts w:ascii="Times New Roman" w:hAnsi="Times New Roman" w:cs="Times New Roman"/>
          <w:sz w:val="24"/>
          <w:szCs w:val="24"/>
        </w:rPr>
        <w:t xml:space="preserve"> 0.26%, Permethrin 0.28%, Beta-Cypermethrin 0.1% and Lemon 0.31%. the Batch Number 23-57, was Manufactured on 22-05-2023 and to expire on 21-05-2026. Appropriate personal protective equipment (PPE), including long-sleeved clothing, hand g</w:t>
      </w:r>
      <w:r>
        <w:rPr>
          <w:rFonts w:ascii="Times New Roman" w:hAnsi="Times New Roman" w:cs="Times New Roman"/>
          <w:sz w:val="24"/>
          <w:szCs w:val="24"/>
        </w:rPr>
        <w:t xml:space="preserve">loves, nose masks, and eye goggles were put on to minimize direct contact with the insecticides. </w:t>
      </w:r>
    </w:p>
    <w:p w14:paraId="3E9E3E3D"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Before spraying with BNC®, two fully-engorged mosquitoes were observed on the wall (Plate 1B). The aerosol spray canister was shaken vigorously and applied </w:t>
      </w:r>
      <w:r>
        <w:rPr>
          <w:rFonts w:ascii="Times New Roman" w:hAnsi="Times New Roman" w:cs="Times New Roman"/>
          <w:sz w:val="24"/>
          <w:szCs w:val="24"/>
        </w:rPr>
        <w:t>according to manufacturer; instructions. After 30 minutes of spraying, doors and windows were reopened for adequate ventilation of the room. Thereafter, the white sheet of cloth laid on the floor was carefully folded from the edges, and the knocked down mo</w:t>
      </w:r>
      <w:r>
        <w:rPr>
          <w:rFonts w:ascii="Times New Roman" w:hAnsi="Times New Roman" w:cs="Times New Roman"/>
          <w:sz w:val="24"/>
          <w:szCs w:val="24"/>
        </w:rPr>
        <w:t xml:space="preserve">squitoes were concentrated at the central portion of the sheet of cloth. </w:t>
      </w:r>
    </w:p>
    <w:p w14:paraId="57C6789C" w14:textId="77777777" w:rsidR="001B14F7" w:rsidRDefault="002E2D47">
      <w:pPr>
        <w:tabs>
          <w:tab w:val="left" w:pos="426"/>
        </w:tabs>
        <w:spacing w:after="0" w:line="276" w:lineRule="auto"/>
        <w:ind w:left="90"/>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06A3F91E" wp14:editId="5B98A773">
            <wp:extent cx="3200400" cy="2441575"/>
            <wp:effectExtent l="19050" t="19050" r="1905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email">
                      <a:extLst>
                        <a:ext uri="{BEBA8EAE-BF5A-486C-A8C5-ECC9F3942E4B}">
                          <a14:imgProps xmlns:a14="http://schemas.microsoft.com/office/drawing/2010/main">
                            <a14:imgLayer r:embed="rId11">
                              <a14:imgEffect>
                                <a14:brightnessContrast bright="20000" contrast="40000"/>
                              </a14:imgEffect>
                              <a14:imgEffect>
                                <a14:sharpenSoften amount="50000"/>
                              </a14:imgEffect>
                            </a14:imgLayer>
                          </a14:imgProps>
                        </a:ext>
                      </a:extLst>
                    </a:blip>
                    <a:srcRect/>
                    <a:stretch>
                      <a:fillRect/>
                    </a:stretch>
                  </pic:blipFill>
                  <pic:spPr>
                    <a:xfrm>
                      <a:off x="0" y="0"/>
                      <a:ext cx="3212902" cy="2451388"/>
                    </a:xfrm>
                    <a:prstGeom prst="rect">
                      <a:avLst/>
                    </a:prstGeom>
                    <a:ln w="19050">
                      <a:solidFill>
                        <a:schemeClr val="tx1"/>
                      </a:solidFill>
                    </a:ln>
                  </pic:spPr>
                </pic:pic>
              </a:graphicData>
            </a:graphic>
          </wp:inline>
        </w:drawing>
      </w:r>
    </w:p>
    <w:p w14:paraId="740DD954" w14:textId="77777777" w:rsidR="001B14F7" w:rsidRDefault="002E2D47">
      <w:pPr>
        <w:tabs>
          <w:tab w:val="left" w:pos="426"/>
        </w:tabs>
        <w:spacing w:after="0" w:line="276" w:lineRule="auto"/>
        <w:jc w:val="center"/>
        <w:rPr>
          <w:rFonts w:ascii="Times New Roman" w:hAnsi="Times New Roman" w:cs="Times New Roman"/>
          <w:sz w:val="24"/>
          <w:szCs w:val="24"/>
        </w:rPr>
      </w:pPr>
      <w:r>
        <w:rPr>
          <w:rFonts w:ascii="Times New Roman" w:hAnsi="Times New Roman" w:cs="Times New Roman"/>
          <w:b/>
          <w:sz w:val="24"/>
          <w:szCs w:val="24"/>
        </w:rPr>
        <w:t>Plate I: Proprietary BNC® mosquito spray used for IRS [A], Engorged mosquitoes observed on the wall before IRS [B]</w:t>
      </w:r>
    </w:p>
    <w:p w14:paraId="5257517E" w14:textId="77777777" w:rsidR="001B14F7" w:rsidRDefault="001B14F7">
      <w:pPr>
        <w:tabs>
          <w:tab w:val="left" w:pos="426"/>
        </w:tabs>
        <w:spacing w:after="0" w:line="276" w:lineRule="auto"/>
        <w:jc w:val="both"/>
        <w:rPr>
          <w:rFonts w:ascii="Times New Roman" w:hAnsi="Times New Roman" w:cs="Times New Roman"/>
          <w:sz w:val="24"/>
          <w:szCs w:val="24"/>
        </w:rPr>
      </w:pPr>
    </w:p>
    <w:p w14:paraId="7ADE30DA"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Knocked-down mosquitoes collected using mosquito forceps into a wet disposable receptacle overlaid with filter paper placed over a dampened cotton wool and transferred to the Entomology Lab Section of the Department of Parasitology and Entomology, Nnamdi A</w:t>
      </w:r>
      <w:r>
        <w:rPr>
          <w:rFonts w:ascii="Times New Roman" w:hAnsi="Times New Roman" w:cs="Times New Roman"/>
          <w:sz w:val="24"/>
          <w:szCs w:val="24"/>
        </w:rPr>
        <w:t xml:space="preserve">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for identification. All operations, from preparing the room, spraying, and collection of knocked-down mosquitoes took place early in the mornings between 6.00 - 8.00 hours, allowing ample time for the student-occupants to prepare fo</w:t>
      </w:r>
      <w:r>
        <w:rPr>
          <w:rFonts w:ascii="Times New Roman" w:hAnsi="Times New Roman" w:cs="Times New Roman"/>
          <w:sz w:val="24"/>
          <w:szCs w:val="24"/>
        </w:rPr>
        <w:t xml:space="preserve">r morning routine before attending the day’s lecture. </w:t>
      </w:r>
    </w:p>
    <w:p w14:paraId="3905127B"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Knocked down mosquitoes were identified </w:t>
      </w:r>
      <w:r>
        <w:rPr>
          <w:rFonts w:ascii="Times New Roman" w:hAnsi="Times New Roman" w:cs="Times New Roman"/>
          <w:sz w:val="24"/>
          <w:szCs w:val="24"/>
          <w:lang w:val="en-US"/>
        </w:rPr>
        <w:t xml:space="preserve">morphologically to species level according to Coetzee (2020) based on appearance of the head, thorax, wing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and tarsal segments of hind legs. All co</w:t>
      </w:r>
      <w:r>
        <w:rPr>
          <w:rFonts w:ascii="Times New Roman" w:hAnsi="Times New Roman" w:cs="Times New Roman"/>
          <w:sz w:val="24"/>
          <w:szCs w:val="24"/>
          <w:lang w:val="en-US"/>
        </w:rPr>
        <w:t xml:space="preserve">llected female mosquitoes were counted and categorized as engorged (blood-fed), or not engorged (unfed) according to WHO (1975). </w:t>
      </w:r>
      <w:r>
        <w:rPr>
          <w:rFonts w:ascii="Times New Roman" w:hAnsi="Times New Roman" w:cs="Times New Roman"/>
          <w:bCs/>
          <w:sz w:val="24"/>
          <w:szCs w:val="24"/>
          <w:lang w:val="en-US"/>
        </w:rPr>
        <w:t>Indoor resting density (IRD) and   man-biting rate (MBR) of</w:t>
      </w:r>
      <w:r>
        <w:rPr>
          <w:rFonts w:ascii="Times New Roman" w:hAnsi="Times New Roman" w:cs="Times New Roman"/>
          <w:sz w:val="24"/>
          <w:szCs w:val="24"/>
        </w:rPr>
        <w:t xml:space="preserve"> knocked-down</w:t>
      </w:r>
      <w:r>
        <w:rPr>
          <w:rFonts w:ascii="Times New Roman" w:hAnsi="Times New Roman" w:cs="Times New Roman"/>
          <w:bCs/>
          <w:sz w:val="24"/>
          <w:szCs w:val="24"/>
          <w:lang w:val="en-US"/>
        </w:rPr>
        <w:t xml:space="preserve"> mosquitoes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were calculated after </w:t>
      </w:r>
      <w:ins w:id="5" w:author="1029605" w:date="2025-09-03T15:54:00Z">
        <w:r>
          <w:rPr>
            <w:rFonts w:ascii="Times New Roman" w:hAnsi="Times New Roman" w:cs="Times New Roman"/>
            <w:sz w:val="24"/>
            <w:szCs w:val="24"/>
          </w:rPr>
          <w:t xml:space="preserve">as </w:t>
        </w:r>
      </w:ins>
      <w:ins w:id="6" w:author="1029605" w:date="2025-09-03T15:55:00Z">
        <w:r>
          <w:rPr>
            <w:rFonts w:ascii="Times New Roman" w:hAnsi="Times New Roman" w:cs="Times New Roman"/>
            <w:sz w:val="24"/>
            <w:szCs w:val="24"/>
          </w:rPr>
          <w:t xml:space="preserve">described by </w:t>
        </w:r>
      </w:ins>
      <w:r>
        <w:rPr>
          <w:rFonts w:ascii="Times New Roman" w:hAnsi="Times New Roman" w:cs="Times New Roman"/>
          <w:sz w:val="24"/>
          <w:szCs w:val="24"/>
          <w:lang w:val="en-US"/>
        </w:rPr>
        <w:t xml:space="preserve">Obi </w:t>
      </w:r>
      <w:r>
        <w:rPr>
          <w:rFonts w:ascii="Times New Roman" w:hAnsi="Times New Roman" w:cs="Times New Roman"/>
          <w:i/>
          <w:iCs/>
          <w:sz w:val="24"/>
          <w:szCs w:val="24"/>
          <w:lang w:val="en-US"/>
        </w:rPr>
        <w:t>e</w:t>
      </w:r>
      <w:r>
        <w:rPr>
          <w:rFonts w:ascii="Times New Roman" w:hAnsi="Times New Roman" w:cs="Times New Roman"/>
          <w:i/>
          <w:iCs/>
          <w:sz w:val="24"/>
          <w:szCs w:val="24"/>
          <w:lang w:val="en-US"/>
        </w:rPr>
        <w:t>t al</w:t>
      </w:r>
      <w:r>
        <w:rPr>
          <w:rFonts w:ascii="Times New Roman" w:hAnsi="Times New Roman" w:cs="Times New Roman"/>
          <w:sz w:val="24"/>
          <w:szCs w:val="24"/>
          <w:lang w:val="en-US"/>
        </w:rPr>
        <w:t xml:space="preserve">. (2021). The IRD is taken as the number of female mosquitoes per number of </w:t>
      </w:r>
      <w:proofErr w:type="gramStart"/>
      <w:r>
        <w:rPr>
          <w:rFonts w:ascii="Times New Roman" w:hAnsi="Times New Roman" w:cs="Times New Roman"/>
          <w:sz w:val="24"/>
          <w:szCs w:val="24"/>
          <w:lang w:val="en-US"/>
        </w:rPr>
        <w:t>room</w:t>
      </w:r>
      <w:proofErr w:type="gramEnd"/>
      <w:r>
        <w:rPr>
          <w:rFonts w:ascii="Times New Roman" w:hAnsi="Times New Roman" w:cs="Times New Roman"/>
          <w:sz w:val="24"/>
          <w:szCs w:val="24"/>
          <w:lang w:val="en-US"/>
        </w:rPr>
        <w:t xml:space="preserve"> per number of nights while MBR was expressed as the number of bites an occupant of room receives from a vector per night, which was computed indirectly as the total number</w:t>
      </w:r>
      <w:r>
        <w:rPr>
          <w:rFonts w:ascii="Times New Roman" w:hAnsi="Times New Roman" w:cs="Times New Roman"/>
          <w:sz w:val="24"/>
          <w:szCs w:val="24"/>
          <w:lang w:val="en-US"/>
        </w:rPr>
        <w:t xml:space="preserve"> of engorged mosquitoes collected each day divided by total number of occupants of the room on the night before collection. </w:t>
      </w:r>
      <w:r>
        <w:rPr>
          <w:rFonts w:ascii="Times New Roman" w:hAnsi="Times New Roman" w:cs="Times New Roman"/>
          <w:sz w:val="24"/>
          <w:szCs w:val="24"/>
        </w:rPr>
        <w:t xml:space="preserve">Three days later, IRS was repeated in the same room </w:t>
      </w:r>
      <w:r>
        <w:rPr>
          <w:rFonts w:ascii="Times New Roman" w:hAnsi="Times New Roman" w:cs="Times New Roman"/>
          <w:sz w:val="24"/>
          <w:szCs w:val="24"/>
        </w:rPr>
        <w:lastRenderedPageBreak/>
        <w:t>with same BNC® mosquito spray when no resting mosquitoes was observed on the wal</w:t>
      </w:r>
      <w:r>
        <w:rPr>
          <w:rFonts w:ascii="Times New Roman" w:hAnsi="Times New Roman" w:cs="Times New Roman"/>
          <w:sz w:val="24"/>
          <w:szCs w:val="24"/>
        </w:rPr>
        <w:t>ls before and spraying.</w:t>
      </w:r>
    </w:p>
    <w:p w14:paraId="12A2D91F" w14:textId="77777777" w:rsidR="001B14F7" w:rsidRDefault="002E2D47">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lang w:val="en-US"/>
        </w:rPr>
        <w:t>Data generated on knocked-down mosquitoes were tabulated and presented as totals and in relative percentages. Numbers of knocked-down mosquitoes collected after the first and second IRS were tested for significant difference (p&lt;0.0</w:t>
      </w:r>
      <w:r>
        <w:rPr>
          <w:rFonts w:ascii="Times New Roman" w:hAnsi="Times New Roman" w:cs="Times New Roman"/>
          <w:sz w:val="24"/>
          <w:szCs w:val="24"/>
          <w:lang w:val="en-US"/>
        </w:rPr>
        <w:t>5) using Chi square statistic. The IRD and MBR of mosquitoes were computed respectively as:</w:t>
      </w:r>
    </w:p>
    <w:p w14:paraId="0C7024F9" w14:textId="77777777" w:rsidR="001B14F7" w:rsidRDefault="001B14F7">
      <w:pPr>
        <w:spacing w:after="0" w:line="276" w:lineRule="auto"/>
        <w:jc w:val="both"/>
        <w:rPr>
          <w:rFonts w:ascii="Times New Roman" w:hAnsi="Times New Roman" w:cs="Times New Roman"/>
          <w:sz w:val="22"/>
          <w:szCs w:val="24"/>
          <w:lang w:val="en-US"/>
        </w:rPr>
      </w:pPr>
    </w:p>
    <w:p w14:paraId="45472C77" w14:textId="77777777" w:rsidR="001B14F7" w:rsidRDefault="002E2D47">
      <w:pPr>
        <w:adjustRightInd w:val="0"/>
        <w:snapToGrid w:val="0"/>
        <w:spacing w:after="0" w:line="276" w:lineRule="auto"/>
        <w:jc w:val="both"/>
        <w:rPr>
          <w:rFonts w:ascii="Times New Roman" w:hAnsi="Times New Roman" w:cs="Times New Roman"/>
          <w:sz w:val="22"/>
          <w:szCs w:val="24"/>
        </w:rPr>
      </w:pPr>
      <m:oMathPara>
        <m:oMath>
          <m:r>
            <w:rPr>
              <w:rFonts w:ascii="Cambria Math" w:hAnsi="Cambria Math" w:cs="Times New Roman"/>
              <w:sz w:val="23"/>
              <w:szCs w:val="23"/>
            </w:rPr>
            <m:t>IRD</m:t>
          </m:r>
          <m:r>
            <w:rPr>
              <w:rFonts w:ascii="Cambria Math" w:hAnsi="Cambria Math" w:cs="Times New Roman"/>
              <w:sz w:val="23"/>
              <w:szCs w:val="23"/>
            </w:rPr>
            <m:t>=</m:t>
          </m:r>
          <m:f>
            <m:fPr>
              <m:ctrlPr>
                <w:rPr>
                  <w:rFonts w:ascii="Cambria Math" w:hAnsi="Cambria Math" w:cs="Times New Roman"/>
                  <w:i/>
                  <w:sz w:val="23"/>
                  <w:szCs w:val="23"/>
                </w:rPr>
              </m:ctrlPr>
            </m:fPr>
            <m:num>
              <m:d>
                <m:dPr>
                  <m:ctrlPr>
                    <w:rPr>
                      <w:rFonts w:ascii="Cambria Math" w:hAnsi="Cambria Math" w:cs="Times New Roman"/>
                      <w:i/>
                      <w:sz w:val="23"/>
                      <w:szCs w:val="23"/>
                    </w:rPr>
                  </m:ctrlPr>
                </m:dPr>
                <m:e>
                  <m:r>
                    <w:rPr>
                      <w:rFonts w:ascii="Cambria Math" w:hAnsi="Cambria Math" w:cs="Times New Roman"/>
                      <w:sz w:val="23"/>
                      <w:szCs w:val="23"/>
                    </w:rPr>
                    <m:t>Total</m:t>
                  </m:r>
                  <m:r>
                    <w:rPr>
                      <w:rFonts w:ascii="Cambria Math" w:hAnsi="Cambria Math" w:cs="Times New Roman"/>
                      <w:sz w:val="23"/>
                      <w:szCs w:val="23"/>
                    </w:rPr>
                    <m:t xml:space="preserve"> </m:t>
                  </m:r>
                  <m:r>
                    <w:rPr>
                      <w:rFonts w:ascii="Cambria Math" w:hAnsi="Cambria Math" w:cs="Times New Roman"/>
                      <w:sz w:val="23"/>
                      <w:szCs w:val="23"/>
                    </w:rPr>
                    <m:t>number</m:t>
                  </m:r>
                  <m:r>
                    <w:rPr>
                      <w:rFonts w:ascii="Cambria Math" w:hAnsi="Cambria Math" w:cs="Times New Roman"/>
                      <w:sz w:val="23"/>
                      <w:szCs w:val="23"/>
                    </w:rPr>
                    <m:t xml:space="preserve"> </m:t>
                  </m:r>
                  <m:r>
                    <w:rPr>
                      <w:rFonts w:ascii="Cambria Math" w:hAnsi="Cambria Math" w:cs="Times New Roman"/>
                      <w:sz w:val="23"/>
                      <w:szCs w:val="23"/>
                    </w:rPr>
                    <m:t>of</m:t>
                  </m:r>
                  <m:r>
                    <w:rPr>
                      <w:rFonts w:ascii="Cambria Math" w:hAnsi="Cambria Math" w:cs="Times New Roman"/>
                      <w:sz w:val="23"/>
                      <w:szCs w:val="23"/>
                    </w:rPr>
                    <m:t xml:space="preserve"> </m:t>
                  </m:r>
                  <m:r>
                    <w:rPr>
                      <w:rFonts w:ascii="Cambria Math" w:hAnsi="Cambria Math" w:cs="Times New Roman"/>
                      <w:sz w:val="23"/>
                      <w:szCs w:val="23"/>
                    </w:rPr>
                    <m:t>mosquitoes</m:t>
                  </m:r>
                  <m:r>
                    <w:rPr>
                      <w:rFonts w:ascii="Cambria Math" w:hAnsi="Cambria Math" w:cs="Times New Roman"/>
                      <w:sz w:val="23"/>
                      <w:szCs w:val="23"/>
                    </w:rPr>
                    <m:t xml:space="preserve"> </m:t>
                  </m:r>
                  <m:r>
                    <w:rPr>
                      <w:rFonts w:ascii="Cambria Math" w:hAnsi="Cambria Math" w:cs="Times New Roman"/>
                      <w:sz w:val="23"/>
                      <w:szCs w:val="23"/>
                    </w:rPr>
                    <m:t>collected</m:t>
                  </m:r>
                  <m:r>
                    <w:rPr>
                      <w:rFonts w:ascii="Cambria Math" w:hAnsi="Cambria Math" w:cs="Times New Roman"/>
                      <w:sz w:val="23"/>
                      <w:szCs w:val="23"/>
                    </w:rPr>
                    <m:t xml:space="preserve"> </m:t>
                  </m:r>
                  <m:r>
                    <w:rPr>
                      <w:rFonts w:ascii="Cambria Math" w:hAnsi="Cambria Math" w:cs="Times New Roman"/>
                      <w:sz w:val="23"/>
                      <w:szCs w:val="23"/>
                    </w:rPr>
                    <m:t>indoors</m:t>
                  </m:r>
                </m:e>
              </m:d>
              <m:r>
                <w:rPr>
                  <w:rFonts w:ascii="Cambria Math" w:hAnsi="Cambria Math" w:cs="Times New Roman"/>
                  <w:sz w:val="23"/>
                  <w:szCs w:val="23"/>
                </w:rPr>
                <m:t>÷(</m:t>
              </m:r>
              <m:r>
                <w:rPr>
                  <w:rFonts w:ascii="Cambria Math" w:hAnsi="Cambria Math" w:cs="Times New Roman"/>
                  <w:sz w:val="23"/>
                  <w:szCs w:val="23"/>
                </w:rPr>
                <m:t>Total</m:t>
              </m:r>
              <m:r>
                <w:rPr>
                  <w:rFonts w:ascii="Cambria Math" w:hAnsi="Cambria Math" w:cs="Times New Roman"/>
                  <w:sz w:val="23"/>
                  <w:szCs w:val="23"/>
                </w:rPr>
                <m:t xml:space="preserve"> </m:t>
              </m:r>
              <m:r>
                <w:rPr>
                  <w:rFonts w:ascii="Cambria Math" w:hAnsi="Cambria Math" w:cs="Times New Roman"/>
                  <w:sz w:val="23"/>
                  <w:szCs w:val="23"/>
                </w:rPr>
                <m:t>number</m:t>
              </m:r>
              <m:r>
                <w:rPr>
                  <w:rFonts w:ascii="Cambria Math" w:hAnsi="Cambria Math" w:cs="Times New Roman"/>
                  <w:sz w:val="23"/>
                  <w:szCs w:val="23"/>
                </w:rPr>
                <m:t xml:space="preserve"> </m:t>
              </m:r>
              <m:r>
                <w:rPr>
                  <w:rFonts w:ascii="Cambria Math" w:hAnsi="Cambria Math" w:cs="Times New Roman"/>
                  <w:sz w:val="23"/>
                  <w:szCs w:val="23"/>
                </w:rPr>
                <m:t>of</m:t>
              </m:r>
              <m:r>
                <w:rPr>
                  <w:rFonts w:ascii="Cambria Math" w:hAnsi="Cambria Math" w:cs="Times New Roman"/>
                  <w:sz w:val="23"/>
                  <w:szCs w:val="23"/>
                </w:rPr>
                <m:t xml:space="preserve"> </m:t>
              </m:r>
              <m:r>
                <w:rPr>
                  <w:rFonts w:ascii="Cambria Math" w:hAnsi="Cambria Math" w:cs="Times New Roman"/>
                  <w:sz w:val="23"/>
                  <w:szCs w:val="23"/>
                </w:rPr>
                <m:t>rooms</m:t>
              </m:r>
              <m:r>
                <w:rPr>
                  <w:rFonts w:ascii="Cambria Math" w:hAnsi="Cambria Math" w:cs="Times New Roman"/>
                  <w:sz w:val="23"/>
                  <w:szCs w:val="23"/>
                </w:rPr>
                <m:t>)</m:t>
              </m:r>
            </m:num>
            <m:den>
              <m:r>
                <w:rPr>
                  <w:rFonts w:ascii="Cambria Math" w:hAnsi="Cambria Math" w:cs="Times New Roman"/>
                  <w:sz w:val="23"/>
                  <w:szCs w:val="23"/>
                </w:rPr>
                <m:t>Total</m:t>
              </m:r>
              <m:r>
                <w:rPr>
                  <w:rFonts w:ascii="Cambria Math" w:hAnsi="Cambria Math" w:cs="Times New Roman"/>
                  <w:sz w:val="23"/>
                  <w:szCs w:val="23"/>
                </w:rPr>
                <m:t xml:space="preserve"> </m:t>
              </m:r>
              <m:r>
                <w:rPr>
                  <w:rFonts w:ascii="Cambria Math" w:hAnsi="Cambria Math" w:cs="Times New Roman"/>
                  <w:sz w:val="23"/>
                  <w:szCs w:val="23"/>
                </w:rPr>
                <m:t>number</m:t>
              </m:r>
              <m:r>
                <w:rPr>
                  <w:rFonts w:ascii="Cambria Math" w:hAnsi="Cambria Math" w:cs="Times New Roman"/>
                  <w:sz w:val="23"/>
                  <w:szCs w:val="23"/>
                </w:rPr>
                <m:t xml:space="preserve"> </m:t>
              </m:r>
              <m:r>
                <w:rPr>
                  <w:rFonts w:ascii="Cambria Math" w:hAnsi="Cambria Math" w:cs="Times New Roman"/>
                  <w:sz w:val="23"/>
                  <w:szCs w:val="23"/>
                </w:rPr>
                <m:t>of</m:t>
              </m:r>
              <m:r>
                <w:rPr>
                  <w:rFonts w:ascii="Cambria Math" w:hAnsi="Cambria Math" w:cs="Times New Roman"/>
                  <w:sz w:val="23"/>
                  <w:szCs w:val="23"/>
                </w:rPr>
                <m:t xml:space="preserve"> </m:t>
              </m:r>
              <m:r>
                <w:rPr>
                  <w:rFonts w:ascii="Cambria Math" w:hAnsi="Cambria Math" w:cs="Times New Roman"/>
                  <w:sz w:val="23"/>
                  <w:szCs w:val="23"/>
                </w:rPr>
                <m:t>nig</m:t>
              </m:r>
              <m:r>
                <w:rPr>
                  <w:rFonts w:ascii="Cambria Math" w:hAnsi="Cambria Math" w:cs="Times New Roman"/>
                  <w:sz w:val="23"/>
                  <w:szCs w:val="23"/>
                </w:rPr>
                <m:t>h</m:t>
              </m:r>
              <m:r>
                <w:rPr>
                  <w:rFonts w:ascii="Cambria Math" w:hAnsi="Cambria Math" w:cs="Times New Roman"/>
                  <w:sz w:val="23"/>
                  <w:szCs w:val="23"/>
                </w:rPr>
                <m:t>ts</m:t>
              </m:r>
            </m:den>
          </m:f>
        </m:oMath>
      </m:oMathPara>
    </w:p>
    <w:p w14:paraId="56819A0F" w14:textId="77777777" w:rsidR="001B14F7" w:rsidRDefault="001B14F7">
      <w:pPr>
        <w:adjustRightInd w:val="0"/>
        <w:snapToGrid w:val="0"/>
        <w:spacing w:after="0" w:line="276" w:lineRule="auto"/>
        <w:jc w:val="both"/>
        <w:rPr>
          <w:rFonts w:ascii="Times New Roman" w:hAnsi="Times New Roman" w:cs="Times New Roman"/>
          <w:sz w:val="22"/>
          <w:szCs w:val="24"/>
        </w:rPr>
      </w:pPr>
    </w:p>
    <w:p w14:paraId="45002091" w14:textId="77777777" w:rsidR="001B14F7" w:rsidRDefault="002E2D47">
      <w:pPr>
        <w:spacing w:after="0" w:line="276" w:lineRule="auto"/>
        <w:jc w:val="both"/>
        <w:rPr>
          <w:rFonts w:ascii="Times New Roman" w:hAnsi="Times New Roman" w:cs="Times New Roman"/>
          <w:b/>
          <w:sz w:val="22"/>
          <w:szCs w:val="24"/>
        </w:rPr>
      </w:pPr>
      <m:oMathPara>
        <m:oMathParaPr>
          <m:jc m:val="left"/>
        </m:oMathParaPr>
        <m:oMath>
          <m:r>
            <w:rPr>
              <w:rFonts w:ascii="Cambria Math" w:hAnsi="Cambria Math" w:cs="Times New Roman"/>
              <w:sz w:val="22"/>
              <w:szCs w:val="24"/>
            </w:rPr>
            <m:t>MBR</m:t>
          </m:r>
          <m:r>
            <m:rPr>
              <m:sty m:val="p"/>
            </m:rPr>
            <w:rPr>
              <w:rFonts w:ascii="Cambria Math" w:hAnsi="Cambria Math" w:cs="Times New Roman"/>
              <w:sz w:val="22"/>
              <w:szCs w:val="24"/>
            </w:rPr>
            <m:t>=</m:t>
          </m:r>
          <m:f>
            <m:fPr>
              <m:ctrlPr>
                <w:rPr>
                  <w:rFonts w:ascii="Cambria Math" w:hAnsi="Cambria Math" w:cs="Times New Roman"/>
                  <w:i/>
                  <w:sz w:val="22"/>
                  <w:szCs w:val="24"/>
                </w:rPr>
              </m:ctrlPr>
            </m:fPr>
            <m:num>
              <m:d>
                <m:dPr>
                  <m:ctrlPr>
                    <w:rPr>
                      <w:rFonts w:ascii="Cambria Math" w:hAnsi="Cambria Math" w:cs="Times New Roman"/>
                      <w:i/>
                      <w:sz w:val="22"/>
                      <w:szCs w:val="24"/>
                    </w:rPr>
                  </m:ctrlPr>
                </m:dPr>
                <m:e>
                  <m:r>
                    <w:rPr>
                      <w:rFonts w:ascii="Cambria Math" w:hAnsi="Cambria Math" w:cs="Times New Roman"/>
                      <w:sz w:val="22"/>
                      <w:szCs w:val="24"/>
                    </w:rPr>
                    <m:t>Total</m:t>
                  </m:r>
                  <m:r>
                    <w:rPr>
                      <w:rFonts w:ascii="Cambria Math" w:hAnsi="Cambria Math" w:cs="Times New Roman"/>
                      <w:sz w:val="22"/>
                      <w:szCs w:val="24"/>
                    </w:rPr>
                    <m:t xml:space="preserve"> </m:t>
                  </m:r>
                  <m:r>
                    <w:rPr>
                      <w:rFonts w:ascii="Cambria Math" w:hAnsi="Cambria Math" w:cs="Times New Roman"/>
                      <w:sz w:val="22"/>
                      <w:szCs w:val="24"/>
                    </w:rPr>
                    <m:t>number</m:t>
                  </m:r>
                  <m:r>
                    <w:rPr>
                      <w:rFonts w:ascii="Cambria Math" w:hAnsi="Cambria Math" w:cs="Times New Roman"/>
                      <w:sz w:val="22"/>
                      <w:szCs w:val="24"/>
                    </w:rPr>
                    <m:t xml:space="preserve"> </m:t>
                  </m:r>
                  <m:r>
                    <w:rPr>
                      <w:rFonts w:ascii="Cambria Math" w:hAnsi="Cambria Math" w:cs="Times New Roman"/>
                      <w:sz w:val="22"/>
                      <w:szCs w:val="24"/>
                    </w:rPr>
                    <m:t>of</m:t>
                  </m:r>
                  <m:r>
                    <w:rPr>
                      <w:rFonts w:ascii="Cambria Math" w:hAnsi="Cambria Math" w:cs="Times New Roman"/>
                      <w:sz w:val="22"/>
                      <w:szCs w:val="24"/>
                    </w:rPr>
                    <m:t xml:space="preserve"> </m:t>
                  </m:r>
                  <m:r>
                    <w:rPr>
                      <w:rFonts w:ascii="Cambria Math" w:hAnsi="Cambria Math" w:cs="Times New Roman"/>
                      <w:sz w:val="22"/>
                      <w:szCs w:val="24"/>
                    </w:rPr>
                    <m:t>engorged</m:t>
                  </m:r>
                  <m:r>
                    <w:rPr>
                      <w:rFonts w:ascii="Cambria Math" w:hAnsi="Cambria Math" w:cs="Times New Roman"/>
                      <w:sz w:val="22"/>
                      <w:szCs w:val="24"/>
                    </w:rPr>
                    <m:t xml:space="preserve"> </m:t>
                  </m:r>
                  <m:r>
                    <w:rPr>
                      <w:rFonts w:ascii="Cambria Math" w:hAnsi="Cambria Math" w:cs="Times New Roman"/>
                      <w:sz w:val="22"/>
                      <w:szCs w:val="24"/>
                    </w:rPr>
                    <m:t>mosquitoes</m:t>
                  </m:r>
                </m:e>
              </m:d>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Total</m:t>
                  </m:r>
                  <m:r>
                    <w:rPr>
                      <w:rFonts w:ascii="Cambria Math" w:hAnsi="Cambria Math" w:cs="Times New Roman"/>
                      <w:sz w:val="22"/>
                      <w:szCs w:val="24"/>
                    </w:rPr>
                    <m:t xml:space="preserve"> </m:t>
                  </m:r>
                  <m:r>
                    <w:rPr>
                      <w:rFonts w:ascii="Cambria Math" w:hAnsi="Cambria Math" w:cs="Times New Roman"/>
                      <w:sz w:val="22"/>
                      <w:szCs w:val="24"/>
                    </w:rPr>
                    <m:t>number</m:t>
                  </m:r>
                  <m:r>
                    <w:rPr>
                      <w:rFonts w:ascii="Cambria Math" w:hAnsi="Cambria Math" w:cs="Times New Roman"/>
                      <w:sz w:val="22"/>
                      <w:szCs w:val="24"/>
                    </w:rPr>
                    <m:t xml:space="preserve"> </m:t>
                  </m:r>
                  <m:r>
                    <w:rPr>
                      <w:rFonts w:ascii="Cambria Math" w:hAnsi="Cambria Math" w:cs="Times New Roman"/>
                      <w:sz w:val="22"/>
                      <w:szCs w:val="24"/>
                    </w:rPr>
                    <m:t>of</m:t>
                  </m:r>
                  <m:r>
                    <w:rPr>
                      <w:rFonts w:ascii="Cambria Math" w:hAnsi="Cambria Math" w:cs="Times New Roman"/>
                      <w:sz w:val="22"/>
                      <w:szCs w:val="24"/>
                    </w:rPr>
                    <m:t xml:space="preserve"> </m:t>
                  </m:r>
                  <m:r>
                    <w:rPr>
                      <w:rFonts w:ascii="Cambria Math" w:hAnsi="Cambria Math" w:cs="Times New Roman"/>
                      <w:sz w:val="22"/>
                      <w:szCs w:val="24"/>
                    </w:rPr>
                    <m:t>room</m:t>
                  </m:r>
                  <m:r>
                    <w:rPr>
                      <w:rFonts w:ascii="Cambria Math" w:hAnsi="Cambria Math" w:cs="Times New Roman"/>
                      <w:sz w:val="22"/>
                      <w:szCs w:val="24"/>
                    </w:rPr>
                    <m:t xml:space="preserve"> </m:t>
                  </m:r>
                  <m:r>
                    <w:rPr>
                      <w:rFonts w:ascii="Cambria Math" w:hAnsi="Cambria Math" w:cs="Times New Roman"/>
                      <w:sz w:val="22"/>
                      <w:szCs w:val="24"/>
                    </w:rPr>
                    <m:t>occupants</m:t>
                  </m:r>
                </m:e>
              </m:d>
            </m:num>
            <m:den>
              <m:r>
                <w:rPr>
                  <w:rFonts w:ascii="Cambria Math" w:hAnsi="Cambria Math" w:cs="Times New Roman"/>
                  <w:sz w:val="22"/>
                  <w:szCs w:val="24"/>
                </w:rPr>
                <m:t>Total</m:t>
              </m:r>
              <m:r>
                <w:rPr>
                  <w:rFonts w:ascii="Cambria Math" w:hAnsi="Cambria Math" w:cs="Times New Roman"/>
                  <w:sz w:val="22"/>
                  <w:szCs w:val="24"/>
                </w:rPr>
                <m:t xml:space="preserve"> </m:t>
              </m:r>
              <m:r>
                <w:rPr>
                  <w:rFonts w:ascii="Cambria Math" w:hAnsi="Cambria Math" w:cs="Times New Roman"/>
                  <w:sz w:val="22"/>
                  <w:szCs w:val="24"/>
                </w:rPr>
                <m:t>number</m:t>
              </m:r>
              <m:r>
                <w:rPr>
                  <w:rFonts w:ascii="Cambria Math" w:hAnsi="Cambria Math" w:cs="Times New Roman"/>
                  <w:sz w:val="22"/>
                  <w:szCs w:val="24"/>
                </w:rPr>
                <m:t xml:space="preserve"> </m:t>
              </m:r>
              <m:r>
                <w:rPr>
                  <w:rFonts w:ascii="Cambria Math" w:hAnsi="Cambria Math" w:cs="Times New Roman"/>
                  <w:sz w:val="22"/>
                  <w:szCs w:val="24"/>
                </w:rPr>
                <m:t>of</m:t>
              </m:r>
              <m:r>
                <w:rPr>
                  <w:rFonts w:ascii="Cambria Math" w:hAnsi="Cambria Math" w:cs="Times New Roman"/>
                  <w:sz w:val="22"/>
                  <w:szCs w:val="24"/>
                </w:rPr>
                <m:t xml:space="preserve"> </m:t>
              </m:r>
              <m:r>
                <w:rPr>
                  <w:rFonts w:ascii="Cambria Math" w:hAnsi="Cambria Math" w:cs="Times New Roman"/>
                  <w:sz w:val="22"/>
                  <w:szCs w:val="24"/>
                </w:rPr>
                <m:t>nig</m:t>
              </m:r>
              <m:r>
                <w:rPr>
                  <w:rFonts w:ascii="Cambria Math" w:hAnsi="Cambria Math" w:cs="Times New Roman"/>
                  <w:sz w:val="22"/>
                  <w:szCs w:val="24"/>
                </w:rPr>
                <m:t>h</m:t>
              </m:r>
              <m:r>
                <w:rPr>
                  <w:rFonts w:ascii="Cambria Math" w:hAnsi="Cambria Math" w:cs="Times New Roman"/>
                  <w:sz w:val="22"/>
                  <w:szCs w:val="24"/>
                </w:rPr>
                <m:t>ts</m:t>
              </m:r>
            </m:den>
          </m:f>
        </m:oMath>
      </m:oMathPara>
    </w:p>
    <w:p w14:paraId="30EE42D4" w14:textId="77777777" w:rsidR="001B14F7" w:rsidRDefault="001B14F7">
      <w:pPr>
        <w:spacing w:after="0" w:line="276" w:lineRule="auto"/>
        <w:rPr>
          <w:rFonts w:ascii="Times New Roman" w:hAnsi="Times New Roman" w:cs="Times New Roman"/>
          <w:b/>
          <w:sz w:val="24"/>
          <w:szCs w:val="24"/>
        </w:rPr>
      </w:pPr>
    </w:p>
    <w:p w14:paraId="3F8684ED" w14:textId="77777777" w:rsidR="001B14F7" w:rsidRDefault="002E2D47">
      <w:pPr>
        <w:spacing w:after="0" w:line="276" w:lineRule="auto"/>
        <w:rPr>
          <w:rFonts w:ascii="Times New Roman" w:hAnsi="Times New Roman" w:cs="Times New Roman"/>
          <w:b/>
          <w:sz w:val="24"/>
          <w:szCs w:val="24"/>
        </w:rPr>
      </w:pPr>
      <w:r>
        <w:rPr>
          <w:rFonts w:ascii="Times New Roman" w:hAnsi="Times New Roman" w:cs="Times New Roman"/>
          <w:b/>
          <w:sz w:val="24"/>
          <w:szCs w:val="24"/>
        </w:rPr>
        <w:t>RESULTS</w:t>
      </w:r>
    </w:p>
    <w:p w14:paraId="26A63DA2" w14:textId="77777777" w:rsidR="001B14F7" w:rsidRDefault="001B14F7">
      <w:pPr>
        <w:spacing w:after="0" w:line="276" w:lineRule="auto"/>
        <w:jc w:val="both"/>
        <w:rPr>
          <w:rFonts w:ascii="Times New Roman" w:hAnsi="Times New Roman" w:cs="Times New Roman"/>
          <w:b/>
          <w:sz w:val="24"/>
          <w:szCs w:val="24"/>
        </w:rPr>
      </w:pPr>
    </w:p>
    <w:p w14:paraId="529738E8"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All mosquitoes knocked-down with </w:t>
      </w:r>
      <w:r>
        <w:rPr>
          <w:rFonts w:ascii="Times New Roman" w:hAnsi="Times New Roman" w:cs="Times New Roman"/>
          <w:sz w:val="24"/>
          <w:szCs w:val="24"/>
        </w:rPr>
        <w:t xml:space="preserve">BNC® in the room where two occupants slept the previous night were identified as </w:t>
      </w:r>
      <w:r>
        <w:rPr>
          <w:rFonts w:ascii="Times New Roman" w:hAnsi="Times New Roman" w:cs="Times New Roman"/>
          <w:i/>
          <w:sz w:val="24"/>
          <w:szCs w:val="24"/>
        </w:rPr>
        <w:t xml:space="preserve">Anopheles </w:t>
      </w:r>
      <w:r>
        <w:rPr>
          <w:rFonts w:ascii="Times New Roman" w:hAnsi="Times New Roman" w:cs="Times New Roman"/>
          <w:sz w:val="24"/>
          <w:szCs w:val="24"/>
        </w:rPr>
        <w:t xml:space="preserve">species but none was recovered when IRS was repeated three days later with BNC® (Table 1). On </w:t>
      </w:r>
      <w:r>
        <w:rPr>
          <w:rFonts w:ascii="Times New Roman" w:hAnsi="Times New Roman" w:cs="Times New Roman"/>
          <w:bCs/>
          <w:sz w:val="24"/>
          <w:szCs w:val="24"/>
          <w:lang w:val="en-US"/>
        </w:rPr>
        <w:t>gonotrophic stages, the a</w:t>
      </w:r>
      <w:proofErr w:type="spellStart"/>
      <w:r>
        <w:rPr>
          <w:rFonts w:ascii="Times New Roman" w:hAnsi="Times New Roman" w:cs="Times New Roman"/>
          <w:sz w:val="24"/>
          <w:szCs w:val="24"/>
        </w:rPr>
        <w:t>bdomens</w:t>
      </w:r>
      <w:proofErr w:type="spellEnd"/>
      <w:r>
        <w:rPr>
          <w:rFonts w:ascii="Times New Roman" w:hAnsi="Times New Roman" w:cs="Times New Roman"/>
          <w:sz w:val="24"/>
          <w:szCs w:val="24"/>
        </w:rPr>
        <w:t xml:space="preserve"> of eight mosquitoes or 66.7% of the kn</w:t>
      </w:r>
      <w:r>
        <w:rPr>
          <w:rFonts w:ascii="Times New Roman" w:hAnsi="Times New Roman" w:cs="Times New Roman"/>
          <w:sz w:val="24"/>
          <w:szCs w:val="24"/>
        </w:rPr>
        <w:t>ocked-down mosquitoes were fully engorged while the remaining, or about 33.3% were observed to be unfed (Plate 2).</w:t>
      </w:r>
    </w:p>
    <w:p w14:paraId="0E6EF9F2"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52776E56" w14:textId="77777777" w:rsidR="001B14F7" w:rsidRDefault="002E2D47">
      <w:pPr>
        <w:spacing w:after="0" w:line="276" w:lineRule="auto"/>
        <w:jc w:val="both"/>
        <w:rPr>
          <w:rStyle w:val="bumpedfont15"/>
          <w:rFonts w:ascii="Times New Roman" w:hAnsi="Times New Roman" w:cs="Times New Roman"/>
          <w:b/>
          <w:sz w:val="24"/>
          <w:szCs w:val="24"/>
        </w:rPr>
      </w:pPr>
      <w:r>
        <w:rPr>
          <w:rStyle w:val="bumpedfont15"/>
          <w:rFonts w:ascii="Times New Roman" w:hAnsi="Times New Roman" w:cs="Times New Roman"/>
          <w:b/>
          <w:sz w:val="24"/>
          <w:szCs w:val="24"/>
        </w:rPr>
        <w:t xml:space="preserve">Table 1: </w:t>
      </w:r>
      <w:r>
        <w:rPr>
          <w:rFonts w:ascii="Times New Roman" w:hAnsi="Times New Roman" w:cs="Times New Roman"/>
          <w:b/>
          <w:sz w:val="24"/>
          <w:szCs w:val="24"/>
        </w:rPr>
        <w:t xml:space="preserve">Summary of IRS in students’ room at </w:t>
      </w:r>
      <w:proofErr w:type="spellStart"/>
      <w:r>
        <w:rPr>
          <w:rFonts w:ascii="Times New Roman" w:hAnsi="Times New Roman" w:cs="Times New Roman"/>
          <w:b/>
          <w:sz w:val="24"/>
          <w:szCs w:val="24"/>
        </w:rPr>
        <w:t>Ifite-Awka</w:t>
      </w:r>
      <w:proofErr w:type="spellEnd"/>
    </w:p>
    <w:tbl>
      <w:tblPr>
        <w:tblStyle w:val="Style1"/>
        <w:tblW w:w="0" w:type="auto"/>
        <w:tblLook w:val="04A0" w:firstRow="1" w:lastRow="0" w:firstColumn="1" w:lastColumn="0" w:noHBand="0" w:noVBand="1"/>
      </w:tblPr>
      <w:tblGrid>
        <w:gridCol w:w="257"/>
        <w:gridCol w:w="7557"/>
        <w:gridCol w:w="1212"/>
      </w:tblGrid>
      <w:tr w:rsidR="001B14F7" w14:paraId="1B5C9ED4" w14:textId="77777777" w:rsidTr="001B1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4AD0C6A3" w14:textId="77777777" w:rsidR="001B14F7" w:rsidRDefault="002E2D47">
            <w:pPr>
              <w:spacing w:after="0" w:line="276" w:lineRule="auto"/>
              <w:jc w:val="both"/>
              <w:rPr>
                <w:rStyle w:val="bumpedfont15"/>
                <w:rFonts w:ascii="Times New Roman" w:hAnsi="Times New Roman" w:cs="Times New Roman"/>
                <w:b/>
                <w:iCs w:val="0"/>
                <w:sz w:val="24"/>
                <w:szCs w:val="24"/>
              </w:rPr>
            </w:pPr>
            <w:r>
              <w:rPr>
                <w:rStyle w:val="bumpedfont15"/>
                <w:rFonts w:ascii="Times New Roman" w:hAnsi="Times New Roman" w:cs="Times New Roman"/>
                <w:b/>
                <w:i w:val="0"/>
                <w:sz w:val="24"/>
                <w:szCs w:val="24"/>
              </w:rPr>
              <w:t>IRS with BNC® Mosquito spray</w:t>
            </w:r>
          </w:p>
        </w:tc>
        <w:tc>
          <w:tcPr>
            <w:tcW w:w="0" w:type="auto"/>
          </w:tcPr>
          <w:p w14:paraId="46613C8C" w14:textId="77777777" w:rsidR="001B14F7" w:rsidRDefault="002E2D47">
            <w:pPr>
              <w:spacing w:after="0" w:line="276" w:lineRule="auto"/>
              <w:jc w:val="center"/>
              <w:cnfStyle w:val="100000000000" w:firstRow="1" w:lastRow="0" w:firstColumn="0" w:lastColumn="0" w:oddVBand="0" w:evenVBand="0" w:oddHBand="0" w:evenHBand="0" w:firstRowFirstColumn="0" w:firstRowLastColumn="0" w:lastRowFirstColumn="0" w:lastRowLastColumn="0"/>
              <w:rPr>
                <w:rStyle w:val="bumpedfont15"/>
                <w:rFonts w:ascii="Times New Roman" w:hAnsi="Times New Roman" w:cs="Times New Roman"/>
                <w:b/>
                <w:iCs w:val="0"/>
                <w:sz w:val="24"/>
                <w:szCs w:val="24"/>
              </w:rPr>
            </w:pPr>
            <w:r>
              <w:rPr>
                <w:rStyle w:val="bumpedfont15"/>
                <w:rFonts w:ascii="Times New Roman" w:hAnsi="Times New Roman" w:cs="Times New Roman"/>
                <w:b/>
                <w:i w:val="0"/>
                <w:sz w:val="24"/>
                <w:szCs w:val="24"/>
              </w:rPr>
              <w:t>Number</w:t>
            </w:r>
          </w:p>
        </w:tc>
      </w:tr>
      <w:tr w:rsidR="001B14F7" w14:paraId="419D6207" w14:textId="77777777" w:rsidTr="001B14F7">
        <w:tc>
          <w:tcPr>
            <w:cnfStyle w:val="001000000000" w:firstRow="0" w:lastRow="0" w:firstColumn="1" w:lastColumn="0" w:oddVBand="0" w:evenVBand="0" w:oddHBand="0" w:evenHBand="0" w:firstRowFirstColumn="0" w:firstRowLastColumn="0" w:lastRowFirstColumn="0" w:lastRowLastColumn="0"/>
            <w:tcW w:w="8030" w:type="dxa"/>
            <w:gridSpan w:val="2"/>
          </w:tcPr>
          <w:p w14:paraId="4B45E7EF" w14:textId="77777777" w:rsidR="001B14F7" w:rsidRDefault="002E2D47">
            <w:pPr>
              <w:spacing w:before="120" w:after="0" w:line="276" w:lineRule="auto"/>
              <w:jc w:val="both"/>
              <w:rPr>
                <w:rStyle w:val="bumpedfont15"/>
                <w:rFonts w:ascii="Times New Roman" w:hAnsi="Times New Roman" w:cs="Times New Roman"/>
                <w:sz w:val="24"/>
                <w:szCs w:val="24"/>
              </w:rPr>
            </w:pPr>
            <w:r>
              <w:rPr>
                <w:rStyle w:val="bumpedfont15"/>
                <w:rFonts w:ascii="Times New Roman" w:hAnsi="Times New Roman" w:cs="Times New Roman"/>
                <w:b/>
                <w:sz w:val="24"/>
                <w:szCs w:val="24"/>
              </w:rPr>
              <w:t>First IRS with BNC® Mosquito spray:</w:t>
            </w:r>
          </w:p>
        </w:tc>
        <w:tc>
          <w:tcPr>
            <w:tcW w:w="1212" w:type="dxa"/>
          </w:tcPr>
          <w:p w14:paraId="53DF8926" w14:textId="77777777" w:rsidR="001B14F7" w:rsidRDefault="001B14F7">
            <w:pPr>
              <w:spacing w:before="120"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p>
        </w:tc>
      </w:tr>
      <w:tr w:rsidR="001B14F7" w14:paraId="5E18B603"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4DC67D9C"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2CDA60F"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Rooms sprayed </w:t>
            </w:r>
          </w:p>
        </w:tc>
        <w:tc>
          <w:tcPr>
            <w:tcW w:w="0" w:type="auto"/>
          </w:tcPr>
          <w:p w14:paraId="366865DE"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w:t>
            </w:r>
          </w:p>
        </w:tc>
      </w:tr>
      <w:tr w:rsidR="001B14F7" w14:paraId="0695D52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750B6C0D"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23D1C31"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Occupants that slept in room on night preceding IRS with BNC® </w:t>
            </w:r>
          </w:p>
        </w:tc>
        <w:tc>
          <w:tcPr>
            <w:tcW w:w="0" w:type="auto"/>
          </w:tcPr>
          <w:p w14:paraId="0D6F6C2E" w14:textId="77777777" w:rsidR="001B14F7" w:rsidRDefault="002E2D47">
            <w:pPr>
              <w:tabs>
                <w:tab w:val="left" w:pos="318"/>
                <w:tab w:val="center" w:pos="459"/>
              </w:tabs>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2</w:t>
            </w:r>
          </w:p>
        </w:tc>
      </w:tr>
      <w:tr w:rsidR="001B14F7" w14:paraId="3D30C9C2"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D1F656E"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7882F72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Engorged mosquitoes knocked-down with BNC®</w:t>
            </w:r>
          </w:p>
        </w:tc>
        <w:tc>
          <w:tcPr>
            <w:tcW w:w="0" w:type="auto"/>
          </w:tcPr>
          <w:p w14:paraId="534FF32C"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8</w:t>
            </w:r>
          </w:p>
        </w:tc>
      </w:tr>
      <w:tr w:rsidR="001B14F7" w14:paraId="5556395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13B8EB19"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381FECD5"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Unfed mosquitoes knocked-down with BNC®</w:t>
            </w:r>
          </w:p>
        </w:tc>
        <w:tc>
          <w:tcPr>
            <w:tcW w:w="0" w:type="auto"/>
          </w:tcPr>
          <w:p w14:paraId="3BCD7D8C"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4</w:t>
            </w:r>
          </w:p>
        </w:tc>
      </w:tr>
      <w:tr w:rsidR="001B14F7" w14:paraId="55FEE76F"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67E31533"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0DB127C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All mosquitoes knocked-down with BNC®</w:t>
            </w:r>
          </w:p>
        </w:tc>
        <w:tc>
          <w:tcPr>
            <w:tcW w:w="0" w:type="auto"/>
          </w:tcPr>
          <w:p w14:paraId="604F1C56"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12</w:t>
            </w:r>
          </w:p>
        </w:tc>
      </w:tr>
      <w:tr w:rsidR="001B14F7" w14:paraId="7A004C8C" w14:textId="77777777" w:rsidTr="001B14F7">
        <w:tc>
          <w:tcPr>
            <w:cnfStyle w:val="001000000000" w:firstRow="0" w:lastRow="0" w:firstColumn="1" w:lastColumn="0" w:oddVBand="0" w:evenVBand="0" w:oddHBand="0" w:evenHBand="0" w:firstRowFirstColumn="0" w:firstRowLastColumn="0" w:lastRowFirstColumn="0" w:lastRowLastColumn="0"/>
            <w:tcW w:w="0" w:type="auto"/>
            <w:gridSpan w:val="2"/>
          </w:tcPr>
          <w:p w14:paraId="2F015F26" w14:textId="77777777" w:rsidR="001B14F7" w:rsidRDefault="002E2D47">
            <w:pPr>
              <w:spacing w:before="240" w:after="0" w:line="276" w:lineRule="auto"/>
              <w:jc w:val="both"/>
              <w:rPr>
                <w:rStyle w:val="bumpedfont15"/>
                <w:rFonts w:ascii="Times New Roman" w:hAnsi="Times New Roman" w:cs="Times New Roman"/>
                <w:b/>
                <w:sz w:val="24"/>
                <w:szCs w:val="24"/>
              </w:rPr>
            </w:pPr>
            <w:r>
              <w:rPr>
                <w:rStyle w:val="bumpedfont15"/>
                <w:rFonts w:ascii="Times New Roman" w:hAnsi="Times New Roman" w:cs="Times New Roman"/>
                <w:b/>
                <w:sz w:val="24"/>
                <w:szCs w:val="24"/>
              </w:rPr>
              <w:t xml:space="preserve">Second IRS with BNC® 3 days after the </w:t>
            </w:r>
            <w:proofErr w:type="gramStart"/>
            <w:r>
              <w:rPr>
                <w:rStyle w:val="bumpedfont15"/>
                <w:rFonts w:ascii="Times New Roman" w:hAnsi="Times New Roman" w:cs="Times New Roman"/>
                <w:b/>
                <w:sz w:val="24"/>
                <w:szCs w:val="24"/>
              </w:rPr>
              <w:t>first :</w:t>
            </w:r>
            <w:proofErr w:type="gramEnd"/>
            <w:r>
              <w:rPr>
                <w:rStyle w:val="bumpedfont15"/>
                <w:rFonts w:ascii="Times New Roman" w:hAnsi="Times New Roman" w:cs="Times New Roman"/>
                <w:b/>
                <w:sz w:val="24"/>
                <w:szCs w:val="24"/>
              </w:rPr>
              <w:t xml:space="preserve"> </w:t>
            </w:r>
          </w:p>
        </w:tc>
        <w:tc>
          <w:tcPr>
            <w:tcW w:w="0" w:type="auto"/>
          </w:tcPr>
          <w:p w14:paraId="62ABF5C4" w14:textId="77777777" w:rsidR="001B14F7" w:rsidRDefault="001B14F7">
            <w:pPr>
              <w:spacing w:before="240"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b/>
                <w:sz w:val="24"/>
                <w:szCs w:val="24"/>
              </w:rPr>
            </w:pPr>
          </w:p>
        </w:tc>
      </w:tr>
      <w:tr w:rsidR="001B14F7" w14:paraId="74373494"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788589B9"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36016995"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Rooms sprayed </w:t>
            </w:r>
          </w:p>
        </w:tc>
        <w:tc>
          <w:tcPr>
            <w:tcW w:w="0" w:type="auto"/>
          </w:tcPr>
          <w:p w14:paraId="6F3C37D7"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w:t>
            </w:r>
          </w:p>
        </w:tc>
      </w:tr>
      <w:tr w:rsidR="001B14F7" w14:paraId="0F5EB283"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04E90D2D"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7BAB311D"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Occupants that slept in room the night preceding IRS with Sniper® </w:t>
            </w:r>
          </w:p>
        </w:tc>
        <w:tc>
          <w:tcPr>
            <w:tcW w:w="0" w:type="auto"/>
          </w:tcPr>
          <w:p w14:paraId="71882775"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2</w:t>
            </w:r>
          </w:p>
        </w:tc>
      </w:tr>
      <w:tr w:rsidR="001B14F7" w14:paraId="2951B2C5"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EF2FA92"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0A83889C"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Engorged mosquitoes knocked-down with Sniper®</w:t>
            </w:r>
          </w:p>
        </w:tc>
        <w:tc>
          <w:tcPr>
            <w:tcW w:w="0" w:type="auto"/>
          </w:tcPr>
          <w:p w14:paraId="731C8CC7"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r w:rsidR="001B14F7" w14:paraId="2A68D16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E43E870"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4E38E55B"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Unfed mosquitoes knocked-down with Sniper®</w:t>
            </w:r>
          </w:p>
        </w:tc>
        <w:tc>
          <w:tcPr>
            <w:tcW w:w="0" w:type="auto"/>
          </w:tcPr>
          <w:p w14:paraId="77C3B7A3"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r w:rsidR="001B14F7" w14:paraId="4D7AD4C5"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1236AA40"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62E0B7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All mosquitoes </w:t>
            </w:r>
            <w:r>
              <w:rPr>
                <w:rStyle w:val="bumpedfont15"/>
                <w:rFonts w:ascii="Times New Roman" w:hAnsi="Times New Roman" w:cs="Times New Roman"/>
                <w:sz w:val="24"/>
                <w:szCs w:val="24"/>
              </w:rPr>
              <w:t>knocked-down with Sniper®</w:t>
            </w:r>
          </w:p>
        </w:tc>
        <w:tc>
          <w:tcPr>
            <w:tcW w:w="0" w:type="auto"/>
          </w:tcPr>
          <w:p w14:paraId="3F7A2F71"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bl>
    <w:p w14:paraId="7C4177C8" w14:textId="77777777" w:rsidR="001B14F7" w:rsidRDefault="002E2D47">
      <w:pPr>
        <w:pStyle w:val="ListParagraph"/>
        <w:spacing w:before="240" w:after="0" w:line="276"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14:anchorId="0A5CBF6C" wp14:editId="23284124">
            <wp:extent cx="5549265" cy="2507615"/>
            <wp:effectExtent l="19050" t="19050" r="1333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email">
                      <a:extLst>
                        <a:ext uri="{BEBA8EAE-BF5A-486C-A8C5-ECC9F3942E4B}">
                          <a14:imgProps xmlns:a14="http://schemas.microsoft.com/office/drawing/2010/main">
                            <a14:imgLayer r:embed="rId13">
                              <a14:imgEffect>
                                <a14:brightnessContrast bright="20000"/>
                              </a14:imgEffect>
                            </a14:imgLayer>
                          </a14:imgProps>
                        </a:ext>
                      </a:extLst>
                    </a:blip>
                    <a:srcRect/>
                    <a:stretch>
                      <a:fillRect/>
                    </a:stretch>
                  </pic:blipFill>
                  <pic:spPr>
                    <a:xfrm>
                      <a:off x="0" y="0"/>
                      <a:ext cx="5585331" cy="2524246"/>
                    </a:xfrm>
                    <a:prstGeom prst="rect">
                      <a:avLst/>
                    </a:prstGeom>
                    <a:ln w="19050">
                      <a:solidFill>
                        <a:schemeClr val="tx1"/>
                      </a:solidFill>
                    </a:ln>
                  </pic:spPr>
                </pic:pic>
              </a:graphicData>
            </a:graphic>
          </wp:inline>
        </w:drawing>
      </w:r>
    </w:p>
    <w:p w14:paraId="769D3B46" w14:textId="77777777" w:rsidR="001B14F7" w:rsidRDefault="002E2D47">
      <w:pPr>
        <w:pStyle w:val="ListParagraph"/>
        <w:spacing w:after="0" w:line="240" w:lineRule="auto"/>
        <w:ind w:left="357"/>
        <w:jc w:val="center"/>
        <w:rPr>
          <w:rFonts w:ascii="Times New Roman" w:hAnsi="Times New Roman" w:cs="Times New Roman"/>
          <w:b/>
          <w:sz w:val="24"/>
          <w:szCs w:val="24"/>
        </w:rPr>
      </w:pPr>
      <w:r>
        <w:rPr>
          <w:rFonts w:ascii="Times New Roman" w:hAnsi="Times New Roman" w:cs="Times New Roman"/>
          <w:b/>
          <w:sz w:val="24"/>
          <w:szCs w:val="24"/>
        </w:rPr>
        <w:t xml:space="preserve">Plate 2 Knocked-down mosquitoes categorised as blood-fed or </w:t>
      </w:r>
      <w:r>
        <w:rPr>
          <w:rFonts w:ascii="Times New Roman" w:hAnsi="Times New Roman" w:cs="Times New Roman"/>
          <w:b/>
          <w:sz w:val="24"/>
          <w:szCs w:val="24"/>
        </w:rPr>
        <w:br/>
        <w:t>engorged (1-8) and unfed (9-12).</w:t>
      </w:r>
    </w:p>
    <w:p w14:paraId="08F7E3F2" w14:textId="77777777" w:rsidR="001B14F7" w:rsidRDefault="001B14F7">
      <w:pPr>
        <w:spacing w:after="0" w:line="276" w:lineRule="auto"/>
        <w:jc w:val="center"/>
        <w:rPr>
          <w:rFonts w:ascii="Times New Roman" w:eastAsia="Bahnschrift SemiLight Condensed" w:hAnsi="Times New Roman" w:cs="Times New Roman"/>
          <w:b/>
          <w:bCs/>
          <w:sz w:val="24"/>
          <w:szCs w:val="24"/>
        </w:rPr>
      </w:pPr>
    </w:p>
    <w:p w14:paraId="28F0639A"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density of indoor resting mosquitoes knocked-down with BNC mosquito spray was 12 mosquitoes per room per night.</w:t>
      </w:r>
    </w:p>
    <w:p w14:paraId="2929D6A0" w14:textId="77777777" w:rsidR="001B14F7" w:rsidRDefault="001B14F7">
      <w:pPr>
        <w:spacing w:after="0" w:line="276" w:lineRule="auto"/>
        <w:jc w:val="center"/>
        <w:rPr>
          <w:rFonts w:ascii="Times New Roman" w:hAnsi="Times New Roman" w:cs="Times New Roman"/>
          <w:sz w:val="24"/>
          <w:szCs w:val="24"/>
        </w:rPr>
      </w:pPr>
    </w:p>
    <w:p w14:paraId="451B7D22" w14:textId="77777777" w:rsidR="001B14F7" w:rsidRDefault="002E2D47">
      <w:pPr>
        <w:spacing w:after="0" w:line="276" w:lineRule="auto"/>
        <w:jc w:val="center"/>
        <w:rPr>
          <w:rFonts w:ascii="Times New Roman" w:hAnsi="Times New Roman" w:cs="Times New Roman"/>
          <w:sz w:val="24"/>
          <w:szCs w:val="24"/>
        </w:rPr>
      </w:pPr>
      <m:oMathPara>
        <m:oMath>
          <m:r>
            <w:rPr>
              <w:rFonts w:ascii="Cambria Math" w:hAnsi="Cambria Math" w:cs="Times New Roman"/>
              <w:sz w:val="24"/>
              <w:szCs w:val="24"/>
            </w:rPr>
            <m:t>IRD</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mosquitoes</m:t>
                  </m:r>
                  <m:r>
                    <w:rPr>
                      <w:rFonts w:ascii="Cambria Math" w:hAnsi="Cambria Math" w:cs="Times New Roman"/>
                      <w:sz w:val="24"/>
                      <w:szCs w:val="24"/>
                    </w:rPr>
                    <m:t xml:space="preserve"> </m:t>
                  </m:r>
                  <m:r>
                    <w:rPr>
                      <w:rFonts w:ascii="Cambria Math" w:hAnsi="Cambria Math" w:cs="Times New Roman"/>
                      <w:sz w:val="24"/>
                      <w:szCs w:val="24"/>
                    </w:rPr>
                    <m:t>collected</m:t>
                  </m:r>
                  <m:r>
                    <w:rPr>
                      <w:rFonts w:ascii="Cambria Math" w:hAnsi="Cambria Math" w:cs="Times New Roman"/>
                      <w:sz w:val="24"/>
                      <w:szCs w:val="24"/>
                    </w:rPr>
                    <m:t xml:space="preserve"> </m:t>
                  </m:r>
                  <m:r>
                    <w:rPr>
                      <w:rFonts w:ascii="Cambria Math" w:hAnsi="Cambria Math" w:cs="Times New Roman"/>
                      <w:sz w:val="24"/>
                      <w:szCs w:val="24"/>
                    </w:rPr>
                    <m:t>indoors</m:t>
                  </m:r>
                </m:e>
              </m:d>
              <m:r>
                <w:rPr>
                  <w:rFonts w:ascii="Cambria Math" w:hAnsi="Cambria Math" w:cs="Times New Roman"/>
                  <w:sz w:val="24"/>
                  <w:szCs w:val="24"/>
                </w:rPr>
                <m:t>÷(</m:t>
              </m:r>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rooms</m:t>
              </m:r>
              <m:r>
                <w:rPr>
                  <w:rFonts w:ascii="Cambria Math" w:hAnsi="Cambria Math" w:cs="Times New Roman"/>
                  <w:sz w:val="24"/>
                  <w:szCs w:val="24"/>
                </w:rPr>
                <m:t>)</m:t>
              </m:r>
            </m:num>
            <m:den>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nig</m:t>
              </m:r>
              <m:r>
                <w:rPr>
                  <w:rFonts w:ascii="Cambria Math" w:hAnsi="Cambria Math" w:cs="Times New Roman"/>
                  <w:sz w:val="24"/>
                  <w:szCs w:val="24"/>
                </w:rPr>
                <m:t>h</m:t>
              </m:r>
              <m:r>
                <w:rPr>
                  <w:rFonts w:ascii="Cambria Math" w:hAnsi="Cambria Math" w:cs="Times New Roman"/>
                  <w:sz w:val="24"/>
                  <w:szCs w:val="24"/>
                </w:rPr>
                <m:t>ts</m:t>
              </m:r>
            </m:den>
          </m:f>
        </m:oMath>
      </m:oMathPara>
    </w:p>
    <w:p w14:paraId="4A9C665B" w14:textId="77777777" w:rsidR="001B14F7" w:rsidRDefault="002E2D47">
      <w:pPr>
        <w:spacing w:after="0" w:line="276" w:lineRule="auto"/>
        <w:jc w:val="center"/>
        <w:rPr>
          <w:rFonts w:ascii="Times New Roman" w:hAnsi="Times New Roman" w:cs="Times New Roman"/>
          <w:b/>
          <w:sz w:val="24"/>
          <w:szCs w:val="24"/>
        </w:rPr>
      </w:pPr>
      <m:oMath>
        <m:r>
          <m:rPr>
            <m:sty m:val="bi"/>
          </m:rPr>
          <w:rPr>
            <w:rFonts w:ascii="Cambria Math" w:hAnsi="Cambria Math" w:cs="Times New Roman"/>
            <w:sz w:val="24"/>
            <w:szCs w:val="24"/>
          </w:rPr>
          <m:t>IRD</m:t>
        </m:r>
        <m:r>
          <m:rPr>
            <m:sty m:val="bi"/>
          </m:rPr>
          <w:rPr>
            <w:rFonts w:ascii="Cambria Math" w:hAnsi="Cambria Math" w:cs="Times New Roman"/>
            <w:sz w:val="24"/>
            <w:szCs w:val="24"/>
          </w:rPr>
          <m:t>=</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12</m:t>
                </m:r>
              </m:e>
            </m:d>
            <m:r>
              <m:rPr>
                <m:sty m:val="bi"/>
              </m:rPr>
              <w:rPr>
                <w:rFonts w:ascii="Cambria Math" w:hAnsi="Cambria Math" w:cs="Times New Roman"/>
                <w:sz w:val="24"/>
                <w:szCs w:val="24"/>
              </w:rPr>
              <m:t>÷(</m:t>
            </m:r>
            <m:r>
              <m:rPr>
                <m:sty m:val="bi"/>
              </m:rPr>
              <w:rPr>
                <w:rFonts w:ascii="Cambria Math" w:hAnsi="Cambria Math" w:cs="Times New Roman"/>
                <w:sz w:val="24"/>
                <w:szCs w:val="24"/>
              </w:rPr>
              <m:t>1</m:t>
            </m:r>
            <m:r>
              <m:rPr>
                <m:sty m:val="bi"/>
              </m:rPr>
              <w:rPr>
                <w:rFonts w:ascii="Cambria Math" w:hAnsi="Cambria Math" w:cs="Times New Roman"/>
                <w:sz w:val="24"/>
                <w:szCs w:val="24"/>
              </w:rPr>
              <m:t>)</m:t>
            </m:r>
          </m:num>
          <m:den>
            <m:r>
              <m:rPr>
                <m:sty m:val="bi"/>
              </m:rPr>
              <w:rPr>
                <w:rFonts w:ascii="Cambria Math" w:hAnsi="Cambria Math" w:cs="Times New Roman"/>
                <w:sz w:val="24"/>
                <w:szCs w:val="24"/>
              </w:rPr>
              <m:t>1</m:t>
            </m:r>
          </m:den>
        </m:f>
      </m:oMath>
      <w:r>
        <w:rPr>
          <w:rFonts w:ascii="Times New Roman" w:hAnsi="Times New Roman" w:cs="Times New Roman"/>
          <w:b/>
          <w:sz w:val="24"/>
          <w:szCs w:val="24"/>
        </w:rPr>
        <w:t xml:space="preserve"> =12 mosquitoes/ room/ night</w:t>
      </w:r>
    </w:p>
    <w:p w14:paraId="6D0F8533" w14:textId="77777777" w:rsidR="001B14F7" w:rsidRDefault="001B14F7">
      <w:pPr>
        <w:spacing w:after="0" w:line="276" w:lineRule="auto"/>
        <w:jc w:val="both"/>
        <w:rPr>
          <w:rFonts w:ascii="Times New Roman" w:hAnsi="Times New Roman" w:cs="Times New Roman"/>
          <w:sz w:val="24"/>
          <w:szCs w:val="24"/>
        </w:rPr>
      </w:pPr>
    </w:p>
    <w:p w14:paraId="0775F50F"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Similarly, the MBR was 4 bites per man per</w:t>
      </w:r>
      <w:r>
        <w:rPr>
          <w:rFonts w:ascii="Times New Roman" w:hAnsi="Times New Roman" w:cs="Times New Roman"/>
          <w:sz w:val="24"/>
          <w:szCs w:val="24"/>
        </w:rPr>
        <w:t xml:space="preserve"> night.</w:t>
      </w:r>
    </w:p>
    <w:p w14:paraId="5346F9EB" w14:textId="77777777" w:rsidR="001B14F7" w:rsidRDefault="002E2D47">
      <w:pPr>
        <w:adjustRightInd w:val="0"/>
        <w:snapToGrid w:val="0"/>
        <w:spacing w:after="0" w:line="276" w:lineRule="auto"/>
        <w:ind w:left="-142" w:right="-188"/>
        <w:jc w:val="center"/>
        <w:rPr>
          <w:rFonts w:ascii="Times New Roman" w:hAnsi="Times New Roman" w:cs="Times New Roman"/>
          <w:sz w:val="24"/>
          <w:szCs w:val="24"/>
        </w:rPr>
      </w:pPr>
      <m:oMathPara>
        <m:oMath>
          <m:r>
            <w:rPr>
              <w:rFonts w:ascii="Cambria Math" w:hAnsi="Cambria Math" w:cs="Times New Roman"/>
              <w:sz w:val="24"/>
              <w:szCs w:val="24"/>
            </w:rPr>
            <m:t>MBR</m:t>
          </m:r>
          <m:r>
            <m:rPr>
              <m:sty m:val="p"/>
            </m:rP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engorged</m:t>
                  </m:r>
                  <m:r>
                    <w:rPr>
                      <w:rFonts w:ascii="Cambria Math" w:hAnsi="Cambria Math" w:cs="Times New Roman"/>
                      <w:sz w:val="24"/>
                      <w:szCs w:val="24"/>
                    </w:rPr>
                    <m:t xml:space="preserve"> </m:t>
                  </m:r>
                  <m:r>
                    <w:rPr>
                      <w:rFonts w:ascii="Cambria Math" w:hAnsi="Cambria Math" w:cs="Times New Roman"/>
                      <w:sz w:val="24"/>
                      <w:szCs w:val="24"/>
                    </w:rPr>
                    <m:t>mosquitoes</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room</m:t>
                  </m:r>
                  <m:r>
                    <w:rPr>
                      <w:rFonts w:ascii="Cambria Math" w:hAnsi="Cambria Math" w:cs="Times New Roman"/>
                      <w:sz w:val="24"/>
                      <w:szCs w:val="24"/>
                    </w:rPr>
                    <m:t xml:space="preserve"> </m:t>
                  </m:r>
                  <m:r>
                    <w:rPr>
                      <w:rFonts w:ascii="Cambria Math" w:hAnsi="Cambria Math" w:cs="Times New Roman"/>
                      <w:sz w:val="24"/>
                      <w:szCs w:val="24"/>
                    </w:rPr>
                    <m:t>occupants</m:t>
                  </m:r>
                </m:e>
              </m:d>
            </m:num>
            <m:den>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nig</m:t>
              </m:r>
              <m:r>
                <w:rPr>
                  <w:rFonts w:ascii="Cambria Math" w:hAnsi="Cambria Math" w:cs="Times New Roman"/>
                  <w:sz w:val="24"/>
                  <w:szCs w:val="24"/>
                </w:rPr>
                <m:t>h</m:t>
              </m:r>
              <m:r>
                <w:rPr>
                  <w:rFonts w:ascii="Cambria Math" w:hAnsi="Cambria Math" w:cs="Times New Roman"/>
                  <w:sz w:val="24"/>
                  <w:szCs w:val="24"/>
                </w:rPr>
                <m:t>ts</m:t>
              </m:r>
            </m:den>
          </m:f>
        </m:oMath>
      </m:oMathPara>
    </w:p>
    <w:p w14:paraId="64EE926C" w14:textId="77777777" w:rsidR="001B14F7" w:rsidRDefault="002E2D47">
      <w:pPr>
        <w:adjustRightInd w:val="0"/>
        <w:snapToGrid w:val="0"/>
        <w:spacing w:after="0" w:line="276" w:lineRule="auto"/>
        <w:ind w:left="-142" w:right="-187"/>
        <w:jc w:val="center"/>
        <w:rPr>
          <w:rFonts w:ascii="Times New Roman" w:hAnsi="Times New Roman" w:cs="Times New Roman"/>
          <w:b/>
          <w:sz w:val="24"/>
          <w:szCs w:val="24"/>
        </w:rPr>
      </w:pPr>
      <m:oMath>
        <m:r>
          <m:rPr>
            <m:sty m:val="bi"/>
          </m:rPr>
          <w:rPr>
            <w:rFonts w:ascii="Cambria Math" w:hAnsi="Cambria Math" w:cs="Times New Roman"/>
            <w:sz w:val="24"/>
            <w:szCs w:val="24"/>
          </w:rPr>
          <m:t>MBR</m:t>
        </m:r>
        <m:r>
          <m:rPr>
            <m:sty m:val="b"/>
          </m:rPr>
          <w:rPr>
            <w:rFonts w:ascii="Cambria Math" w:hAnsi="Cambria Math" w:cs="Times New Roman"/>
            <w:sz w:val="24"/>
            <w:szCs w:val="24"/>
          </w:rPr>
          <m:t>=</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8</m:t>
                </m:r>
              </m:e>
            </m:d>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2</m:t>
                </m:r>
              </m:e>
            </m:d>
          </m:num>
          <m:den>
            <m:r>
              <m:rPr>
                <m:sty m:val="bi"/>
              </m:rPr>
              <w:rPr>
                <w:rFonts w:ascii="Cambria Math" w:hAnsi="Cambria Math" w:cs="Times New Roman"/>
                <w:sz w:val="24"/>
                <w:szCs w:val="24"/>
              </w:rPr>
              <m:t>1</m:t>
            </m:r>
          </m:den>
        </m:f>
      </m:oMath>
      <w:r>
        <w:rPr>
          <w:rFonts w:ascii="Times New Roman" w:hAnsi="Times New Roman" w:cs="Times New Roman"/>
          <w:b/>
          <w:sz w:val="24"/>
          <w:szCs w:val="24"/>
        </w:rPr>
        <w:t xml:space="preserve"> = 4 bites/ man/ night</w:t>
      </w:r>
    </w:p>
    <w:p w14:paraId="2F742236" w14:textId="77777777" w:rsidR="001B14F7" w:rsidRDefault="001B14F7">
      <w:pPr>
        <w:spacing w:after="0" w:line="276" w:lineRule="auto"/>
        <w:jc w:val="center"/>
        <w:rPr>
          <w:rFonts w:ascii="Times New Roman" w:eastAsia="Bahnschrift SemiLight Condensed" w:hAnsi="Times New Roman" w:cs="Times New Roman"/>
          <w:b/>
          <w:bCs/>
          <w:sz w:val="24"/>
          <w:szCs w:val="24"/>
        </w:rPr>
      </w:pPr>
    </w:p>
    <w:p w14:paraId="15513774" w14:textId="77777777" w:rsidR="001B14F7" w:rsidRDefault="002E2D47">
      <w:pPr>
        <w:spacing w:after="0" w:line="276" w:lineRule="auto"/>
        <w:rPr>
          <w:rFonts w:ascii="Times New Roman" w:eastAsia="Bahnschrift SemiLight Condensed" w:hAnsi="Times New Roman" w:cs="Times New Roman"/>
          <w:b/>
          <w:bCs/>
          <w:sz w:val="24"/>
          <w:szCs w:val="24"/>
        </w:rPr>
      </w:pPr>
      <w:r>
        <w:rPr>
          <w:rFonts w:ascii="Times New Roman" w:eastAsia="Bahnschrift SemiLight Condensed" w:hAnsi="Times New Roman" w:cs="Times New Roman"/>
          <w:b/>
          <w:bCs/>
          <w:sz w:val="24"/>
          <w:szCs w:val="24"/>
        </w:rPr>
        <w:t>DISCUSSION</w:t>
      </w:r>
    </w:p>
    <w:p w14:paraId="67C91BB4" w14:textId="77777777" w:rsidR="001B14F7" w:rsidRDefault="002E2D47">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The</w:t>
      </w:r>
      <w:r>
        <w:rPr>
          <w:rFonts w:ascii="Times New Roman" w:hAnsi="Times New Roman" w:cs="Times New Roman"/>
          <w:sz w:val="24"/>
          <w:szCs w:val="24"/>
          <w:lang w:val="en-US"/>
        </w:rPr>
        <w:t xml:space="preserve"> knocked-down </w:t>
      </w:r>
      <w:r>
        <w:rPr>
          <w:rFonts w:ascii="Times New Roman" w:hAnsi="Times New Roman" w:cs="Times New Roman"/>
          <w:i/>
          <w:sz w:val="24"/>
          <w:szCs w:val="24"/>
          <w:lang w:val="en-US"/>
        </w:rPr>
        <w:t>Anopheles</w:t>
      </w:r>
      <w:r>
        <w:rPr>
          <w:rFonts w:ascii="Times New Roman" w:hAnsi="Times New Roman" w:cs="Times New Roman"/>
          <w:sz w:val="24"/>
          <w:szCs w:val="24"/>
          <w:lang w:val="en-US"/>
        </w:rPr>
        <w:t xml:space="preserve"> mosquitoes collected from the sprayed room could be attributed to their search for blood meal sources which are mainly humans that sleep indoors. The prevailing breeding habitat observed in the area during the present study includes water stored in severa</w:t>
      </w:r>
      <w:r>
        <w:rPr>
          <w:rFonts w:ascii="Times New Roman" w:hAnsi="Times New Roman" w:cs="Times New Roman"/>
          <w:sz w:val="24"/>
          <w:szCs w:val="24"/>
          <w:lang w:val="en-US"/>
        </w:rPr>
        <w:t xml:space="preserve">l open containers kept in the bathrooms, ground pools around leaking water storage tanks, and water collections on axils of plants around the hostels. This corroborates the report by </w:t>
      </w:r>
      <w:proofErr w:type="spellStart"/>
      <w:r>
        <w:rPr>
          <w:rFonts w:ascii="Times New Roman" w:hAnsi="Times New Roman" w:cs="Times New Roman"/>
          <w:sz w:val="24"/>
          <w:szCs w:val="24"/>
          <w:lang w:val="en-US"/>
        </w:rPr>
        <w:t>Mbanugo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Okpalaononuju</w:t>
      </w:r>
      <w:proofErr w:type="spellEnd"/>
      <w:r>
        <w:rPr>
          <w:rFonts w:ascii="Times New Roman" w:hAnsi="Times New Roman" w:cs="Times New Roman"/>
          <w:sz w:val="24"/>
          <w:szCs w:val="24"/>
          <w:lang w:val="en-US"/>
        </w:rPr>
        <w:t xml:space="preserve"> (2003) that preponderance of mosquitoes in </w:t>
      </w:r>
      <w:proofErr w:type="spellStart"/>
      <w:r>
        <w:rPr>
          <w:rFonts w:ascii="Times New Roman" w:hAnsi="Times New Roman" w:cs="Times New Roman"/>
          <w:sz w:val="24"/>
          <w:szCs w:val="24"/>
          <w:lang w:val="en-US"/>
        </w:rPr>
        <w:t>Awka</w:t>
      </w:r>
      <w:proofErr w:type="spellEnd"/>
      <w:r>
        <w:rPr>
          <w:rFonts w:ascii="Times New Roman" w:hAnsi="Times New Roman" w:cs="Times New Roman"/>
          <w:sz w:val="24"/>
          <w:szCs w:val="24"/>
          <w:lang w:val="en-US"/>
        </w:rPr>
        <w:t xml:space="preserve"> was due to prevailing favorable habitats in the area.</w:t>
      </w:r>
    </w:p>
    <w:p w14:paraId="2938BBEF"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role of IRS in malaria control is supported by various studies. A study in Zambia (Chanda </w:t>
      </w:r>
      <w:r>
        <w:rPr>
          <w:rFonts w:ascii="Times New Roman" w:hAnsi="Times New Roman" w:cs="Times New Roman"/>
          <w:i/>
          <w:sz w:val="24"/>
          <w:szCs w:val="24"/>
        </w:rPr>
        <w:t>et al</w:t>
      </w:r>
      <w:r>
        <w:rPr>
          <w:rFonts w:ascii="Times New Roman" w:hAnsi="Times New Roman" w:cs="Times New Roman"/>
          <w:sz w:val="24"/>
          <w:szCs w:val="24"/>
        </w:rPr>
        <w:t>., 2015) reported a 73% reduction in malaria prevalence in areas with high IRS coverage. A study in Et</w:t>
      </w:r>
      <w:r>
        <w:rPr>
          <w:rFonts w:ascii="Times New Roman" w:hAnsi="Times New Roman" w:cs="Times New Roman"/>
          <w:sz w:val="24"/>
          <w:szCs w:val="24"/>
        </w:rPr>
        <w:t>hiopia reported a 67% reduction in malaria incidence following IRS implementation (</w:t>
      </w:r>
      <w:proofErr w:type="spellStart"/>
      <w:r>
        <w:rPr>
          <w:rFonts w:ascii="Times New Roman" w:hAnsi="Times New Roman" w:cs="Times New Roman"/>
          <w:sz w:val="24"/>
          <w:szCs w:val="24"/>
        </w:rPr>
        <w:t>Abeku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while </w:t>
      </w:r>
      <w:proofErr w:type="spellStart"/>
      <w:r>
        <w:rPr>
          <w:rFonts w:ascii="Times New Roman" w:hAnsi="Times New Roman" w:cs="Times New Roman"/>
          <w:sz w:val="24"/>
          <w:szCs w:val="24"/>
        </w:rPr>
        <w:t>Abose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(2018) later reported that IRS reduced malaria transmission by up to 70% in areas where it was consistently implemented in Ethiopia. I</w:t>
      </w:r>
      <w:r>
        <w:rPr>
          <w:rFonts w:ascii="Times New Roman" w:hAnsi="Times New Roman" w:cs="Times New Roman"/>
          <w:sz w:val="24"/>
          <w:szCs w:val="24"/>
        </w:rPr>
        <w:t xml:space="preserve">ndoor residual spraying of insecticides complements other malaria control interventions, such as insecticide-treated bed nets (ITNs). The combined use of IRS and ITNs can provide </w:t>
      </w:r>
      <w:r>
        <w:rPr>
          <w:rFonts w:ascii="Times New Roman" w:hAnsi="Times New Roman" w:cs="Times New Roman"/>
          <w:sz w:val="24"/>
          <w:szCs w:val="24"/>
        </w:rPr>
        <w:lastRenderedPageBreak/>
        <w:t>synergistic effects in reducing malaria transmission. A study in Mozambique f</w:t>
      </w:r>
      <w:r>
        <w:rPr>
          <w:rFonts w:ascii="Times New Roman" w:hAnsi="Times New Roman" w:cs="Times New Roman"/>
          <w:sz w:val="24"/>
          <w:szCs w:val="24"/>
        </w:rPr>
        <w:t>ound that combining IRS and ITNs resulted in a 62% reduction in malaria cases and a 55% reduction in malaria-related deaths compared to using either intervention alone (</w:t>
      </w:r>
      <w:proofErr w:type="spellStart"/>
      <w:r>
        <w:rPr>
          <w:rFonts w:ascii="Times New Roman" w:hAnsi="Times New Roman" w:cs="Times New Roman"/>
          <w:sz w:val="24"/>
          <w:szCs w:val="24"/>
        </w:rPr>
        <w:t>Plucinski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Strode </w:t>
      </w:r>
      <w:r>
        <w:rPr>
          <w:rFonts w:ascii="Times New Roman" w:hAnsi="Times New Roman" w:cs="Times New Roman"/>
          <w:i/>
          <w:sz w:val="24"/>
          <w:szCs w:val="24"/>
        </w:rPr>
        <w:t>et al</w:t>
      </w:r>
      <w:r>
        <w:rPr>
          <w:rFonts w:ascii="Times New Roman" w:hAnsi="Times New Roman" w:cs="Times New Roman"/>
          <w:sz w:val="24"/>
          <w:szCs w:val="24"/>
        </w:rPr>
        <w:t>. (2019) emphasized that effectiveness of differen</w:t>
      </w:r>
      <w:r>
        <w:rPr>
          <w:rFonts w:ascii="Times New Roman" w:hAnsi="Times New Roman" w:cs="Times New Roman"/>
          <w:sz w:val="24"/>
          <w:szCs w:val="24"/>
        </w:rPr>
        <w:t xml:space="preserve">t insecticides for IRS could therefore be complemented by use of </w:t>
      </w:r>
      <w:proofErr w:type="gramStart"/>
      <w:r>
        <w:rPr>
          <w:rFonts w:ascii="Times New Roman" w:hAnsi="Times New Roman" w:cs="Times New Roman"/>
          <w:sz w:val="24"/>
          <w:szCs w:val="24"/>
        </w:rPr>
        <w:t>Long Lasting</w:t>
      </w:r>
      <w:proofErr w:type="gramEnd"/>
      <w:r>
        <w:rPr>
          <w:rFonts w:ascii="Times New Roman" w:hAnsi="Times New Roman" w:cs="Times New Roman"/>
          <w:sz w:val="24"/>
          <w:szCs w:val="24"/>
        </w:rPr>
        <w:t xml:space="preserve"> Insecticidal Nets (LLINs). It was observed during the study that students rarely sleep under bed nets. Therefore, targeting the malaria mosquito vector with IRS in the study area</w:t>
      </w:r>
      <w:r>
        <w:rPr>
          <w:rFonts w:ascii="Times New Roman" w:hAnsi="Times New Roman" w:cs="Times New Roman"/>
          <w:sz w:val="24"/>
          <w:szCs w:val="24"/>
        </w:rPr>
        <w:t xml:space="preserve"> can significantly reduce malaria transmission and contribute to overall malaria control efforts.</w:t>
      </w:r>
    </w:p>
    <w:p w14:paraId="008E76C0" w14:textId="77777777" w:rsidR="001B14F7" w:rsidRDefault="002E2D47">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sz w:val="24"/>
          <w:szCs w:val="24"/>
          <w:lang w:val="en-US"/>
        </w:rPr>
        <w:tab/>
        <w:t xml:space="preserve">The high percentage of </w:t>
      </w:r>
      <w:proofErr w:type="gramStart"/>
      <w:r>
        <w:rPr>
          <w:rFonts w:ascii="Times New Roman" w:hAnsi="Times New Roman" w:cs="Times New Roman"/>
          <w:sz w:val="24"/>
          <w:szCs w:val="24"/>
          <w:lang w:val="en-US"/>
        </w:rPr>
        <w:t>engorgement  (</w:t>
      </w:r>
      <w:proofErr w:type="gramEnd"/>
      <w:r>
        <w:rPr>
          <w:rFonts w:ascii="Times New Roman" w:hAnsi="Times New Roman" w:cs="Times New Roman"/>
          <w:sz w:val="24"/>
          <w:szCs w:val="24"/>
          <w:lang w:val="en-US"/>
        </w:rPr>
        <w:t xml:space="preserve">63.6%) witnessed in the present study may be an indication that a greater percentage of mosquitoes may have taken blood </w:t>
      </w:r>
      <w:r>
        <w:rPr>
          <w:rFonts w:ascii="Times New Roman" w:hAnsi="Times New Roman" w:cs="Times New Roman"/>
          <w:sz w:val="24"/>
          <w:szCs w:val="24"/>
          <w:lang w:val="en-US"/>
        </w:rPr>
        <w:t xml:space="preserve">meal and as such, there was a high tendency of infected mosquitoes transmitting </w:t>
      </w:r>
      <w:r>
        <w:rPr>
          <w:rFonts w:ascii="Times New Roman" w:hAnsi="Times New Roman" w:cs="Times New Roman"/>
          <w:i/>
          <w:iCs/>
          <w:sz w:val="24"/>
          <w:szCs w:val="24"/>
          <w:lang w:val="en-US"/>
        </w:rPr>
        <w:t xml:space="preserve">Plasmodium </w:t>
      </w:r>
      <w:r>
        <w:rPr>
          <w:rFonts w:ascii="Times New Roman" w:hAnsi="Times New Roman" w:cs="Times New Roman"/>
          <w:sz w:val="24"/>
          <w:szCs w:val="24"/>
          <w:lang w:val="en-US"/>
        </w:rPr>
        <w:t xml:space="preserve">species that cause human malaria. It was observed by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et al. </w:t>
      </w:r>
      <w:r>
        <w:rPr>
          <w:rFonts w:ascii="Times New Roman" w:hAnsi="Times New Roman" w:cs="Times New Roman"/>
          <w:iCs/>
          <w:sz w:val="24"/>
          <w:szCs w:val="24"/>
          <w:lang w:val="en-US"/>
        </w:rPr>
        <w:t>(</w:t>
      </w:r>
      <w:r>
        <w:rPr>
          <w:rFonts w:ascii="Times New Roman" w:hAnsi="Times New Roman" w:cs="Times New Roman"/>
          <w:sz w:val="24"/>
          <w:szCs w:val="24"/>
          <w:lang w:val="en-US"/>
        </w:rPr>
        <w:t xml:space="preserve">2017) that about 74.4% of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 xml:space="preserve">mosquitoes collected indoors in their study at Enugu State, </w:t>
      </w:r>
      <w:r>
        <w:rPr>
          <w:rFonts w:ascii="Times New Roman" w:hAnsi="Times New Roman" w:cs="Times New Roman"/>
          <w:sz w:val="24"/>
          <w:szCs w:val="24"/>
          <w:lang w:val="en-US"/>
        </w:rPr>
        <w:t xml:space="preserve">south east </w:t>
      </w:r>
      <w:proofErr w:type="gramStart"/>
      <w:r>
        <w:rPr>
          <w:rFonts w:ascii="Times New Roman" w:hAnsi="Times New Roman" w:cs="Times New Roman"/>
          <w:sz w:val="24"/>
          <w:szCs w:val="24"/>
          <w:lang w:val="en-US"/>
        </w:rPr>
        <w:t>Nigeria  were</w:t>
      </w:r>
      <w:proofErr w:type="gramEnd"/>
      <w:r>
        <w:rPr>
          <w:rFonts w:ascii="Times New Roman" w:hAnsi="Times New Roman" w:cs="Times New Roman"/>
          <w:sz w:val="24"/>
          <w:szCs w:val="24"/>
          <w:lang w:val="en-US"/>
        </w:rPr>
        <w:t xml:space="preserve"> also engorged. A higher percentage of engorgement was also reported from Abeokuta, south west Nigeria (Adeleke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 xml:space="preserve">2010) where almost 84% of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collected indoors were either engorged or gravid.</w:t>
      </w:r>
      <w:r>
        <w:rPr>
          <w:rFonts w:ascii="Times New Roman" w:hAnsi="Times New Roman" w:cs="Times New Roman"/>
          <w:b/>
          <w:sz w:val="24"/>
          <w:szCs w:val="24"/>
        </w:rPr>
        <w:t xml:space="preserve">  </w:t>
      </w:r>
    </w:p>
    <w:p w14:paraId="746E5CB1" w14:textId="77777777" w:rsidR="001B14F7" w:rsidRDefault="002E2D47">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lang w:val="en-US"/>
        </w:rPr>
        <w:t>Indoor resting densi</w:t>
      </w:r>
      <w:r>
        <w:rPr>
          <w:rFonts w:ascii="Times New Roman" w:hAnsi="Times New Roman" w:cs="Times New Roman"/>
          <w:sz w:val="24"/>
          <w:szCs w:val="24"/>
          <w:lang w:val="en-US"/>
        </w:rPr>
        <w:t xml:space="preserve">ty (IRD) and man-biting rate (MBR) of </w:t>
      </w:r>
      <w:r>
        <w:rPr>
          <w:rFonts w:ascii="Times New Roman" w:hAnsi="Times New Roman" w:cs="Times New Roman"/>
          <w:i/>
          <w:iCs/>
          <w:sz w:val="24"/>
          <w:szCs w:val="24"/>
          <w:lang w:val="en-US"/>
        </w:rPr>
        <w:t xml:space="preserve">Anopheles gambiae </w:t>
      </w:r>
      <w:r>
        <w:rPr>
          <w:rFonts w:ascii="Times New Roman" w:hAnsi="Times New Roman" w:cs="Times New Roman"/>
          <w:sz w:val="24"/>
          <w:szCs w:val="24"/>
          <w:lang w:val="en-US"/>
        </w:rPr>
        <w:t xml:space="preserve">complex in this study revealed 12 mosquitoes per room per </w:t>
      </w:r>
      <w:proofErr w:type="spellStart"/>
      <w:proofErr w:type="gramStart"/>
      <w:r>
        <w:rPr>
          <w:rFonts w:ascii="Times New Roman" w:hAnsi="Times New Roman" w:cs="Times New Roman"/>
          <w:sz w:val="24"/>
          <w:szCs w:val="24"/>
          <w:lang w:val="en-US"/>
        </w:rPr>
        <w:t>night,and</w:t>
      </w:r>
      <w:proofErr w:type="spellEnd"/>
      <w:proofErr w:type="gramEnd"/>
      <w:r>
        <w:rPr>
          <w:rFonts w:ascii="Times New Roman" w:hAnsi="Times New Roman" w:cs="Times New Roman"/>
          <w:sz w:val="24"/>
          <w:szCs w:val="24"/>
          <w:lang w:val="en-US"/>
        </w:rPr>
        <w:t xml:space="preserve"> 4 bites per man per night, respectively. This observed IRD was higher than that in Enugu State reported by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(2017), wher</w:t>
      </w:r>
      <w:r>
        <w:rPr>
          <w:rFonts w:ascii="Times New Roman" w:hAnsi="Times New Roman" w:cs="Times New Roman"/>
          <w:sz w:val="24"/>
          <w:szCs w:val="24"/>
          <w:lang w:val="en-US"/>
        </w:rPr>
        <w:t xml:space="preserve">e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 xml:space="preserve">had an IRD of 0.66 mosquitoes per room per night but with similar MBR of 3.9 bites per man per night. The present result differed widely from the findings of Ebenezer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 who reported from Bayelsa State, south-south </w:t>
      </w:r>
      <w:proofErr w:type="gramStart"/>
      <w:r>
        <w:rPr>
          <w:rFonts w:ascii="Times New Roman" w:hAnsi="Times New Roman" w:cs="Times New Roman"/>
          <w:sz w:val="24"/>
          <w:szCs w:val="24"/>
          <w:lang w:val="en-US"/>
        </w:rPr>
        <w:t>Nigeria  that</w:t>
      </w:r>
      <w:proofErr w:type="gram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An</w:t>
      </w:r>
      <w:r>
        <w:rPr>
          <w:rFonts w:ascii="Times New Roman" w:hAnsi="Times New Roman" w:cs="Times New Roman"/>
          <w:i/>
          <w:iCs/>
          <w:sz w:val="24"/>
          <w:szCs w:val="24"/>
          <w:lang w:val="en-US"/>
        </w:rPr>
        <w:t xml:space="preserve">. gambiae </w:t>
      </w:r>
      <w:r>
        <w:rPr>
          <w:rFonts w:ascii="Times New Roman" w:hAnsi="Times New Roman" w:cs="Times New Roman"/>
          <w:sz w:val="24"/>
          <w:szCs w:val="24"/>
          <w:lang w:val="en-US"/>
        </w:rPr>
        <w:t>had an IRD as  high as 20.5 mosquitoes per room per night, as well as MBR of 8.7 bites per man per night. The higher values recorded in Bayelsa State are not unexpected since most parts of Bayelsa State are water-logged and the presence of numero</w:t>
      </w:r>
      <w:r>
        <w:rPr>
          <w:rFonts w:ascii="Times New Roman" w:hAnsi="Times New Roman" w:cs="Times New Roman"/>
          <w:sz w:val="24"/>
          <w:szCs w:val="24"/>
          <w:lang w:val="en-US"/>
        </w:rPr>
        <w:t xml:space="preserve">us creeks in the area draining into the Bight of Benin (in the Gulf of Guinea, Atlantic Ocean) are conducive for mosquito breeding throughout the year. </w:t>
      </w:r>
      <w:r>
        <w:rPr>
          <w:rFonts w:ascii="Times New Roman" w:hAnsi="Times New Roman" w:cs="Times New Roman"/>
          <w:i/>
          <w:sz w:val="24"/>
          <w:szCs w:val="24"/>
          <w:lang w:val="en-US"/>
        </w:rPr>
        <w:t>Anopheles</w:t>
      </w:r>
      <w:r>
        <w:rPr>
          <w:rFonts w:ascii="Times New Roman" w:hAnsi="Times New Roman" w:cs="Times New Roman"/>
          <w:sz w:val="24"/>
          <w:szCs w:val="24"/>
          <w:lang w:val="en-US"/>
        </w:rPr>
        <w:t xml:space="preserve"> species may therefore be biting more in Bayelsa than at </w:t>
      </w:r>
      <w:proofErr w:type="spellStart"/>
      <w:r>
        <w:rPr>
          <w:rFonts w:ascii="Times New Roman" w:hAnsi="Times New Roman" w:cs="Times New Roman"/>
          <w:sz w:val="24"/>
          <w:szCs w:val="24"/>
          <w:lang w:val="en-US"/>
        </w:rPr>
        <w:t>Ifite-Awka</w:t>
      </w:r>
      <w:proofErr w:type="spellEnd"/>
      <w:r>
        <w:rPr>
          <w:rFonts w:ascii="Times New Roman" w:hAnsi="Times New Roman" w:cs="Times New Roman"/>
          <w:sz w:val="24"/>
          <w:szCs w:val="24"/>
          <w:lang w:val="en-US"/>
        </w:rPr>
        <w:t>, the present study area.  H</w:t>
      </w:r>
      <w:r>
        <w:rPr>
          <w:rFonts w:ascii="Times New Roman" w:hAnsi="Times New Roman" w:cs="Times New Roman"/>
          <w:sz w:val="24"/>
          <w:szCs w:val="24"/>
          <w:lang w:val="en-US"/>
        </w:rPr>
        <w:t xml:space="preserve">owever, the high percentage of engorged mosquitoes in </w:t>
      </w:r>
      <w:proofErr w:type="spellStart"/>
      <w:r>
        <w:rPr>
          <w:rFonts w:ascii="Times New Roman" w:hAnsi="Times New Roman" w:cs="Times New Roman"/>
          <w:sz w:val="24"/>
          <w:szCs w:val="24"/>
          <w:lang w:val="en-US"/>
        </w:rPr>
        <w:t>Ifite-Awka</w:t>
      </w:r>
      <w:proofErr w:type="spellEnd"/>
      <w:r>
        <w:rPr>
          <w:rFonts w:ascii="Times New Roman" w:hAnsi="Times New Roman" w:cs="Times New Roman"/>
          <w:sz w:val="24"/>
          <w:szCs w:val="24"/>
          <w:lang w:val="en-US"/>
        </w:rPr>
        <w:t xml:space="preserve"> indicates that the vector is biting and there is potential risk of malarial transmission which may justify a form of malaria vector management. </w:t>
      </w:r>
    </w:p>
    <w:p w14:paraId="48E6F44D" w14:textId="77777777" w:rsidR="001B14F7" w:rsidRDefault="002E2D47">
      <w:pPr>
        <w:spacing w:after="0" w:line="276" w:lineRule="auto"/>
        <w:jc w:val="both"/>
        <w:rPr>
          <w:rFonts w:ascii="Times New Roman" w:hAnsi="Times New Roman" w:cs="Times New Roman"/>
          <w:bCs/>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Man-biting rate is very important for successful malaria transmission. </w:t>
      </w:r>
      <w:proofErr w:type="spellStart"/>
      <w:r>
        <w:rPr>
          <w:rFonts w:ascii="Times New Roman" w:hAnsi="Times New Roman" w:cs="Times New Roman"/>
          <w:bCs/>
          <w:sz w:val="24"/>
          <w:szCs w:val="24"/>
        </w:rPr>
        <w:t>Ikpeze</w:t>
      </w:r>
      <w:proofErr w:type="spellEnd"/>
      <w:r>
        <w:rPr>
          <w:rFonts w:ascii="Times New Roman" w:hAnsi="Times New Roman" w:cs="Times New Roman"/>
          <w:bCs/>
          <w:sz w:val="24"/>
          <w:szCs w:val="24"/>
        </w:rPr>
        <w:t xml:space="preserve"> (personal communication, October 14, 2023), emphasized that transmission of </w:t>
      </w:r>
      <w:r>
        <w:rPr>
          <w:rFonts w:ascii="Times New Roman" w:hAnsi="Times New Roman" w:cs="Times New Roman"/>
          <w:bCs/>
          <w:i/>
          <w:iCs/>
          <w:sz w:val="24"/>
          <w:szCs w:val="24"/>
        </w:rPr>
        <w:t>Plasmodium</w:t>
      </w:r>
      <w:r>
        <w:rPr>
          <w:rFonts w:ascii="Times New Roman" w:hAnsi="Times New Roman" w:cs="Times New Roman"/>
          <w:bCs/>
          <w:sz w:val="24"/>
          <w:szCs w:val="24"/>
        </w:rPr>
        <w:t xml:space="preserve"> species between hosts is achieved by </w:t>
      </w:r>
      <w:r>
        <w:rPr>
          <w:rFonts w:ascii="Times New Roman" w:hAnsi="Times New Roman" w:cs="Times New Roman"/>
          <w:bCs/>
          <w:i/>
          <w:iCs/>
          <w:sz w:val="24"/>
          <w:szCs w:val="24"/>
        </w:rPr>
        <w:t>Anopheles</w:t>
      </w:r>
      <w:r>
        <w:rPr>
          <w:rFonts w:ascii="Times New Roman" w:hAnsi="Times New Roman" w:cs="Times New Roman"/>
          <w:bCs/>
          <w:sz w:val="24"/>
          <w:szCs w:val="24"/>
        </w:rPr>
        <w:t xml:space="preserve"> species which tend to make a fixed number of</w:t>
      </w:r>
      <w:r>
        <w:rPr>
          <w:rFonts w:ascii="Times New Roman" w:hAnsi="Times New Roman" w:cs="Times New Roman"/>
          <w:bCs/>
          <w:sz w:val="24"/>
          <w:szCs w:val="24"/>
        </w:rPr>
        <w:t xml:space="preserve"> bites per unit time, independent of the number of definitive hosts available to feed on. </w:t>
      </w:r>
    </w:p>
    <w:p w14:paraId="5F37190B" w14:textId="77777777" w:rsidR="001B14F7" w:rsidRDefault="002E2D47">
      <w:pPr>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Thus transmission rate from infected vector to susceptible host; and from infected host back to susceptible vector is</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bCs/>
          <w:i/>
          <w:sz w:val="24"/>
          <w:szCs w:val="24"/>
        </w:rPr>
        <w:t>roportional</w:t>
      </w:r>
      <w:r>
        <w:rPr>
          <w:rFonts w:ascii="Times New Roman" w:hAnsi="Times New Roman" w:cs="Times New Roman"/>
          <w:bCs/>
          <w:sz w:val="24"/>
          <w:szCs w:val="24"/>
        </w:rPr>
        <w:t xml:space="preserve"> to </w:t>
      </w:r>
      <m:oMath>
        <m:d>
          <m:dPr>
            <m:begChr m:val="["/>
            <m:endChr m:val="]"/>
            <m:ctrlPr>
              <w:rPr>
                <w:rFonts w:ascii="Cambria Math" w:hAnsi="Cambria Math" w:cs="Times New Roman"/>
                <w:bCs/>
                <w:i/>
                <w:sz w:val="24"/>
                <w:szCs w:val="24"/>
              </w:rPr>
            </m:ctrlPr>
          </m:dPr>
          <m:e>
            <m:r>
              <w:rPr>
                <w:rFonts w:ascii="Cambria Math" w:hAnsi="Cambria Math" w:cs="Times New Roman"/>
                <w:sz w:val="24"/>
                <w:szCs w:val="24"/>
              </w:rPr>
              <m:t>MBR</m:t>
            </m:r>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m:t>
            </m:r>
            <m:r>
              <w:rPr>
                <w:rFonts w:ascii="Cambria Math" w:hAnsi="Cambria Math" w:cs="Times New Roman"/>
                <w:sz w:val="24"/>
                <w:szCs w:val="24"/>
              </w:rPr>
              <m:t>probabilit</m:t>
            </m:r>
            <m:r>
              <w:rPr>
                <w:rFonts w:ascii="Cambria Math" w:hAnsi="Cambria Math" w:cs="Times New Roman"/>
                <w:sz w:val="24"/>
                <w:szCs w:val="24"/>
              </w:rPr>
              <m:t>y</m:t>
            </m:r>
            <m:r>
              <w:rPr>
                <w:rFonts w:ascii="Cambria Math" w:hAnsi="Cambria Math" w:cs="Times New Roman"/>
                <w:sz w:val="24"/>
                <w:szCs w:val="24"/>
              </w:rPr>
              <m:t xml:space="preserve"> </m:t>
            </m:r>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at</m:t>
            </m:r>
            <m:r>
              <w:rPr>
                <w:rFonts w:ascii="Cambria Math" w:hAnsi="Cambria Math" w:cs="Times New Roman"/>
                <w:sz w:val="24"/>
                <w:szCs w:val="24"/>
              </w:rPr>
              <m:t xml:space="preserve"> </m:t>
            </m:r>
            <m:r>
              <w:rPr>
                <w:rFonts w:ascii="Cambria Math" w:hAnsi="Cambria Math" w:cs="Times New Roman"/>
                <w:sz w:val="24"/>
                <w:szCs w:val="24"/>
              </w:rPr>
              <m:t>a</m:t>
            </m:r>
            <m:r>
              <w:rPr>
                <w:rFonts w:ascii="Cambria Math" w:hAnsi="Cambria Math" w:cs="Times New Roman"/>
                <w:sz w:val="24"/>
                <w:szCs w:val="24"/>
              </w:rPr>
              <m:t xml:space="preserve"> </m:t>
            </m:r>
            <m:r>
              <w:rPr>
                <w:rFonts w:ascii="Cambria Math" w:hAnsi="Cambria Math" w:cs="Times New Roman"/>
                <w:sz w:val="24"/>
                <w:szCs w:val="24"/>
              </w:rPr>
              <m:t>given</m:t>
            </m:r>
            <m:r>
              <w:rPr>
                <w:rFonts w:ascii="Cambria Math" w:hAnsi="Cambria Math" w:cs="Times New Roman"/>
                <w:sz w:val="24"/>
                <w:szCs w:val="24"/>
              </w:rPr>
              <m:t xml:space="preserve"> h</m:t>
            </m:r>
            <m:r>
              <w:rPr>
                <w:rFonts w:ascii="Cambria Math" w:hAnsi="Cambria Math" w:cs="Times New Roman"/>
                <w:sz w:val="24"/>
                <w:szCs w:val="24"/>
              </w:rPr>
              <m:t>uman</m:t>
            </m:r>
            <m:r>
              <w:rPr>
                <w:rFonts w:ascii="Cambria Math" w:hAnsi="Cambria Math" w:cs="Times New Roman"/>
                <w:sz w:val="24"/>
                <w:szCs w:val="24"/>
              </w:rPr>
              <m:t xml:space="preserve"> </m:t>
            </m:r>
            <m:r>
              <w:rPr>
                <w:rFonts w:ascii="Cambria Math" w:hAnsi="Cambria Math" w:cs="Times New Roman"/>
                <w:sz w:val="24"/>
                <w:szCs w:val="24"/>
              </w:rPr>
              <m:t>is</m:t>
            </m:r>
            <m:r>
              <w:rPr>
                <w:rFonts w:ascii="Cambria Math" w:hAnsi="Cambria Math" w:cs="Times New Roman"/>
                <w:sz w:val="24"/>
                <w:szCs w:val="24"/>
              </w:rPr>
              <m:t xml:space="preserve"> </m:t>
            </m:r>
            <m:r>
              <w:rPr>
                <w:rFonts w:ascii="Cambria Math" w:hAnsi="Cambria Math" w:cs="Times New Roman"/>
                <w:sz w:val="24"/>
                <w:szCs w:val="24"/>
              </w:rPr>
              <m:t>susceptible</m:t>
            </m:r>
            <m:r>
              <w:rPr>
                <w:rFonts w:ascii="Cambria Math" w:hAnsi="Cambria Math" w:cs="Times New Roman"/>
                <w:sz w:val="24"/>
                <w:szCs w:val="24"/>
              </w:rPr>
              <m:t xml:space="preserve"> </m:t>
            </m:r>
            <m:r>
              <w:rPr>
                <w:rFonts w:ascii="Cambria Math" w:hAnsi="Cambria Math" w:cs="Times New Roman"/>
                <w:sz w:val="24"/>
                <w:szCs w:val="24"/>
              </w:rPr>
              <m:t>or</m:t>
            </m:r>
            <m:r>
              <w:rPr>
                <w:rFonts w:ascii="Cambria Math" w:hAnsi="Cambria Math" w:cs="Times New Roman"/>
                <w:sz w:val="24"/>
                <w:szCs w:val="24"/>
              </w:rPr>
              <m:t xml:space="preserve"> </m:t>
            </m:r>
            <m:r>
              <w:rPr>
                <w:rFonts w:ascii="Cambria Math" w:hAnsi="Cambria Math" w:cs="Times New Roman"/>
                <w:sz w:val="24"/>
                <w:szCs w:val="24"/>
              </w:rPr>
              <m:t>infected</m:t>
            </m:r>
          </m:e>
        </m:d>
      </m:oMath>
      <w:r>
        <w:rPr>
          <w:rFonts w:ascii="Times New Roman" w:hAnsi="Times New Roman" w:cs="Times New Roman"/>
          <w:bCs/>
          <w:sz w:val="24"/>
          <w:szCs w:val="24"/>
        </w:rPr>
        <w:t xml:space="preserve">, and not simply proportional to the number of susceptible or infected people. </w:t>
      </w:r>
      <w:proofErr w:type="gramStart"/>
      <w:r>
        <w:rPr>
          <w:rFonts w:ascii="Times New Roman" w:hAnsi="Times New Roman" w:cs="Times New Roman"/>
          <w:bCs/>
          <w:sz w:val="24"/>
          <w:szCs w:val="24"/>
        </w:rPr>
        <w:t>So</w:t>
      </w:r>
      <w:proofErr w:type="gramEnd"/>
      <w:r>
        <w:rPr>
          <w:rFonts w:ascii="Times New Roman" w:hAnsi="Times New Roman" w:cs="Times New Roman"/>
          <w:bCs/>
          <w:sz w:val="24"/>
          <w:szCs w:val="24"/>
        </w:rPr>
        <w:t xml:space="preserve"> malaria elimination could be achieved by avoiding human-vector contact, which can be achiev</w:t>
      </w:r>
      <w:r>
        <w:rPr>
          <w:rFonts w:ascii="Times New Roman" w:hAnsi="Times New Roman" w:cs="Times New Roman"/>
          <w:bCs/>
          <w:sz w:val="24"/>
          <w:szCs w:val="24"/>
        </w:rPr>
        <w:t>ed by effective IRS complemented with other integrated vector management. It will be recalled that in</w:t>
      </w:r>
      <w:r>
        <w:rPr>
          <w:rFonts w:ascii="Times New Roman" w:hAnsi="Times New Roman" w:cs="Times New Roman"/>
          <w:sz w:val="24"/>
          <w:szCs w:val="24"/>
          <w:lang w:val="en-US"/>
        </w:rPr>
        <w:t xml:space="preserve"> 2006 and 2007, the national malaria control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Nigeria and its partners conducted a </w:t>
      </w:r>
      <w:r>
        <w:rPr>
          <w:rFonts w:ascii="Times New Roman" w:hAnsi="Times New Roman" w:cs="Times New Roman"/>
          <w:sz w:val="24"/>
          <w:szCs w:val="24"/>
          <w:lang w:val="en-US"/>
        </w:rPr>
        <w:br/>
        <w:t>small-scaled pilot projects that showed the effectiveness o</w:t>
      </w:r>
      <w:r>
        <w:rPr>
          <w:rFonts w:ascii="Times New Roman" w:hAnsi="Times New Roman" w:cs="Times New Roman"/>
          <w:sz w:val="24"/>
          <w:szCs w:val="24"/>
          <w:lang w:val="en-US"/>
        </w:rPr>
        <w:t xml:space="preserve">f IRS in controlling local malaria vectors (WHO 2012). </w:t>
      </w:r>
      <w:r>
        <w:rPr>
          <w:rFonts w:ascii="Times New Roman" w:hAnsi="Times New Roman" w:cs="Times New Roman"/>
          <w:sz w:val="24"/>
          <w:szCs w:val="24"/>
        </w:rPr>
        <w:t xml:space="preserve">Rotating or combining different classes of insecticides in IRS can delay the development of resistance. Additionally, the residual effect of IRS can still be effective </w:t>
      </w:r>
      <w:r>
        <w:rPr>
          <w:rFonts w:ascii="Times New Roman" w:hAnsi="Times New Roman" w:cs="Times New Roman"/>
          <w:sz w:val="24"/>
          <w:szCs w:val="24"/>
        </w:rPr>
        <w:lastRenderedPageBreak/>
        <w:t>against mosquitoes with some leve</w:t>
      </w:r>
      <w:r>
        <w:rPr>
          <w:rFonts w:ascii="Times New Roman" w:hAnsi="Times New Roman" w:cs="Times New Roman"/>
          <w:sz w:val="24"/>
          <w:szCs w:val="24"/>
        </w:rPr>
        <w:t>l of resistance. A study in Uganda showed that IRS, even with insecticide resistance present, still significantly reduced malaria prevalence compared to areas without IRS (</w:t>
      </w: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2017). Insecticide resistance poses a significant challenge to the effe</w:t>
      </w:r>
      <w:r>
        <w:rPr>
          <w:rFonts w:ascii="Times New Roman" w:hAnsi="Times New Roman" w:cs="Times New Roman"/>
          <w:sz w:val="24"/>
          <w:szCs w:val="24"/>
        </w:rPr>
        <w:t xml:space="preserve">ctiveness of IRS. Mosquitoes can develop resistance to the insecticides used in IRS, reducing their susceptibility to the treatments. A study in Zambia found that populations of </w:t>
      </w:r>
      <w:r>
        <w:rPr>
          <w:rFonts w:ascii="Times New Roman" w:hAnsi="Times New Roman" w:cs="Times New Roman"/>
          <w:i/>
          <w:sz w:val="24"/>
          <w:szCs w:val="24"/>
        </w:rPr>
        <w:t>Anopheles</w:t>
      </w:r>
      <w:r>
        <w:rPr>
          <w:rFonts w:ascii="Times New Roman" w:hAnsi="Times New Roman" w:cs="Times New Roman"/>
          <w:sz w:val="24"/>
          <w:szCs w:val="24"/>
        </w:rPr>
        <w:t xml:space="preserve"> mosquitoes exhibited varying levels of resistance to multiple classe</w:t>
      </w:r>
      <w:r>
        <w:rPr>
          <w:rFonts w:ascii="Times New Roman" w:hAnsi="Times New Roman" w:cs="Times New Roman"/>
          <w:sz w:val="24"/>
          <w:szCs w:val="24"/>
        </w:rPr>
        <w:t xml:space="preserve">s of insecticides used in IRS, which could impact the effectiveness of control efforts (Chanda </w:t>
      </w:r>
      <w:r>
        <w:rPr>
          <w:rFonts w:ascii="Times New Roman" w:hAnsi="Times New Roman" w:cs="Times New Roman"/>
          <w:i/>
          <w:sz w:val="24"/>
          <w:szCs w:val="24"/>
        </w:rPr>
        <w:t>et al.</w:t>
      </w:r>
      <w:r>
        <w:rPr>
          <w:rFonts w:ascii="Times New Roman" w:hAnsi="Times New Roman" w:cs="Times New Roman"/>
          <w:sz w:val="24"/>
          <w:szCs w:val="24"/>
        </w:rPr>
        <w:t>, 2016).</w:t>
      </w:r>
    </w:p>
    <w:p w14:paraId="5FC8AA7D" w14:textId="77777777" w:rsidR="001B14F7" w:rsidRDefault="001B14F7">
      <w:pPr>
        <w:spacing w:after="0" w:line="276" w:lineRule="auto"/>
        <w:jc w:val="both"/>
        <w:rPr>
          <w:rFonts w:ascii="Times New Roman" w:hAnsi="Times New Roman" w:cs="Times New Roman"/>
          <w:bCs/>
          <w:sz w:val="24"/>
          <w:szCs w:val="24"/>
        </w:rPr>
      </w:pPr>
    </w:p>
    <w:p w14:paraId="3041620A" w14:textId="77777777" w:rsidR="001B14F7" w:rsidRDefault="002E2D47">
      <w:pPr>
        <w:tabs>
          <w:tab w:val="left" w:pos="2992"/>
        </w:tabs>
        <w:spacing w:before="240" w:after="0" w:line="276"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575AF14C" w14:textId="77777777" w:rsidR="001B14F7" w:rsidRDefault="002E2D47">
      <w:pPr>
        <w:autoSpaceDE w:val="0"/>
        <w:autoSpaceDN w:val="0"/>
        <w:adjustRightInd w:val="0"/>
        <w:spacing w:after="0" w:line="276" w:lineRule="auto"/>
        <w:jc w:val="both"/>
        <w:rPr>
          <w:rFonts w:ascii="Times New Roman" w:hAnsi="Times New Roman" w:cs="Times New Roman"/>
          <w:sz w:val="24"/>
          <w:szCs w:val="24"/>
        </w:rPr>
      </w:pPr>
      <w:commentRangeStart w:id="7"/>
      <w:r>
        <w:rPr>
          <w:rFonts w:ascii="Times New Roman" w:hAnsi="Times New Roman" w:cs="Times New Roman"/>
          <w:sz w:val="24"/>
          <w:szCs w:val="24"/>
        </w:rPr>
        <w:t>Indoor Residual Spraying (IRS) with pyrethrums has shown to be effective in knocking down indoor resting mosquitoes; and could therefore disrupt malaria transmission cycle and reduces malaria incidence in the study area. Due to potential development of ins</w:t>
      </w:r>
      <w:r>
        <w:rPr>
          <w:rFonts w:ascii="Times New Roman" w:hAnsi="Times New Roman" w:cs="Times New Roman"/>
          <w:sz w:val="24"/>
          <w:szCs w:val="24"/>
        </w:rPr>
        <w:t>ecticide resistance to this insecticide by mosquitoes, as well as its toxicity to non-target organisms, it is recommended that future research on malaria control should focus on development of eco-friendly bio-pesticides as well as improvement in formulati</w:t>
      </w:r>
      <w:r>
        <w:rPr>
          <w:rFonts w:ascii="Times New Roman" w:hAnsi="Times New Roman" w:cs="Times New Roman"/>
          <w:sz w:val="24"/>
          <w:szCs w:val="24"/>
        </w:rPr>
        <w:t xml:space="preserve">on and application techniques that would allow for implementation of feasible monitoring and evaluation strategies for malaria </w:t>
      </w:r>
      <w:commentRangeEnd w:id="7"/>
      <w:r>
        <w:commentReference w:id="7"/>
      </w:r>
      <w:r>
        <w:rPr>
          <w:rFonts w:ascii="Times New Roman" w:hAnsi="Times New Roman" w:cs="Times New Roman"/>
          <w:sz w:val="24"/>
          <w:szCs w:val="24"/>
        </w:rPr>
        <w:t>vector management.</w:t>
      </w:r>
    </w:p>
    <w:p w14:paraId="3AEB0137" w14:textId="77777777" w:rsidR="001B14F7" w:rsidRDefault="002E2D47">
      <w:pPr>
        <w:jc w:val="both"/>
        <w:outlineLvl w:val="0"/>
        <w:rPr>
          <w:rFonts w:ascii="Arial" w:hAnsi="Arial" w:cs="Arial"/>
        </w:rPr>
      </w:pPr>
      <w:r>
        <w:rPr>
          <w:rFonts w:ascii="Arial" w:hAnsi="Arial" w:cs="Arial"/>
          <w:b/>
          <w:bCs/>
        </w:rPr>
        <w:t>COMPETING INTERESTS DISCLAIMER:</w:t>
      </w:r>
    </w:p>
    <w:p w14:paraId="649A5C17" w14:textId="77777777" w:rsidR="001B14F7" w:rsidRDefault="002E2D47">
      <w:r>
        <w:t>Authors have declared that they have no known competing financial interests</w:t>
      </w:r>
      <w:r>
        <w:t xml:space="preserve"> OR non-financial interests OR personal relationships that could have appeared to influence the work reported in this paper.</w:t>
      </w:r>
    </w:p>
    <w:p w14:paraId="10CBD8A4" w14:textId="77777777" w:rsidR="001B14F7" w:rsidRDefault="001B14F7"/>
    <w:p w14:paraId="56E7DE61" w14:textId="77777777" w:rsidR="001B14F7" w:rsidRDefault="001B14F7">
      <w:pPr>
        <w:spacing w:line="276" w:lineRule="auto"/>
        <w:rPr>
          <w:rFonts w:ascii="Times New Roman" w:hAnsi="Times New Roman" w:cs="Times New Roman"/>
          <w:b/>
          <w:sz w:val="24"/>
          <w:szCs w:val="24"/>
        </w:rPr>
      </w:pPr>
    </w:p>
    <w:p w14:paraId="184B0D0D" w14:textId="77777777" w:rsidR="001B14F7" w:rsidRDefault="002E2D47">
      <w:pPr>
        <w:spacing w:line="276" w:lineRule="auto"/>
        <w:rPr>
          <w:rFonts w:ascii="Times New Roman" w:hAnsi="Times New Roman" w:cs="Times New Roman"/>
          <w:b/>
          <w:sz w:val="24"/>
          <w:szCs w:val="24"/>
        </w:rPr>
      </w:pPr>
      <w:r>
        <w:rPr>
          <w:rFonts w:ascii="Times New Roman" w:hAnsi="Times New Roman" w:cs="Times New Roman"/>
          <w:b/>
          <w:sz w:val="24"/>
          <w:szCs w:val="24"/>
        </w:rPr>
        <w:t>REFERENCES</w:t>
      </w:r>
    </w:p>
    <w:p w14:paraId="12406F16" w14:textId="77777777" w:rsidR="001B14F7" w:rsidRDefault="002E2D47">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Abose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Yeebiyo</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Olana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Alamirew</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Beyene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Regassa</w:t>
      </w:r>
      <w:proofErr w:type="spellEnd"/>
      <w:r>
        <w:rPr>
          <w:rFonts w:ascii="Times New Roman" w:hAnsi="Times New Roman" w:cs="Times New Roman"/>
          <w:sz w:val="24"/>
          <w:szCs w:val="24"/>
        </w:rPr>
        <w:t xml:space="preserve">, L. and </w:t>
      </w:r>
      <w:proofErr w:type="spellStart"/>
      <w:r>
        <w:rPr>
          <w:rFonts w:ascii="Times New Roman" w:hAnsi="Times New Roman" w:cs="Times New Roman"/>
          <w:sz w:val="24"/>
          <w:szCs w:val="24"/>
        </w:rPr>
        <w:t>Gemetchu</w:t>
      </w:r>
      <w:proofErr w:type="spellEnd"/>
      <w:r>
        <w:rPr>
          <w:rFonts w:ascii="Times New Roman" w:hAnsi="Times New Roman" w:cs="Times New Roman"/>
          <w:sz w:val="24"/>
          <w:szCs w:val="24"/>
        </w:rPr>
        <w:t>, T. (2018) Reaching millennium d</w:t>
      </w:r>
      <w:r>
        <w:rPr>
          <w:rFonts w:ascii="Times New Roman" w:hAnsi="Times New Roman" w:cs="Times New Roman"/>
          <w:sz w:val="24"/>
          <w:szCs w:val="24"/>
        </w:rPr>
        <w:t>evelopment goal 1: The experience of the integrated malaria control program in Tigray, northern Ethiopia</w:t>
      </w:r>
      <w:r>
        <w:rPr>
          <w:rFonts w:ascii="Times New Roman" w:hAnsi="Times New Roman" w:cs="Times New Roman"/>
          <w:i/>
          <w:sz w:val="24"/>
          <w:szCs w:val="24"/>
        </w:rPr>
        <w:t>. Malaria journal,</w:t>
      </w:r>
      <w:r>
        <w:rPr>
          <w:rFonts w:ascii="Times New Roman" w:hAnsi="Times New Roman" w:cs="Times New Roman"/>
          <w:sz w:val="24"/>
          <w:szCs w:val="24"/>
        </w:rPr>
        <w:t xml:space="preserve"> 17(1): 221- 258.</w:t>
      </w:r>
    </w:p>
    <w:p w14:paraId="4CF25DC8" w14:textId="77777777" w:rsidR="001B14F7" w:rsidRDefault="002E2D47">
      <w:pPr>
        <w:spacing w:after="12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Adeleke, M.A., </w:t>
      </w:r>
      <w:proofErr w:type="spellStart"/>
      <w:r>
        <w:rPr>
          <w:rFonts w:ascii="Times New Roman" w:hAnsi="Times New Roman" w:cs="Times New Roman"/>
          <w:sz w:val="24"/>
          <w:szCs w:val="24"/>
          <w:lang w:val="en-US"/>
        </w:rPr>
        <w:t>Mafiana</w:t>
      </w:r>
      <w:proofErr w:type="spellEnd"/>
      <w:r>
        <w:rPr>
          <w:rFonts w:ascii="Times New Roman" w:hAnsi="Times New Roman" w:cs="Times New Roman"/>
          <w:sz w:val="24"/>
          <w:szCs w:val="24"/>
          <w:lang w:val="en-US"/>
        </w:rPr>
        <w:t>, C.F., Idowu, A.B., Sam-</w:t>
      </w:r>
      <w:proofErr w:type="spellStart"/>
      <w:r>
        <w:rPr>
          <w:rFonts w:ascii="Times New Roman" w:hAnsi="Times New Roman" w:cs="Times New Roman"/>
          <w:sz w:val="24"/>
          <w:szCs w:val="24"/>
          <w:lang w:val="en-US"/>
        </w:rPr>
        <w:t>Wobo</w:t>
      </w:r>
      <w:proofErr w:type="spellEnd"/>
      <w:r>
        <w:rPr>
          <w:rFonts w:ascii="Times New Roman" w:hAnsi="Times New Roman" w:cs="Times New Roman"/>
          <w:sz w:val="24"/>
          <w:szCs w:val="24"/>
          <w:lang w:val="en-US"/>
        </w:rPr>
        <w:t>, S.O. and Idowu, O.A. (2010). Population Dynamics of Indoor samp</w:t>
      </w:r>
      <w:r>
        <w:rPr>
          <w:rFonts w:ascii="Times New Roman" w:hAnsi="Times New Roman" w:cs="Times New Roman"/>
          <w:sz w:val="24"/>
          <w:szCs w:val="24"/>
          <w:lang w:val="en-US"/>
        </w:rPr>
        <w:t xml:space="preserve">led Mosquitoes and their Implication in Disease Transmission in Abeokuta, South western Nigeria. </w:t>
      </w:r>
      <w:r>
        <w:rPr>
          <w:rFonts w:ascii="Times New Roman" w:hAnsi="Times New Roman" w:cs="Times New Roman"/>
          <w:i/>
          <w:iCs/>
          <w:sz w:val="24"/>
          <w:szCs w:val="24"/>
          <w:lang w:val="en-US"/>
        </w:rPr>
        <w:t>Journal of Vector Borne Disease</w:t>
      </w:r>
      <w:r>
        <w:rPr>
          <w:rFonts w:ascii="Times New Roman" w:hAnsi="Times New Roman" w:cs="Times New Roman"/>
          <w:sz w:val="24"/>
          <w:szCs w:val="24"/>
          <w:lang w:val="en-US"/>
        </w:rPr>
        <w:t>, 47</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33-38.</w:t>
      </w:r>
    </w:p>
    <w:p w14:paraId="0904A3BE"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Agyei-Mensah, S. (2019). Challenges of indoor residual spraying implementation in a rural district in Ghana. </w:t>
      </w:r>
      <w:r>
        <w:rPr>
          <w:rFonts w:ascii="Times New Roman" w:hAnsi="Times New Roman" w:cs="Times New Roman"/>
          <w:i/>
          <w:sz w:val="24"/>
          <w:szCs w:val="24"/>
        </w:rPr>
        <w:t>Malari</w:t>
      </w:r>
      <w:r>
        <w:rPr>
          <w:rFonts w:ascii="Times New Roman" w:hAnsi="Times New Roman" w:cs="Times New Roman"/>
          <w:i/>
          <w:sz w:val="24"/>
          <w:szCs w:val="24"/>
        </w:rPr>
        <w:t>a Journal,</w:t>
      </w:r>
      <w:r>
        <w:rPr>
          <w:rFonts w:ascii="Times New Roman" w:hAnsi="Times New Roman" w:cs="Times New Roman"/>
          <w:sz w:val="24"/>
          <w:szCs w:val="24"/>
        </w:rPr>
        <w:t xml:space="preserve"> 18(1): 1-9.</w:t>
      </w:r>
    </w:p>
    <w:p w14:paraId="120A5A96"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E. (2016). Insecticide Resistance Selection in Wild </w:t>
      </w:r>
      <w:r>
        <w:rPr>
          <w:rFonts w:ascii="Times New Roman" w:hAnsi="Times New Roman" w:cs="Times New Roman"/>
          <w:i/>
          <w:sz w:val="24"/>
          <w:szCs w:val="24"/>
        </w:rPr>
        <w:t xml:space="preserve">Anopheles </w:t>
      </w:r>
      <w:proofErr w:type="spellStart"/>
      <w:r>
        <w:rPr>
          <w:rFonts w:ascii="Times New Roman" w:hAnsi="Times New Roman" w:cs="Times New Roman"/>
          <w:i/>
          <w:sz w:val="24"/>
          <w:szCs w:val="24"/>
        </w:rPr>
        <w:t>coluzzi</w:t>
      </w:r>
      <w:proofErr w:type="spellEnd"/>
      <w:r>
        <w:rPr>
          <w:rFonts w:ascii="Times New Roman" w:hAnsi="Times New Roman" w:cs="Times New Roman"/>
          <w:sz w:val="24"/>
          <w:szCs w:val="24"/>
        </w:rPr>
        <w:t xml:space="preserve"> from Zambia. In: </w:t>
      </w:r>
      <w:proofErr w:type="spellStart"/>
      <w:r>
        <w:rPr>
          <w:rFonts w:ascii="Times New Roman" w:hAnsi="Times New Roman" w:cs="Times New Roman"/>
          <w:sz w:val="24"/>
          <w:szCs w:val="24"/>
        </w:rPr>
        <w:t>Manguin</w:t>
      </w:r>
      <w:proofErr w:type="spellEnd"/>
      <w:r>
        <w:rPr>
          <w:rFonts w:ascii="Times New Roman" w:hAnsi="Times New Roman" w:cs="Times New Roman"/>
          <w:sz w:val="24"/>
          <w:szCs w:val="24"/>
        </w:rPr>
        <w:t xml:space="preserve"> S., Dev, V. (Eds) Towards Malaria Elimination. Springer, Cham.</w:t>
      </w:r>
    </w:p>
    <w:p w14:paraId="3241E690"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Chanda, E. (2015). Insecticide Resistance and the Future of Malaria</w:t>
      </w:r>
      <w:r>
        <w:rPr>
          <w:rFonts w:ascii="Times New Roman" w:hAnsi="Times New Roman" w:cs="Times New Roman"/>
          <w:sz w:val="24"/>
          <w:szCs w:val="24"/>
        </w:rPr>
        <w:t xml:space="preserve"> Control in Zambia. </w:t>
      </w:r>
      <w:r>
        <w:rPr>
          <w:rFonts w:ascii="Times New Roman" w:hAnsi="Times New Roman" w:cs="Times New Roman"/>
          <w:i/>
          <w:sz w:val="24"/>
          <w:szCs w:val="24"/>
        </w:rPr>
        <w:t>PLOS ONE,</w:t>
      </w:r>
      <w:r>
        <w:rPr>
          <w:rFonts w:ascii="Times New Roman" w:hAnsi="Times New Roman" w:cs="Times New Roman"/>
          <w:sz w:val="24"/>
          <w:szCs w:val="24"/>
        </w:rPr>
        <w:t xml:space="preserve"> 10(12): e0134848.</w:t>
      </w:r>
    </w:p>
    <w:p w14:paraId="2536F363"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Coetzee, M. (2020). Key to the females of Afrotropical </w:t>
      </w:r>
      <w:r>
        <w:rPr>
          <w:rFonts w:ascii="Times New Roman" w:hAnsi="Times New Roman" w:cs="Times New Roman"/>
          <w:i/>
          <w:iCs/>
          <w:sz w:val="24"/>
          <w:szCs w:val="24"/>
          <w:lang w:val="en-US"/>
        </w:rPr>
        <w:t xml:space="preserve">Anopheles </w:t>
      </w:r>
      <w:r>
        <w:rPr>
          <w:rFonts w:ascii="Times New Roman" w:hAnsi="Times New Roman" w:cs="Times New Roman"/>
          <w:sz w:val="24"/>
          <w:szCs w:val="24"/>
          <w:lang w:val="en-US"/>
        </w:rPr>
        <w:t>mosquitoes (</w:t>
      </w:r>
      <w:proofErr w:type="spellStart"/>
      <w:r>
        <w:rPr>
          <w:rFonts w:ascii="Times New Roman" w:hAnsi="Times New Roman" w:cs="Times New Roman"/>
          <w:sz w:val="24"/>
          <w:szCs w:val="24"/>
          <w:lang w:val="en-US"/>
        </w:rPr>
        <w:t>Diptera</w:t>
      </w:r>
      <w:proofErr w:type="spellEnd"/>
      <w:r>
        <w:rPr>
          <w:rFonts w:ascii="Times New Roman" w:hAnsi="Times New Roman" w:cs="Times New Roman"/>
          <w:sz w:val="24"/>
          <w:szCs w:val="24"/>
          <w:lang w:val="en-US"/>
        </w:rPr>
        <w:t xml:space="preserve">: Culicidae). </w:t>
      </w:r>
      <w:r>
        <w:rPr>
          <w:rFonts w:ascii="Times New Roman" w:hAnsi="Times New Roman" w:cs="Times New Roman"/>
          <w:i/>
          <w:iCs/>
          <w:sz w:val="24"/>
          <w:szCs w:val="24"/>
          <w:lang w:val="en-US"/>
        </w:rPr>
        <w:t xml:space="preserve">Malaria Journal, </w:t>
      </w:r>
      <w:r>
        <w:rPr>
          <w:rFonts w:ascii="Times New Roman" w:hAnsi="Times New Roman" w:cs="Times New Roman"/>
          <w:sz w:val="24"/>
          <w:szCs w:val="24"/>
          <w:lang w:val="en-US"/>
        </w:rPr>
        <w:t>19: 70-76.</w:t>
      </w:r>
      <w:r>
        <w:rPr>
          <w:rFonts w:ascii="Times New Roman" w:hAnsi="Times New Roman" w:cs="Times New Roman"/>
          <w:sz w:val="24"/>
          <w:szCs w:val="24"/>
        </w:rPr>
        <w:t xml:space="preserve"> </w:t>
      </w:r>
    </w:p>
    <w:p w14:paraId="4823E4F9"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Ebenezer, A., Ben, H.I.B., </w:t>
      </w:r>
      <w:proofErr w:type="spellStart"/>
      <w:r>
        <w:rPr>
          <w:rFonts w:ascii="Times New Roman" w:hAnsi="Times New Roman" w:cs="Times New Roman"/>
          <w:sz w:val="24"/>
          <w:szCs w:val="24"/>
          <w:lang w:val="en-US"/>
        </w:rPr>
        <w:t>Enaregha</w:t>
      </w:r>
      <w:proofErr w:type="spellEnd"/>
      <w:r>
        <w:rPr>
          <w:rFonts w:ascii="Times New Roman" w:hAnsi="Times New Roman" w:cs="Times New Roman"/>
          <w:sz w:val="24"/>
          <w:szCs w:val="24"/>
          <w:lang w:val="en-US"/>
        </w:rPr>
        <w:t xml:space="preserve">, E.B. (2013). Spatial distribution and </w:t>
      </w:r>
      <w:r>
        <w:rPr>
          <w:rFonts w:ascii="Times New Roman" w:hAnsi="Times New Roman" w:cs="Times New Roman"/>
          <w:sz w:val="24"/>
          <w:szCs w:val="24"/>
          <w:lang w:val="en-US"/>
        </w:rPr>
        <w:br/>
        <w:t>indoo</w:t>
      </w:r>
      <w:r>
        <w:rPr>
          <w:rFonts w:ascii="Times New Roman" w:hAnsi="Times New Roman" w:cs="Times New Roman"/>
          <w:sz w:val="24"/>
          <w:szCs w:val="24"/>
          <w:lang w:val="en-US"/>
        </w:rPr>
        <w:t xml:space="preserve">r-resting density of mosquito species in the lowland rainforest of Bayelsa State, Nigeria. </w:t>
      </w:r>
      <w:r>
        <w:rPr>
          <w:rFonts w:ascii="Times New Roman" w:hAnsi="Times New Roman" w:cs="Times New Roman"/>
          <w:i/>
          <w:iCs/>
          <w:sz w:val="24"/>
          <w:szCs w:val="24"/>
          <w:lang w:val="en-US"/>
        </w:rPr>
        <w:t xml:space="preserve">International Journal of Tropical Medicine, </w:t>
      </w:r>
      <w:r>
        <w:rPr>
          <w:rFonts w:ascii="Times New Roman" w:hAnsi="Times New Roman" w:cs="Times New Roman"/>
          <w:sz w:val="24"/>
          <w:szCs w:val="24"/>
          <w:lang w:val="en-US"/>
        </w:rPr>
        <w:t>8(4):87-91.</w:t>
      </w:r>
    </w:p>
    <w:p w14:paraId="2413ED4A" w14:textId="77777777" w:rsidR="001B14F7" w:rsidRDefault="002E2D47">
      <w:pPr>
        <w:spacing w:after="12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E.K., </w:t>
      </w:r>
      <w:proofErr w:type="spellStart"/>
      <w:r>
        <w:rPr>
          <w:rFonts w:ascii="Times New Roman" w:hAnsi="Times New Roman" w:cs="Times New Roman"/>
          <w:sz w:val="24"/>
          <w:szCs w:val="24"/>
          <w:lang w:val="en-US"/>
        </w:rPr>
        <w:t>Chikezie</w:t>
      </w:r>
      <w:proofErr w:type="spellEnd"/>
      <w:r>
        <w:rPr>
          <w:rFonts w:ascii="Times New Roman" w:hAnsi="Times New Roman" w:cs="Times New Roman"/>
          <w:sz w:val="24"/>
          <w:szCs w:val="24"/>
          <w:lang w:val="en-US"/>
        </w:rPr>
        <w:t xml:space="preserve">, F.M., </w:t>
      </w:r>
      <w:proofErr w:type="spellStart"/>
      <w:r>
        <w:rPr>
          <w:rFonts w:ascii="Times New Roman" w:hAnsi="Times New Roman" w:cs="Times New Roman"/>
          <w:sz w:val="24"/>
          <w:szCs w:val="24"/>
          <w:lang w:val="en-US"/>
        </w:rPr>
        <w:t>Egbuche</w:t>
      </w:r>
      <w:proofErr w:type="spellEnd"/>
      <w:r>
        <w:rPr>
          <w:rFonts w:ascii="Times New Roman" w:hAnsi="Times New Roman" w:cs="Times New Roman"/>
          <w:sz w:val="24"/>
          <w:szCs w:val="24"/>
          <w:lang w:val="en-US"/>
        </w:rPr>
        <w:t xml:space="preserve">, C.M., Nwankwo, E.N., </w:t>
      </w:r>
      <w:proofErr w:type="spellStart"/>
      <w:r>
        <w:rPr>
          <w:rFonts w:ascii="Times New Roman" w:hAnsi="Times New Roman" w:cs="Times New Roman"/>
          <w:sz w:val="24"/>
          <w:szCs w:val="24"/>
          <w:lang w:val="en-US"/>
        </w:rPr>
        <w:t>Onyido</w:t>
      </w:r>
      <w:proofErr w:type="spellEnd"/>
      <w:r>
        <w:rPr>
          <w:rFonts w:ascii="Times New Roman" w:hAnsi="Times New Roman" w:cs="Times New Roman"/>
          <w:sz w:val="24"/>
          <w:szCs w:val="24"/>
          <w:lang w:val="en-US"/>
        </w:rPr>
        <w:t xml:space="preserve">, A.E., </w:t>
      </w:r>
      <w:proofErr w:type="spellStart"/>
      <w:r>
        <w:rPr>
          <w:rFonts w:ascii="Times New Roman" w:hAnsi="Times New Roman" w:cs="Times New Roman"/>
          <w:sz w:val="24"/>
          <w:szCs w:val="24"/>
          <w:lang w:val="en-US"/>
        </w:rPr>
        <w:t>Aribodor</w:t>
      </w:r>
      <w:proofErr w:type="spellEnd"/>
      <w:r>
        <w:rPr>
          <w:rFonts w:ascii="Times New Roman" w:hAnsi="Times New Roman" w:cs="Times New Roman"/>
          <w:sz w:val="24"/>
          <w:szCs w:val="24"/>
          <w:lang w:val="en-US"/>
        </w:rPr>
        <w:t xml:space="preserve">, D.N. and </w:t>
      </w:r>
      <w:proofErr w:type="spellStart"/>
      <w:r>
        <w:rPr>
          <w:rFonts w:ascii="Times New Roman" w:hAnsi="Times New Roman" w:cs="Times New Roman"/>
          <w:sz w:val="24"/>
          <w:szCs w:val="24"/>
          <w:lang w:val="en-US"/>
        </w:rPr>
        <w:t>Samdi</w:t>
      </w:r>
      <w:proofErr w:type="spellEnd"/>
      <w:r>
        <w:rPr>
          <w:rFonts w:ascii="Times New Roman" w:hAnsi="Times New Roman" w:cs="Times New Roman"/>
          <w:sz w:val="24"/>
          <w:szCs w:val="24"/>
          <w:lang w:val="en-US"/>
        </w:rPr>
        <w:t>, M.L. (2017</w:t>
      </w:r>
      <w:r>
        <w:rPr>
          <w:rFonts w:ascii="Times New Roman" w:hAnsi="Times New Roman" w:cs="Times New Roman"/>
          <w:sz w:val="24"/>
          <w:szCs w:val="24"/>
          <w:lang w:val="en-US"/>
        </w:rPr>
        <w:t xml:space="preserve">). Seasonal distribution and micro-climatic factors influencing the abundance of malaria vectors in </w:t>
      </w:r>
      <w:proofErr w:type="spellStart"/>
      <w:r>
        <w:rPr>
          <w:rFonts w:ascii="Times New Roman" w:hAnsi="Times New Roman" w:cs="Times New Roman"/>
          <w:sz w:val="24"/>
          <w:szCs w:val="24"/>
          <w:lang w:val="en-US"/>
        </w:rPr>
        <w:t>Ahani</w:t>
      </w:r>
      <w:proofErr w:type="spellEnd"/>
      <w:r>
        <w:rPr>
          <w:rFonts w:ascii="Times New Roman" w:hAnsi="Times New Roman" w:cs="Times New Roman"/>
          <w:sz w:val="24"/>
          <w:szCs w:val="24"/>
          <w:lang w:val="en-US"/>
        </w:rPr>
        <w:t xml:space="preserve">-Achi East, Enugu State, Nigeria. </w:t>
      </w:r>
      <w:r>
        <w:rPr>
          <w:rFonts w:ascii="Times New Roman" w:hAnsi="Times New Roman" w:cs="Times New Roman"/>
          <w:i/>
          <w:iCs/>
          <w:sz w:val="24"/>
          <w:szCs w:val="24"/>
          <w:lang w:val="en-US"/>
        </w:rPr>
        <w:t xml:space="preserve">Journal of Mosquito Research, </w:t>
      </w:r>
      <w:r>
        <w:rPr>
          <w:rFonts w:ascii="Times New Roman" w:hAnsi="Times New Roman" w:cs="Times New Roman"/>
          <w:sz w:val="24"/>
          <w:szCs w:val="24"/>
          <w:lang w:val="en-US"/>
        </w:rPr>
        <w:t>7(3): 15-26</w:t>
      </w:r>
    </w:p>
    <w:p w14:paraId="2B82F8A4"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Hemingway, J. (2016). Tools and Strategies for Malaria Control and Eliminat</w:t>
      </w:r>
      <w:r>
        <w:rPr>
          <w:rFonts w:ascii="Times New Roman" w:hAnsi="Times New Roman" w:cs="Times New Roman"/>
          <w:sz w:val="24"/>
          <w:szCs w:val="24"/>
        </w:rPr>
        <w:t xml:space="preserve">ion: What Do We Need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Achieve A Grand Coverage In Malaria? </w:t>
      </w:r>
      <w:r>
        <w:rPr>
          <w:rFonts w:ascii="Times New Roman" w:hAnsi="Times New Roman" w:cs="Times New Roman"/>
          <w:i/>
          <w:sz w:val="24"/>
          <w:szCs w:val="24"/>
        </w:rPr>
        <w:t>PLOS Biology,</w:t>
      </w:r>
      <w:r>
        <w:rPr>
          <w:rFonts w:ascii="Times New Roman" w:hAnsi="Times New Roman" w:cs="Times New Roman"/>
          <w:sz w:val="24"/>
          <w:szCs w:val="24"/>
        </w:rPr>
        <w:t xml:space="preserve"> 14(3): e1002380</w:t>
      </w:r>
    </w:p>
    <w:p w14:paraId="5A896D5D"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Hemingway, J.,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H (2000). Insecticide Resistance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Insect Vectors Of Human Disease. </w:t>
      </w:r>
      <w:r>
        <w:rPr>
          <w:rFonts w:ascii="Times New Roman" w:hAnsi="Times New Roman" w:cs="Times New Roman"/>
          <w:i/>
          <w:sz w:val="24"/>
          <w:szCs w:val="24"/>
        </w:rPr>
        <w:t>Annual Review of Entomology</w:t>
      </w:r>
      <w:r>
        <w:rPr>
          <w:rFonts w:ascii="Times New Roman" w:hAnsi="Times New Roman" w:cs="Times New Roman"/>
          <w:sz w:val="24"/>
          <w:szCs w:val="24"/>
        </w:rPr>
        <w:t>, 45(1): 371-391.</w:t>
      </w:r>
    </w:p>
    <w:p w14:paraId="6535750E"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Killeen, G. F. (2017). Long-Term Suppression of Anopheles Mosquitoes Diminishes Malaria Transmission at the Urban Fringe in Zambia: A Cluster-Randomized Controlled Trial. </w:t>
      </w:r>
      <w:r>
        <w:rPr>
          <w:rFonts w:ascii="Times New Roman" w:hAnsi="Times New Roman" w:cs="Times New Roman"/>
          <w:i/>
          <w:sz w:val="24"/>
          <w:szCs w:val="24"/>
        </w:rPr>
        <w:t>PLOS Medicine</w:t>
      </w:r>
      <w:r>
        <w:rPr>
          <w:rFonts w:ascii="Times New Roman" w:hAnsi="Times New Roman" w:cs="Times New Roman"/>
          <w:sz w:val="24"/>
          <w:szCs w:val="24"/>
        </w:rPr>
        <w:t>, 14(6): e1002417.</w:t>
      </w:r>
    </w:p>
    <w:p w14:paraId="4ED885FB" w14:textId="77777777" w:rsidR="001B14F7" w:rsidRDefault="002E2D47">
      <w:pPr>
        <w:spacing w:after="12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Mbanugo</w:t>
      </w:r>
      <w:proofErr w:type="spellEnd"/>
      <w:r>
        <w:rPr>
          <w:rFonts w:ascii="Times New Roman" w:hAnsi="Times New Roman" w:cs="Times New Roman"/>
          <w:sz w:val="24"/>
          <w:szCs w:val="24"/>
          <w:lang w:val="en-US"/>
        </w:rPr>
        <w:t xml:space="preserve">, J.I. and </w:t>
      </w:r>
      <w:proofErr w:type="spellStart"/>
      <w:r>
        <w:rPr>
          <w:rFonts w:ascii="Times New Roman" w:hAnsi="Times New Roman" w:cs="Times New Roman"/>
          <w:sz w:val="24"/>
          <w:szCs w:val="24"/>
          <w:lang w:val="en-US"/>
        </w:rPr>
        <w:t>Okpalaononuju</w:t>
      </w:r>
      <w:proofErr w:type="spellEnd"/>
      <w:r>
        <w:rPr>
          <w:rFonts w:ascii="Times New Roman" w:hAnsi="Times New Roman" w:cs="Times New Roman"/>
          <w:sz w:val="24"/>
          <w:szCs w:val="24"/>
          <w:lang w:val="en-US"/>
        </w:rPr>
        <w:t>, C.N. (2003), Surveil</w:t>
      </w:r>
      <w:r>
        <w:rPr>
          <w:rFonts w:ascii="Times New Roman" w:hAnsi="Times New Roman" w:cs="Times New Roman"/>
          <w:sz w:val="24"/>
          <w:szCs w:val="24"/>
          <w:lang w:val="en-US"/>
        </w:rPr>
        <w:t xml:space="preserve">lance of mosquito vectors in some habitats of </w:t>
      </w:r>
      <w:proofErr w:type="spellStart"/>
      <w:r>
        <w:rPr>
          <w:rFonts w:ascii="Times New Roman" w:hAnsi="Times New Roman" w:cs="Times New Roman"/>
          <w:sz w:val="24"/>
          <w:szCs w:val="24"/>
          <w:lang w:val="en-US"/>
        </w:rPr>
        <w:t>Awka</w:t>
      </w:r>
      <w:proofErr w:type="spellEnd"/>
      <w:r>
        <w:rPr>
          <w:rFonts w:ascii="Times New Roman" w:hAnsi="Times New Roman" w:cs="Times New Roman"/>
          <w:sz w:val="24"/>
          <w:szCs w:val="24"/>
          <w:lang w:val="en-US"/>
        </w:rPr>
        <w:t xml:space="preserve"> metropolis, Anambra, Nigeria. </w:t>
      </w:r>
      <w:r>
        <w:rPr>
          <w:rFonts w:ascii="Times New Roman" w:hAnsi="Times New Roman" w:cs="Times New Roman"/>
          <w:i/>
          <w:sz w:val="24"/>
          <w:szCs w:val="24"/>
          <w:lang w:val="en-US"/>
        </w:rPr>
        <w:t>Nigerian Journal of Parasitology</w:t>
      </w:r>
      <w:r>
        <w:rPr>
          <w:rFonts w:ascii="Times New Roman" w:hAnsi="Times New Roman" w:cs="Times New Roman"/>
          <w:sz w:val="24"/>
          <w:szCs w:val="24"/>
          <w:lang w:val="en-US"/>
        </w:rPr>
        <w:t>, 24(1):185-190.</w:t>
      </w:r>
    </w:p>
    <w:p w14:paraId="6398DD9A"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Obi, O. Juliet., </w:t>
      </w:r>
      <w:proofErr w:type="spellStart"/>
      <w:r>
        <w:rPr>
          <w:rFonts w:ascii="Times New Roman" w:hAnsi="Times New Roman" w:cs="Times New Roman"/>
          <w:sz w:val="24"/>
          <w:szCs w:val="24"/>
          <w:lang w:val="en-US"/>
        </w:rPr>
        <w:t>Onyali</w:t>
      </w:r>
      <w:proofErr w:type="spellEnd"/>
      <w:r>
        <w:rPr>
          <w:rFonts w:ascii="Times New Roman" w:hAnsi="Times New Roman" w:cs="Times New Roman"/>
          <w:sz w:val="24"/>
          <w:szCs w:val="24"/>
          <w:lang w:val="en-US"/>
        </w:rPr>
        <w:t xml:space="preserve">, I.O., </w:t>
      </w: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E.K., </w:t>
      </w:r>
      <w:proofErr w:type="spellStart"/>
      <w:r>
        <w:rPr>
          <w:rFonts w:ascii="Times New Roman" w:hAnsi="Times New Roman" w:cs="Times New Roman"/>
          <w:sz w:val="24"/>
          <w:szCs w:val="24"/>
          <w:lang w:val="en-US"/>
        </w:rPr>
        <w:t>Nwangwu</w:t>
      </w:r>
      <w:proofErr w:type="spellEnd"/>
      <w:r>
        <w:rPr>
          <w:rFonts w:ascii="Times New Roman" w:hAnsi="Times New Roman" w:cs="Times New Roman"/>
          <w:sz w:val="24"/>
          <w:szCs w:val="24"/>
          <w:lang w:val="en-US"/>
        </w:rPr>
        <w:t xml:space="preserve">, U.C., and </w:t>
      </w:r>
      <w:proofErr w:type="spellStart"/>
      <w:r>
        <w:rPr>
          <w:rFonts w:ascii="Times New Roman" w:hAnsi="Times New Roman" w:cs="Times New Roman"/>
          <w:sz w:val="24"/>
          <w:szCs w:val="24"/>
          <w:lang w:val="en-US"/>
        </w:rPr>
        <w:t>Tolulope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Oyeniyi</w:t>
      </w:r>
      <w:proofErr w:type="spellEnd"/>
      <w:r>
        <w:rPr>
          <w:rFonts w:ascii="Times New Roman" w:hAnsi="Times New Roman" w:cs="Times New Roman"/>
          <w:sz w:val="24"/>
          <w:szCs w:val="24"/>
          <w:lang w:val="en-US"/>
        </w:rPr>
        <w:t xml:space="preserve">. (2021). </w:t>
      </w:r>
      <w:r>
        <w:rPr>
          <w:rFonts w:ascii="Times New Roman" w:hAnsi="Times New Roman" w:cs="Times New Roman"/>
          <w:bCs/>
          <w:sz w:val="24"/>
          <w:szCs w:val="24"/>
          <w:lang w:val="en-US"/>
        </w:rPr>
        <w:t>Molecular characterizat</w:t>
      </w:r>
      <w:r>
        <w:rPr>
          <w:rFonts w:ascii="Times New Roman" w:hAnsi="Times New Roman" w:cs="Times New Roman"/>
          <w:bCs/>
          <w:sz w:val="24"/>
          <w:szCs w:val="24"/>
          <w:lang w:val="en-US"/>
        </w:rPr>
        <w:t>ion, seasonality, gonotrophic stages and parity status of malaria vectors in a rural community.</w:t>
      </w:r>
      <w:r>
        <w:rPr>
          <w:rFonts w:ascii="Times New Roman" w:hAnsi="Times New Roman" w:cs="Times New Roman"/>
          <w:b/>
          <w:bCs/>
          <w:sz w:val="24"/>
          <w:szCs w:val="24"/>
          <w:lang w:val="en-US"/>
        </w:rPr>
        <w:t xml:space="preserve"> </w:t>
      </w:r>
      <w:r>
        <w:rPr>
          <w:rFonts w:ascii="Times New Roman" w:hAnsi="Times New Roman" w:cs="Times New Roman"/>
          <w:i/>
          <w:iCs/>
          <w:sz w:val="24"/>
          <w:szCs w:val="24"/>
          <w:lang w:val="en-US"/>
        </w:rPr>
        <w:t xml:space="preserve">New York Science Journal, </w:t>
      </w:r>
      <w:r>
        <w:rPr>
          <w:rFonts w:ascii="Times New Roman" w:hAnsi="Times New Roman" w:cs="Times New Roman"/>
          <w:sz w:val="24"/>
          <w:szCs w:val="24"/>
          <w:lang w:val="en-US"/>
        </w:rPr>
        <w:t xml:space="preserve">14(9):84-92 </w:t>
      </w:r>
    </w:p>
    <w:p w14:paraId="7A7A3A9A" w14:textId="77777777" w:rsidR="001B14F7" w:rsidRDefault="002E2D47">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M. (2017). Impact of Indoor Residual Spraying with DDT and Insecticide-Treated Nets on Knockdown Resistance Allele </w:t>
      </w:r>
      <w:r>
        <w:rPr>
          <w:rFonts w:ascii="Times New Roman" w:hAnsi="Times New Roman" w:cs="Times New Roman"/>
          <w:sz w:val="24"/>
          <w:szCs w:val="24"/>
        </w:rPr>
        <w:t xml:space="preserve">Frequencies in </w:t>
      </w:r>
      <w:r>
        <w:rPr>
          <w:rFonts w:ascii="Times New Roman" w:hAnsi="Times New Roman" w:cs="Times New Roman"/>
          <w:i/>
          <w:sz w:val="24"/>
          <w:szCs w:val="24"/>
        </w:rPr>
        <w:t>Anopheles gambiae</w:t>
      </w:r>
      <w:r>
        <w:rPr>
          <w:rFonts w:ascii="Times New Roman" w:hAnsi="Times New Roman" w:cs="Times New Roman"/>
          <w:sz w:val="24"/>
          <w:szCs w:val="24"/>
        </w:rPr>
        <w:t xml:space="preserv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in Uganda. </w:t>
      </w:r>
      <w:r>
        <w:rPr>
          <w:rFonts w:ascii="Times New Roman" w:hAnsi="Times New Roman" w:cs="Times New Roman"/>
          <w:i/>
          <w:sz w:val="24"/>
          <w:szCs w:val="24"/>
        </w:rPr>
        <w:t>Malaria Journal,</w:t>
      </w:r>
      <w:r>
        <w:rPr>
          <w:rFonts w:ascii="Times New Roman" w:hAnsi="Times New Roman" w:cs="Times New Roman"/>
          <w:sz w:val="24"/>
          <w:szCs w:val="24"/>
        </w:rPr>
        <w:t xml:space="preserve"> 16(1): 1-10.</w:t>
      </w:r>
    </w:p>
    <w:p w14:paraId="3E272819" w14:textId="77777777" w:rsidR="001B14F7" w:rsidRDefault="002E2D47">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Kakuru</w:t>
      </w:r>
      <w:proofErr w:type="spellEnd"/>
      <w:r>
        <w:rPr>
          <w:rFonts w:ascii="Times New Roman" w:hAnsi="Times New Roman" w:cs="Times New Roman"/>
          <w:sz w:val="24"/>
          <w:szCs w:val="24"/>
        </w:rPr>
        <w:t xml:space="preserve">, A. (2020). Implementation of Indoor Residual Spraying for Malaria Prevention in Rural Uganda: An Ethnographic Study. </w:t>
      </w:r>
      <w:r>
        <w:rPr>
          <w:rFonts w:ascii="Times New Roman" w:hAnsi="Times New Roman" w:cs="Times New Roman"/>
          <w:i/>
          <w:sz w:val="24"/>
          <w:szCs w:val="24"/>
        </w:rPr>
        <w:t>Malaria Journal,</w:t>
      </w:r>
      <w:r>
        <w:rPr>
          <w:rFonts w:ascii="Times New Roman" w:hAnsi="Times New Roman" w:cs="Times New Roman"/>
          <w:sz w:val="24"/>
          <w:szCs w:val="24"/>
        </w:rPr>
        <w:t xml:space="preserve"> 19(1): 1-12.</w:t>
      </w:r>
    </w:p>
    <w:p w14:paraId="7F3A0E2F"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Maia, M.F. (2013). The Duration of Effectiveness of Deltamethrin Indoor Residual Spraying (IRS) in a Malaria-Endemic Area of Mozambique. </w:t>
      </w:r>
      <w:r>
        <w:rPr>
          <w:rFonts w:ascii="Times New Roman" w:hAnsi="Times New Roman" w:cs="Times New Roman"/>
          <w:i/>
          <w:sz w:val="24"/>
          <w:szCs w:val="24"/>
        </w:rPr>
        <w:t>Malaria Journal,</w:t>
      </w:r>
      <w:r>
        <w:rPr>
          <w:rFonts w:ascii="Times New Roman" w:hAnsi="Times New Roman" w:cs="Times New Roman"/>
          <w:sz w:val="24"/>
          <w:szCs w:val="24"/>
        </w:rPr>
        <w:t xml:space="preserve"> 12(1): 1-8.</w:t>
      </w:r>
    </w:p>
    <w:p w14:paraId="713F2FBC"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Salam, R.A., Das, J.K., Lassi, Z.S and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Z.A. (2014). Impact of community-based Inte</w:t>
      </w:r>
      <w:r>
        <w:rPr>
          <w:rFonts w:ascii="Times New Roman" w:hAnsi="Times New Roman" w:cs="Times New Roman"/>
          <w:sz w:val="24"/>
          <w:szCs w:val="24"/>
        </w:rPr>
        <w:t xml:space="preserve">rventions for the prevention and control of malaria on intervention coverage and health outcomes for the prevention and control of malaria. </w:t>
      </w:r>
      <w:r>
        <w:rPr>
          <w:rFonts w:ascii="Times New Roman" w:hAnsi="Times New Roman" w:cs="Times New Roman"/>
          <w:i/>
          <w:sz w:val="24"/>
          <w:szCs w:val="24"/>
        </w:rPr>
        <w:t>Infectious Disease of Poverty</w:t>
      </w:r>
      <w:r>
        <w:rPr>
          <w:rFonts w:ascii="Times New Roman" w:hAnsi="Times New Roman" w:cs="Times New Roman"/>
          <w:sz w:val="24"/>
          <w:szCs w:val="24"/>
        </w:rPr>
        <w:t>, 3:25-32.</w:t>
      </w:r>
    </w:p>
    <w:p w14:paraId="20173982"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Strode, C., Donegan, S., Garner, P., </w:t>
      </w:r>
      <w:proofErr w:type="spellStart"/>
      <w:r>
        <w:rPr>
          <w:rFonts w:ascii="Times New Roman" w:hAnsi="Times New Roman" w:cs="Times New Roman"/>
          <w:sz w:val="24"/>
          <w:szCs w:val="24"/>
        </w:rPr>
        <w:t>Enayati</w:t>
      </w:r>
      <w:proofErr w:type="spellEnd"/>
      <w:r>
        <w:rPr>
          <w:rFonts w:ascii="Times New Roman" w:hAnsi="Times New Roman" w:cs="Times New Roman"/>
          <w:sz w:val="24"/>
          <w:szCs w:val="24"/>
        </w:rPr>
        <w:t>, A.A., and Hemingway, J. (2019)</w:t>
      </w:r>
      <w:r>
        <w:rPr>
          <w:rFonts w:ascii="Times New Roman" w:hAnsi="Times New Roman" w:cs="Times New Roman"/>
          <w:sz w:val="24"/>
          <w:szCs w:val="24"/>
        </w:rPr>
        <w:t xml:space="preserve">. The Impact of effectiveness of </w:t>
      </w:r>
      <w:proofErr w:type="spellStart"/>
      <w:r>
        <w:rPr>
          <w:rFonts w:ascii="Times New Roman" w:hAnsi="Times New Roman" w:cs="Times New Roman"/>
          <w:sz w:val="24"/>
          <w:szCs w:val="24"/>
        </w:rPr>
        <w:t>bednets</w:t>
      </w:r>
      <w:proofErr w:type="spellEnd"/>
      <w:r>
        <w:rPr>
          <w:rFonts w:ascii="Times New Roman" w:hAnsi="Times New Roman" w:cs="Times New Roman"/>
          <w:sz w:val="24"/>
          <w:szCs w:val="24"/>
        </w:rPr>
        <w:t xml:space="preserve"> for malaria control in Africa. </w:t>
      </w:r>
      <w:proofErr w:type="spellStart"/>
      <w:r>
        <w:rPr>
          <w:rFonts w:ascii="Times New Roman" w:hAnsi="Times New Roman" w:cs="Times New Roman"/>
          <w:i/>
          <w:sz w:val="24"/>
          <w:szCs w:val="24"/>
        </w:rPr>
        <w:t>eLife</w:t>
      </w:r>
      <w:proofErr w:type="spellEnd"/>
      <w:r>
        <w:rPr>
          <w:rFonts w:ascii="Times New Roman" w:hAnsi="Times New Roman" w:cs="Times New Roman"/>
          <w:i/>
          <w:sz w:val="24"/>
          <w:szCs w:val="24"/>
        </w:rPr>
        <w:t>,</w:t>
      </w:r>
      <w:r>
        <w:rPr>
          <w:rFonts w:ascii="Times New Roman" w:hAnsi="Times New Roman" w:cs="Times New Roman"/>
          <w:sz w:val="24"/>
          <w:szCs w:val="24"/>
        </w:rPr>
        <w:t xml:space="preserve"> 8: e41096.</w:t>
      </w:r>
    </w:p>
    <w:p w14:paraId="3605ED98"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(2019). Indoor residual spraying: An operational manual for IRS for malaria transmission, control, and elimination. WHO. https://www.who.int</w:t>
      </w:r>
      <w:r>
        <w:rPr>
          <w:rFonts w:ascii="Times New Roman" w:hAnsi="Times New Roman" w:cs="Times New Roman"/>
          <w:sz w:val="24"/>
          <w:szCs w:val="24"/>
        </w:rPr>
        <w:t>/malaria/publications/atoz/9789241513996/en/</w:t>
      </w:r>
    </w:p>
    <w:p w14:paraId="1C78B0FE"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Pr>
          <w:rFonts w:ascii="Times New Roman" w:hAnsi="Times New Roman" w:cs="Times New Roman"/>
          <w:sz w:val="24"/>
          <w:szCs w:val="24"/>
          <w:lang w:val="en-US"/>
        </w:rPr>
        <w:t xml:space="preserve"> (2012). WHO Handbook on integrated vector</w:t>
      </w:r>
      <w:r>
        <w:rPr>
          <w:rFonts w:ascii="Times New Roman" w:hAnsi="Times New Roman" w:cs="Times New Roman"/>
          <w:sz w:val="24"/>
          <w:szCs w:val="24"/>
        </w:rPr>
        <w:t xml:space="preserve"> </w:t>
      </w:r>
      <w:r>
        <w:rPr>
          <w:rFonts w:ascii="Times New Roman" w:hAnsi="Times New Roman" w:cs="Times New Roman"/>
          <w:sz w:val="24"/>
          <w:szCs w:val="24"/>
          <w:lang w:val="en-US"/>
        </w:rPr>
        <w:t>management (IVM). Final Draft. Geneva.</w:t>
      </w:r>
      <w:r>
        <w:rPr>
          <w:rFonts w:ascii="Times New Roman" w:hAnsi="Times New Roman" w:cs="Times New Roman"/>
          <w:sz w:val="24"/>
          <w:szCs w:val="24"/>
        </w:rPr>
        <w:t xml:space="preserve"> </w:t>
      </w:r>
    </w:p>
    <w:p w14:paraId="5D2AD2C5"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(2010). Indoor Residual Spraying: Use of Indoor Residual Spraying for Scalin</w:t>
      </w:r>
      <w:r>
        <w:rPr>
          <w:rFonts w:ascii="Times New Roman" w:hAnsi="Times New Roman" w:cs="Times New Roman"/>
          <w:sz w:val="24"/>
          <w:szCs w:val="24"/>
        </w:rPr>
        <w:t>g Up Global Malaria Control and Elimination. Geneva: World Health Organization</w:t>
      </w:r>
    </w:p>
    <w:p w14:paraId="4EE4A8E1"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K., (2017). Community-wide Benefits of Targeted Indoor Residual Spraying for Malaria Control in the Western Pacific Region. </w:t>
      </w:r>
      <w:r>
        <w:rPr>
          <w:rFonts w:ascii="Times New Roman" w:hAnsi="Times New Roman" w:cs="Times New Roman"/>
          <w:i/>
          <w:sz w:val="24"/>
          <w:szCs w:val="24"/>
        </w:rPr>
        <w:t>Malaria Journal,</w:t>
      </w:r>
      <w:r>
        <w:rPr>
          <w:rFonts w:ascii="Times New Roman" w:hAnsi="Times New Roman" w:cs="Times New Roman"/>
          <w:sz w:val="24"/>
          <w:szCs w:val="24"/>
        </w:rPr>
        <w:t xml:space="preserve"> 16(1): 1-9.</w:t>
      </w:r>
    </w:p>
    <w:p w14:paraId="352FAD5C" w14:textId="77777777" w:rsidR="001B14F7" w:rsidRDefault="001B14F7">
      <w:pPr>
        <w:spacing w:after="0" w:line="240" w:lineRule="auto"/>
        <w:jc w:val="center"/>
        <w:rPr>
          <w:rFonts w:ascii="Times New Roman" w:hAnsi="Times New Roman" w:cs="Times New Roman"/>
          <w:b/>
          <w:sz w:val="24"/>
          <w:szCs w:val="24"/>
        </w:rPr>
      </w:pPr>
    </w:p>
    <w:p w14:paraId="011A724D"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B14F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1029605" w:date="2025-09-03T15:42:00Z" w:initials="1">
    <w:p w14:paraId="6D39B09D" w14:textId="77777777" w:rsidR="001B14F7" w:rsidRDefault="002E2D47">
      <w:pPr>
        <w:pStyle w:val="CommentText"/>
      </w:pPr>
      <w:proofErr w:type="spellStart"/>
      <w:r>
        <w:t>Pyrethrins</w:t>
      </w:r>
      <w:proofErr w:type="spellEnd"/>
      <w:r>
        <w:t>???</w:t>
      </w:r>
    </w:p>
  </w:comment>
  <w:comment w:id="2" w:author="1029605" w:date="2025-09-03T15:46:00Z" w:initials="1">
    <w:p w14:paraId="1D5F2EA9" w14:textId="77777777" w:rsidR="001B14F7" w:rsidRDefault="002E2D47">
      <w:pPr>
        <w:pStyle w:val="CommentText"/>
      </w:pPr>
      <w:r>
        <w:t>Re edit for instance “the study shed more light…”</w:t>
      </w:r>
    </w:p>
  </w:comment>
  <w:comment w:id="7" w:author="1029605" w:date="2025-09-03T16:03:00Z" w:initials="1">
    <w:p w14:paraId="2F419351" w14:textId="77777777" w:rsidR="001B14F7" w:rsidRDefault="002E2D47">
      <w:pPr>
        <w:pStyle w:val="CommentText"/>
      </w:pPr>
      <w:r>
        <w:t>In the light of this, what were the study limitations?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39B09D" w15:done="0"/>
  <w15:commentEx w15:paraId="1D5F2EA9" w15:done="0"/>
  <w15:commentEx w15:paraId="2F4193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9B09D" w16cid:durableId="2C6597DA"/>
  <w16cid:commentId w16cid:paraId="1D5F2EA9" w16cid:durableId="2C6597DB"/>
  <w16cid:commentId w16cid:paraId="2F419351" w16cid:durableId="2C6597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153A" w14:textId="77777777" w:rsidR="002E2D47" w:rsidRDefault="002E2D47">
      <w:pPr>
        <w:spacing w:line="240" w:lineRule="auto"/>
      </w:pPr>
      <w:r>
        <w:separator/>
      </w:r>
    </w:p>
  </w:endnote>
  <w:endnote w:type="continuationSeparator" w:id="0">
    <w:p w14:paraId="58C67425" w14:textId="77777777" w:rsidR="002E2D47" w:rsidRDefault="002E2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181C" w14:textId="77777777" w:rsidR="001B14F7" w:rsidRDefault="001B1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503544"/>
    </w:sdtPr>
    <w:sdtEndPr/>
    <w:sdtContent>
      <w:p w14:paraId="345DD9C9" w14:textId="77777777" w:rsidR="001B14F7" w:rsidRDefault="002E2D47">
        <w:pPr>
          <w:pStyle w:val="Foote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p>
    </w:sdtContent>
  </w:sdt>
  <w:p w14:paraId="0F78D521" w14:textId="77777777" w:rsidR="001B14F7" w:rsidRDefault="001B1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0580" w14:textId="77777777" w:rsidR="001B14F7" w:rsidRDefault="001B1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12B3B" w14:textId="77777777" w:rsidR="002E2D47" w:rsidRDefault="002E2D47">
      <w:pPr>
        <w:spacing w:after="0"/>
      </w:pPr>
      <w:r>
        <w:separator/>
      </w:r>
    </w:p>
  </w:footnote>
  <w:footnote w:type="continuationSeparator" w:id="0">
    <w:p w14:paraId="4C84F873" w14:textId="77777777" w:rsidR="002E2D47" w:rsidRDefault="002E2D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5328" w14:textId="77777777" w:rsidR="001B14F7" w:rsidRDefault="002E2D47">
    <w:pPr>
      <w:pStyle w:val="Header"/>
    </w:pPr>
    <w:r>
      <w:pict w14:anchorId="500AD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4"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AAEC" w14:textId="77777777" w:rsidR="001B14F7" w:rsidRDefault="002E2D47">
    <w:pPr>
      <w:pStyle w:val="Header"/>
    </w:pPr>
    <w:r>
      <w:pict w14:anchorId="52ED1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5"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2192" w14:textId="77777777" w:rsidR="001B14F7" w:rsidRDefault="002E2D47">
    <w:pPr>
      <w:pStyle w:val="Header"/>
    </w:pPr>
    <w:r>
      <w:pict w14:anchorId="7FDE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3"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9605">
    <w15:presenceInfo w15:providerId="None" w15:userId="1029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D3"/>
    <w:rsid w:val="00025BA7"/>
    <w:rsid w:val="0007356C"/>
    <w:rsid w:val="000F15EA"/>
    <w:rsid w:val="001301E6"/>
    <w:rsid w:val="001A2793"/>
    <w:rsid w:val="001B0463"/>
    <w:rsid w:val="001B14F7"/>
    <w:rsid w:val="001B3279"/>
    <w:rsid w:val="001B4726"/>
    <w:rsid w:val="002749E2"/>
    <w:rsid w:val="002B3B86"/>
    <w:rsid w:val="002E2D47"/>
    <w:rsid w:val="002E5B17"/>
    <w:rsid w:val="003448B2"/>
    <w:rsid w:val="003548E5"/>
    <w:rsid w:val="00394400"/>
    <w:rsid w:val="00396E95"/>
    <w:rsid w:val="003B7BD1"/>
    <w:rsid w:val="00404F5F"/>
    <w:rsid w:val="00465C33"/>
    <w:rsid w:val="00466BA4"/>
    <w:rsid w:val="004E1A4C"/>
    <w:rsid w:val="0050224A"/>
    <w:rsid w:val="00516A57"/>
    <w:rsid w:val="00635031"/>
    <w:rsid w:val="00645B8E"/>
    <w:rsid w:val="00685511"/>
    <w:rsid w:val="0069420B"/>
    <w:rsid w:val="00697EDA"/>
    <w:rsid w:val="007008AB"/>
    <w:rsid w:val="00734B57"/>
    <w:rsid w:val="00755173"/>
    <w:rsid w:val="00794671"/>
    <w:rsid w:val="007C1379"/>
    <w:rsid w:val="00847EF3"/>
    <w:rsid w:val="00855496"/>
    <w:rsid w:val="0088277C"/>
    <w:rsid w:val="008B031C"/>
    <w:rsid w:val="009756F0"/>
    <w:rsid w:val="009946AA"/>
    <w:rsid w:val="00A67493"/>
    <w:rsid w:val="00AC523E"/>
    <w:rsid w:val="00AE6C04"/>
    <w:rsid w:val="00B05E04"/>
    <w:rsid w:val="00B94970"/>
    <w:rsid w:val="00BB3C9E"/>
    <w:rsid w:val="00BC617D"/>
    <w:rsid w:val="00BF6158"/>
    <w:rsid w:val="00C37720"/>
    <w:rsid w:val="00C43756"/>
    <w:rsid w:val="00C67107"/>
    <w:rsid w:val="00C92A01"/>
    <w:rsid w:val="00CB2C78"/>
    <w:rsid w:val="00D01B72"/>
    <w:rsid w:val="00D453E1"/>
    <w:rsid w:val="00D734DB"/>
    <w:rsid w:val="00D90F0B"/>
    <w:rsid w:val="00DA008E"/>
    <w:rsid w:val="00DB273B"/>
    <w:rsid w:val="00DB6960"/>
    <w:rsid w:val="00DB764C"/>
    <w:rsid w:val="00E015C5"/>
    <w:rsid w:val="00E07D61"/>
    <w:rsid w:val="00E27DC3"/>
    <w:rsid w:val="00E442A2"/>
    <w:rsid w:val="00E8419F"/>
    <w:rsid w:val="00EE0710"/>
    <w:rsid w:val="00F21F01"/>
    <w:rsid w:val="00F30F6B"/>
    <w:rsid w:val="00F46FAC"/>
    <w:rsid w:val="00F658FF"/>
    <w:rsid w:val="00F946D3"/>
    <w:rsid w:val="00FB4D1E"/>
    <w:rsid w:val="10DF1B7F"/>
    <w:rsid w:val="21B9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9CBF042F-8A60-4225-A7DB-7DC6ABD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00" w:lineRule="auto"/>
    </w:pPr>
    <w:rPr>
      <w:rFonts w:eastAsiaTheme="minorEastAsia"/>
      <w:sz w:val="21"/>
      <w:szCs w:val="21"/>
      <w:lang w:val="en-GB" w:eastAsia="en-GB"/>
    </w:rPr>
  </w:style>
  <w:style w:type="paragraph" w:styleId="Heading1">
    <w:name w:val="heading 1"/>
    <w:basedOn w:val="Normal"/>
    <w:next w:val="Normal"/>
    <w:link w:val="Heading1Char"/>
    <w:uiPriority w:val="9"/>
    <w:qFormat/>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color w:val="000000" w:themeColor="text1"/>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jc w:val="center"/>
    </w:pPr>
    <w:rPr>
      <w:color w:val="44546A" w:themeColor="text2"/>
      <w:sz w:val="28"/>
      <w:szCs w:val="28"/>
    </w:rPr>
  </w:style>
  <w:style w:type="table" w:styleId="TableClassic1">
    <w:name w:val="Table Classic 1"/>
    <w:basedOn w:val="TableNormal"/>
    <w:uiPriority w:val="99"/>
    <w:semiHidden/>
    <w:unhideWhenUsed/>
    <w:qFormat/>
    <w:pPr>
      <w:spacing w:line="300" w:lineRule="auto"/>
    </w:pPr>
    <w:rPr>
      <w:rFonts w:eastAsiaTheme="minorEastAsia"/>
      <w:sz w:val="21"/>
      <w:szCs w:val="21"/>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lang w:val="en-GB"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32"/>
      <w:szCs w:val="32"/>
      <w:lang w:val="en-GB"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2"/>
      <w:szCs w:val="32"/>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szCs w:val="30"/>
      <w:lang w:val="en-GB"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8"/>
      <w:szCs w:val="28"/>
      <w:lang w:val="en-GB" w:eastAsia="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sz w:val="26"/>
      <w:szCs w:val="26"/>
      <w:lang w:val="en-GB"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lang w:val="en-GB" w:eastAsia="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iCs/>
      <w:lang w:val="en-GB" w:eastAsia="en-GB"/>
    </w:rPr>
  </w:style>
  <w:style w:type="character" w:customStyle="1" w:styleId="Heading9Char">
    <w:name w:val="Heading 9 Char"/>
    <w:basedOn w:val="DefaultParagraphFont"/>
    <w:link w:val="Heading9"/>
    <w:uiPriority w:val="9"/>
    <w:semiHidden/>
    <w:rPr>
      <w:rFonts w:eastAsiaTheme="minorEastAsia"/>
      <w:b/>
      <w:bCs/>
      <w:i/>
      <w:iCs/>
      <w:sz w:val="21"/>
      <w:szCs w:val="21"/>
      <w:lang w:val="en-GB" w:eastAsia="en-GB"/>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Pr>
      <w:rFonts w:ascii="Arial" w:eastAsiaTheme="minorEastAsia" w:hAnsi="Arial" w:cs="Arial"/>
      <w:vanish/>
      <w:sz w:val="16"/>
      <w:szCs w:val="16"/>
      <w:lang w:val="en-GB" w:eastAsia="en-GB"/>
    </w:rPr>
  </w:style>
  <w:style w:type="character" w:customStyle="1" w:styleId="sr-only">
    <w:name w:val="sr-only"/>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heme="minorEastAsia" w:hAnsi="Arial" w:cs="Arial"/>
      <w:vanish/>
      <w:sz w:val="16"/>
      <w:szCs w:val="16"/>
      <w:lang w:val="en-GB" w:eastAsia="en-GB"/>
    </w:rPr>
  </w:style>
  <w:style w:type="paragraph" w:customStyle="1" w:styleId="nav-lvl1">
    <w:name w:val="nav-lv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style>
  <w:style w:type="paragraph" w:customStyle="1" w:styleId="list-leadout">
    <w:name w:val="list-leado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style>
  <w:style w:type="paragraph" w:customStyle="1" w:styleId="p1">
    <w:name w:val="p1"/>
    <w:basedOn w:val="Normal"/>
    <w:pPr>
      <w:spacing w:after="60" w:line="240" w:lineRule="auto"/>
    </w:pPr>
    <w:rPr>
      <w:rFonts w:ascii=".AppleSystemUIFont" w:hAnsi=".AppleSystemUIFont" w:cs="Times New Roman"/>
      <w:sz w:val="29"/>
      <w:szCs w:val="29"/>
    </w:rPr>
  </w:style>
  <w:style w:type="paragraph" w:customStyle="1" w:styleId="p2">
    <w:name w:val="p2"/>
    <w:basedOn w:val="Normal"/>
    <w:pPr>
      <w:spacing w:after="0" w:line="240" w:lineRule="auto"/>
    </w:pPr>
    <w:rPr>
      <w:rFonts w:ascii=".AppleSystemUIFont" w:hAnsi=".AppleSystemUIFont" w:cs="Times New Roman"/>
      <w:sz w:val="23"/>
      <w:szCs w:val="23"/>
    </w:rPr>
  </w:style>
  <w:style w:type="paragraph" w:customStyle="1" w:styleId="p3">
    <w:name w:val="p3"/>
    <w:basedOn w:val="Normal"/>
    <w:pPr>
      <w:spacing w:after="0" w:line="240" w:lineRule="auto"/>
    </w:pPr>
    <w:rPr>
      <w:rFonts w:ascii=".AppleSystemUIFont" w:hAnsi=".AppleSystemUIFont" w:cs="Times New Roman"/>
      <w:sz w:val="23"/>
      <w:szCs w:val="23"/>
    </w:rPr>
  </w:style>
  <w:style w:type="character" w:customStyle="1" w:styleId="s1">
    <w:name w:val="s1"/>
    <w:basedOn w:val="DefaultParagraphFont"/>
    <w:rPr>
      <w:rFonts w:ascii="UICTFontTextStyleBody" w:hAnsi="UICTFontTextStyleBody" w:hint="default"/>
      <w:b/>
      <w:bCs/>
      <w:sz w:val="29"/>
      <w:szCs w:val="29"/>
    </w:rPr>
  </w:style>
  <w:style w:type="character" w:customStyle="1" w:styleId="s2">
    <w:name w:val="s2"/>
    <w:basedOn w:val="DefaultParagraphFont"/>
    <w:rPr>
      <w:rFonts w:ascii="UICTFontTextStyleBody" w:hAnsi="UICTFontTextStyleBody" w:hint="default"/>
      <w:b/>
      <w:bCs/>
      <w:sz w:val="23"/>
      <w:szCs w:val="23"/>
    </w:rPr>
  </w:style>
  <w:style w:type="character" w:customStyle="1" w:styleId="s4">
    <w:name w:val="s4"/>
    <w:basedOn w:val="DefaultParagraphFont"/>
    <w:rPr>
      <w:rFonts w:ascii="UICTFontTextStyleItalicBody" w:hAnsi="UICTFontTextStyleItalicBody" w:hint="default"/>
      <w:i/>
      <w:iCs/>
      <w:sz w:val="23"/>
      <w:szCs w:val="23"/>
    </w:rPr>
  </w:style>
  <w:style w:type="paragraph" w:customStyle="1" w:styleId="li2">
    <w:name w:val="li2"/>
    <w:basedOn w:val="Normal"/>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caps/>
      <w:color w:val="44546A" w:themeColor="text2"/>
      <w:spacing w:val="30"/>
      <w:sz w:val="72"/>
      <w:szCs w:val="72"/>
      <w:lang w:val="en-GB" w:eastAsia="en-GB"/>
    </w:rPr>
  </w:style>
  <w:style w:type="character" w:customStyle="1" w:styleId="SubtitleChar">
    <w:name w:val="Subtitle Char"/>
    <w:basedOn w:val="DefaultParagraphFont"/>
    <w:link w:val="Subtitle"/>
    <w:uiPriority w:val="11"/>
    <w:rPr>
      <w:rFonts w:eastAsiaTheme="minorEastAsia"/>
      <w:color w:val="44546A" w:themeColor="text2"/>
      <w:sz w:val="28"/>
      <w:szCs w:val="28"/>
      <w:lang w:val="en-GB" w:eastAsia="en-GB"/>
    </w:rPr>
  </w:style>
  <w:style w:type="paragraph" w:styleId="NoSpacing">
    <w:name w:val="No Spacing"/>
    <w:uiPriority w:val="1"/>
    <w:qFormat/>
    <w:rPr>
      <w:rFonts w:eastAsiaTheme="minorEastAsia"/>
      <w:sz w:val="21"/>
      <w:szCs w:val="21"/>
      <w:lang w:val="en-GB" w:eastAsia="en-GB"/>
    </w:rPr>
  </w:style>
  <w:style w:type="paragraph" w:styleId="Quote">
    <w:name w:val="Quote"/>
    <w:basedOn w:val="Normal"/>
    <w:next w:val="Normal"/>
    <w:link w:val="QuoteChar"/>
    <w:uiPriority w:val="29"/>
    <w:qFormat/>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Pr>
      <w:rFonts w:eastAsiaTheme="minorEastAsia"/>
      <w:i/>
      <w:iCs/>
      <w:color w:val="7B7B7B" w:themeColor="accent3" w:themeShade="BF"/>
      <w:sz w:val="24"/>
      <w:szCs w:val="24"/>
      <w:lang w:val="en-GB" w:eastAsia="en-GB"/>
    </w:rPr>
  </w:style>
  <w:style w:type="paragraph" w:styleId="IntenseQuote">
    <w:name w:val="Intense Quote"/>
    <w:basedOn w:val="Normal"/>
    <w:next w:val="Normal"/>
    <w:link w:val="IntenseQuoteChar"/>
    <w:uiPriority w:val="30"/>
    <w:qFormat/>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aps/>
      <w:color w:val="2E74B5" w:themeColor="accent1" w:themeShade="BF"/>
      <w:sz w:val="28"/>
      <w:szCs w:val="28"/>
      <w:lang w:val="en-GB" w:eastAsia="en-GB"/>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auto"/>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semiHidden/>
    <w:unhideWhenUsed/>
    <w:qFormat/>
    <w:pPr>
      <w:outlineLvl w:val="9"/>
    </w:pPr>
  </w:style>
  <w:style w:type="paragraph" w:customStyle="1" w:styleId="s7">
    <w:name w:val="s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style>
  <w:style w:type="character" w:customStyle="1" w:styleId="a">
    <w:name w:val="_"/>
    <w:basedOn w:val="DefaultParagraphFont"/>
  </w:style>
  <w:style w:type="character" w:customStyle="1" w:styleId="lsa">
    <w:name w:val="lsa"/>
    <w:basedOn w:val="DefaultParagraphFont"/>
  </w:style>
  <w:style w:type="character" w:customStyle="1" w:styleId="ff5">
    <w:name w:val="ff5"/>
    <w:basedOn w:val="DefaultParagraphFont"/>
  </w:style>
  <w:style w:type="character" w:customStyle="1" w:styleId="lsb">
    <w:name w:val="lsb"/>
    <w:basedOn w:val="DefaultParagraphFont"/>
  </w:style>
  <w:style w:type="character" w:customStyle="1" w:styleId="ls4">
    <w:name w:val="ls4"/>
    <w:basedOn w:val="DefaultParagraphFont"/>
  </w:style>
  <w:style w:type="character" w:customStyle="1" w:styleId="ff9">
    <w:name w:val="ff9"/>
    <w:basedOn w:val="DefaultParagraphFont"/>
  </w:style>
  <w:style w:type="paragraph" w:customStyle="1" w:styleId="s5">
    <w:name w:val="s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eastAsiaTheme="minorEastAsia"/>
      <w:sz w:val="21"/>
      <w:szCs w:val="21"/>
      <w:lang w:val="en-GB" w:eastAsia="en-GB"/>
    </w:rPr>
  </w:style>
  <w:style w:type="character" w:customStyle="1" w:styleId="FooterChar">
    <w:name w:val="Footer Char"/>
    <w:basedOn w:val="DefaultParagraphFont"/>
    <w:link w:val="Footer"/>
    <w:uiPriority w:val="99"/>
    <w:qFormat/>
    <w:rPr>
      <w:rFonts w:eastAsiaTheme="minorEastAsia"/>
      <w:sz w:val="21"/>
      <w:szCs w:val="21"/>
      <w:lang w:val="en-GB"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GB" w:eastAsia="en-GB"/>
    </w:rPr>
  </w:style>
  <w:style w:type="table" w:customStyle="1" w:styleId="Style1">
    <w:name w:val="Style1"/>
    <w:basedOn w:val="TableClassic1"/>
    <w:uiPriority w:val="99"/>
    <w:qFormat/>
    <w:pPr>
      <w:spacing w:line="240" w:lineRule="auto"/>
    </w:pP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07/relationships/hdphoto" Target="media/hdphoto2.wdp"/><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3885</Words>
  <Characters>22150</Characters>
  <Application>Microsoft Office Word</Application>
  <DocSecurity>0</DocSecurity>
  <Lines>184</Lines>
  <Paragraphs>51</Paragraphs>
  <ScaleCrop>false</ScaleCrop>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1167</cp:lastModifiedBy>
  <cp:revision>7</cp:revision>
  <cp:lastPrinted>2025-09-02T10:07:00Z</cp:lastPrinted>
  <dcterms:created xsi:type="dcterms:W3CDTF">2025-09-03T00:24:00Z</dcterms:created>
  <dcterms:modified xsi:type="dcterms:W3CDTF">2025-09-05T11:40:00Z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2057-12.2.0.22222</vt:lpwstr>
  </property>
  <property fmtid="{D5CDD505-2E9C-101B-9397-08002B2CF9AE}" pid="3" name="ICV">
    <vt:lpwstr>9453ABAE8D7941B2A68FE91270E63E6C_13</vt:lpwstr>
  </property>
</Properties>
</file>