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FA107C" w14:textId="77777777" w:rsidR="00D736DC" w:rsidRDefault="00D736DC" w:rsidP="004A4536">
      <w:pPr>
        <w:spacing w:after="160"/>
        <w:jc w:val="right"/>
        <w:rPr>
          <w:rFonts w:ascii="Arial" w:eastAsia="Calibri" w:hAnsi="Arial" w:cs="Arial"/>
          <w:b/>
          <w:sz w:val="36"/>
          <w:szCs w:val="24"/>
          <w:lang w:val="en"/>
        </w:rPr>
      </w:pPr>
      <w:bookmarkStart w:id="0" w:name="_GoBack"/>
      <w:bookmarkEnd w:id="0"/>
      <w:r w:rsidRPr="00D736DC">
        <w:rPr>
          <w:rFonts w:ascii="Arial" w:eastAsia="Calibri" w:hAnsi="Arial" w:cs="Arial"/>
          <w:b/>
          <w:sz w:val="36"/>
          <w:szCs w:val="24"/>
          <w:lang w:val="en"/>
        </w:rPr>
        <w:t xml:space="preserve">Original Research Article </w:t>
      </w:r>
    </w:p>
    <w:p w14:paraId="5C57598F" w14:textId="77777777" w:rsidR="004A4536" w:rsidRPr="00B45239" w:rsidRDefault="0050079F" w:rsidP="004A4536">
      <w:pPr>
        <w:spacing w:after="160"/>
        <w:jc w:val="right"/>
        <w:rPr>
          <w:rFonts w:ascii="Arial" w:eastAsia="Calibri" w:hAnsi="Arial" w:cs="Arial"/>
          <w:b/>
          <w:sz w:val="36"/>
          <w:szCs w:val="24"/>
          <w:lang w:val="en"/>
        </w:rPr>
      </w:pPr>
      <w:r w:rsidRPr="0050079F">
        <w:rPr>
          <w:rFonts w:ascii="Arial" w:eastAsia="Calibri" w:hAnsi="Arial" w:cs="Arial"/>
          <w:b/>
          <w:sz w:val="36"/>
          <w:szCs w:val="24"/>
          <w:lang w:val="en"/>
        </w:rPr>
        <w:t>Nutritional</w:t>
      </w:r>
      <w:r>
        <w:rPr>
          <w:b/>
          <w:lang w:val="en"/>
        </w:rPr>
        <w:t xml:space="preserve"> </w:t>
      </w:r>
      <w:r w:rsidR="00C51580" w:rsidRPr="00C51580">
        <w:rPr>
          <w:rFonts w:ascii="Arial" w:eastAsia="Calibri" w:hAnsi="Arial" w:cs="Arial"/>
          <w:b/>
          <w:sz w:val="36"/>
          <w:szCs w:val="24"/>
          <w:lang w:val="en"/>
        </w:rPr>
        <w:t xml:space="preserve">Characterization of </w:t>
      </w:r>
      <w:r w:rsidR="00E94566">
        <w:rPr>
          <w:rFonts w:ascii="Arial" w:eastAsia="Calibri" w:hAnsi="Arial" w:cs="Arial"/>
          <w:b/>
          <w:sz w:val="36"/>
          <w:szCs w:val="24"/>
          <w:lang w:val="en"/>
        </w:rPr>
        <w:t>T</w:t>
      </w:r>
      <w:r w:rsidR="00C51580" w:rsidRPr="00C51580">
        <w:rPr>
          <w:rFonts w:ascii="Arial" w:eastAsia="Calibri" w:hAnsi="Arial" w:cs="Arial"/>
          <w:b/>
          <w:sz w:val="36"/>
          <w:szCs w:val="24"/>
          <w:lang w:val="en"/>
        </w:rPr>
        <w:t>raditional</w:t>
      </w:r>
      <w:r w:rsidR="00E94566">
        <w:rPr>
          <w:rFonts w:ascii="Arial" w:eastAsia="Calibri" w:hAnsi="Arial" w:cs="Arial"/>
          <w:b/>
          <w:sz w:val="36"/>
          <w:szCs w:val="24"/>
          <w:lang w:val="en"/>
        </w:rPr>
        <w:t xml:space="preserve"> V</w:t>
      </w:r>
      <w:r w:rsidR="00C51580" w:rsidRPr="00C51580">
        <w:rPr>
          <w:rFonts w:ascii="Arial" w:eastAsia="Calibri" w:hAnsi="Arial" w:cs="Arial"/>
          <w:b/>
          <w:sz w:val="36"/>
          <w:szCs w:val="24"/>
          <w:lang w:val="en"/>
        </w:rPr>
        <w:t>egetables in "</w:t>
      </w:r>
      <w:proofErr w:type="spellStart"/>
      <w:r w:rsidR="00C51580" w:rsidRPr="00C51580">
        <w:rPr>
          <w:rFonts w:ascii="Arial" w:eastAsia="Calibri" w:hAnsi="Arial" w:cs="Arial"/>
          <w:b/>
          <w:sz w:val="36"/>
          <w:szCs w:val="24"/>
          <w:lang w:val="en"/>
        </w:rPr>
        <w:t>Tchonron</w:t>
      </w:r>
      <w:proofErr w:type="spellEnd"/>
      <w:r w:rsidR="00C51580" w:rsidRPr="00C51580">
        <w:rPr>
          <w:rFonts w:ascii="Arial" w:eastAsia="Calibri" w:hAnsi="Arial" w:cs="Arial"/>
          <w:b/>
          <w:sz w:val="36"/>
          <w:szCs w:val="24"/>
          <w:lang w:val="en"/>
        </w:rPr>
        <w:t xml:space="preserve">" </w:t>
      </w:r>
      <w:r w:rsidR="00E94566">
        <w:rPr>
          <w:rFonts w:ascii="Arial" w:eastAsia="Calibri" w:hAnsi="Arial" w:cs="Arial"/>
          <w:b/>
          <w:sz w:val="36"/>
          <w:szCs w:val="24"/>
          <w:lang w:val="en"/>
        </w:rPr>
        <w:t>S</w:t>
      </w:r>
      <w:r w:rsidR="00C51580" w:rsidRPr="00C51580">
        <w:rPr>
          <w:rFonts w:ascii="Arial" w:eastAsia="Calibri" w:hAnsi="Arial" w:cs="Arial"/>
          <w:b/>
          <w:sz w:val="36"/>
          <w:szCs w:val="24"/>
          <w:lang w:val="en"/>
        </w:rPr>
        <w:t xml:space="preserve">auce: </w:t>
      </w:r>
      <w:r w:rsidR="00E94566">
        <w:rPr>
          <w:rFonts w:ascii="Arial" w:eastAsia="Calibri" w:hAnsi="Arial" w:cs="Arial"/>
          <w:b/>
          <w:sz w:val="36"/>
          <w:szCs w:val="24"/>
          <w:lang w:val="en"/>
        </w:rPr>
        <w:t>T</w:t>
      </w:r>
      <w:r w:rsidR="00C51580" w:rsidRPr="00C51580">
        <w:rPr>
          <w:rFonts w:ascii="Arial" w:eastAsia="Calibri" w:hAnsi="Arial" w:cs="Arial"/>
          <w:b/>
          <w:sz w:val="36"/>
          <w:szCs w:val="24"/>
          <w:lang w:val="en"/>
        </w:rPr>
        <w:t xml:space="preserve">he </w:t>
      </w:r>
      <w:r w:rsidR="00E94566">
        <w:rPr>
          <w:rFonts w:ascii="Arial" w:eastAsia="Calibri" w:hAnsi="Arial" w:cs="Arial"/>
          <w:b/>
          <w:sz w:val="36"/>
          <w:szCs w:val="24"/>
          <w:lang w:val="en"/>
        </w:rPr>
        <w:t>C</w:t>
      </w:r>
      <w:r w:rsidR="00C51580" w:rsidRPr="00C51580">
        <w:rPr>
          <w:rFonts w:ascii="Arial" w:eastAsia="Calibri" w:hAnsi="Arial" w:cs="Arial"/>
          <w:b/>
          <w:sz w:val="36"/>
          <w:szCs w:val="24"/>
          <w:lang w:val="en"/>
        </w:rPr>
        <w:t>ase of</w:t>
      </w:r>
      <w:r w:rsidR="00C51580">
        <w:rPr>
          <w:rFonts w:ascii="Arial" w:eastAsia="Calibri" w:hAnsi="Arial" w:cs="Arial"/>
          <w:b/>
          <w:sz w:val="36"/>
          <w:szCs w:val="24"/>
          <w:lang w:val="en"/>
        </w:rPr>
        <w:t xml:space="preserve"> </w:t>
      </w:r>
      <w:r w:rsidR="00C51580" w:rsidRPr="00B45239">
        <w:rPr>
          <w:rFonts w:ascii="Arial" w:eastAsia="Calibri" w:hAnsi="Arial" w:cs="Arial"/>
          <w:b/>
          <w:i/>
          <w:sz w:val="36"/>
          <w:szCs w:val="24"/>
          <w:lang w:val="en"/>
        </w:rPr>
        <w:t xml:space="preserve">Hibiscus asper </w:t>
      </w:r>
      <w:r w:rsidR="00C51580" w:rsidRPr="00B45239">
        <w:rPr>
          <w:rFonts w:ascii="Arial" w:eastAsia="Calibri" w:hAnsi="Arial" w:cs="Arial"/>
          <w:b/>
          <w:sz w:val="36"/>
          <w:szCs w:val="24"/>
          <w:lang w:val="en"/>
        </w:rPr>
        <w:t>and</w:t>
      </w:r>
      <w:r w:rsidR="00C51580" w:rsidRPr="00B45239">
        <w:rPr>
          <w:rFonts w:ascii="Arial" w:eastAsia="Calibri" w:hAnsi="Arial" w:cs="Arial"/>
          <w:b/>
          <w:i/>
          <w:sz w:val="36"/>
          <w:szCs w:val="24"/>
          <w:lang w:val="en"/>
        </w:rPr>
        <w:t xml:space="preserve"> </w:t>
      </w:r>
      <w:proofErr w:type="spellStart"/>
      <w:r w:rsidR="00C51580" w:rsidRPr="00B45239">
        <w:rPr>
          <w:rFonts w:ascii="Arial" w:eastAsia="Calibri" w:hAnsi="Arial" w:cs="Arial"/>
          <w:b/>
          <w:i/>
          <w:sz w:val="36"/>
          <w:szCs w:val="24"/>
          <w:lang w:val="en"/>
        </w:rPr>
        <w:t>Adenia</w:t>
      </w:r>
      <w:proofErr w:type="spellEnd"/>
      <w:r w:rsidR="00C51580" w:rsidRPr="00B45239">
        <w:rPr>
          <w:rFonts w:ascii="Arial" w:eastAsia="Calibri" w:hAnsi="Arial" w:cs="Arial"/>
          <w:b/>
          <w:i/>
          <w:sz w:val="36"/>
          <w:szCs w:val="24"/>
          <w:lang w:val="en"/>
        </w:rPr>
        <w:t xml:space="preserve"> </w:t>
      </w:r>
      <w:proofErr w:type="spellStart"/>
      <w:r w:rsidR="00C51580" w:rsidRPr="00B45239">
        <w:rPr>
          <w:rFonts w:ascii="Arial" w:eastAsia="Calibri" w:hAnsi="Arial" w:cs="Arial"/>
          <w:b/>
          <w:i/>
          <w:sz w:val="36"/>
          <w:szCs w:val="24"/>
          <w:lang w:val="en"/>
        </w:rPr>
        <w:t>cissampeloïdes</w:t>
      </w:r>
      <w:proofErr w:type="spellEnd"/>
      <w:r w:rsidR="00C51580" w:rsidRPr="00B45239">
        <w:rPr>
          <w:rFonts w:ascii="Arial" w:eastAsia="Calibri" w:hAnsi="Arial" w:cs="Arial"/>
          <w:b/>
          <w:i/>
          <w:sz w:val="36"/>
          <w:szCs w:val="24"/>
          <w:lang w:val="en"/>
        </w:rPr>
        <w:t xml:space="preserve"> </w:t>
      </w:r>
      <w:r w:rsidR="00C51580" w:rsidRPr="00B45239">
        <w:rPr>
          <w:rFonts w:ascii="Arial" w:eastAsia="Calibri" w:hAnsi="Arial" w:cs="Arial"/>
          <w:b/>
          <w:sz w:val="36"/>
          <w:szCs w:val="24"/>
          <w:lang w:val="en"/>
        </w:rPr>
        <w:t xml:space="preserve">in the </w:t>
      </w:r>
      <w:proofErr w:type="spellStart"/>
      <w:r w:rsidR="00C51580" w:rsidRPr="00B45239">
        <w:rPr>
          <w:rFonts w:ascii="Arial" w:eastAsia="Calibri" w:hAnsi="Arial" w:cs="Arial"/>
          <w:b/>
          <w:sz w:val="36"/>
          <w:szCs w:val="24"/>
          <w:lang w:val="en"/>
        </w:rPr>
        <w:t>Senoufo</w:t>
      </w:r>
      <w:proofErr w:type="spellEnd"/>
      <w:r w:rsidR="00C51580" w:rsidRPr="00B45239">
        <w:rPr>
          <w:rFonts w:ascii="Arial" w:eastAsia="Calibri" w:hAnsi="Arial" w:cs="Arial"/>
          <w:b/>
          <w:sz w:val="36"/>
          <w:szCs w:val="24"/>
          <w:lang w:val="en"/>
        </w:rPr>
        <w:t xml:space="preserve"> </w:t>
      </w:r>
      <w:r w:rsidR="00E94566" w:rsidRPr="00B45239">
        <w:rPr>
          <w:rFonts w:ascii="Arial" w:eastAsia="Calibri" w:hAnsi="Arial" w:cs="Arial"/>
          <w:b/>
          <w:sz w:val="36"/>
          <w:szCs w:val="24"/>
          <w:lang w:val="en"/>
        </w:rPr>
        <w:t>R</w:t>
      </w:r>
      <w:r w:rsidR="00C51580" w:rsidRPr="00B45239">
        <w:rPr>
          <w:rFonts w:ascii="Arial" w:eastAsia="Calibri" w:hAnsi="Arial" w:cs="Arial"/>
          <w:b/>
          <w:sz w:val="36"/>
          <w:szCs w:val="24"/>
          <w:lang w:val="en"/>
        </w:rPr>
        <w:t>egion (</w:t>
      </w:r>
      <w:r w:rsidR="00DF53D1" w:rsidRPr="00B45239">
        <w:rPr>
          <w:rFonts w:ascii="Arial" w:eastAsia="Calibri" w:hAnsi="Arial" w:cs="Arial"/>
          <w:b/>
          <w:sz w:val="36"/>
          <w:szCs w:val="24"/>
          <w:lang w:val="en"/>
        </w:rPr>
        <w:t>Côte d’Ivoire</w:t>
      </w:r>
      <w:r w:rsidR="004A4536" w:rsidRPr="00B45239">
        <w:rPr>
          <w:rFonts w:ascii="Arial" w:eastAsia="Calibri" w:hAnsi="Arial" w:cs="Arial"/>
          <w:b/>
          <w:sz w:val="36"/>
          <w:szCs w:val="24"/>
          <w:lang w:val="en"/>
        </w:rPr>
        <w:t>)</w:t>
      </w:r>
    </w:p>
    <w:p w14:paraId="1E13AE19" w14:textId="77777777" w:rsidR="00A258C3" w:rsidRPr="00B45239" w:rsidRDefault="00A258C3" w:rsidP="004A4536">
      <w:pPr>
        <w:pStyle w:val="Author"/>
        <w:spacing w:line="240" w:lineRule="auto"/>
        <w:rPr>
          <w:rFonts w:ascii="Arial" w:hAnsi="Arial" w:cs="Arial"/>
          <w:sz w:val="36"/>
          <w:lang w:val="en"/>
        </w:rPr>
      </w:pPr>
    </w:p>
    <w:p w14:paraId="740AC52D" w14:textId="77777777" w:rsidR="00790ADA" w:rsidRPr="00FB3A86" w:rsidRDefault="00B01FCD" w:rsidP="00546EDC">
      <w:pPr>
        <w:pStyle w:val="AbstHead"/>
        <w:spacing w:after="0"/>
        <w:jc w:val="both"/>
        <w:outlineLvl w:val="0"/>
        <w:rPr>
          <w:rFonts w:ascii="Arial" w:hAnsi="Arial" w:cs="Arial"/>
        </w:rPr>
      </w:pPr>
      <w:r w:rsidRPr="00FB3A86">
        <w:rPr>
          <w:rFonts w:ascii="Arial" w:hAnsi="Arial" w:cs="Arial"/>
        </w:rPr>
        <w:t>ABSTRACT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18"/>
      </w:tblGrid>
      <w:tr w:rsidR="00296529" w:rsidRPr="001E44FE" w14:paraId="6B677A62" w14:textId="77777777" w:rsidTr="001E44FE">
        <w:tc>
          <w:tcPr>
            <w:tcW w:w="9576" w:type="dxa"/>
            <w:shd w:val="clear" w:color="auto" w:fill="F2F2F2"/>
          </w:tcPr>
          <w:p w14:paraId="5C3B5638" w14:textId="77777777" w:rsidR="00505F06" w:rsidRPr="00483917" w:rsidRDefault="00483917" w:rsidP="00483917">
            <w:pPr>
              <w:spacing w:after="120"/>
              <w:jc w:val="both"/>
              <w:rPr>
                <w:rFonts w:ascii="Arial" w:eastAsia="Calibri" w:hAnsi="Arial" w:cs="Arial"/>
                <w:szCs w:val="24"/>
                <w:lang w:val="en"/>
              </w:rPr>
            </w:pPr>
            <w:r w:rsidRPr="00483917">
              <w:rPr>
                <w:rFonts w:ascii="Arial" w:eastAsia="Calibri" w:hAnsi="Arial" w:cs="Arial"/>
                <w:szCs w:val="22"/>
              </w:rPr>
              <w:t>Spontaneous</w:t>
            </w:r>
            <w:r w:rsidRPr="00483917">
              <w:rPr>
                <w:rFonts w:ascii="Arial" w:eastAsia="Calibri" w:hAnsi="Arial" w:cs="Arial"/>
                <w:szCs w:val="24"/>
                <w:lang w:val="en"/>
              </w:rPr>
              <w:t xml:space="preserve"> leafy vegetables play an important role in the diet of the world's populations, particularly in Africa. They contribute to poverty reduction due to their relatively low cost and their ability to generate income in a relatively short </w:t>
            </w:r>
            <w:r w:rsidR="00DC359C" w:rsidRPr="00483917">
              <w:rPr>
                <w:rFonts w:ascii="Arial" w:eastAsia="Calibri" w:hAnsi="Arial" w:cs="Arial"/>
                <w:szCs w:val="24"/>
                <w:lang w:val="en"/>
              </w:rPr>
              <w:t>period</w:t>
            </w:r>
            <w:r w:rsidRPr="00483917">
              <w:rPr>
                <w:rFonts w:ascii="Arial" w:eastAsia="Calibri" w:hAnsi="Arial" w:cs="Arial"/>
                <w:szCs w:val="24"/>
                <w:lang w:val="en"/>
              </w:rPr>
              <w:t xml:space="preserve"> compared to cereals. In addition, they represent important nutritional sources, for the African population, particularly for the Ivorian population. However, these </w:t>
            </w:r>
            <w:r w:rsidRPr="00483917">
              <w:rPr>
                <w:rFonts w:ascii="Arial" w:eastAsia="Calibri" w:hAnsi="Arial" w:cs="Arial"/>
                <w:szCs w:val="22"/>
              </w:rPr>
              <w:t>spontaneous</w:t>
            </w:r>
            <w:r w:rsidRPr="00483917">
              <w:rPr>
                <w:rFonts w:ascii="Arial" w:eastAsia="Calibri" w:hAnsi="Arial" w:cs="Arial"/>
                <w:szCs w:val="24"/>
                <w:lang w:val="en"/>
              </w:rPr>
              <w:t xml:space="preserve"> leafy vegetables are less included than cultivated vegetables in the diet of the Ivorian populations.</w:t>
            </w:r>
            <w:r w:rsidR="000C142B">
              <w:rPr>
                <w:rFonts w:ascii="Arial" w:eastAsia="Calibri" w:hAnsi="Arial" w:cs="Arial"/>
                <w:szCs w:val="24"/>
                <w:lang w:val="en"/>
              </w:rPr>
              <w:t xml:space="preserve"> </w:t>
            </w:r>
            <w:r w:rsidRPr="00483917">
              <w:rPr>
                <w:rFonts w:ascii="Arial" w:eastAsia="Calibri" w:hAnsi="Arial" w:cs="Arial"/>
                <w:szCs w:val="24"/>
                <w:lang w:val="en"/>
              </w:rPr>
              <w:t xml:space="preserve">This study focused on </w:t>
            </w:r>
            <w:r w:rsidRPr="00483917">
              <w:rPr>
                <w:rFonts w:ascii="Arial" w:eastAsia="Calibri" w:hAnsi="Arial" w:cs="Arial"/>
                <w:i/>
                <w:szCs w:val="24"/>
                <w:lang w:val="en"/>
              </w:rPr>
              <w:t xml:space="preserve">Hibiscus asper </w:t>
            </w:r>
            <w:r w:rsidRPr="00483917">
              <w:rPr>
                <w:rFonts w:ascii="Arial" w:eastAsia="Calibri" w:hAnsi="Arial" w:cs="Arial"/>
                <w:szCs w:val="24"/>
                <w:lang w:val="en"/>
              </w:rPr>
              <w:t xml:space="preserve">and </w:t>
            </w:r>
            <w:proofErr w:type="spellStart"/>
            <w:r w:rsidRPr="00483917">
              <w:rPr>
                <w:rFonts w:ascii="Arial" w:eastAsia="Calibri" w:hAnsi="Arial" w:cs="Arial"/>
                <w:i/>
                <w:szCs w:val="24"/>
                <w:lang w:val="en"/>
              </w:rPr>
              <w:t>Adenia</w:t>
            </w:r>
            <w:proofErr w:type="spellEnd"/>
            <w:r w:rsidRPr="00483917">
              <w:rPr>
                <w:rFonts w:ascii="Arial" w:eastAsia="Calibri" w:hAnsi="Arial" w:cs="Arial"/>
                <w:i/>
                <w:szCs w:val="24"/>
                <w:lang w:val="en"/>
              </w:rPr>
              <w:t xml:space="preserve"> </w:t>
            </w:r>
            <w:proofErr w:type="spellStart"/>
            <w:r w:rsidR="000A78E9" w:rsidRPr="00483917">
              <w:rPr>
                <w:rFonts w:ascii="Arial" w:eastAsia="Calibri" w:hAnsi="Arial" w:cs="Arial"/>
                <w:i/>
                <w:szCs w:val="24"/>
                <w:lang w:val="en"/>
              </w:rPr>
              <w:t>cissampeloïdes</w:t>
            </w:r>
            <w:proofErr w:type="spellEnd"/>
            <w:r w:rsidRPr="00483917">
              <w:rPr>
                <w:rFonts w:ascii="Arial" w:eastAsia="Calibri" w:hAnsi="Arial" w:cs="Arial"/>
                <w:szCs w:val="24"/>
                <w:lang w:val="en"/>
              </w:rPr>
              <w:t xml:space="preserve"> leaves which are used for the prep</w:t>
            </w:r>
            <w:r w:rsidR="00D35D8A">
              <w:rPr>
                <w:rFonts w:ascii="Arial" w:eastAsia="Calibri" w:hAnsi="Arial" w:cs="Arial"/>
                <w:szCs w:val="24"/>
                <w:lang w:val="en"/>
              </w:rPr>
              <w:t>aration of the sauce "</w:t>
            </w:r>
            <w:proofErr w:type="spellStart"/>
            <w:r w:rsidR="00D35D8A">
              <w:rPr>
                <w:rFonts w:ascii="Arial" w:eastAsia="Calibri" w:hAnsi="Arial" w:cs="Arial"/>
                <w:szCs w:val="24"/>
                <w:lang w:val="en"/>
              </w:rPr>
              <w:t>Tchonron</w:t>
            </w:r>
            <w:proofErr w:type="spellEnd"/>
            <w:r w:rsidR="00D35D8A">
              <w:rPr>
                <w:rFonts w:ascii="Arial" w:eastAsia="Calibri" w:hAnsi="Arial" w:cs="Arial"/>
                <w:szCs w:val="24"/>
                <w:lang w:val="en"/>
              </w:rPr>
              <w:t xml:space="preserve">", </w:t>
            </w:r>
            <w:r w:rsidRPr="00483917">
              <w:rPr>
                <w:rFonts w:ascii="Arial" w:eastAsia="Calibri" w:hAnsi="Arial" w:cs="Arial"/>
                <w:szCs w:val="24"/>
                <w:lang w:val="en"/>
              </w:rPr>
              <w:t xml:space="preserve">a traditional dish prized by the </w:t>
            </w:r>
            <w:proofErr w:type="spellStart"/>
            <w:r w:rsidRPr="00483917">
              <w:rPr>
                <w:rFonts w:ascii="Arial" w:eastAsia="Calibri" w:hAnsi="Arial" w:cs="Arial"/>
                <w:szCs w:val="24"/>
                <w:lang w:val="en"/>
              </w:rPr>
              <w:t>Senoufo</w:t>
            </w:r>
            <w:proofErr w:type="spellEnd"/>
            <w:r w:rsidRPr="00483917">
              <w:rPr>
                <w:rFonts w:ascii="Arial" w:eastAsia="Calibri" w:hAnsi="Arial" w:cs="Arial"/>
                <w:szCs w:val="24"/>
                <w:lang w:val="en"/>
              </w:rPr>
              <w:t xml:space="preserve"> people. The objective </w:t>
            </w:r>
            <w:r w:rsidR="000C142B">
              <w:rPr>
                <w:rFonts w:ascii="Arial" w:eastAsia="Calibri" w:hAnsi="Arial" w:cs="Arial"/>
                <w:szCs w:val="24"/>
                <w:lang w:val="en"/>
              </w:rPr>
              <w:t xml:space="preserve">of this study </w:t>
            </w:r>
            <w:r w:rsidRPr="00483917">
              <w:rPr>
                <w:rFonts w:ascii="Arial" w:eastAsia="Calibri" w:hAnsi="Arial" w:cs="Arial"/>
                <w:szCs w:val="24"/>
                <w:lang w:val="en"/>
              </w:rPr>
              <w:t>is to evaluate the nutritional potential of these two spontaneous leafy vegetables.</w:t>
            </w:r>
            <w:r w:rsidR="000C142B">
              <w:rPr>
                <w:rFonts w:ascii="Arial" w:eastAsia="Calibri" w:hAnsi="Arial" w:cs="Arial"/>
                <w:szCs w:val="24"/>
                <w:lang w:val="en"/>
              </w:rPr>
              <w:t xml:space="preserve"> </w:t>
            </w:r>
            <w:r w:rsidRPr="00483917">
              <w:rPr>
                <w:rFonts w:ascii="Arial" w:eastAsia="Calibri" w:hAnsi="Arial" w:cs="Arial"/>
                <w:szCs w:val="24"/>
                <w:lang w:val="en"/>
              </w:rPr>
              <w:t xml:space="preserve">To achieve this, the leaves of </w:t>
            </w:r>
            <w:r w:rsidRPr="00483917">
              <w:rPr>
                <w:rFonts w:ascii="Arial" w:eastAsia="Calibri" w:hAnsi="Arial" w:cs="Arial"/>
                <w:i/>
                <w:szCs w:val="24"/>
                <w:lang w:val="en"/>
              </w:rPr>
              <w:t xml:space="preserve">H. asper </w:t>
            </w:r>
            <w:r w:rsidRPr="00483917">
              <w:rPr>
                <w:rFonts w:ascii="Arial" w:eastAsia="Calibri" w:hAnsi="Arial" w:cs="Arial"/>
                <w:szCs w:val="24"/>
                <w:lang w:val="en"/>
              </w:rPr>
              <w:t xml:space="preserve">and </w:t>
            </w:r>
            <w:r w:rsidRPr="00483917">
              <w:rPr>
                <w:rFonts w:ascii="Arial" w:eastAsia="Calibri" w:hAnsi="Arial" w:cs="Arial"/>
                <w:i/>
                <w:szCs w:val="24"/>
                <w:lang w:val="en"/>
              </w:rPr>
              <w:t xml:space="preserve">A. </w:t>
            </w:r>
            <w:proofErr w:type="spellStart"/>
            <w:r w:rsidR="000A78E9" w:rsidRPr="00483917">
              <w:rPr>
                <w:rFonts w:ascii="Arial" w:eastAsia="Calibri" w:hAnsi="Arial" w:cs="Arial"/>
                <w:i/>
                <w:szCs w:val="24"/>
                <w:lang w:val="en"/>
              </w:rPr>
              <w:t>cissampeloïdes</w:t>
            </w:r>
            <w:proofErr w:type="spellEnd"/>
            <w:r w:rsidRPr="00483917">
              <w:rPr>
                <w:rFonts w:ascii="Arial" w:eastAsia="Calibri" w:hAnsi="Arial" w:cs="Arial"/>
                <w:i/>
                <w:szCs w:val="24"/>
                <w:lang w:val="en"/>
              </w:rPr>
              <w:t xml:space="preserve"> </w:t>
            </w:r>
            <w:r w:rsidRPr="00483917">
              <w:rPr>
                <w:rFonts w:ascii="Arial" w:eastAsia="Calibri" w:hAnsi="Arial" w:cs="Arial"/>
                <w:szCs w:val="24"/>
                <w:lang w:val="en"/>
              </w:rPr>
              <w:t xml:space="preserve">were dried and </w:t>
            </w:r>
            <w:r w:rsidR="002502B8" w:rsidRPr="00483917">
              <w:rPr>
                <w:rFonts w:ascii="Arial" w:eastAsia="Calibri" w:hAnsi="Arial" w:cs="Arial"/>
                <w:szCs w:val="24"/>
                <w:lang w:val="en"/>
              </w:rPr>
              <w:t>crushed;</w:t>
            </w:r>
            <w:r w:rsidRPr="00483917">
              <w:rPr>
                <w:rFonts w:ascii="Arial" w:eastAsia="Calibri" w:hAnsi="Arial" w:cs="Arial"/>
                <w:szCs w:val="24"/>
                <w:lang w:val="en"/>
              </w:rPr>
              <w:t xml:space="preserve"> the powder was used </w:t>
            </w:r>
            <w:r w:rsidRPr="00325F0D">
              <w:rPr>
                <w:rFonts w:ascii="Arial" w:eastAsia="Calibri" w:hAnsi="Arial" w:cs="Arial"/>
                <w:szCs w:val="24"/>
                <w:lang w:val="en"/>
              </w:rPr>
              <w:t xml:space="preserve">for biochemical analysis. The results revealed significant </w:t>
            </w:r>
            <w:r w:rsidRPr="008740CB">
              <w:rPr>
                <w:rFonts w:ascii="Arial" w:eastAsia="Calibri" w:hAnsi="Arial" w:cs="Arial"/>
                <w:szCs w:val="24"/>
                <w:lang w:val="en"/>
              </w:rPr>
              <w:t xml:space="preserve">differences at the 5% threshold. </w:t>
            </w:r>
            <w:r w:rsidRPr="00154B5F">
              <w:rPr>
                <w:rFonts w:ascii="Arial" w:eastAsia="Calibri" w:hAnsi="Arial" w:cs="Arial"/>
                <w:szCs w:val="24"/>
                <w:lang w:val="en"/>
              </w:rPr>
              <w:t xml:space="preserve">However, the </w:t>
            </w:r>
            <w:r w:rsidRPr="00154B5F">
              <w:rPr>
                <w:rFonts w:ascii="Arial" w:eastAsia="Calibri" w:hAnsi="Arial" w:cs="Arial"/>
                <w:i/>
                <w:szCs w:val="24"/>
                <w:lang w:val="en"/>
              </w:rPr>
              <w:t xml:space="preserve">H. asper leaves </w:t>
            </w:r>
            <w:r w:rsidRPr="00154B5F">
              <w:rPr>
                <w:rFonts w:ascii="Arial" w:eastAsia="Calibri" w:hAnsi="Arial" w:cs="Arial"/>
                <w:szCs w:val="24"/>
                <w:lang w:val="en"/>
              </w:rPr>
              <w:t>(</w:t>
            </w:r>
            <w:r w:rsidR="003A0531" w:rsidRPr="005363A2">
              <w:rPr>
                <w:rFonts w:ascii="Arial" w:eastAsia="Calibri" w:hAnsi="Arial" w:cs="Arial"/>
                <w:szCs w:val="24"/>
                <w:lang w:val="en"/>
              </w:rPr>
              <w:t xml:space="preserve">pH </w:t>
            </w:r>
            <w:r w:rsidRPr="008740CB">
              <w:rPr>
                <w:rFonts w:ascii="Arial" w:eastAsia="Calibri" w:hAnsi="Arial" w:cs="Arial"/>
                <w:szCs w:val="24"/>
                <w:lang w:val="en"/>
              </w:rPr>
              <w:t xml:space="preserve">2.5 ± 0.26) were more acidic </w:t>
            </w:r>
            <w:r w:rsidR="00325F0D" w:rsidRPr="005363A2">
              <w:rPr>
                <w:rFonts w:ascii="Arial" w:eastAsia="Calibri" w:hAnsi="Arial" w:cs="Arial"/>
                <w:szCs w:val="24"/>
                <w:lang w:val="en"/>
              </w:rPr>
              <w:t xml:space="preserve">and energetic </w:t>
            </w:r>
            <w:r w:rsidR="006F4FD9" w:rsidRPr="008740CB">
              <w:rPr>
                <w:rFonts w:ascii="Arial" w:eastAsia="Calibri" w:hAnsi="Arial" w:cs="Arial"/>
                <w:szCs w:val="24"/>
                <w:lang w:val="en"/>
              </w:rPr>
              <w:t>(340.2 ± 3.07 mg/100g</w:t>
            </w:r>
            <w:r w:rsidR="00325F0D" w:rsidRPr="005363A2">
              <w:rPr>
                <w:rFonts w:ascii="Arial" w:eastAsia="Calibri" w:hAnsi="Arial" w:cs="Arial"/>
                <w:szCs w:val="24"/>
                <w:lang w:val="en"/>
              </w:rPr>
              <w:t>)</w:t>
            </w:r>
            <w:r w:rsidR="00325F0D" w:rsidRPr="008740CB">
              <w:rPr>
                <w:rFonts w:ascii="Arial" w:eastAsia="Calibri" w:hAnsi="Arial" w:cs="Arial"/>
                <w:szCs w:val="24"/>
                <w:lang w:val="en"/>
              </w:rPr>
              <w:t xml:space="preserve"> </w:t>
            </w:r>
            <w:r w:rsidRPr="00154B5F">
              <w:rPr>
                <w:rFonts w:ascii="Arial" w:eastAsia="Calibri" w:hAnsi="Arial" w:cs="Arial"/>
                <w:szCs w:val="24"/>
                <w:lang w:val="en"/>
              </w:rPr>
              <w:t xml:space="preserve">than those of </w:t>
            </w:r>
            <w:r w:rsidRPr="00154B5F">
              <w:rPr>
                <w:rFonts w:ascii="Arial" w:eastAsia="Calibri" w:hAnsi="Arial" w:cs="Arial"/>
                <w:i/>
                <w:szCs w:val="24"/>
                <w:lang w:val="en"/>
              </w:rPr>
              <w:t xml:space="preserve">A. </w:t>
            </w:r>
            <w:proofErr w:type="spellStart"/>
            <w:r w:rsidR="000A78E9" w:rsidRPr="00154B5F">
              <w:rPr>
                <w:rFonts w:ascii="Arial" w:eastAsia="Calibri" w:hAnsi="Arial" w:cs="Arial"/>
                <w:i/>
                <w:szCs w:val="24"/>
                <w:lang w:val="en"/>
              </w:rPr>
              <w:t>cissampeloïdes</w:t>
            </w:r>
            <w:proofErr w:type="spellEnd"/>
            <w:r w:rsidR="002502B8" w:rsidRPr="00154B5F">
              <w:rPr>
                <w:rFonts w:ascii="Arial" w:eastAsia="Calibri" w:hAnsi="Arial" w:cs="Arial"/>
                <w:i/>
                <w:szCs w:val="24"/>
                <w:lang w:val="en"/>
              </w:rPr>
              <w:t>, which</w:t>
            </w:r>
            <w:r w:rsidRPr="00154B5F">
              <w:rPr>
                <w:rFonts w:ascii="Arial" w:eastAsia="Calibri" w:hAnsi="Arial" w:cs="Arial"/>
                <w:szCs w:val="24"/>
                <w:lang w:val="en"/>
              </w:rPr>
              <w:t xml:space="preserve"> had a higher ash content (14.42 ± 1.46 </w:t>
            </w:r>
            <w:r w:rsidR="002502B8" w:rsidRPr="00154B5F">
              <w:rPr>
                <w:rFonts w:ascii="Arial" w:eastAsia="Arial" w:hAnsi="Arial" w:cs="Arial"/>
                <w:szCs w:val="24"/>
                <w:lang w:val="en"/>
              </w:rPr>
              <w:t>mg/100g</w:t>
            </w:r>
            <w:r w:rsidRPr="00154B5F">
              <w:rPr>
                <w:rFonts w:ascii="Arial" w:eastAsia="Calibri" w:hAnsi="Arial" w:cs="Arial"/>
                <w:szCs w:val="24"/>
                <w:lang w:val="en"/>
              </w:rPr>
              <w:t xml:space="preserve">). The leaves of </w:t>
            </w:r>
            <w:r w:rsidRPr="00154B5F">
              <w:rPr>
                <w:rFonts w:ascii="Arial" w:eastAsia="Calibri" w:hAnsi="Arial" w:cs="Arial"/>
                <w:i/>
                <w:szCs w:val="24"/>
                <w:lang w:val="en"/>
              </w:rPr>
              <w:t xml:space="preserve">A. </w:t>
            </w:r>
            <w:proofErr w:type="spellStart"/>
            <w:r w:rsidR="000A78E9" w:rsidRPr="00154B5F">
              <w:rPr>
                <w:rFonts w:ascii="Arial" w:eastAsia="Calibri" w:hAnsi="Arial" w:cs="Arial"/>
                <w:i/>
                <w:szCs w:val="24"/>
                <w:lang w:val="en"/>
              </w:rPr>
              <w:t>cissampeloïdes</w:t>
            </w:r>
            <w:proofErr w:type="spellEnd"/>
            <w:r w:rsidRPr="00154B5F">
              <w:rPr>
                <w:rFonts w:ascii="Arial" w:eastAsia="Calibri" w:hAnsi="Arial" w:cs="Arial"/>
                <w:i/>
                <w:szCs w:val="24"/>
                <w:lang w:val="en"/>
              </w:rPr>
              <w:t xml:space="preserve"> </w:t>
            </w:r>
            <w:r w:rsidRPr="00154B5F">
              <w:rPr>
                <w:rFonts w:ascii="Arial" w:eastAsia="Calibri" w:hAnsi="Arial" w:cs="Arial"/>
                <w:szCs w:val="24"/>
                <w:lang w:val="en"/>
              </w:rPr>
              <w:t>have a high content of</w:t>
            </w:r>
            <w:r w:rsidRPr="00483917">
              <w:rPr>
                <w:rFonts w:ascii="Arial" w:eastAsia="Calibri" w:hAnsi="Arial" w:cs="Arial"/>
                <w:szCs w:val="24"/>
                <w:lang w:val="en"/>
              </w:rPr>
              <w:t xml:space="preserve"> </w:t>
            </w:r>
            <w:r w:rsidR="003A0531" w:rsidRPr="003A0531">
              <w:rPr>
                <w:rFonts w:ascii="Arial" w:eastAsia="Calibri" w:hAnsi="Arial" w:cs="Arial"/>
                <w:szCs w:val="24"/>
                <w:lang w:val="en"/>
              </w:rPr>
              <w:t>potassium</w:t>
            </w:r>
            <w:r w:rsidR="003A0531" w:rsidRPr="003A0531" w:rsidDel="003A0531">
              <w:rPr>
                <w:rFonts w:ascii="Arial" w:eastAsia="Calibri" w:hAnsi="Arial" w:cs="Arial"/>
                <w:szCs w:val="24"/>
                <w:lang w:val="en"/>
              </w:rPr>
              <w:t xml:space="preserve"> </w:t>
            </w:r>
            <w:r w:rsidRPr="00483917">
              <w:rPr>
                <w:rFonts w:ascii="Arial" w:eastAsia="Calibri" w:hAnsi="Arial" w:cs="Arial"/>
                <w:szCs w:val="24"/>
                <w:lang w:val="en"/>
              </w:rPr>
              <w:t xml:space="preserve">(202.46 ± 3.52 </w:t>
            </w:r>
            <w:r w:rsidRPr="00483917">
              <w:rPr>
                <w:rFonts w:ascii="Arial" w:eastAsia="Arial" w:hAnsi="Arial" w:cs="Arial"/>
                <w:szCs w:val="24"/>
                <w:lang w:val="en"/>
              </w:rPr>
              <w:t>mg/100g)</w:t>
            </w:r>
            <w:r w:rsidR="006F4FD9">
              <w:rPr>
                <w:rFonts w:ascii="Arial" w:eastAsia="Arial" w:hAnsi="Arial" w:cs="Arial"/>
                <w:szCs w:val="24"/>
                <w:lang w:val="en"/>
              </w:rPr>
              <w:t xml:space="preserve">, </w:t>
            </w:r>
            <w:r w:rsidR="003A0531" w:rsidRPr="003A0531">
              <w:rPr>
                <w:rFonts w:ascii="Arial" w:eastAsia="Calibri" w:hAnsi="Arial" w:cs="Arial"/>
                <w:szCs w:val="24"/>
                <w:lang w:val="en"/>
              </w:rPr>
              <w:t>sodium</w:t>
            </w:r>
            <w:r w:rsidR="003A0531" w:rsidRPr="003A0531" w:rsidDel="003A0531">
              <w:rPr>
                <w:rFonts w:ascii="Arial" w:eastAsia="Calibri" w:hAnsi="Arial" w:cs="Arial"/>
                <w:szCs w:val="24"/>
                <w:lang w:val="en"/>
              </w:rPr>
              <w:t xml:space="preserve"> </w:t>
            </w:r>
            <w:r w:rsidRPr="00483917">
              <w:rPr>
                <w:rFonts w:ascii="Arial" w:eastAsia="Calibri" w:hAnsi="Arial" w:cs="Arial"/>
                <w:szCs w:val="24"/>
                <w:lang w:val="en"/>
              </w:rPr>
              <w:t xml:space="preserve">(140.47 ± 5.06 </w:t>
            </w:r>
            <w:r w:rsidR="002502B8">
              <w:rPr>
                <w:rFonts w:ascii="Arial" w:eastAsia="Arial" w:hAnsi="Arial" w:cs="Arial"/>
                <w:szCs w:val="24"/>
                <w:lang w:val="en"/>
              </w:rPr>
              <w:t>mg/100g</w:t>
            </w:r>
            <w:r w:rsidRPr="00483917">
              <w:rPr>
                <w:rFonts w:ascii="Arial" w:eastAsia="Calibri" w:hAnsi="Arial" w:cs="Arial"/>
                <w:szCs w:val="24"/>
                <w:lang w:val="en"/>
              </w:rPr>
              <w:t>)</w:t>
            </w:r>
            <w:r w:rsidR="006F4FD9">
              <w:rPr>
                <w:rFonts w:ascii="Arial" w:eastAsia="Calibri" w:hAnsi="Arial" w:cs="Arial"/>
                <w:szCs w:val="24"/>
                <w:lang w:val="en"/>
              </w:rPr>
              <w:t xml:space="preserve"> and phosphorus</w:t>
            </w:r>
            <w:r w:rsidR="006F4FD9" w:rsidRPr="00483917">
              <w:rPr>
                <w:rFonts w:ascii="Arial" w:eastAsia="Calibri" w:hAnsi="Arial" w:cs="Arial"/>
                <w:szCs w:val="24"/>
                <w:lang w:val="en"/>
              </w:rPr>
              <w:t xml:space="preserve"> (61 ± 1.71 </w:t>
            </w:r>
            <w:r w:rsidR="006F4FD9">
              <w:rPr>
                <w:rFonts w:ascii="Arial" w:eastAsia="Arial" w:hAnsi="Arial" w:cs="Arial"/>
                <w:szCs w:val="24"/>
                <w:lang w:val="en"/>
              </w:rPr>
              <w:t>mg/100g)</w:t>
            </w:r>
            <w:r w:rsidRPr="00483917">
              <w:rPr>
                <w:rFonts w:ascii="Arial" w:eastAsia="Calibri" w:hAnsi="Arial" w:cs="Arial"/>
                <w:szCs w:val="24"/>
                <w:lang w:val="en"/>
              </w:rPr>
              <w:t xml:space="preserve">. On the other hand, the leaves of </w:t>
            </w:r>
            <w:r w:rsidRPr="00483917">
              <w:rPr>
                <w:rFonts w:ascii="Arial" w:eastAsia="Calibri" w:hAnsi="Arial" w:cs="Arial"/>
                <w:i/>
                <w:szCs w:val="24"/>
                <w:lang w:val="en"/>
              </w:rPr>
              <w:t xml:space="preserve">H. asper </w:t>
            </w:r>
            <w:r w:rsidRPr="00483917">
              <w:rPr>
                <w:rFonts w:ascii="Arial" w:eastAsia="Calibri" w:hAnsi="Arial" w:cs="Arial"/>
                <w:szCs w:val="24"/>
                <w:lang w:val="en"/>
              </w:rPr>
              <w:t xml:space="preserve">had an appreciable content of </w:t>
            </w:r>
            <w:r w:rsidR="003A0531">
              <w:rPr>
                <w:rFonts w:ascii="Arial" w:eastAsia="Calibri" w:hAnsi="Arial" w:cs="Arial"/>
                <w:szCs w:val="24"/>
                <w:lang w:val="en"/>
              </w:rPr>
              <w:t>calcium</w:t>
            </w:r>
            <w:r w:rsidR="003A0531" w:rsidRPr="00483917">
              <w:rPr>
                <w:rFonts w:ascii="Arial" w:eastAsia="Calibri" w:hAnsi="Arial" w:cs="Arial"/>
                <w:szCs w:val="24"/>
                <w:lang w:val="en"/>
              </w:rPr>
              <w:t xml:space="preserve"> </w:t>
            </w:r>
            <w:r w:rsidRPr="00483917">
              <w:rPr>
                <w:rFonts w:ascii="Arial" w:eastAsia="Calibri" w:hAnsi="Arial" w:cs="Arial"/>
                <w:szCs w:val="24"/>
                <w:lang w:val="en"/>
              </w:rPr>
              <w:t>(376.91± 9.13</w:t>
            </w:r>
            <w:r w:rsidR="006F4FD9">
              <w:rPr>
                <w:rFonts w:ascii="Arial" w:eastAsia="Arial" w:hAnsi="Arial" w:cs="Arial"/>
                <w:szCs w:val="24"/>
                <w:lang w:val="en"/>
              </w:rPr>
              <w:t xml:space="preserve"> mg/100g</w:t>
            </w:r>
            <w:r w:rsidRPr="00483917">
              <w:rPr>
                <w:rFonts w:ascii="Arial" w:eastAsia="Calibri" w:hAnsi="Arial" w:cs="Arial"/>
                <w:szCs w:val="24"/>
                <w:lang w:val="en"/>
              </w:rPr>
              <w:t>)</w:t>
            </w:r>
            <w:r w:rsidR="003A0531">
              <w:rPr>
                <w:rFonts w:ascii="Arial" w:eastAsia="Calibri" w:hAnsi="Arial" w:cs="Arial"/>
                <w:szCs w:val="24"/>
                <w:lang w:val="en"/>
              </w:rPr>
              <w:t xml:space="preserve"> and</w:t>
            </w:r>
            <w:r w:rsidRPr="00483917">
              <w:rPr>
                <w:rFonts w:ascii="Arial" w:eastAsia="Calibri" w:hAnsi="Arial" w:cs="Arial"/>
                <w:szCs w:val="24"/>
                <w:lang w:val="en"/>
              </w:rPr>
              <w:t xml:space="preserve"> </w:t>
            </w:r>
            <w:r w:rsidR="003A0531">
              <w:rPr>
                <w:rFonts w:ascii="Arial" w:eastAsia="Calibri" w:hAnsi="Arial" w:cs="Arial"/>
                <w:szCs w:val="24"/>
                <w:lang w:val="en"/>
              </w:rPr>
              <w:t>iron</w:t>
            </w:r>
            <w:r w:rsidR="003A0531" w:rsidRPr="00483917">
              <w:rPr>
                <w:rFonts w:ascii="Arial" w:eastAsia="Calibri" w:hAnsi="Arial" w:cs="Arial"/>
                <w:szCs w:val="24"/>
                <w:lang w:val="en"/>
              </w:rPr>
              <w:t xml:space="preserve"> </w:t>
            </w:r>
            <w:r w:rsidRPr="00483917">
              <w:rPr>
                <w:rFonts w:ascii="Arial" w:eastAsia="Calibri" w:hAnsi="Arial" w:cs="Arial"/>
                <w:szCs w:val="24"/>
                <w:lang w:val="en"/>
              </w:rPr>
              <w:t xml:space="preserve">(44.39 ± 0.68 </w:t>
            </w:r>
            <w:r w:rsidR="002502B8">
              <w:rPr>
                <w:rFonts w:ascii="Arial" w:eastAsia="Arial" w:hAnsi="Arial" w:cs="Arial"/>
                <w:szCs w:val="24"/>
                <w:lang w:val="en"/>
              </w:rPr>
              <w:t>mg/100g</w:t>
            </w:r>
            <w:r w:rsidRPr="00483917">
              <w:rPr>
                <w:rFonts w:ascii="Arial" w:eastAsia="Calibri" w:hAnsi="Arial" w:cs="Arial"/>
                <w:szCs w:val="24"/>
                <w:lang w:val="en"/>
              </w:rPr>
              <w:t xml:space="preserve">). Furthermore, the </w:t>
            </w:r>
            <w:r w:rsidRPr="00483917">
              <w:rPr>
                <w:rFonts w:ascii="Arial" w:eastAsia="Calibri" w:hAnsi="Arial" w:cs="Arial"/>
                <w:i/>
                <w:szCs w:val="24"/>
                <w:lang w:val="en"/>
              </w:rPr>
              <w:t xml:space="preserve">H. asper </w:t>
            </w:r>
            <w:r w:rsidR="006F4FD9" w:rsidRPr="00483917">
              <w:rPr>
                <w:rFonts w:ascii="Arial" w:eastAsia="Calibri" w:hAnsi="Arial" w:cs="Arial"/>
                <w:szCs w:val="24"/>
                <w:lang w:val="en"/>
              </w:rPr>
              <w:t xml:space="preserve">leaves </w:t>
            </w:r>
            <w:r w:rsidRPr="00483917">
              <w:rPr>
                <w:rFonts w:ascii="Arial" w:eastAsia="Calibri" w:hAnsi="Arial" w:cs="Arial"/>
                <w:szCs w:val="24"/>
                <w:lang w:val="en"/>
              </w:rPr>
              <w:t>have a high content of phytic acid (62.25</w:t>
            </w:r>
            <w:r w:rsidR="00CD59F1">
              <w:rPr>
                <w:rFonts w:ascii="Arial" w:eastAsia="Calibri" w:hAnsi="Arial" w:cs="Arial"/>
                <w:szCs w:val="24"/>
                <w:lang w:val="en"/>
              </w:rPr>
              <w:t xml:space="preserve"> </w:t>
            </w:r>
            <w:r w:rsidRPr="00483917">
              <w:rPr>
                <w:rFonts w:ascii="Arial" w:eastAsia="Calibri" w:hAnsi="Arial" w:cs="Arial"/>
                <w:szCs w:val="24"/>
                <w:lang w:val="en"/>
              </w:rPr>
              <w:t xml:space="preserve">± 5.28 mg/100g) while those of </w:t>
            </w:r>
            <w:r w:rsidRPr="00483917">
              <w:rPr>
                <w:rFonts w:ascii="Arial" w:eastAsia="Calibri" w:hAnsi="Arial" w:cs="Arial"/>
                <w:i/>
                <w:szCs w:val="24"/>
                <w:lang w:val="en"/>
              </w:rPr>
              <w:t xml:space="preserve">A. </w:t>
            </w:r>
            <w:proofErr w:type="spellStart"/>
            <w:r w:rsidR="000A78E9" w:rsidRPr="00483917">
              <w:rPr>
                <w:rFonts w:ascii="Arial" w:eastAsia="Calibri" w:hAnsi="Arial" w:cs="Arial"/>
                <w:i/>
                <w:szCs w:val="24"/>
                <w:lang w:val="en"/>
              </w:rPr>
              <w:t>cissampeloïdes</w:t>
            </w:r>
            <w:proofErr w:type="spellEnd"/>
            <w:r w:rsidRPr="00483917">
              <w:rPr>
                <w:rFonts w:ascii="Arial" w:eastAsia="Calibri" w:hAnsi="Arial" w:cs="Arial"/>
                <w:i/>
                <w:szCs w:val="24"/>
                <w:lang w:val="en"/>
              </w:rPr>
              <w:t xml:space="preserve"> </w:t>
            </w:r>
            <w:r w:rsidRPr="00483917">
              <w:rPr>
                <w:rFonts w:ascii="Arial" w:eastAsia="Calibri" w:hAnsi="Arial" w:cs="Arial"/>
                <w:szCs w:val="24"/>
                <w:lang w:val="en"/>
              </w:rPr>
              <w:t>have the highest rate of oxalate</w:t>
            </w:r>
            <w:r w:rsidR="006F4FD9">
              <w:rPr>
                <w:rFonts w:ascii="Arial" w:eastAsia="Calibri" w:hAnsi="Arial" w:cs="Arial"/>
                <w:szCs w:val="24"/>
                <w:lang w:val="en"/>
              </w:rPr>
              <w:t>s</w:t>
            </w:r>
            <w:r w:rsidRPr="00483917">
              <w:rPr>
                <w:rFonts w:ascii="Arial" w:eastAsia="Calibri" w:hAnsi="Arial" w:cs="Arial"/>
                <w:szCs w:val="24"/>
                <w:lang w:val="en"/>
              </w:rPr>
              <w:t xml:space="preserve"> (170.67 ± 6.66 mg/100g).</w:t>
            </w:r>
            <w:r w:rsidR="00BB5B2B">
              <w:rPr>
                <w:rFonts w:ascii="Arial" w:eastAsia="Calibri" w:hAnsi="Arial" w:cs="Arial"/>
                <w:szCs w:val="24"/>
                <w:lang w:val="en"/>
              </w:rPr>
              <w:t xml:space="preserve"> </w:t>
            </w:r>
            <w:r w:rsidRPr="00483917">
              <w:rPr>
                <w:rFonts w:ascii="Arial" w:eastAsia="Calibri" w:hAnsi="Arial" w:cs="Arial"/>
                <w:szCs w:val="24"/>
                <w:lang w:val="en"/>
              </w:rPr>
              <w:t>The nutritional qualities of these two leafy vegetables are practically similar and their consumption could improve the nutritional status of the Ivorian population.</w:t>
            </w:r>
          </w:p>
        </w:tc>
      </w:tr>
    </w:tbl>
    <w:p w14:paraId="7BCEEBD9" w14:textId="77777777" w:rsidR="00505F06" w:rsidRPr="00A24E7E" w:rsidRDefault="00483917" w:rsidP="005363A2">
      <w:pPr>
        <w:pStyle w:val="Body"/>
        <w:spacing w:after="0"/>
        <w:rPr>
          <w:rFonts w:ascii="Arial" w:hAnsi="Arial" w:cs="Arial"/>
          <w:i/>
        </w:rPr>
      </w:pPr>
      <w:r>
        <w:rPr>
          <w:rFonts w:ascii="Arial" w:hAnsi="Arial" w:cs="Arial"/>
          <w:i/>
        </w:rPr>
        <w:t xml:space="preserve">Keywords: </w:t>
      </w:r>
      <w:proofErr w:type="spellStart"/>
      <w:r w:rsidRPr="002E6225">
        <w:rPr>
          <w:rFonts w:ascii="Arial" w:hAnsi="Arial" w:cs="Arial"/>
          <w:i/>
        </w:rPr>
        <w:t>Adenia</w:t>
      </w:r>
      <w:proofErr w:type="spellEnd"/>
      <w:r w:rsidRPr="002E6225">
        <w:rPr>
          <w:rFonts w:ascii="Arial" w:hAnsi="Arial" w:cs="Arial"/>
          <w:i/>
        </w:rPr>
        <w:t xml:space="preserve"> </w:t>
      </w:r>
      <w:proofErr w:type="spellStart"/>
      <w:r w:rsidR="00EC2344" w:rsidRPr="002E6225">
        <w:rPr>
          <w:rFonts w:ascii="Arial" w:hAnsi="Arial" w:cs="Arial"/>
          <w:i/>
        </w:rPr>
        <w:t>cissampeloïdes</w:t>
      </w:r>
      <w:proofErr w:type="spellEnd"/>
      <w:r w:rsidR="004E1A0E">
        <w:t xml:space="preserve">; </w:t>
      </w:r>
      <w:r w:rsidRPr="002E6225">
        <w:rPr>
          <w:rFonts w:ascii="Arial" w:hAnsi="Arial" w:cs="Arial"/>
          <w:i/>
        </w:rPr>
        <w:t>Hibiscus asper</w:t>
      </w:r>
      <w:r w:rsidR="004E1A0E">
        <w:rPr>
          <w:rFonts w:ascii="Arial" w:hAnsi="Arial" w:cs="Arial"/>
          <w:i/>
        </w:rPr>
        <w:t>; s</w:t>
      </w:r>
      <w:r w:rsidRPr="002E6225">
        <w:rPr>
          <w:rFonts w:ascii="Arial" w:hAnsi="Arial" w:cs="Arial"/>
          <w:i/>
        </w:rPr>
        <w:t>pontaneous leafy</w:t>
      </w:r>
      <w:r w:rsidR="004E1A0E">
        <w:rPr>
          <w:rFonts w:ascii="Arial" w:hAnsi="Arial" w:cs="Arial"/>
          <w:i/>
        </w:rPr>
        <w:t>;</w:t>
      </w:r>
      <w:r w:rsidRPr="002E6225">
        <w:rPr>
          <w:rFonts w:ascii="Arial" w:hAnsi="Arial" w:cs="Arial"/>
          <w:i/>
        </w:rPr>
        <w:t xml:space="preserve"> </w:t>
      </w:r>
      <w:r w:rsidR="004E1A0E">
        <w:rPr>
          <w:rFonts w:ascii="Arial" w:hAnsi="Arial" w:cs="Arial"/>
          <w:i/>
        </w:rPr>
        <w:t xml:space="preserve">nutritional properties; </w:t>
      </w:r>
      <w:proofErr w:type="spellStart"/>
      <w:r w:rsidRPr="002E6225">
        <w:rPr>
          <w:rFonts w:ascii="Arial" w:hAnsi="Arial" w:cs="Arial"/>
          <w:i/>
        </w:rPr>
        <w:t>Tchonron</w:t>
      </w:r>
      <w:proofErr w:type="spellEnd"/>
      <w:r w:rsidR="004E1A0E">
        <w:rPr>
          <w:rFonts w:ascii="Arial" w:hAnsi="Arial" w:cs="Arial"/>
          <w:i/>
        </w:rPr>
        <w:t>.</w:t>
      </w:r>
    </w:p>
    <w:p w14:paraId="4C3AD38D" w14:textId="77777777" w:rsidR="00326F11" w:rsidRDefault="00326F11" w:rsidP="00326F11">
      <w:pPr>
        <w:pStyle w:val="AbstHead"/>
        <w:spacing w:after="0"/>
        <w:jc w:val="both"/>
        <w:outlineLvl w:val="0"/>
        <w:rPr>
          <w:rFonts w:ascii="Arial" w:hAnsi="Arial" w:cs="Arial"/>
        </w:rPr>
      </w:pPr>
    </w:p>
    <w:p w14:paraId="07D29B79" w14:textId="77777777" w:rsidR="007F7B32" w:rsidRDefault="00902823" w:rsidP="00326F11">
      <w:pPr>
        <w:pStyle w:val="AbstHead"/>
        <w:spacing w:after="0"/>
        <w:jc w:val="both"/>
        <w:outlineLvl w:val="0"/>
        <w:rPr>
          <w:rFonts w:ascii="Arial" w:hAnsi="Arial" w:cs="Arial"/>
        </w:rPr>
      </w:pPr>
      <w:r>
        <w:rPr>
          <w:rFonts w:ascii="Arial" w:hAnsi="Arial" w:cs="Arial"/>
        </w:rPr>
        <w:t xml:space="preserve">1. </w:t>
      </w:r>
      <w:r w:rsidR="00B01FCD" w:rsidRPr="00FB3A86">
        <w:rPr>
          <w:rFonts w:ascii="Arial" w:hAnsi="Arial" w:cs="Arial"/>
        </w:rPr>
        <w:t>INTRODUCTION</w:t>
      </w:r>
    </w:p>
    <w:p w14:paraId="35A31CDE" w14:textId="77777777" w:rsidR="00326F11" w:rsidRDefault="00326F11" w:rsidP="00326F11">
      <w:pPr>
        <w:pStyle w:val="AbstHead"/>
        <w:spacing w:after="0"/>
        <w:jc w:val="both"/>
        <w:outlineLvl w:val="0"/>
        <w:rPr>
          <w:rFonts w:ascii="Arial" w:hAnsi="Arial" w:cs="Arial"/>
        </w:rPr>
      </w:pPr>
    </w:p>
    <w:p w14:paraId="4D97350F" w14:textId="77777777" w:rsidR="00326F11" w:rsidRPr="00483917" w:rsidRDefault="00483917" w:rsidP="005363A2">
      <w:pPr>
        <w:pStyle w:val="Body"/>
        <w:spacing w:after="0"/>
        <w:rPr>
          <w:rFonts w:ascii="Arial" w:hAnsi="Arial" w:cs="Arial"/>
          <w:lang w:val="en"/>
        </w:rPr>
      </w:pPr>
      <w:r w:rsidRPr="00483917">
        <w:rPr>
          <w:rFonts w:ascii="Arial" w:hAnsi="Arial" w:cs="Arial"/>
          <w:lang w:val="en"/>
        </w:rPr>
        <w:t xml:space="preserve">Vegetable plants are spontaneous plant species harvested from various ecosystems and </w:t>
      </w:r>
      <w:r w:rsidRPr="005363A2">
        <w:rPr>
          <w:rFonts w:ascii="Arial" w:hAnsi="Arial" w:cs="Arial"/>
          <w:lang w:val="en"/>
        </w:rPr>
        <w:t>whose leaves, fruits and roots are used in the preparation of sauces (</w:t>
      </w:r>
      <w:proofErr w:type="spellStart"/>
      <w:r w:rsidRPr="005363A2">
        <w:rPr>
          <w:rFonts w:ascii="Arial" w:hAnsi="Arial" w:cs="Arial"/>
          <w:lang w:val="en"/>
        </w:rPr>
        <w:t>Ehilé</w:t>
      </w:r>
      <w:proofErr w:type="spellEnd"/>
      <w:r w:rsidRPr="005363A2">
        <w:rPr>
          <w:rFonts w:ascii="Arial" w:hAnsi="Arial" w:cs="Arial"/>
          <w:lang w:val="en"/>
        </w:rPr>
        <w:t xml:space="preserve"> </w:t>
      </w:r>
      <w:r w:rsidRPr="005363A2">
        <w:rPr>
          <w:rFonts w:ascii="Arial" w:hAnsi="Arial" w:cs="Arial"/>
          <w:i/>
          <w:lang w:val="en"/>
        </w:rPr>
        <w:t xml:space="preserve">et </w:t>
      </w:r>
      <w:r w:rsidR="00FB33EF" w:rsidRPr="005363A2">
        <w:rPr>
          <w:rFonts w:ascii="Arial" w:hAnsi="Arial" w:cs="Arial"/>
          <w:i/>
          <w:lang w:val="en"/>
        </w:rPr>
        <w:t>al.</w:t>
      </w:r>
      <w:r w:rsidRPr="005363A2">
        <w:rPr>
          <w:rFonts w:ascii="Arial" w:hAnsi="Arial" w:cs="Arial"/>
          <w:lang w:val="en"/>
        </w:rPr>
        <w:t>, 2017).</w:t>
      </w:r>
      <w:r w:rsidRPr="00483917">
        <w:rPr>
          <w:rFonts w:ascii="Arial" w:hAnsi="Arial" w:cs="Arial"/>
          <w:b/>
          <w:lang w:val="en"/>
        </w:rPr>
        <w:t xml:space="preserve"> </w:t>
      </w:r>
      <w:r w:rsidRPr="00483917">
        <w:rPr>
          <w:rFonts w:ascii="Arial" w:hAnsi="Arial" w:cs="Arial"/>
          <w:lang w:val="en"/>
        </w:rPr>
        <w:t xml:space="preserve">Among these plants, </w:t>
      </w:r>
      <w:r w:rsidR="00154B5F">
        <w:rPr>
          <w:rFonts w:ascii="Arial" w:hAnsi="Arial" w:cs="Arial"/>
          <w:lang w:val="en"/>
        </w:rPr>
        <w:t>there are</w:t>
      </w:r>
      <w:r w:rsidRPr="00483917">
        <w:rPr>
          <w:rFonts w:ascii="Arial" w:hAnsi="Arial" w:cs="Arial"/>
          <w:lang w:val="en"/>
        </w:rPr>
        <w:t xml:space="preserve"> spontaneous leafy vegetables </w:t>
      </w:r>
      <w:r w:rsidR="00154B5F">
        <w:rPr>
          <w:rFonts w:ascii="Arial" w:hAnsi="Arial" w:cs="Arial"/>
          <w:lang w:val="en"/>
        </w:rPr>
        <w:t>which</w:t>
      </w:r>
      <w:r w:rsidR="00154B5F" w:rsidRPr="00483917">
        <w:rPr>
          <w:rFonts w:ascii="Arial" w:hAnsi="Arial" w:cs="Arial"/>
          <w:lang w:val="en"/>
        </w:rPr>
        <w:t xml:space="preserve"> </w:t>
      </w:r>
      <w:r w:rsidRPr="00483917">
        <w:rPr>
          <w:rFonts w:ascii="Arial" w:hAnsi="Arial" w:cs="Arial"/>
          <w:lang w:val="en"/>
        </w:rPr>
        <w:t xml:space="preserve">play an important role in </w:t>
      </w:r>
      <w:r w:rsidRPr="00B810EC">
        <w:rPr>
          <w:rFonts w:ascii="Arial" w:hAnsi="Arial" w:cs="Arial"/>
          <w:lang w:val="en"/>
        </w:rPr>
        <w:t>the diet of</w:t>
      </w:r>
      <w:r w:rsidR="00154B5F" w:rsidRPr="00B810EC">
        <w:rPr>
          <w:rFonts w:ascii="Arial" w:hAnsi="Arial" w:cs="Arial"/>
          <w:lang w:val="en"/>
        </w:rPr>
        <w:t xml:space="preserve"> </w:t>
      </w:r>
      <w:r w:rsidRPr="00B810EC">
        <w:rPr>
          <w:rFonts w:ascii="Arial" w:hAnsi="Arial" w:cs="Arial"/>
          <w:lang w:val="en"/>
        </w:rPr>
        <w:t xml:space="preserve">populations, particularly </w:t>
      </w:r>
      <w:r w:rsidR="00154B5F" w:rsidRPr="00B810EC">
        <w:rPr>
          <w:rFonts w:ascii="Arial" w:hAnsi="Arial" w:cs="Arial"/>
          <w:lang w:val="en"/>
        </w:rPr>
        <w:t xml:space="preserve">those </w:t>
      </w:r>
      <w:r w:rsidRPr="00B810EC">
        <w:rPr>
          <w:rFonts w:ascii="Arial" w:hAnsi="Arial" w:cs="Arial"/>
          <w:lang w:val="en"/>
        </w:rPr>
        <w:t xml:space="preserve">in Africa. They represent important nutritional sources for the rural population. Indeed, leafy vegetables are </w:t>
      </w:r>
      <w:r w:rsidR="00410D9E" w:rsidRPr="00B810EC">
        <w:rPr>
          <w:rFonts w:ascii="Arial" w:hAnsi="Arial" w:cs="Arial"/>
          <w:lang w:val="en"/>
        </w:rPr>
        <w:t xml:space="preserve">a vital </w:t>
      </w:r>
      <w:r w:rsidRPr="00B810EC">
        <w:rPr>
          <w:rFonts w:ascii="Arial" w:hAnsi="Arial" w:cs="Arial"/>
          <w:lang w:val="en"/>
        </w:rPr>
        <w:t xml:space="preserve">source of nutrients in these regions </w:t>
      </w:r>
      <w:r w:rsidR="00410D9E" w:rsidRPr="00B810EC">
        <w:rPr>
          <w:rFonts w:ascii="Arial" w:hAnsi="Arial" w:cs="Arial"/>
          <w:lang w:val="en"/>
        </w:rPr>
        <w:t xml:space="preserve">and </w:t>
      </w:r>
      <w:r w:rsidRPr="00B810EC">
        <w:rPr>
          <w:rFonts w:ascii="Arial" w:hAnsi="Arial" w:cs="Arial"/>
          <w:lang w:val="en"/>
        </w:rPr>
        <w:t xml:space="preserve">contribute </w:t>
      </w:r>
      <w:r w:rsidR="00410D9E" w:rsidRPr="00B810EC">
        <w:rPr>
          <w:rFonts w:ascii="Arial" w:hAnsi="Arial" w:cs="Arial"/>
          <w:lang w:val="en"/>
        </w:rPr>
        <w:t xml:space="preserve">significantly </w:t>
      </w:r>
      <w:r w:rsidRPr="00B810EC">
        <w:rPr>
          <w:rFonts w:ascii="Arial" w:hAnsi="Arial" w:cs="Arial"/>
          <w:lang w:val="en"/>
        </w:rPr>
        <w:t xml:space="preserve">to </w:t>
      </w:r>
      <w:r w:rsidR="00025CEF" w:rsidRPr="00B810EC">
        <w:rPr>
          <w:rFonts w:ascii="Arial" w:hAnsi="Arial" w:cs="Arial"/>
          <w:lang w:val="en"/>
        </w:rPr>
        <w:t xml:space="preserve">the fight against </w:t>
      </w:r>
      <w:r w:rsidRPr="00B810EC">
        <w:rPr>
          <w:rFonts w:ascii="Arial" w:hAnsi="Arial" w:cs="Arial"/>
          <w:lang w:val="en"/>
        </w:rPr>
        <w:t>malnutrition. Their richness in proteins, minerals, vitamins, fibers and many other essential nutrients cover the needs of the population (</w:t>
      </w:r>
      <w:proofErr w:type="spellStart"/>
      <w:r w:rsidRPr="00B810EC">
        <w:rPr>
          <w:rFonts w:ascii="Arial" w:hAnsi="Arial" w:cs="Arial"/>
          <w:lang w:val="en"/>
        </w:rPr>
        <w:t>Acho</w:t>
      </w:r>
      <w:proofErr w:type="spellEnd"/>
      <w:r w:rsidRPr="00B810EC">
        <w:rPr>
          <w:rFonts w:ascii="Arial" w:hAnsi="Arial" w:cs="Arial"/>
          <w:lang w:val="en"/>
        </w:rPr>
        <w:t xml:space="preserve"> </w:t>
      </w:r>
      <w:r w:rsidRPr="00B810EC">
        <w:rPr>
          <w:rFonts w:ascii="Arial" w:hAnsi="Arial" w:cs="Arial"/>
          <w:i/>
          <w:lang w:val="en"/>
        </w:rPr>
        <w:t xml:space="preserve">et al., </w:t>
      </w:r>
      <w:r w:rsidRPr="00B810EC">
        <w:rPr>
          <w:rFonts w:ascii="Arial" w:hAnsi="Arial" w:cs="Arial"/>
          <w:lang w:val="en"/>
        </w:rPr>
        <w:t xml:space="preserve">2014). In addition, they have gained particular public interest since epidemiological studies have linked dietary habits to the prevalence of </w:t>
      </w:r>
      <w:r w:rsidR="00FB33EF" w:rsidRPr="00B810EC">
        <w:rPr>
          <w:rFonts w:ascii="Arial" w:hAnsi="Arial" w:cs="Arial"/>
          <w:lang w:val="en"/>
        </w:rPr>
        <w:t xml:space="preserve">some </w:t>
      </w:r>
      <w:r w:rsidRPr="00B810EC">
        <w:rPr>
          <w:rFonts w:ascii="Arial" w:hAnsi="Arial" w:cs="Arial"/>
          <w:lang w:val="en"/>
        </w:rPr>
        <w:t xml:space="preserve">diseases such as obesity, hypertension and cardiovascular diseases (Li </w:t>
      </w:r>
      <w:r w:rsidRPr="00B810EC">
        <w:rPr>
          <w:rFonts w:ascii="Arial" w:hAnsi="Arial" w:cs="Arial"/>
          <w:i/>
          <w:lang w:val="en"/>
        </w:rPr>
        <w:t xml:space="preserve">et </w:t>
      </w:r>
      <w:r w:rsidR="00FB33EF" w:rsidRPr="00B810EC">
        <w:rPr>
          <w:rFonts w:ascii="Arial" w:hAnsi="Arial" w:cs="Arial"/>
          <w:i/>
          <w:lang w:val="en"/>
        </w:rPr>
        <w:t>al.</w:t>
      </w:r>
      <w:r w:rsidRPr="00B810EC">
        <w:rPr>
          <w:rFonts w:ascii="Arial" w:hAnsi="Arial" w:cs="Arial"/>
          <w:lang w:val="en"/>
        </w:rPr>
        <w:t xml:space="preserve">, 2014; Wang </w:t>
      </w:r>
      <w:r w:rsidRPr="00B810EC">
        <w:rPr>
          <w:rFonts w:ascii="Arial" w:hAnsi="Arial" w:cs="Arial"/>
          <w:i/>
          <w:lang w:val="en"/>
        </w:rPr>
        <w:t xml:space="preserve">et al., </w:t>
      </w:r>
      <w:r w:rsidR="00FB33EF" w:rsidRPr="00B810EC">
        <w:rPr>
          <w:rFonts w:ascii="Arial" w:hAnsi="Arial" w:cs="Arial"/>
          <w:lang w:val="en"/>
        </w:rPr>
        <w:t>2016)</w:t>
      </w:r>
      <w:r w:rsidRPr="00B810EC">
        <w:rPr>
          <w:rFonts w:ascii="Arial" w:hAnsi="Arial" w:cs="Arial"/>
          <w:lang w:val="en"/>
        </w:rPr>
        <w:t>. Leafy vegetables are vitally important foods because they provide micronutrients that are essential for human health. Also, they are readily available in the fields because they do not require formal cultivation; they are resilient, adaptive and tolerate adverse climatic conditions better than exotic species (</w:t>
      </w:r>
      <w:proofErr w:type="spellStart"/>
      <w:r w:rsidR="00534C12" w:rsidRPr="00B810EC">
        <w:rPr>
          <w:rFonts w:ascii="Arial" w:hAnsi="Arial" w:cs="Arial"/>
          <w:lang w:val="en"/>
        </w:rPr>
        <w:t>Ehile</w:t>
      </w:r>
      <w:proofErr w:type="spellEnd"/>
      <w:r w:rsidRPr="00B810EC">
        <w:rPr>
          <w:rFonts w:ascii="Arial" w:hAnsi="Arial" w:cs="Arial"/>
          <w:lang w:val="en"/>
        </w:rPr>
        <w:t xml:space="preserve"> </w:t>
      </w:r>
      <w:r w:rsidRPr="00B810EC">
        <w:rPr>
          <w:rFonts w:ascii="Arial" w:hAnsi="Arial" w:cs="Arial"/>
          <w:i/>
          <w:lang w:val="en"/>
        </w:rPr>
        <w:t xml:space="preserve">et al., </w:t>
      </w:r>
      <w:r w:rsidRPr="00B810EC">
        <w:rPr>
          <w:rFonts w:ascii="Arial" w:hAnsi="Arial" w:cs="Arial"/>
          <w:lang w:val="en"/>
        </w:rPr>
        <w:t xml:space="preserve">2018). Furthermore, the consumption of these spontaneous leaves is linked to the region, culture and eating habits (Diallo </w:t>
      </w:r>
      <w:r w:rsidRPr="00B810EC">
        <w:rPr>
          <w:rFonts w:ascii="Arial" w:hAnsi="Arial" w:cs="Arial"/>
          <w:i/>
          <w:lang w:val="en"/>
        </w:rPr>
        <w:t xml:space="preserve">et al., </w:t>
      </w:r>
      <w:r w:rsidRPr="00B810EC">
        <w:rPr>
          <w:rFonts w:ascii="Arial" w:hAnsi="Arial" w:cs="Arial"/>
          <w:lang w:val="en"/>
        </w:rPr>
        <w:t xml:space="preserve">2023). In Côte d'Ivoire, particularly in the </w:t>
      </w:r>
      <w:r w:rsidR="00B771F2" w:rsidRPr="00B810EC">
        <w:rPr>
          <w:rFonts w:ascii="Arial" w:hAnsi="Arial" w:cs="Arial"/>
          <w:lang w:val="en"/>
        </w:rPr>
        <w:t>N</w:t>
      </w:r>
      <w:r w:rsidRPr="00B810EC">
        <w:rPr>
          <w:rFonts w:ascii="Arial" w:hAnsi="Arial" w:cs="Arial"/>
          <w:lang w:val="en"/>
        </w:rPr>
        <w:t xml:space="preserve">orth, leafy vegetables are a food of choice (Yao </w:t>
      </w:r>
      <w:r w:rsidRPr="00B810EC">
        <w:rPr>
          <w:rFonts w:ascii="Arial" w:hAnsi="Arial" w:cs="Arial"/>
          <w:i/>
          <w:lang w:val="en"/>
        </w:rPr>
        <w:t xml:space="preserve">et al., </w:t>
      </w:r>
      <w:r w:rsidR="00FB33EF" w:rsidRPr="00B810EC">
        <w:rPr>
          <w:rFonts w:ascii="Arial" w:hAnsi="Arial" w:cs="Arial"/>
          <w:lang w:val="en"/>
        </w:rPr>
        <w:t>2015</w:t>
      </w:r>
      <w:r w:rsidR="00B771F2" w:rsidRPr="00B810EC">
        <w:rPr>
          <w:rFonts w:ascii="Arial" w:hAnsi="Arial" w:cs="Arial"/>
          <w:lang w:val="en"/>
        </w:rPr>
        <w:t xml:space="preserve">; Diallo </w:t>
      </w:r>
      <w:r w:rsidR="00B771F2" w:rsidRPr="00B810EC">
        <w:rPr>
          <w:rFonts w:ascii="Arial" w:hAnsi="Arial" w:cs="Arial"/>
          <w:i/>
          <w:lang w:val="en"/>
        </w:rPr>
        <w:t>et al</w:t>
      </w:r>
      <w:r w:rsidR="00B771F2" w:rsidRPr="00B810EC">
        <w:rPr>
          <w:rFonts w:ascii="Arial" w:hAnsi="Arial" w:cs="Arial"/>
          <w:lang w:val="en"/>
        </w:rPr>
        <w:t>., 2024</w:t>
      </w:r>
      <w:r w:rsidR="00FB33EF" w:rsidRPr="00B810EC">
        <w:rPr>
          <w:rFonts w:ascii="Arial" w:hAnsi="Arial" w:cs="Arial"/>
          <w:lang w:val="en"/>
        </w:rPr>
        <w:t>)</w:t>
      </w:r>
      <w:r w:rsidRPr="00B810EC">
        <w:rPr>
          <w:rFonts w:ascii="Arial" w:hAnsi="Arial" w:cs="Arial"/>
          <w:lang w:val="en"/>
        </w:rPr>
        <w:t xml:space="preserve">. Indeed, several </w:t>
      </w:r>
      <w:r w:rsidR="004149FD" w:rsidRPr="00B810EC">
        <w:rPr>
          <w:rFonts w:ascii="Arial" w:hAnsi="Arial" w:cs="Arial"/>
          <w:lang w:val="en"/>
        </w:rPr>
        <w:t xml:space="preserve">plants </w:t>
      </w:r>
      <w:r w:rsidRPr="00B810EC">
        <w:rPr>
          <w:rFonts w:ascii="Arial" w:hAnsi="Arial" w:cs="Arial"/>
          <w:lang w:val="en"/>
        </w:rPr>
        <w:t>species</w:t>
      </w:r>
      <w:r w:rsidR="004149FD" w:rsidRPr="00B810EC">
        <w:rPr>
          <w:rFonts w:ascii="Arial" w:hAnsi="Arial" w:cs="Arial"/>
          <w:lang w:val="en"/>
        </w:rPr>
        <w:t>,</w:t>
      </w:r>
      <w:r w:rsidRPr="00B810EC">
        <w:rPr>
          <w:rFonts w:ascii="Arial" w:hAnsi="Arial" w:cs="Arial"/>
          <w:lang w:val="en"/>
        </w:rPr>
        <w:t xml:space="preserve"> </w:t>
      </w:r>
      <w:r w:rsidR="004E1A0E" w:rsidRPr="00B810EC">
        <w:rPr>
          <w:rFonts w:ascii="Arial" w:hAnsi="Arial" w:cs="Arial"/>
          <w:lang w:val="en"/>
        </w:rPr>
        <w:t>such as</w:t>
      </w:r>
      <w:r w:rsidRPr="00B810EC">
        <w:rPr>
          <w:rFonts w:ascii="Arial" w:hAnsi="Arial" w:cs="Arial"/>
          <w:lang w:val="en"/>
        </w:rPr>
        <w:t xml:space="preserve"> </w:t>
      </w:r>
      <w:r w:rsidRPr="00B810EC">
        <w:rPr>
          <w:rFonts w:ascii="Arial" w:hAnsi="Arial" w:cs="Arial"/>
          <w:i/>
          <w:lang w:val="en"/>
        </w:rPr>
        <w:t xml:space="preserve">Hibiscus asper </w:t>
      </w:r>
      <w:r w:rsidRPr="00B810EC">
        <w:rPr>
          <w:rFonts w:ascii="Arial" w:hAnsi="Arial" w:cs="Arial"/>
          <w:lang w:val="en"/>
        </w:rPr>
        <w:t xml:space="preserve">and </w:t>
      </w:r>
      <w:proofErr w:type="spellStart"/>
      <w:r w:rsidRPr="00B810EC">
        <w:rPr>
          <w:rFonts w:ascii="Arial" w:hAnsi="Arial" w:cs="Arial"/>
          <w:i/>
          <w:lang w:val="en"/>
        </w:rPr>
        <w:t>Adenia</w:t>
      </w:r>
      <w:proofErr w:type="spellEnd"/>
      <w:r w:rsidRPr="00B810EC">
        <w:rPr>
          <w:rFonts w:ascii="Arial" w:hAnsi="Arial" w:cs="Arial"/>
          <w:i/>
          <w:lang w:val="en"/>
        </w:rPr>
        <w:t xml:space="preserve"> </w:t>
      </w:r>
      <w:proofErr w:type="spellStart"/>
      <w:r w:rsidR="00B771F2" w:rsidRPr="00B810EC">
        <w:rPr>
          <w:rFonts w:ascii="Arial" w:hAnsi="Arial" w:cs="Arial"/>
          <w:i/>
          <w:lang w:val="en"/>
        </w:rPr>
        <w:t>cissampeloïdes</w:t>
      </w:r>
      <w:proofErr w:type="spellEnd"/>
      <w:r w:rsidR="004E1A0E" w:rsidRPr="00B810EC">
        <w:rPr>
          <w:rFonts w:ascii="Arial" w:hAnsi="Arial" w:cs="Arial"/>
          <w:lang w:val="en"/>
        </w:rPr>
        <w:t>,</w:t>
      </w:r>
      <w:r w:rsidRPr="00B810EC">
        <w:rPr>
          <w:rFonts w:ascii="Arial" w:hAnsi="Arial" w:cs="Arial"/>
          <w:lang w:val="en"/>
        </w:rPr>
        <w:t xml:space="preserve"> have been inventoried as traditional vegetables used </w:t>
      </w:r>
      <w:r w:rsidR="004E1A0E" w:rsidRPr="00B810EC">
        <w:rPr>
          <w:rFonts w:ascii="Arial" w:hAnsi="Arial" w:cs="Arial"/>
          <w:lang w:val="en"/>
        </w:rPr>
        <w:t xml:space="preserve">to </w:t>
      </w:r>
      <w:r w:rsidRPr="00B810EC">
        <w:rPr>
          <w:rFonts w:ascii="Arial" w:hAnsi="Arial" w:cs="Arial"/>
          <w:lang w:val="en"/>
        </w:rPr>
        <w:t>prepar</w:t>
      </w:r>
      <w:r w:rsidR="004E1A0E" w:rsidRPr="00B810EC">
        <w:rPr>
          <w:rFonts w:ascii="Arial" w:hAnsi="Arial" w:cs="Arial"/>
          <w:lang w:val="en"/>
        </w:rPr>
        <w:t xml:space="preserve">e </w:t>
      </w:r>
      <w:r w:rsidRPr="00B810EC">
        <w:rPr>
          <w:rFonts w:ascii="Arial" w:hAnsi="Arial" w:cs="Arial"/>
          <w:lang w:val="en"/>
        </w:rPr>
        <w:t>"</w:t>
      </w:r>
      <w:proofErr w:type="spellStart"/>
      <w:r w:rsidRPr="00B810EC">
        <w:rPr>
          <w:rFonts w:ascii="Arial" w:hAnsi="Arial" w:cs="Arial"/>
          <w:lang w:val="en"/>
        </w:rPr>
        <w:t>Tchonron</w:t>
      </w:r>
      <w:proofErr w:type="spellEnd"/>
      <w:r w:rsidRPr="00B810EC">
        <w:rPr>
          <w:rFonts w:ascii="Arial" w:hAnsi="Arial" w:cs="Arial"/>
          <w:lang w:val="en"/>
        </w:rPr>
        <w:t xml:space="preserve">" sauce, a </w:t>
      </w:r>
      <w:r w:rsidR="004E1A0E" w:rsidRPr="00B810EC">
        <w:rPr>
          <w:rFonts w:ascii="Arial" w:hAnsi="Arial" w:cs="Arial"/>
          <w:lang w:val="en"/>
        </w:rPr>
        <w:t>popular dish among</w:t>
      </w:r>
      <w:r w:rsidRPr="00B810EC">
        <w:rPr>
          <w:rFonts w:ascii="Arial" w:hAnsi="Arial" w:cs="Arial"/>
          <w:lang w:val="en"/>
        </w:rPr>
        <w:t xml:space="preserve"> the </w:t>
      </w:r>
      <w:proofErr w:type="spellStart"/>
      <w:r w:rsidRPr="00B810EC">
        <w:rPr>
          <w:rFonts w:ascii="Arial" w:hAnsi="Arial" w:cs="Arial"/>
          <w:lang w:val="en"/>
        </w:rPr>
        <w:t>Senoufo</w:t>
      </w:r>
      <w:proofErr w:type="spellEnd"/>
      <w:r w:rsidRPr="00B810EC">
        <w:rPr>
          <w:rFonts w:ascii="Arial" w:hAnsi="Arial" w:cs="Arial"/>
          <w:lang w:val="en"/>
        </w:rPr>
        <w:t xml:space="preserve"> people </w:t>
      </w:r>
      <w:r w:rsidR="004E1A0E" w:rsidRPr="00B810EC">
        <w:rPr>
          <w:rFonts w:ascii="Arial" w:hAnsi="Arial" w:cs="Arial"/>
          <w:lang w:val="en"/>
        </w:rPr>
        <w:t xml:space="preserve">in </w:t>
      </w:r>
      <w:r w:rsidRPr="00B810EC">
        <w:rPr>
          <w:rFonts w:ascii="Arial" w:hAnsi="Arial" w:cs="Arial"/>
          <w:lang w:val="en"/>
        </w:rPr>
        <w:t>northern Côte d'Ivoire. However, despite earlier reports mentioning the nutritional potential of these leafy vegetables spontaneous (</w:t>
      </w:r>
      <w:proofErr w:type="spellStart"/>
      <w:r w:rsidRPr="00B810EC">
        <w:rPr>
          <w:rFonts w:ascii="Arial" w:hAnsi="Arial" w:cs="Arial"/>
          <w:lang w:val="en"/>
        </w:rPr>
        <w:t>Koné</w:t>
      </w:r>
      <w:proofErr w:type="spellEnd"/>
      <w:r w:rsidRPr="00B810EC">
        <w:rPr>
          <w:rFonts w:ascii="Arial" w:hAnsi="Arial" w:cs="Arial"/>
          <w:lang w:val="en"/>
        </w:rPr>
        <w:t xml:space="preserve"> </w:t>
      </w:r>
      <w:r w:rsidRPr="00B810EC">
        <w:rPr>
          <w:rFonts w:ascii="Arial" w:hAnsi="Arial" w:cs="Arial"/>
          <w:i/>
          <w:lang w:val="en"/>
        </w:rPr>
        <w:t xml:space="preserve">et al., </w:t>
      </w:r>
      <w:r w:rsidRPr="00B810EC">
        <w:rPr>
          <w:rFonts w:ascii="Arial" w:hAnsi="Arial" w:cs="Arial"/>
          <w:lang w:val="en"/>
        </w:rPr>
        <w:t>2023</w:t>
      </w:r>
      <w:r w:rsidR="00D13D37" w:rsidRPr="00B810EC">
        <w:rPr>
          <w:rFonts w:ascii="Arial" w:hAnsi="Arial" w:cs="Arial"/>
          <w:lang w:val="en"/>
        </w:rPr>
        <w:t>),</w:t>
      </w:r>
      <w:r w:rsidRPr="00B810EC">
        <w:rPr>
          <w:rFonts w:ascii="Arial" w:hAnsi="Arial" w:cs="Arial"/>
          <w:lang w:val="en"/>
        </w:rPr>
        <w:t xml:space="preserve"> the latter are less included than cultivated leafy vegetables in the diet of Ivorian populations </w:t>
      </w:r>
      <w:r w:rsidR="00D13D37" w:rsidRPr="00B810EC">
        <w:rPr>
          <w:rFonts w:ascii="Arial" w:hAnsi="Arial" w:cs="Arial"/>
          <w:lang w:val="en"/>
        </w:rPr>
        <w:t>(</w:t>
      </w:r>
      <w:proofErr w:type="spellStart"/>
      <w:r w:rsidRPr="00B810EC">
        <w:rPr>
          <w:rFonts w:ascii="Arial" w:hAnsi="Arial" w:cs="Arial"/>
          <w:lang w:val="en"/>
        </w:rPr>
        <w:t>Ehilé</w:t>
      </w:r>
      <w:proofErr w:type="spellEnd"/>
      <w:r w:rsidRPr="00B810EC">
        <w:rPr>
          <w:rFonts w:ascii="Arial" w:hAnsi="Arial" w:cs="Arial"/>
          <w:lang w:val="en"/>
        </w:rPr>
        <w:t xml:space="preserve"> </w:t>
      </w:r>
      <w:r w:rsidRPr="00B810EC">
        <w:rPr>
          <w:rFonts w:ascii="Arial" w:hAnsi="Arial" w:cs="Arial"/>
          <w:i/>
          <w:lang w:val="en"/>
        </w:rPr>
        <w:t xml:space="preserve">et al., </w:t>
      </w:r>
      <w:r w:rsidRPr="00B810EC">
        <w:rPr>
          <w:rFonts w:ascii="Arial" w:hAnsi="Arial" w:cs="Arial"/>
          <w:lang w:val="en"/>
        </w:rPr>
        <w:t>2019). In addition, there is a gap in qualitative data to be filled in terms of spontaneous leafy vegetables available in Côte d'Ivoire. Despite the use of these leafy vegetables in various traditional dishes, they are</w:t>
      </w:r>
      <w:r w:rsidRPr="00483917">
        <w:rPr>
          <w:rFonts w:ascii="Arial" w:hAnsi="Arial" w:cs="Arial"/>
          <w:lang w:val="en"/>
        </w:rPr>
        <w:t xml:space="preserve"> poorly known in terms of food by the Ivorian population. </w:t>
      </w:r>
      <w:r w:rsidR="00B771F2" w:rsidRPr="00B771F2">
        <w:rPr>
          <w:rFonts w:ascii="Arial" w:hAnsi="Arial" w:cs="Arial"/>
          <w:lang w:val="en"/>
        </w:rPr>
        <w:t>Furthermore</w:t>
      </w:r>
      <w:r w:rsidR="00B771F2">
        <w:rPr>
          <w:rFonts w:ascii="Arial" w:hAnsi="Arial" w:cs="Arial"/>
          <w:lang w:val="en"/>
        </w:rPr>
        <w:t>, t</w:t>
      </w:r>
      <w:r w:rsidRPr="00483917">
        <w:rPr>
          <w:rFonts w:ascii="Arial" w:hAnsi="Arial" w:cs="Arial"/>
          <w:lang w:val="en"/>
        </w:rPr>
        <w:t xml:space="preserve">here is little information on their nutritional values. The objective of this study is to evaluate the nutritional potential of the leafy vegetables </w:t>
      </w:r>
      <w:r w:rsidRPr="00483917">
        <w:rPr>
          <w:rFonts w:ascii="Arial" w:hAnsi="Arial" w:cs="Arial"/>
          <w:i/>
          <w:lang w:val="en"/>
        </w:rPr>
        <w:t xml:space="preserve">Hibiscus asper </w:t>
      </w:r>
      <w:r w:rsidRPr="00483917">
        <w:rPr>
          <w:rFonts w:ascii="Arial" w:hAnsi="Arial" w:cs="Arial"/>
          <w:lang w:val="en"/>
        </w:rPr>
        <w:t xml:space="preserve">and </w:t>
      </w:r>
      <w:proofErr w:type="spellStart"/>
      <w:r w:rsidRPr="00483917">
        <w:rPr>
          <w:rFonts w:ascii="Arial" w:hAnsi="Arial" w:cs="Arial"/>
          <w:i/>
          <w:lang w:val="en"/>
        </w:rPr>
        <w:t>Adenia</w:t>
      </w:r>
      <w:proofErr w:type="spellEnd"/>
      <w:r w:rsidRPr="00483917">
        <w:rPr>
          <w:rFonts w:ascii="Arial" w:hAnsi="Arial" w:cs="Arial"/>
          <w:i/>
          <w:lang w:val="en"/>
        </w:rPr>
        <w:t xml:space="preserve"> </w:t>
      </w:r>
      <w:proofErr w:type="spellStart"/>
      <w:r w:rsidR="00B771F2" w:rsidRPr="00483917">
        <w:rPr>
          <w:rFonts w:ascii="Arial" w:hAnsi="Arial" w:cs="Arial"/>
          <w:i/>
          <w:lang w:val="en"/>
        </w:rPr>
        <w:t>cissampeloïdes</w:t>
      </w:r>
      <w:proofErr w:type="spellEnd"/>
      <w:r w:rsidRPr="00483917">
        <w:rPr>
          <w:rFonts w:ascii="Arial" w:hAnsi="Arial" w:cs="Arial"/>
          <w:i/>
          <w:lang w:val="en"/>
        </w:rPr>
        <w:t xml:space="preserve"> </w:t>
      </w:r>
      <w:r w:rsidRPr="00483917">
        <w:rPr>
          <w:rFonts w:ascii="Arial" w:hAnsi="Arial" w:cs="Arial"/>
          <w:lang w:val="en"/>
        </w:rPr>
        <w:t>used for the preparation of “</w:t>
      </w:r>
      <w:proofErr w:type="spellStart"/>
      <w:r w:rsidRPr="00483917">
        <w:rPr>
          <w:rFonts w:ascii="Arial" w:hAnsi="Arial" w:cs="Arial"/>
          <w:lang w:val="en"/>
        </w:rPr>
        <w:t>Tchonron</w:t>
      </w:r>
      <w:proofErr w:type="spellEnd"/>
      <w:r w:rsidRPr="00483917">
        <w:rPr>
          <w:rFonts w:ascii="Arial" w:hAnsi="Arial" w:cs="Arial"/>
          <w:lang w:val="en"/>
        </w:rPr>
        <w:t xml:space="preserve">” sauce in the </w:t>
      </w:r>
      <w:r w:rsidR="00B771F2">
        <w:rPr>
          <w:rFonts w:ascii="Arial" w:hAnsi="Arial" w:cs="Arial"/>
          <w:lang w:val="en"/>
        </w:rPr>
        <w:t>N</w:t>
      </w:r>
      <w:r w:rsidRPr="00483917">
        <w:rPr>
          <w:rFonts w:ascii="Arial" w:hAnsi="Arial" w:cs="Arial"/>
          <w:lang w:val="en"/>
        </w:rPr>
        <w:t xml:space="preserve">orth of </w:t>
      </w:r>
      <w:r w:rsidR="00B771F2" w:rsidRPr="00483917">
        <w:rPr>
          <w:rFonts w:ascii="Arial" w:hAnsi="Arial" w:cs="Arial"/>
          <w:lang w:val="en"/>
        </w:rPr>
        <w:t>Côte d'Ivoire</w:t>
      </w:r>
      <w:r w:rsidRPr="00483917">
        <w:rPr>
          <w:rFonts w:ascii="Arial" w:hAnsi="Arial" w:cs="Arial"/>
          <w:lang w:val="en"/>
        </w:rPr>
        <w:t>.</w:t>
      </w:r>
    </w:p>
    <w:p w14:paraId="3CDB5412" w14:textId="77777777" w:rsidR="00326F11" w:rsidRDefault="00326F11" w:rsidP="005363A2">
      <w:pPr>
        <w:pStyle w:val="AbstHead"/>
        <w:spacing w:after="0"/>
        <w:jc w:val="both"/>
        <w:outlineLvl w:val="0"/>
        <w:rPr>
          <w:rFonts w:ascii="Arial" w:hAnsi="Arial" w:cs="Arial"/>
        </w:rPr>
      </w:pPr>
    </w:p>
    <w:p w14:paraId="4535054A" w14:textId="77777777" w:rsidR="00790ADA" w:rsidRPr="00FB3A86" w:rsidRDefault="00902823" w:rsidP="005363A2">
      <w:pPr>
        <w:pStyle w:val="AbstHead"/>
        <w:spacing w:after="0"/>
        <w:jc w:val="both"/>
        <w:outlineLvl w:val="0"/>
        <w:rPr>
          <w:rFonts w:ascii="Arial" w:hAnsi="Arial" w:cs="Arial"/>
        </w:rPr>
      </w:pPr>
      <w:r>
        <w:rPr>
          <w:rFonts w:ascii="Arial" w:hAnsi="Arial" w:cs="Arial"/>
        </w:rPr>
        <w:t>2. material and method</w:t>
      </w:r>
      <w:r w:rsidR="00000F8F">
        <w:rPr>
          <w:rFonts w:ascii="Arial" w:hAnsi="Arial" w:cs="Arial"/>
        </w:rPr>
        <w:t>s</w:t>
      </w:r>
    </w:p>
    <w:p w14:paraId="1E18BE0E" w14:textId="77777777" w:rsidR="00326F11" w:rsidRDefault="00326F11" w:rsidP="005363A2">
      <w:pPr>
        <w:ind w:left="7" w:right="3142" w:hanging="1"/>
        <w:jc w:val="both"/>
        <w:outlineLvl w:val="0"/>
        <w:rPr>
          <w:rFonts w:ascii="Arial" w:eastAsia="Arial" w:hAnsi="Arial" w:cs="Arial"/>
          <w:b/>
          <w:szCs w:val="24"/>
          <w:lang w:val="en"/>
        </w:rPr>
      </w:pPr>
    </w:p>
    <w:p w14:paraId="363FCE37" w14:textId="77777777" w:rsidR="00483917" w:rsidRPr="00483917" w:rsidRDefault="00483917" w:rsidP="005363A2">
      <w:pPr>
        <w:ind w:left="7" w:right="3142" w:hanging="1"/>
        <w:jc w:val="both"/>
        <w:outlineLvl w:val="0"/>
        <w:rPr>
          <w:rFonts w:ascii="Arial" w:eastAsia="Arial" w:hAnsi="Arial" w:cs="Arial"/>
          <w:b/>
          <w:sz w:val="24"/>
          <w:szCs w:val="24"/>
          <w:lang w:val="en"/>
        </w:rPr>
      </w:pPr>
      <w:r w:rsidRPr="00483917">
        <w:rPr>
          <w:rFonts w:ascii="Arial" w:eastAsia="Arial" w:hAnsi="Arial" w:cs="Arial"/>
          <w:b/>
          <w:szCs w:val="24"/>
          <w:lang w:val="en"/>
        </w:rPr>
        <w:t xml:space="preserve">2.1 Plant </w:t>
      </w:r>
      <w:r w:rsidR="00B16CC7">
        <w:rPr>
          <w:rFonts w:ascii="Arial" w:eastAsia="Arial" w:hAnsi="Arial" w:cs="Arial"/>
          <w:b/>
          <w:szCs w:val="24"/>
          <w:lang w:val="en"/>
        </w:rPr>
        <w:t>M</w:t>
      </w:r>
      <w:r w:rsidRPr="00483917">
        <w:rPr>
          <w:rFonts w:ascii="Arial" w:eastAsia="Arial" w:hAnsi="Arial" w:cs="Arial"/>
          <w:b/>
          <w:szCs w:val="24"/>
          <w:lang w:val="en"/>
        </w:rPr>
        <w:t>aterial</w:t>
      </w:r>
    </w:p>
    <w:p w14:paraId="48D6F77C" w14:textId="77777777" w:rsidR="00326F11" w:rsidRDefault="00326F11" w:rsidP="005363A2">
      <w:pPr>
        <w:jc w:val="both"/>
        <w:rPr>
          <w:rFonts w:ascii="Arial" w:eastAsia="Arial" w:hAnsi="Arial" w:cs="Arial"/>
          <w:szCs w:val="24"/>
          <w:lang w:val="en"/>
        </w:rPr>
      </w:pPr>
    </w:p>
    <w:p w14:paraId="79E13246" w14:textId="77777777" w:rsidR="00A71EF5" w:rsidRDefault="00483917" w:rsidP="005363A2">
      <w:pPr>
        <w:jc w:val="both"/>
        <w:rPr>
          <w:rFonts w:ascii="Arial" w:eastAsia="Arial" w:hAnsi="Arial" w:cs="Arial"/>
          <w:szCs w:val="24"/>
          <w:lang w:val="en"/>
        </w:rPr>
      </w:pPr>
      <w:r w:rsidRPr="00B810EC">
        <w:rPr>
          <w:rFonts w:ascii="Arial" w:eastAsia="Arial" w:hAnsi="Arial" w:cs="Arial"/>
          <w:szCs w:val="24"/>
          <w:lang w:val="en"/>
        </w:rPr>
        <w:t xml:space="preserve">Two leafy vegetables, </w:t>
      </w:r>
      <w:r w:rsidRPr="00B810EC">
        <w:rPr>
          <w:rFonts w:ascii="Arial" w:eastAsia="Arial" w:hAnsi="Arial" w:cs="Arial"/>
          <w:i/>
          <w:szCs w:val="24"/>
          <w:lang w:val="en"/>
        </w:rPr>
        <w:t xml:space="preserve">Hibiscus asper </w:t>
      </w:r>
      <w:proofErr w:type="spellStart"/>
      <w:r w:rsidRPr="00B810EC">
        <w:rPr>
          <w:rFonts w:ascii="Arial" w:eastAsia="Arial" w:hAnsi="Arial" w:cs="Arial"/>
          <w:i/>
          <w:szCs w:val="24"/>
          <w:lang w:val="en"/>
        </w:rPr>
        <w:t>Hook.f</w:t>
      </w:r>
      <w:proofErr w:type="spellEnd"/>
      <w:r w:rsidRPr="00B810EC">
        <w:rPr>
          <w:rFonts w:ascii="Arial" w:eastAsia="Arial" w:hAnsi="Arial" w:cs="Arial"/>
          <w:i/>
          <w:szCs w:val="24"/>
          <w:lang w:val="en"/>
        </w:rPr>
        <w:t xml:space="preserve">. </w:t>
      </w:r>
      <w:r w:rsidRPr="00B810EC">
        <w:rPr>
          <w:rFonts w:ascii="Arial" w:eastAsia="Arial" w:hAnsi="Arial" w:cs="Arial"/>
          <w:szCs w:val="24"/>
          <w:lang w:val="en"/>
        </w:rPr>
        <w:t>(</w:t>
      </w:r>
      <w:proofErr w:type="spellStart"/>
      <w:r w:rsidRPr="00B810EC">
        <w:rPr>
          <w:rFonts w:ascii="Arial" w:eastAsia="Arial" w:hAnsi="Arial" w:cs="Arial"/>
          <w:i/>
          <w:szCs w:val="24"/>
          <w:lang w:val="en"/>
        </w:rPr>
        <w:t>Malvaceae</w:t>
      </w:r>
      <w:proofErr w:type="spellEnd"/>
      <w:r w:rsidRPr="00B810EC">
        <w:rPr>
          <w:rFonts w:ascii="Arial" w:eastAsia="Arial" w:hAnsi="Arial" w:cs="Arial"/>
          <w:szCs w:val="24"/>
          <w:lang w:val="en"/>
        </w:rPr>
        <w:t>) (Fig</w:t>
      </w:r>
      <w:r w:rsidR="00F17C4E" w:rsidRPr="00B810EC">
        <w:rPr>
          <w:rFonts w:ascii="Arial" w:eastAsia="Arial" w:hAnsi="Arial" w:cs="Arial"/>
          <w:szCs w:val="24"/>
          <w:lang w:val="en"/>
        </w:rPr>
        <w:t>.</w:t>
      </w:r>
      <w:r w:rsidRPr="00B810EC">
        <w:rPr>
          <w:rFonts w:ascii="Arial" w:eastAsia="Arial" w:hAnsi="Arial" w:cs="Arial"/>
          <w:szCs w:val="24"/>
          <w:lang w:val="en"/>
        </w:rPr>
        <w:t xml:space="preserve"> 1A) and </w:t>
      </w:r>
      <w:proofErr w:type="spellStart"/>
      <w:r w:rsidRPr="00B810EC">
        <w:rPr>
          <w:rFonts w:ascii="Arial" w:eastAsia="Arial" w:hAnsi="Arial" w:cs="Arial"/>
          <w:i/>
          <w:szCs w:val="24"/>
          <w:lang w:val="en"/>
        </w:rPr>
        <w:t>Adenia</w:t>
      </w:r>
      <w:proofErr w:type="spellEnd"/>
      <w:r w:rsidRPr="00B810EC">
        <w:rPr>
          <w:rFonts w:ascii="Arial" w:eastAsia="Arial" w:hAnsi="Arial" w:cs="Arial"/>
          <w:i/>
          <w:szCs w:val="24"/>
          <w:lang w:val="en"/>
        </w:rPr>
        <w:t xml:space="preserve"> </w:t>
      </w:r>
      <w:proofErr w:type="spellStart"/>
      <w:r w:rsidR="00F17C4E" w:rsidRPr="00B810EC">
        <w:rPr>
          <w:rFonts w:ascii="Arial" w:eastAsia="Arial" w:hAnsi="Arial" w:cs="Arial"/>
          <w:i/>
          <w:szCs w:val="24"/>
          <w:lang w:val="en"/>
        </w:rPr>
        <w:t>cissampeloïdes</w:t>
      </w:r>
      <w:proofErr w:type="spellEnd"/>
      <w:r w:rsidRPr="00B810EC">
        <w:rPr>
          <w:rFonts w:ascii="Arial" w:eastAsia="Arial" w:hAnsi="Arial" w:cs="Arial"/>
          <w:i/>
          <w:szCs w:val="24"/>
          <w:lang w:val="en"/>
        </w:rPr>
        <w:t xml:space="preserve"> </w:t>
      </w:r>
      <w:proofErr w:type="spellStart"/>
      <w:r w:rsidRPr="00B810EC">
        <w:rPr>
          <w:rFonts w:ascii="Arial" w:eastAsia="Arial" w:hAnsi="Arial" w:cs="Arial"/>
          <w:i/>
          <w:szCs w:val="24"/>
          <w:lang w:val="en"/>
        </w:rPr>
        <w:t>Hook.h</w:t>
      </w:r>
      <w:proofErr w:type="spellEnd"/>
      <w:r w:rsidRPr="00B810EC">
        <w:rPr>
          <w:rFonts w:ascii="Arial" w:eastAsia="Arial" w:hAnsi="Arial" w:cs="Arial"/>
          <w:i/>
          <w:szCs w:val="24"/>
          <w:lang w:val="en"/>
        </w:rPr>
        <w:t xml:space="preserve">. </w:t>
      </w:r>
      <w:r w:rsidRPr="00B810EC">
        <w:rPr>
          <w:rFonts w:ascii="Arial" w:eastAsia="Arial" w:hAnsi="Arial" w:cs="Arial"/>
          <w:szCs w:val="24"/>
          <w:lang w:val="en"/>
        </w:rPr>
        <w:t>(</w:t>
      </w:r>
      <w:proofErr w:type="spellStart"/>
      <w:r w:rsidRPr="00B810EC">
        <w:rPr>
          <w:rFonts w:ascii="Arial" w:eastAsia="Arial" w:hAnsi="Arial" w:cs="Arial"/>
          <w:i/>
          <w:szCs w:val="24"/>
          <w:lang w:val="en"/>
        </w:rPr>
        <w:t>Passifloraceae</w:t>
      </w:r>
      <w:proofErr w:type="spellEnd"/>
      <w:r w:rsidRPr="00B810EC">
        <w:rPr>
          <w:rFonts w:ascii="Arial" w:eastAsia="Arial" w:hAnsi="Arial" w:cs="Arial"/>
          <w:szCs w:val="24"/>
          <w:lang w:val="en"/>
        </w:rPr>
        <w:t xml:space="preserve">) (Fig. 1B) were harvested fresh and at maturity in a field </w:t>
      </w:r>
      <w:r w:rsidR="00F17C4E" w:rsidRPr="00B810EC">
        <w:rPr>
          <w:rFonts w:ascii="Arial" w:eastAsia="Arial" w:hAnsi="Arial" w:cs="Arial"/>
          <w:szCs w:val="24"/>
          <w:lang w:val="en"/>
        </w:rPr>
        <w:t xml:space="preserve">of </w:t>
      </w:r>
      <w:proofErr w:type="spellStart"/>
      <w:r w:rsidRPr="00B810EC">
        <w:rPr>
          <w:rFonts w:ascii="Arial" w:eastAsia="Arial" w:hAnsi="Arial" w:cs="Arial"/>
          <w:szCs w:val="24"/>
          <w:lang w:val="en"/>
        </w:rPr>
        <w:t>Sinematiali</w:t>
      </w:r>
      <w:proofErr w:type="spellEnd"/>
      <w:r w:rsidRPr="00B810EC">
        <w:rPr>
          <w:rFonts w:ascii="Arial" w:eastAsia="Arial" w:hAnsi="Arial" w:cs="Arial"/>
          <w:szCs w:val="24"/>
          <w:lang w:val="en"/>
        </w:rPr>
        <w:t xml:space="preserve"> and </w:t>
      </w:r>
      <w:proofErr w:type="spellStart"/>
      <w:r w:rsidRPr="00B810EC">
        <w:rPr>
          <w:rFonts w:ascii="Arial" w:eastAsia="Arial" w:hAnsi="Arial" w:cs="Arial"/>
          <w:szCs w:val="24"/>
          <w:lang w:val="en"/>
        </w:rPr>
        <w:t>Niakara</w:t>
      </w:r>
      <w:proofErr w:type="spellEnd"/>
      <w:r w:rsidRPr="00B810EC">
        <w:rPr>
          <w:rFonts w:ascii="Arial" w:eastAsia="Arial" w:hAnsi="Arial" w:cs="Arial"/>
          <w:szCs w:val="24"/>
          <w:lang w:val="en"/>
        </w:rPr>
        <w:t xml:space="preserve">, respectively in the </w:t>
      </w:r>
      <w:proofErr w:type="spellStart"/>
      <w:r w:rsidRPr="00B810EC">
        <w:rPr>
          <w:rFonts w:ascii="Arial" w:eastAsia="Arial" w:hAnsi="Arial" w:cs="Arial"/>
          <w:szCs w:val="24"/>
          <w:lang w:val="en"/>
        </w:rPr>
        <w:t>Poro</w:t>
      </w:r>
      <w:proofErr w:type="spellEnd"/>
      <w:r w:rsidRPr="00B810EC">
        <w:rPr>
          <w:rFonts w:ascii="Arial" w:eastAsia="Arial" w:hAnsi="Arial" w:cs="Arial"/>
          <w:szCs w:val="24"/>
          <w:lang w:val="en"/>
        </w:rPr>
        <w:t xml:space="preserve"> and </w:t>
      </w:r>
      <w:proofErr w:type="spellStart"/>
      <w:r w:rsidRPr="00B810EC">
        <w:rPr>
          <w:rFonts w:ascii="Arial" w:eastAsia="Arial" w:hAnsi="Arial" w:cs="Arial"/>
          <w:szCs w:val="24"/>
          <w:lang w:val="en"/>
        </w:rPr>
        <w:t>Hambol</w:t>
      </w:r>
      <w:proofErr w:type="spellEnd"/>
      <w:r w:rsidRPr="00B810EC">
        <w:rPr>
          <w:rFonts w:ascii="Arial" w:eastAsia="Arial" w:hAnsi="Arial" w:cs="Arial"/>
          <w:szCs w:val="24"/>
          <w:lang w:val="en"/>
        </w:rPr>
        <w:t xml:space="preserve"> regions of northern Côte d'Ivoire. The leaves were identified and authenticated by the National Floristic Center</w:t>
      </w:r>
      <w:r w:rsidRPr="00483917">
        <w:rPr>
          <w:rFonts w:ascii="Arial" w:eastAsia="Arial" w:hAnsi="Arial" w:cs="Arial"/>
          <w:szCs w:val="24"/>
          <w:lang w:val="en"/>
        </w:rPr>
        <w:t xml:space="preserve"> of Félix </w:t>
      </w:r>
      <w:r w:rsidR="00F17C4E" w:rsidRPr="00483917">
        <w:rPr>
          <w:rFonts w:ascii="Arial" w:eastAsia="Arial" w:hAnsi="Arial" w:cs="Arial"/>
          <w:szCs w:val="24"/>
          <w:lang w:val="en"/>
        </w:rPr>
        <w:t xml:space="preserve">HOUPHOUET BOIGNY </w:t>
      </w:r>
      <w:r w:rsidRPr="00483917">
        <w:rPr>
          <w:rFonts w:ascii="Arial" w:eastAsia="Arial" w:hAnsi="Arial" w:cs="Arial"/>
          <w:szCs w:val="24"/>
          <w:lang w:val="en"/>
        </w:rPr>
        <w:t xml:space="preserve">University (Abidjan, </w:t>
      </w:r>
      <w:r w:rsidR="00F17C4E" w:rsidRPr="00483917">
        <w:rPr>
          <w:rFonts w:ascii="Arial" w:hAnsi="Arial" w:cs="Arial"/>
          <w:lang w:val="en"/>
        </w:rPr>
        <w:t>Côte d'Ivoire</w:t>
      </w:r>
      <w:r w:rsidRPr="00483917">
        <w:rPr>
          <w:rFonts w:ascii="Arial" w:eastAsia="Arial" w:hAnsi="Arial" w:cs="Arial"/>
          <w:szCs w:val="24"/>
          <w:lang w:val="en"/>
        </w:rPr>
        <w:t>).</w:t>
      </w:r>
      <w:bookmarkStart w:id="1" w:name="_Toc173762563"/>
    </w:p>
    <w:p w14:paraId="4F52ACA7" w14:textId="77777777" w:rsidR="00A71EF5" w:rsidRDefault="00A71EF5" w:rsidP="00A71EF5">
      <w:pPr>
        <w:rPr>
          <w:rFonts w:ascii="Arial" w:eastAsia="Arial" w:hAnsi="Arial" w:cs="Arial"/>
          <w:szCs w:val="24"/>
          <w:lang w:val="en"/>
        </w:rPr>
      </w:pPr>
    </w:p>
    <w:p w14:paraId="31B65B02" w14:textId="77777777" w:rsidR="00A71EF5" w:rsidRDefault="00A71EF5" w:rsidP="00A71EF5">
      <w:pPr>
        <w:jc w:val="center"/>
        <w:rPr>
          <w:rFonts w:ascii="Arial" w:eastAsia="Arial" w:hAnsi="Arial" w:cs="Arial"/>
          <w:szCs w:val="24"/>
          <w:lang w:val="en"/>
        </w:rPr>
      </w:pPr>
      <w:r w:rsidRPr="00A71EF5">
        <w:rPr>
          <w:rFonts w:ascii="Arial" w:eastAsia="Arial" w:hAnsi="Arial" w:cs="Arial"/>
          <w:noProof/>
          <w:szCs w:val="24"/>
        </w:rPr>
        <w:drawing>
          <wp:inline distT="0" distB="0" distL="0" distR="0" wp14:anchorId="6A8F5CC1" wp14:editId="53E8DA5C">
            <wp:extent cx="3722915" cy="1439545"/>
            <wp:effectExtent l="0" t="0" r="0" b="0"/>
            <wp:docPr id="14" name="Image 13">
              <a:extLst xmlns:a="http://schemas.openxmlformats.org/drawingml/2006/main">
                <a:ext uri="{FF2B5EF4-FFF2-40B4-BE49-F238E27FC236}">
                  <a16:creationId xmlns:a16="http://schemas.microsoft.com/office/drawing/2014/main" id="{F6DA169C-B8A4-FE4E-BEF7-F774C17E7ED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 13">
                      <a:extLst>
                        <a:ext uri="{FF2B5EF4-FFF2-40B4-BE49-F238E27FC236}">
                          <a16:creationId xmlns:a16="http://schemas.microsoft.com/office/drawing/2014/main" id="{F6DA169C-B8A4-FE4E-BEF7-F774C17E7ED7}"/>
                        </a:ext>
                      </a:extLst>
                    </pic:cNvPr>
                    <pic:cNvPicPr>
                      <a:picLocks noChangeAspect="1"/>
                    </pic:cNvPicPr>
                  </pic:nvPicPr>
                  <pic:blipFill>
                    <a:blip r:embed="rId8">
                      <a:extLst>
                        <a:ext uri="{BEBA8EAE-BF5A-486C-A8C5-ECC9F3942E4B}">
                          <a14:imgProps xmlns:a14="http://schemas.microsoft.com/office/drawing/2010/main">
                            <a14:imgLayer r:embed="rId9">
                              <a14:imgEffect>
                                <a14:sharpenSoften amount="25000"/>
                              </a14:imgEffect>
                            </a14:imgLayer>
                          </a14:imgProps>
                        </a:ext>
                      </a:extLst>
                    </a:blip>
                    <a:stretch>
                      <a:fillRect/>
                    </a:stretch>
                  </pic:blipFill>
                  <pic:spPr>
                    <a:xfrm>
                      <a:off x="0" y="0"/>
                      <a:ext cx="3727335" cy="1441254"/>
                    </a:xfrm>
                    <a:prstGeom prst="rect">
                      <a:avLst/>
                    </a:prstGeom>
                  </pic:spPr>
                </pic:pic>
              </a:graphicData>
            </a:graphic>
          </wp:inline>
        </w:drawing>
      </w:r>
    </w:p>
    <w:p w14:paraId="3BCE3B7C" w14:textId="77777777" w:rsidR="00483917" w:rsidRDefault="00483917" w:rsidP="00A71EF5">
      <w:pPr>
        <w:jc w:val="both"/>
        <w:rPr>
          <w:rFonts w:ascii="Arial" w:eastAsia="Calibri" w:hAnsi="Arial" w:cs="Arial"/>
          <w:lang w:val="en"/>
        </w:rPr>
      </w:pPr>
      <w:r w:rsidRPr="00483917">
        <w:rPr>
          <w:rFonts w:ascii="Arial" w:eastAsia="Arial" w:hAnsi="Arial" w:cs="Arial"/>
          <w:b/>
          <w:lang w:val="en"/>
        </w:rPr>
        <w:t>Fig. 1.</w:t>
      </w:r>
      <w:r w:rsidRPr="00483917">
        <w:rPr>
          <w:rFonts w:ascii="Arial" w:eastAsia="Calibri" w:hAnsi="Arial" w:cs="Arial"/>
          <w:b/>
          <w:lang w:val="en"/>
        </w:rPr>
        <w:t xml:space="preserve"> </w:t>
      </w:r>
      <w:r w:rsidR="00F17C4E">
        <w:rPr>
          <w:rFonts w:ascii="Arial" w:eastAsia="Calibri" w:hAnsi="Arial" w:cs="Arial"/>
          <w:b/>
          <w:lang w:val="en"/>
        </w:rPr>
        <w:t xml:space="preserve">Leaves of </w:t>
      </w:r>
      <w:r w:rsidRPr="00483917">
        <w:rPr>
          <w:rFonts w:ascii="Arial" w:eastAsia="Calibri" w:hAnsi="Arial" w:cs="Arial"/>
          <w:b/>
          <w:i/>
          <w:lang w:val="en"/>
        </w:rPr>
        <w:t xml:space="preserve">Hibiscus asper </w:t>
      </w:r>
      <w:r w:rsidRPr="00483917">
        <w:rPr>
          <w:rFonts w:ascii="Arial" w:eastAsia="Calibri" w:hAnsi="Arial" w:cs="Arial"/>
          <w:b/>
          <w:lang w:val="en"/>
        </w:rPr>
        <w:t>(A) and</w:t>
      </w:r>
      <w:r w:rsidRPr="00483917">
        <w:rPr>
          <w:rFonts w:ascii="Arial" w:eastAsia="Calibri" w:hAnsi="Arial" w:cs="Arial"/>
          <w:b/>
          <w:i/>
          <w:lang w:val="en"/>
        </w:rPr>
        <w:t xml:space="preserve"> </w:t>
      </w:r>
      <w:proofErr w:type="spellStart"/>
      <w:r w:rsidRPr="00483917">
        <w:rPr>
          <w:rFonts w:ascii="Arial" w:eastAsia="Calibri" w:hAnsi="Arial" w:cs="Arial"/>
          <w:b/>
          <w:i/>
          <w:lang w:val="en"/>
        </w:rPr>
        <w:t>Adenia</w:t>
      </w:r>
      <w:proofErr w:type="spellEnd"/>
      <w:r w:rsidRPr="00483917">
        <w:rPr>
          <w:rFonts w:ascii="Arial" w:eastAsia="Calibri" w:hAnsi="Arial" w:cs="Arial"/>
          <w:b/>
          <w:i/>
          <w:lang w:val="en"/>
        </w:rPr>
        <w:t xml:space="preserve"> </w:t>
      </w:r>
      <w:proofErr w:type="spellStart"/>
      <w:r w:rsidR="00F17C4E" w:rsidRPr="00483917">
        <w:rPr>
          <w:rFonts w:ascii="Arial" w:eastAsia="Calibri" w:hAnsi="Arial" w:cs="Arial"/>
          <w:b/>
          <w:i/>
          <w:lang w:val="en"/>
        </w:rPr>
        <w:t>cissampeloïdes</w:t>
      </w:r>
      <w:proofErr w:type="spellEnd"/>
      <w:r w:rsidRPr="00483917">
        <w:rPr>
          <w:rFonts w:ascii="Arial" w:eastAsia="Calibri" w:hAnsi="Arial" w:cs="Arial"/>
          <w:b/>
          <w:i/>
          <w:lang w:val="en"/>
        </w:rPr>
        <w:t xml:space="preserve"> </w:t>
      </w:r>
      <w:r w:rsidRPr="00483917">
        <w:rPr>
          <w:rFonts w:ascii="Arial" w:eastAsia="Calibri" w:hAnsi="Arial" w:cs="Arial"/>
          <w:b/>
          <w:lang w:val="en"/>
        </w:rPr>
        <w:t>(</w:t>
      </w:r>
      <w:bookmarkEnd w:id="1"/>
      <w:r w:rsidRPr="00483917">
        <w:rPr>
          <w:rFonts w:ascii="Arial" w:eastAsia="Calibri" w:hAnsi="Arial" w:cs="Arial"/>
          <w:b/>
          <w:lang w:val="en"/>
        </w:rPr>
        <w:t>B)</w:t>
      </w:r>
      <w:r w:rsidRPr="00483917">
        <w:rPr>
          <w:rFonts w:ascii="Arial" w:eastAsia="Calibri" w:hAnsi="Arial" w:cs="Arial"/>
          <w:lang w:val="en"/>
        </w:rPr>
        <w:t xml:space="preserve"> </w:t>
      </w:r>
    </w:p>
    <w:p w14:paraId="71CCE321" w14:textId="77777777" w:rsidR="00F17C4E" w:rsidRPr="00483917" w:rsidRDefault="00F17C4E" w:rsidP="005363A2">
      <w:pPr>
        <w:jc w:val="both"/>
        <w:rPr>
          <w:rFonts w:ascii="Arial" w:eastAsia="Arial" w:hAnsi="Arial" w:cs="Arial"/>
          <w:sz w:val="24"/>
          <w:szCs w:val="24"/>
          <w:lang w:val="en"/>
        </w:rPr>
      </w:pPr>
    </w:p>
    <w:p w14:paraId="5C325615" w14:textId="77777777" w:rsidR="00483917" w:rsidRPr="00483917" w:rsidRDefault="00483917" w:rsidP="005363A2">
      <w:pPr>
        <w:jc w:val="both"/>
        <w:outlineLvl w:val="0"/>
        <w:rPr>
          <w:rFonts w:ascii="Arial" w:eastAsia="Arial" w:hAnsi="Arial" w:cs="Arial"/>
          <w:b/>
          <w:lang w:val="en"/>
        </w:rPr>
      </w:pPr>
      <w:r w:rsidRPr="00483917">
        <w:rPr>
          <w:rFonts w:ascii="Arial" w:eastAsia="Arial" w:hAnsi="Arial" w:cs="Arial"/>
          <w:b/>
          <w:lang w:val="en"/>
        </w:rPr>
        <w:t>2.2 Preparation</w:t>
      </w:r>
      <w:r w:rsidRPr="00483917">
        <w:rPr>
          <w:rFonts w:ascii="Arial" w:eastAsia="Arial" w:hAnsi="Arial" w:cs="Arial"/>
          <w:b/>
          <w:spacing w:val="13"/>
          <w:lang w:val="en"/>
        </w:rPr>
        <w:t xml:space="preserve"> </w:t>
      </w:r>
      <w:r w:rsidRPr="00483917">
        <w:rPr>
          <w:rFonts w:ascii="Arial" w:eastAsia="Arial" w:hAnsi="Arial" w:cs="Arial"/>
          <w:b/>
          <w:lang w:val="en"/>
        </w:rPr>
        <w:t>of the</w:t>
      </w:r>
      <w:r w:rsidRPr="00483917">
        <w:rPr>
          <w:rFonts w:ascii="Arial" w:eastAsia="Arial" w:hAnsi="Arial" w:cs="Arial"/>
          <w:b/>
          <w:spacing w:val="5"/>
          <w:lang w:val="en"/>
        </w:rPr>
        <w:t xml:space="preserve"> </w:t>
      </w:r>
      <w:r w:rsidRPr="00483917">
        <w:rPr>
          <w:rFonts w:ascii="Arial" w:eastAsia="Arial" w:hAnsi="Arial" w:cs="Arial"/>
          <w:b/>
          <w:w w:val="102"/>
          <w:lang w:val="en"/>
        </w:rPr>
        <w:t>samples</w:t>
      </w:r>
    </w:p>
    <w:p w14:paraId="121D4F74" w14:textId="77777777" w:rsidR="00326F11" w:rsidRDefault="00326F11" w:rsidP="005363A2">
      <w:pPr>
        <w:ind w:right="38"/>
        <w:jc w:val="both"/>
        <w:rPr>
          <w:rFonts w:ascii="Arial" w:eastAsia="Arial" w:hAnsi="Arial" w:cs="Arial"/>
          <w:lang w:val="en"/>
        </w:rPr>
      </w:pPr>
    </w:p>
    <w:p w14:paraId="097DD73B" w14:textId="77777777" w:rsidR="00483917" w:rsidRDefault="00483917" w:rsidP="005363A2">
      <w:pPr>
        <w:ind w:right="38"/>
        <w:jc w:val="both"/>
        <w:rPr>
          <w:rFonts w:ascii="Arial" w:eastAsia="Arial" w:hAnsi="Arial" w:cs="Arial"/>
          <w:w w:val="103"/>
          <w:lang w:val="en"/>
        </w:rPr>
      </w:pPr>
      <w:r w:rsidRPr="00483917">
        <w:rPr>
          <w:rFonts w:ascii="Arial" w:eastAsia="Arial" w:hAnsi="Arial" w:cs="Arial"/>
          <w:lang w:val="en"/>
        </w:rPr>
        <w:t>The</w:t>
      </w:r>
      <w:r w:rsidRPr="00483917">
        <w:rPr>
          <w:rFonts w:ascii="Arial" w:eastAsia="Arial" w:hAnsi="Arial" w:cs="Arial"/>
          <w:spacing w:val="7"/>
          <w:lang w:val="en"/>
        </w:rPr>
        <w:t xml:space="preserve"> </w:t>
      </w:r>
      <w:r w:rsidRPr="00483917">
        <w:rPr>
          <w:rFonts w:ascii="Arial" w:eastAsia="Arial" w:hAnsi="Arial" w:cs="Arial"/>
          <w:lang w:val="en"/>
        </w:rPr>
        <w:t>fresh leaves</w:t>
      </w:r>
      <w:r w:rsidRPr="00483917">
        <w:rPr>
          <w:rFonts w:ascii="Arial" w:eastAsia="Arial" w:hAnsi="Arial" w:cs="Arial"/>
          <w:spacing w:val="14"/>
          <w:lang w:val="en"/>
        </w:rPr>
        <w:t xml:space="preserve"> </w:t>
      </w:r>
      <w:r w:rsidRPr="00483917">
        <w:rPr>
          <w:rFonts w:ascii="Arial" w:eastAsia="Arial" w:hAnsi="Arial" w:cs="Arial"/>
          <w:lang w:val="en"/>
        </w:rPr>
        <w:t>collected</w:t>
      </w:r>
      <w:r w:rsidRPr="00483917">
        <w:rPr>
          <w:rFonts w:ascii="Arial" w:eastAsia="Arial" w:hAnsi="Arial" w:cs="Arial"/>
          <w:spacing w:val="20"/>
          <w:lang w:val="en"/>
        </w:rPr>
        <w:t xml:space="preserve"> </w:t>
      </w:r>
      <w:r w:rsidRPr="00483917">
        <w:rPr>
          <w:rFonts w:ascii="Arial" w:eastAsia="Arial" w:hAnsi="Arial" w:cs="Arial"/>
          <w:lang w:val="en"/>
        </w:rPr>
        <w:t>were</w:t>
      </w:r>
      <w:r w:rsidRPr="00483917">
        <w:rPr>
          <w:rFonts w:ascii="Arial" w:eastAsia="Arial" w:hAnsi="Arial" w:cs="Arial"/>
          <w:spacing w:val="6"/>
          <w:lang w:val="en"/>
        </w:rPr>
        <w:t xml:space="preserve"> </w:t>
      </w:r>
      <w:r w:rsidRPr="00483917">
        <w:rPr>
          <w:rFonts w:ascii="Arial" w:eastAsia="Arial" w:hAnsi="Arial" w:cs="Arial"/>
          <w:lang w:val="en"/>
        </w:rPr>
        <w:t>sorted,</w:t>
      </w:r>
      <w:r w:rsidRPr="00483917">
        <w:rPr>
          <w:rFonts w:ascii="Arial" w:eastAsia="Arial" w:hAnsi="Arial" w:cs="Arial"/>
          <w:spacing w:val="12"/>
          <w:lang w:val="en"/>
        </w:rPr>
        <w:t xml:space="preserve"> </w:t>
      </w:r>
      <w:r w:rsidRPr="00483917">
        <w:rPr>
          <w:rFonts w:ascii="Arial" w:eastAsia="Arial" w:hAnsi="Arial" w:cs="Arial"/>
          <w:lang w:val="en"/>
        </w:rPr>
        <w:t>cleaned</w:t>
      </w:r>
      <w:r w:rsidRPr="00483917">
        <w:rPr>
          <w:rFonts w:ascii="Arial" w:eastAsia="Arial" w:hAnsi="Arial" w:cs="Arial"/>
          <w:spacing w:val="20"/>
          <w:lang w:val="en"/>
        </w:rPr>
        <w:t xml:space="preserve"> </w:t>
      </w:r>
      <w:r w:rsidRPr="00483917">
        <w:rPr>
          <w:rFonts w:ascii="Arial" w:eastAsia="Arial" w:hAnsi="Arial" w:cs="Arial"/>
          <w:lang w:val="en"/>
        </w:rPr>
        <w:t>with</w:t>
      </w:r>
      <w:r w:rsidRPr="00483917">
        <w:rPr>
          <w:rFonts w:ascii="Arial" w:eastAsia="Arial" w:hAnsi="Arial" w:cs="Arial"/>
          <w:spacing w:val="-1"/>
          <w:lang w:val="en"/>
        </w:rPr>
        <w:t xml:space="preserve"> </w:t>
      </w:r>
      <w:r w:rsidRPr="00483917">
        <w:rPr>
          <w:rFonts w:ascii="Arial" w:eastAsia="Arial" w:hAnsi="Arial" w:cs="Arial"/>
          <w:lang w:val="en"/>
        </w:rPr>
        <w:t>distilled</w:t>
      </w:r>
      <w:r w:rsidRPr="00483917">
        <w:rPr>
          <w:rFonts w:ascii="Arial" w:eastAsia="Arial" w:hAnsi="Arial" w:cs="Arial"/>
          <w:spacing w:val="17"/>
          <w:lang w:val="en"/>
        </w:rPr>
        <w:t xml:space="preserve"> water to</w:t>
      </w:r>
      <w:r w:rsidRPr="00483917">
        <w:rPr>
          <w:rFonts w:ascii="Arial" w:eastAsia="Arial" w:hAnsi="Arial" w:cs="Arial"/>
          <w:spacing w:val="9"/>
          <w:lang w:val="en"/>
        </w:rPr>
        <w:t xml:space="preserve"> </w:t>
      </w:r>
      <w:r w:rsidRPr="00483917">
        <w:rPr>
          <w:rFonts w:ascii="Arial" w:eastAsia="Arial" w:hAnsi="Arial" w:cs="Arial"/>
          <w:lang w:val="en"/>
        </w:rPr>
        <w:t>eliminate</w:t>
      </w:r>
      <w:r w:rsidRPr="00483917">
        <w:rPr>
          <w:rFonts w:ascii="Arial" w:eastAsia="Arial" w:hAnsi="Arial" w:cs="Arial"/>
          <w:spacing w:val="16"/>
          <w:lang w:val="en"/>
        </w:rPr>
        <w:t xml:space="preserve"> </w:t>
      </w:r>
      <w:r w:rsidRPr="00483917">
        <w:rPr>
          <w:rFonts w:ascii="Arial" w:eastAsia="Arial" w:hAnsi="Arial" w:cs="Arial"/>
          <w:lang w:val="en"/>
        </w:rPr>
        <w:t>waste and</w:t>
      </w:r>
      <w:r w:rsidRPr="00483917">
        <w:rPr>
          <w:rFonts w:ascii="Arial" w:eastAsia="Arial" w:hAnsi="Arial" w:cs="Arial"/>
          <w:spacing w:val="3"/>
          <w:lang w:val="en"/>
        </w:rPr>
        <w:t xml:space="preserve"> </w:t>
      </w:r>
      <w:r w:rsidRPr="00483917">
        <w:rPr>
          <w:rFonts w:ascii="Arial" w:eastAsia="Arial" w:hAnsi="Arial" w:cs="Arial"/>
          <w:lang w:val="en"/>
        </w:rPr>
        <w:t>dried</w:t>
      </w:r>
      <w:r w:rsidRPr="00483917">
        <w:rPr>
          <w:rFonts w:ascii="Arial" w:eastAsia="Arial" w:hAnsi="Arial" w:cs="Arial"/>
          <w:spacing w:val="17"/>
          <w:lang w:val="en"/>
        </w:rPr>
        <w:t xml:space="preserve"> on the </w:t>
      </w:r>
      <w:r w:rsidRPr="00483917">
        <w:rPr>
          <w:rFonts w:ascii="Arial" w:eastAsia="Arial" w:hAnsi="Arial" w:cs="Arial"/>
          <w:spacing w:val="4"/>
          <w:lang w:val="en"/>
        </w:rPr>
        <w:t xml:space="preserve">laboratory </w:t>
      </w:r>
      <w:r w:rsidRPr="00483917">
        <w:rPr>
          <w:rFonts w:ascii="Arial" w:eastAsia="Arial" w:hAnsi="Arial" w:cs="Arial"/>
          <w:lang w:val="en"/>
        </w:rPr>
        <w:t>bench at room temperature (20°C)</w:t>
      </w:r>
      <w:r w:rsidRPr="00483917">
        <w:rPr>
          <w:rFonts w:ascii="Arial" w:eastAsia="Arial" w:hAnsi="Arial" w:cs="Arial"/>
          <w:spacing w:val="3"/>
          <w:lang w:val="en"/>
        </w:rPr>
        <w:t xml:space="preserve"> </w:t>
      </w:r>
      <w:r w:rsidRPr="00483917">
        <w:rPr>
          <w:rFonts w:ascii="Arial" w:eastAsia="Arial" w:hAnsi="Arial" w:cs="Arial"/>
          <w:lang w:val="en"/>
        </w:rPr>
        <w:t>during</w:t>
      </w:r>
      <w:r w:rsidRPr="00483917">
        <w:rPr>
          <w:rFonts w:ascii="Arial" w:eastAsia="Arial" w:hAnsi="Arial" w:cs="Arial"/>
          <w:spacing w:val="16"/>
          <w:lang w:val="en"/>
        </w:rPr>
        <w:t xml:space="preserve"> </w:t>
      </w:r>
      <w:r w:rsidRPr="00483917">
        <w:rPr>
          <w:rFonts w:ascii="Arial" w:eastAsia="Arial" w:hAnsi="Arial" w:cs="Arial"/>
          <w:lang w:val="en"/>
        </w:rPr>
        <w:t>72</w:t>
      </w:r>
      <w:r w:rsidRPr="00483917">
        <w:rPr>
          <w:rFonts w:ascii="Arial" w:eastAsia="Arial" w:hAnsi="Arial" w:cs="Arial"/>
          <w:spacing w:val="4"/>
          <w:lang w:val="en"/>
        </w:rPr>
        <w:t xml:space="preserve"> </w:t>
      </w:r>
      <w:r w:rsidRPr="00483917">
        <w:rPr>
          <w:rFonts w:ascii="Arial" w:eastAsia="Arial" w:hAnsi="Arial" w:cs="Arial"/>
          <w:lang w:val="en"/>
        </w:rPr>
        <w:t>h.</w:t>
      </w:r>
      <w:r w:rsidRPr="00483917">
        <w:rPr>
          <w:rFonts w:ascii="Arial" w:eastAsia="Arial" w:hAnsi="Arial" w:cs="Arial"/>
          <w:spacing w:val="3"/>
          <w:lang w:val="en"/>
        </w:rPr>
        <w:t xml:space="preserve"> </w:t>
      </w:r>
      <w:r w:rsidRPr="00483917">
        <w:rPr>
          <w:rFonts w:ascii="Arial" w:eastAsia="Arial" w:hAnsi="Arial" w:cs="Arial"/>
          <w:lang w:val="en"/>
        </w:rPr>
        <w:t>The</w:t>
      </w:r>
      <w:r w:rsidRPr="00483917">
        <w:rPr>
          <w:rFonts w:ascii="Arial" w:eastAsia="Arial" w:hAnsi="Arial" w:cs="Arial"/>
          <w:spacing w:val="7"/>
          <w:lang w:val="en"/>
        </w:rPr>
        <w:t xml:space="preserve"> </w:t>
      </w:r>
      <w:r w:rsidRPr="00483917">
        <w:rPr>
          <w:rFonts w:ascii="Arial" w:eastAsia="Arial" w:hAnsi="Arial" w:cs="Arial"/>
          <w:lang w:val="en"/>
        </w:rPr>
        <w:t>dried</w:t>
      </w:r>
      <w:r w:rsidRPr="00483917">
        <w:rPr>
          <w:rFonts w:ascii="Arial" w:eastAsia="Arial" w:hAnsi="Arial" w:cs="Arial"/>
          <w:spacing w:val="14"/>
          <w:lang w:val="en"/>
        </w:rPr>
        <w:t xml:space="preserve"> </w:t>
      </w:r>
      <w:r w:rsidRPr="00483917">
        <w:rPr>
          <w:rFonts w:ascii="Arial" w:eastAsia="Arial" w:hAnsi="Arial" w:cs="Arial"/>
          <w:lang w:val="en"/>
        </w:rPr>
        <w:t>samples</w:t>
      </w:r>
      <w:r w:rsidRPr="00483917">
        <w:rPr>
          <w:rFonts w:ascii="Arial" w:eastAsia="Arial" w:hAnsi="Arial" w:cs="Arial"/>
          <w:w w:val="103"/>
          <w:lang w:val="en"/>
        </w:rPr>
        <w:t xml:space="preserve"> obtained</w:t>
      </w:r>
      <w:r w:rsidRPr="00483917">
        <w:rPr>
          <w:rFonts w:ascii="Arial" w:eastAsia="Arial" w:hAnsi="Arial" w:cs="Arial"/>
          <w:spacing w:val="-1"/>
          <w:lang w:val="en"/>
        </w:rPr>
        <w:t xml:space="preserve"> </w:t>
      </w:r>
      <w:r w:rsidRPr="00483917">
        <w:rPr>
          <w:rFonts w:ascii="Arial" w:eastAsia="Arial" w:hAnsi="Arial" w:cs="Arial"/>
          <w:lang w:val="en"/>
        </w:rPr>
        <w:t>were</w:t>
      </w:r>
      <w:r w:rsidRPr="00483917">
        <w:rPr>
          <w:rFonts w:ascii="Arial" w:eastAsia="Arial" w:hAnsi="Arial" w:cs="Arial"/>
          <w:spacing w:val="6"/>
          <w:lang w:val="en"/>
        </w:rPr>
        <w:t xml:space="preserve"> </w:t>
      </w:r>
      <w:r w:rsidRPr="00483917">
        <w:rPr>
          <w:rFonts w:ascii="Arial" w:eastAsia="Arial" w:hAnsi="Arial" w:cs="Arial"/>
          <w:lang w:val="en"/>
        </w:rPr>
        <w:t xml:space="preserve">ground </w:t>
      </w:r>
      <w:r w:rsidRPr="00483917">
        <w:rPr>
          <w:rFonts w:ascii="Arial" w:eastAsia="Arial" w:hAnsi="Arial" w:cs="Arial"/>
          <w:spacing w:val="13"/>
          <w:lang w:val="en"/>
        </w:rPr>
        <w:t>using a NASCO brand mixer type BL1008A-CB (China)</w:t>
      </w:r>
      <w:r w:rsidRPr="00483917">
        <w:rPr>
          <w:rFonts w:ascii="Arial" w:eastAsia="Arial" w:hAnsi="Arial" w:cs="Arial"/>
          <w:lang w:val="en"/>
        </w:rPr>
        <w:t>.</w:t>
      </w:r>
      <w:r w:rsidRPr="00483917">
        <w:rPr>
          <w:rFonts w:ascii="Arial" w:eastAsia="Arial" w:hAnsi="Arial" w:cs="Arial"/>
          <w:spacing w:val="7"/>
          <w:lang w:val="en"/>
        </w:rPr>
        <w:t xml:space="preserve"> </w:t>
      </w:r>
      <w:r w:rsidRPr="00483917">
        <w:rPr>
          <w:rFonts w:ascii="Arial" w:eastAsia="Arial" w:hAnsi="Arial" w:cs="Arial"/>
          <w:lang w:val="en"/>
        </w:rPr>
        <w:t>The</w:t>
      </w:r>
      <w:r w:rsidRPr="00483917">
        <w:rPr>
          <w:rFonts w:ascii="Arial" w:eastAsia="Arial" w:hAnsi="Arial" w:cs="Arial"/>
          <w:spacing w:val="7"/>
          <w:lang w:val="en"/>
        </w:rPr>
        <w:t xml:space="preserve"> </w:t>
      </w:r>
      <w:r w:rsidRPr="00483917">
        <w:rPr>
          <w:rFonts w:ascii="Arial" w:eastAsia="Arial" w:hAnsi="Arial" w:cs="Arial"/>
          <w:w w:val="103"/>
          <w:lang w:val="en"/>
        </w:rPr>
        <w:t>powders</w:t>
      </w:r>
      <w:r w:rsidRPr="00483917">
        <w:rPr>
          <w:rFonts w:ascii="Arial" w:eastAsia="Arial" w:hAnsi="Arial" w:cs="Arial"/>
          <w:spacing w:val="-1"/>
          <w:lang w:val="en"/>
        </w:rPr>
        <w:t xml:space="preserve"> </w:t>
      </w:r>
      <w:r w:rsidRPr="00483917">
        <w:rPr>
          <w:rFonts w:ascii="Arial" w:eastAsia="Arial" w:hAnsi="Arial" w:cs="Arial"/>
          <w:lang w:val="en"/>
        </w:rPr>
        <w:t xml:space="preserve">were stored </w:t>
      </w:r>
      <w:r w:rsidRPr="00483917">
        <w:rPr>
          <w:rFonts w:ascii="Arial" w:eastAsia="Arial" w:hAnsi="Arial" w:cs="Arial"/>
          <w:spacing w:val="13"/>
          <w:lang w:val="en"/>
        </w:rPr>
        <w:t>in Stomacher bags</w:t>
      </w:r>
      <w:r w:rsidRPr="00483917">
        <w:rPr>
          <w:rFonts w:ascii="Arial" w:eastAsia="Arial" w:hAnsi="Arial" w:cs="Arial"/>
          <w:spacing w:val="24"/>
          <w:lang w:val="en"/>
        </w:rPr>
        <w:t xml:space="preserve"> </w:t>
      </w:r>
      <w:r w:rsidRPr="00483917">
        <w:rPr>
          <w:rFonts w:ascii="Arial" w:eastAsia="Arial" w:hAnsi="Arial" w:cs="Arial"/>
          <w:lang w:val="en"/>
        </w:rPr>
        <w:t>at room</w:t>
      </w:r>
      <w:r w:rsidRPr="00483917">
        <w:rPr>
          <w:rFonts w:ascii="Arial" w:eastAsia="Arial" w:hAnsi="Arial" w:cs="Arial"/>
          <w:spacing w:val="4"/>
          <w:lang w:val="en"/>
        </w:rPr>
        <w:t xml:space="preserve"> </w:t>
      </w:r>
      <w:r w:rsidRPr="00483917">
        <w:rPr>
          <w:rFonts w:ascii="Arial" w:eastAsia="Arial" w:hAnsi="Arial" w:cs="Arial"/>
          <w:lang w:val="en"/>
        </w:rPr>
        <w:t>temperature</w:t>
      </w:r>
      <w:r w:rsidRPr="00483917">
        <w:rPr>
          <w:rFonts w:ascii="Arial" w:eastAsia="Arial" w:hAnsi="Arial" w:cs="Arial"/>
          <w:spacing w:val="19"/>
          <w:lang w:val="en"/>
        </w:rPr>
        <w:t xml:space="preserve"> </w:t>
      </w:r>
      <w:r w:rsidRPr="00483917">
        <w:rPr>
          <w:rFonts w:ascii="Arial" w:eastAsia="Arial" w:hAnsi="Arial" w:cs="Arial"/>
          <w:lang w:val="en"/>
        </w:rPr>
        <w:t>before</w:t>
      </w:r>
      <w:r w:rsidRPr="00483917">
        <w:rPr>
          <w:rFonts w:ascii="Arial" w:eastAsia="Arial" w:hAnsi="Arial" w:cs="Arial"/>
          <w:spacing w:val="11"/>
          <w:lang w:val="en"/>
        </w:rPr>
        <w:t xml:space="preserve"> </w:t>
      </w:r>
      <w:r w:rsidRPr="00483917">
        <w:rPr>
          <w:rFonts w:ascii="Arial" w:eastAsia="Arial" w:hAnsi="Arial" w:cs="Arial"/>
          <w:w w:val="103"/>
          <w:lang w:val="en"/>
        </w:rPr>
        <w:t>analysis.</w:t>
      </w:r>
    </w:p>
    <w:p w14:paraId="3BB6ADDA" w14:textId="77777777" w:rsidR="00326F11" w:rsidRPr="00483917" w:rsidRDefault="00326F11" w:rsidP="005363A2">
      <w:pPr>
        <w:ind w:right="38"/>
        <w:jc w:val="both"/>
        <w:rPr>
          <w:rFonts w:ascii="Arial" w:eastAsia="Arial" w:hAnsi="Arial" w:cs="Arial"/>
          <w:lang w:val="en"/>
        </w:rPr>
      </w:pPr>
    </w:p>
    <w:p w14:paraId="6A385F9B" w14:textId="77777777" w:rsidR="00483917" w:rsidRPr="00483917" w:rsidRDefault="00483917" w:rsidP="005363A2">
      <w:pPr>
        <w:jc w:val="both"/>
        <w:outlineLvl w:val="0"/>
        <w:rPr>
          <w:rFonts w:ascii="Arial" w:eastAsia="Arial" w:hAnsi="Arial" w:cs="Arial"/>
          <w:b/>
          <w:lang w:val="en"/>
        </w:rPr>
      </w:pPr>
      <w:r w:rsidRPr="00483917">
        <w:rPr>
          <w:rFonts w:ascii="Arial" w:eastAsia="Arial" w:hAnsi="Arial" w:cs="Arial"/>
          <w:b/>
          <w:lang w:val="en"/>
        </w:rPr>
        <w:t>2.3 Analysis of physicochemical parameters</w:t>
      </w:r>
    </w:p>
    <w:p w14:paraId="0FB8AE3B" w14:textId="77777777" w:rsidR="00326F11" w:rsidRDefault="00326F11" w:rsidP="005363A2">
      <w:pPr>
        <w:jc w:val="both"/>
        <w:rPr>
          <w:rFonts w:ascii="Arial" w:eastAsia="Arial" w:hAnsi="Arial" w:cs="Arial"/>
          <w:lang w:val="en"/>
        </w:rPr>
      </w:pPr>
    </w:p>
    <w:p w14:paraId="3B00B6A5" w14:textId="77777777" w:rsidR="00326F11" w:rsidRPr="00B810EC" w:rsidRDefault="00483917" w:rsidP="005363A2">
      <w:pPr>
        <w:jc w:val="both"/>
        <w:rPr>
          <w:rFonts w:ascii="Arial" w:eastAsia="Arial" w:hAnsi="Arial" w:cs="Arial"/>
          <w:szCs w:val="24"/>
          <w:lang w:val="en"/>
        </w:rPr>
      </w:pPr>
      <w:r w:rsidRPr="00483917">
        <w:rPr>
          <w:rFonts w:ascii="Arial" w:eastAsia="Arial" w:hAnsi="Arial" w:cs="Arial"/>
          <w:lang w:val="en"/>
        </w:rPr>
        <w:t xml:space="preserve">Physicochemical parameters were determined according to the standard methods of </w:t>
      </w:r>
      <w:r w:rsidRPr="00483917">
        <w:rPr>
          <w:rFonts w:ascii="Arial" w:eastAsia="Arial" w:hAnsi="Arial" w:cs="Arial"/>
          <w:b/>
          <w:lang w:val="en"/>
        </w:rPr>
        <w:t xml:space="preserve">AOAC </w:t>
      </w:r>
      <w:r w:rsidRPr="00B810EC">
        <w:rPr>
          <w:rFonts w:ascii="Arial" w:eastAsia="Arial" w:hAnsi="Arial" w:cs="Arial"/>
          <w:lang w:val="en"/>
        </w:rPr>
        <w:t xml:space="preserve">(1990). </w:t>
      </w:r>
      <w:r w:rsidR="005D6DBE" w:rsidRPr="00B810EC">
        <w:rPr>
          <w:rFonts w:ascii="Arial" w:eastAsia="Arial" w:hAnsi="Arial" w:cs="Arial"/>
          <w:szCs w:val="24"/>
          <w:lang w:val="en"/>
        </w:rPr>
        <w:t xml:space="preserve">The pH value of the samples was determined using a digital pH meter. </w:t>
      </w:r>
      <w:r w:rsidRPr="00B810EC">
        <w:rPr>
          <w:rFonts w:ascii="Arial" w:eastAsia="Arial" w:hAnsi="Arial" w:cs="Arial"/>
          <w:lang w:val="en"/>
        </w:rPr>
        <w:t xml:space="preserve">Moisture content was obtained by drying the samples in an oven at 105°C until constant weight was obtained. Ash content was determined by </w:t>
      </w:r>
      <w:proofErr w:type="spellStart"/>
      <w:r w:rsidRPr="00B810EC">
        <w:rPr>
          <w:rFonts w:ascii="Arial" w:eastAsia="Arial" w:hAnsi="Arial" w:cs="Arial"/>
          <w:lang w:val="en"/>
        </w:rPr>
        <w:t>ashing</w:t>
      </w:r>
      <w:proofErr w:type="spellEnd"/>
      <w:r w:rsidRPr="00B810EC">
        <w:rPr>
          <w:rFonts w:ascii="Arial" w:eastAsia="Arial" w:hAnsi="Arial" w:cs="Arial"/>
          <w:lang w:val="en"/>
        </w:rPr>
        <w:t xml:space="preserve"> the dried samples in a muffle oven at 550°C for 4 h. Crude fiber content was determined by weighing the insoluble residue obtained with sulfuric acid (H</w:t>
      </w:r>
      <w:r w:rsidRPr="00B810EC">
        <w:rPr>
          <w:rFonts w:ascii="Arial" w:eastAsia="Arial" w:hAnsi="Arial" w:cs="Arial"/>
          <w:vertAlign w:val="subscript"/>
          <w:lang w:val="en"/>
        </w:rPr>
        <w:t>2</w:t>
      </w:r>
      <w:r w:rsidRPr="00B810EC">
        <w:rPr>
          <w:rFonts w:ascii="Arial" w:eastAsia="Arial" w:hAnsi="Arial" w:cs="Arial"/>
          <w:lang w:val="en"/>
        </w:rPr>
        <w:t>SO</w:t>
      </w:r>
      <w:r w:rsidRPr="00B810EC">
        <w:rPr>
          <w:rFonts w:ascii="Arial" w:eastAsia="Arial" w:hAnsi="Arial" w:cs="Arial"/>
          <w:vertAlign w:val="subscript"/>
          <w:lang w:val="en"/>
        </w:rPr>
        <w:t>4</w:t>
      </w:r>
      <w:r w:rsidR="00DE1043" w:rsidRPr="00B810EC">
        <w:rPr>
          <w:rFonts w:ascii="Arial" w:eastAsia="Arial" w:hAnsi="Arial" w:cs="Arial"/>
          <w:lang w:val="en"/>
        </w:rPr>
        <w:t>,</w:t>
      </w:r>
      <w:r w:rsidRPr="00B810EC">
        <w:rPr>
          <w:rFonts w:ascii="Arial" w:eastAsia="Arial" w:hAnsi="Arial" w:cs="Arial"/>
          <w:lang w:val="en"/>
        </w:rPr>
        <w:t xml:space="preserve"> 0.25 M) and sodium hydroxide (NaOH</w:t>
      </w:r>
      <w:r w:rsidR="00DE1043" w:rsidRPr="00B810EC">
        <w:rPr>
          <w:rFonts w:ascii="Arial" w:eastAsia="Arial" w:hAnsi="Arial" w:cs="Arial"/>
          <w:lang w:val="en"/>
        </w:rPr>
        <w:t xml:space="preserve">, </w:t>
      </w:r>
      <w:r w:rsidRPr="00B810EC">
        <w:rPr>
          <w:rFonts w:ascii="Arial" w:eastAsia="Arial" w:hAnsi="Arial" w:cs="Arial"/>
          <w:lang w:val="en"/>
        </w:rPr>
        <w:t xml:space="preserve">0.3 M). Crude protein content was calculated by multiplying the estimated nitrogen (N) content by 6.25, using the </w:t>
      </w:r>
      <w:proofErr w:type="spellStart"/>
      <w:r w:rsidRPr="00B810EC">
        <w:rPr>
          <w:rFonts w:ascii="Arial" w:eastAsia="Arial" w:hAnsi="Arial" w:cs="Arial"/>
          <w:lang w:val="en"/>
        </w:rPr>
        <w:t>Kjeldahl</w:t>
      </w:r>
      <w:proofErr w:type="spellEnd"/>
      <w:r w:rsidRPr="00B810EC">
        <w:rPr>
          <w:rFonts w:ascii="Arial" w:eastAsia="Arial" w:hAnsi="Arial" w:cs="Arial"/>
          <w:lang w:val="en"/>
        </w:rPr>
        <w:t xml:space="preserve"> method. Fat content was determined using the Soxhlet extraction method. Carbohydrate content was calculated using the differential method. All physicochemical parameters were expressed as percentage on a dry matter basis.</w:t>
      </w:r>
      <w:r w:rsidR="00A54C60" w:rsidRPr="00B810EC">
        <w:rPr>
          <w:rFonts w:ascii="Arial" w:eastAsia="Arial" w:hAnsi="Arial" w:cs="Arial"/>
          <w:lang w:val="en"/>
        </w:rPr>
        <w:t xml:space="preserve"> </w:t>
      </w:r>
      <w:r w:rsidRPr="00B810EC">
        <w:rPr>
          <w:rFonts w:ascii="Arial" w:eastAsia="Arial" w:hAnsi="Arial" w:cs="Arial"/>
          <w:lang w:val="en"/>
        </w:rPr>
        <w:t>The energy value was estimated using Atwater's conversion</w:t>
      </w:r>
      <w:r w:rsidRPr="00B810EC">
        <w:rPr>
          <w:rFonts w:ascii="Arial" w:eastAsia="Arial" w:hAnsi="Arial" w:cs="Arial"/>
          <w:sz w:val="22"/>
          <w:szCs w:val="24"/>
          <w:lang w:val="en"/>
        </w:rPr>
        <w:t xml:space="preserve"> </w:t>
      </w:r>
      <w:r w:rsidRPr="00B810EC">
        <w:rPr>
          <w:rFonts w:ascii="Arial" w:eastAsia="Arial" w:hAnsi="Arial" w:cs="Arial"/>
          <w:szCs w:val="24"/>
          <w:lang w:val="en"/>
        </w:rPr>
        <w:t>factor according to the Food and Agriculture Organization (FAO, 2002).</w:t>
      </w:r>
    </w:p>
    <w:p w14:paraId="256BAE09" w14:textId="77777777" w:rsidR="00483917" w:rsidRPr="00483917" w:rsidRDefault="00483917" w:rsidP="005363A2">
      <w:pPr>
        <w:jc w:val="both"/>
        <w:rPr>
          <w:rFonts w:ascii="Arial" w:eastAsia="Arial" w:hAnsi="Arial" w:cs="Arial"/>
          <w:sz w:val="24"/>
          <w:szCs w:val="24"/>
          <w:lang w:val="en"/>
        </w:rPr>
      </w:pPr>
    </w:p>
    <w:p w14:paraId="2F005DCC" w14:textId="77777777" w:rsidR="00483917" w:rsidRPr="00483917" w:rsidRDefault="00483917" w:rsidP="005363A2">
      <w:pPr>
        <w:jc w:val="both"/>
        <w:outlineLvl w:val="0"/>
        <w:rPr>
          <w:rFonts w:ascii="Arial" w:eastAsia="Arial" w:hAnsi="Arial" w:cs="Arial"/>
          <w:b/>
          <w:sz w:val="22"/>
          <w:szCs w:val="24"/>
          <w:lang w:val="en"/>
        </w:rPr>
      </w:pPr>
      <w:r w:rsidRPr="00483917">
        <w:rPr>
          <w:rFonts w:ascii="Arial" w:eastAsia="Arial" w:hAnsi="Arial" w:cs="Arial"/>
          <w:b/>
          <w:sz w:val="22"/>
          <w:szCs w:val="24"/>
          <w:lang w:val="en"/>
        </w:rPr>
        <w:t>2.4 Analysis of antinutritional factors</w:t>
      </w:r>
    </w:p>
    <w:p w14:paraId="3C1B1C5F" w14:textId="77777777" w:rsidR="00326F11" w:rsidRDefault="00326F11" w:rsidP="005363A2">
      <w:pPr>
        <w:jc w:val="both"/>
        <w:outlineLvl w:val="0"/>
        <w:rPr>
          <w:rFonts w:ascii="Arial" w:eastAsia="Arial" w:hAnsi="Arial" w:cs="Arial"/>
          <w:b/>
          <w:szCs w:val="24"/>
          <w:u w:val="single"/>
          <w:lang w:val="en"/>
        </w:rPr>
      </w:pPr>
    </w:p>
    <w:p w14:paraId="771C4A5D" w14:textId="77777777" w:rsidR="00483917" w:rsidRPr="00483917" w:rsidRDefault="00483917" w:rsidP="005363A2">
      <w:pPr>
        <w:jc w:val="both"/>
        <w:outlineLvl w:val="0"/>
        <w:rPr>
          <w:rFonts w:ascii="Arial" w:eastAsia="Arial" w:hAnsi="Arial" w:cs="Arial"/>
          <w:b/>
          <w:szCs w:val="24"/>
          <w:u w:val="single"/>
          <w:lang w:val="en"/>
        </w:rPr>
      </w:pPr>
      <w:r w:rsidRPr="00483917">
        <w:rPr>
          <w:rFonts w:ascii="Arial" w:eastAsia="Arial" w:hAnsi="Arial" w:cs="Arial"/>
          <w:b/>
          <w:szCs w:val="24"/>
          <w:u w:val="single"/>
          <w:lang w:val="en"/>
        </w:rPr>
        <w:t>2.4.1 Determination of oxalate content</w:t>
      </w:r>
    </w:p>
    <w:p w14:paraId="135DDA88" w14:textId="77777777" w:rsidR="00326F11" w:rsidRDefault="00326F11" w:rsidP="005363A2">
      <w:pPr>
        <w:jc w:val="both"/>
        <w:rPr>
          <w:rFonts w:ascii="Arial" w:eastAsia="Arial" w:hAnsi="Arial" w:cs="Arial"/>
          <w:szCs w:val="24"/>
          <w:lang w:val="en"/>
        </w:rPr>
      </w:pPr>
    </w:p>
    <w:p w14:paraId="129559EB" w14:textId="77777777" w:rsidR="00483917" w:rsidRDefault="00483917" w:rsidP="005363A2">
      <w:pPr>
        <w:jc w:val="both"/>
        <w:rPr>
          <w:rFonts w:ascii="Arial" w:eastAsia="Arial" w:hAnsi="Arial" w:cs="Arial"/>
          <w:szCs w:val="24"/>
          <w:lang w:val="en"/>
        </w:rPr>
      </w:pPr>
      <w:r w:rsidRPr="00483917">
        <w:rPr>
          <w:rFonts w:ascii="Arial" w:eastAsia="Arial" w:hAnsi="Arial" w:cs="Arial"/>
          <w:szCs w:val="24"/>
          <w:lang w:val="en"/>
        </w:rPr>
        <w:t xml:space="preserve">The oxalate content was determined by the titrimetric method using potassium </w:t>
      </w:r>
      <w:r w:rsidRPr="00B810EC">
        <w:rPr>
          <w:rFonts w:ascii="Arial" w:eastAsia="Arial" w:hAnsi="Arial" w:cs="Arial"/>
          <w:szCs w:val="24"/>
          <w:lang w:val="en"/>
        </w:rPr>
        <w:t>permanganate (Day and Underwood, 1986). A quantity (1 g) of oven-dried and ground</w:t>
      </w:r>
      <w:r w:rsidRPr="00483917">
        <w:rPr>
          <w:rFonts w:ascii="Arial" w:eastAsia="Arial" w:hAnsi="Arial" w:cs="Arial"/>
          <w:szCs w:val="24"/>
          <w:lang w:val="en"/>
        </w:rPr>
        <w:t xml:space="preserve"> sample was mixed with 75 m</w:t>
      </w:r>
      <w:r w:rsidR="00052ABF">
        <w:rPr>
          <w:rFonts w:ascii="Arial" w:eastAsia="Arial" w:hAnsi="Arial" w:cs="Arial"/>
          <w:szCs w:val="24"/>
          <w:lang w:val="en"/>
        </w:rPr>
        <w:t>L</w:t>
      </w:r>
      <w:r w:rsidRPr="00483917">
        <w:rPr>
          <w:rFonts w:ascii="Arial" w:eastAsia="Arial" w:hAnsi="Arial" w:cs="Arial"/>
          <w:szCs w:val="24"/>
          <w:lang w:val="en"/>
        </w:rPr>
        <w:t xml:space="preserve"> of H</w:t>
      </w:r>
      <w:r w:rsidRPr="00483917">
        <w:rPr>
          <w:rFonts w:ascii="Arial" w:eastAsia="Arial" w:hAnsi="Arial" w:cs="Arial"/>
          <w:szCs w:val="24"/>
          <w:vertAlign w:val="subscript"/>
          <w:lang w:val="en"/>
        </w:rPr>
        <w:t>2</w:t>
      </w:r>
      <w:r w:rsidRPr="00483917">
        <w:rPr>
          <w:rFonts w:ascii="Arial" w:eastAsia="Arial" w:hAnsi="Arial" w:cs="Arial"/>
          <w:szCs w:val="24"/>
          <w:lang w:val="en"/>
        </w:rPr>
        <w:t>SO</w:t>
      </w:r>
      <w:r w:rsidRPr="00483917">
        <w:rPr>
          <w:rFonts w:ascii="Arial" w:eastAsia="Arial" w:hAnsi="Arial" w:cs="Arial"/>
          <w:szCs w:val="24"/>
          <w:vertAlign w:val="subscript"/>
          <w:lang w:val="en"/>
        </w:rPr>
        <w:t>4</w:t>
      </w:r>
      <w:r w:rsidRPr="00483917">
        <w:rPr>
          <w:rFonts w:ascii="Arial" w:eastAsia="Arial" w:hAnsi="Arial" w:cs="Arial"/>
          <w:szCs w:val="24"/>
          <w:lang w:val="en"/>
        </w:rPr>
        <w:t xml:space="preserve"> (3</w:t>
      </w:r>
      <w:r w:rsidRPr="00483917">
        <w:rPr>
          <w:rFonts w:ascii="Arial" w:eastAsia="Arial" w:hAnsi="Arial" w:cs="Arial"/>
          <w:szCs w:val="24"/>
          <w:vertAlign w:val="subscript"/>
          <w:lang w:val="en"/>
        </w:rPr>
        <w:t xml:space="preserve"> </w:t>
      </w:r>
      <w:r w:rsidRPr="00483917">
        <w:rPr>
          <w:rFonts w:ascii="Arial" w:eastAsia="Arial" w:hAnsi="Arial" w:cs="Arial"/>
          <w:szCs w:val="24"/>
          <w:lang w:val="en"/>
        </w:rPr>
        <w:t>M). The mixture was magnetically stirred for about 1 h and then filtered through Whatman No. 1 filter paper. An aliquot (25 m</w:t>
      </w:r>
      <w:r w:rsidR="00052ABF">
        <w:rPr>
          <w:rFonts w:ascii="Arial" w:eastAsia="Arial" w:hAnsi="Arial" w:cs="Arial"/>
          <w:szCs w:val="24"/>
          <w:lang w:val="en"/>
        </w:rPr>
        <w:t>L</w:t>
      </w:r>
      <w:r w:rsidRPr="00483917">
        <w:rPr>
          <w:rFonts w:ascii="Arial" w:eastAsia="Arial" w:hAnsi="Arial" w:cs="Arial"/>
          <w:szCs w:val="24"/>
          <w:lang w:val="en"/>
        </w:rPr>
        <w:t>) of the filtrate was collected and hot titrated with a 0.05 M of KMnO</w:t>
      </w:r>
      <w:r w:rsidRPr="00483917">
        <w:rPr>
          <w:rFonts w:ascii="Arial" w:eastAsia="Arial" w:hAnsi="Arial" w:cs="Arial"/>
          <w:szCs w:val="24"/>
          <w:vertAlign w:val="subscript"/>
          <w:lang w:val="en"/>
        </w:rPr>
        <w:t>4</w:t>
      </w:r>
      <w:r w:rsidRPr="00483917">
        <w:rPr>
          <w:rFonts w:ascii="Arial" w:eastAsia="Arial" w:hAnsi="Arial" w:cs="Arial"/>
          <w:szCs w:val="24"/>
          <w:lang w:val="en"/>
        </w:rPr>
        <w:t xml:space="preserve"> solution until a persistent pink color was obtained.</w:t>
      </w:r>
    </w:p>
    <w:p w14:paraId="06A73CEE" w14:textId="77777777" w:rsidR="00326F11" w:rsidRPr="00483917" w:rsidRDefault="00326F11" w:rsidP="005363A2">
      <w:pPr>
        <w:jc w:val="both"/>
        <w:rPr>
          <w:rFonts w:ascii="Arial" w:eastAsia="Arial" w:hAnsi="Arial" w:cs="Arial"/>
          <w:szCs w:val="24"/>
          <w:lang w:val="en"/>
        </w:rPr>
      </w:pPr>
    </w:p>
    <w:p w14:paraId="58D91E8C" w14:textId="77777777" w:rsidR="00483917" w:rsidRPr="00483917" w:rsidRDefault="00483917" w:rsidP="005363A2">
      <w:pPr>
        <w:jc w:val="both"/>
        <w:outlineLvl w:val="0"/>
        <w:rPr>
          <w:rFonts w:ascii="Arial" w:eastAsia="Arial" w:hAnsi="Arial" w:cs="Arial"/>
          <w:b/>
          <w:szCs w:val="24"/>
          <w:u w:val="single"/>
          <w:lang w:val="en"/>
        </w:rPr>
      </w:pPr>
      <w:r w:rsidRPr="00483917">
        <w:rPr>
          <w:rFonts w:ascii="Arial" w:eastAsia="Arial" w:hAnsi="Arial" w:cs="Arial"/>
          <w:b/>
          <w:szCs w:val="24"/>
          <w:u w:val="single"/>
          <w:lang w:val="en"/>
        </w:rPr>
        <w:t>2.4.2 Determination of phytate content</w:t>
      </w:r>
    </w:p>
    <w:p w14:paraId="1C75C185" w14:textId="77777777" w:rsidR="00326F11" w:rsidRDefault="00326F11" w:rsidP="005363A2">
      <w:pPr>
        <w:jc w:val="both"/>
        <w:rPr>
          <w:rFonts w:ascii="Arial" w:eastAsia="Arial" w:hAnsi="Arial" w:cs="Arial"/>
          <w:szCs w:val="24"/>
          <w:lang w:val="en"/>
        </w:rPr>
      </w:pPr>
    </w:p>
    <w:p w14:paraId="6C8DCAEE" w14:textId="77777777" w:rsidR="00483917" w:rsidRDefault="00483917" w:rsidP="005363A2">
      <w:pPr>
        <w:jc w:val="both"/>
        <w:rPr>
          <w:rFonts w:ascii="Arial" w:eastAsia="Arial" w:hAnsi="Arial" w:cs="Arial"/>
          <w:szCs w:val="24"/>
          <w:lang w:val="en"/>
        </w:rPr>
      </w:pPr>
      <w:r w:rsidRPr="00B810EC">
        <w:rPr>
          <w:rFonts w:ascii="Arial" w:eastAsia="Arial" w:hAnsi="Arial" w:cs="Arial"/>
          <w:szCs w:val="24"/>
          <w:lang w:val="en"/>
        </w:rPr>
        <w:t>Phytate content was determined using the Wade reagent method (</w:t>
      </w:r>
      <w:proofErr w:type="spellStart"/>
      <w:r w:rsidRPr="00B810EC">
        <w:rPr>
          <w:rFonts w:ascii="Arial" w:eastAsia="Arial" w:hAnsi="Arial" w:cs="Arial"/>
          <w:szCs w:val="24"/>
          <w:lang w:val="en"/>
        </w:rPr>
        <w:t>Latta</w:t>
      </w:r>
      <w:proofErr w:type="spellEnd"/>
      <w:r w:rsidRPr="00B810EC">
        <w:rPr>
          <w:rFonts w:ascii="Arial" w:eastAsia="Arial" w:hAnsi="Arial" w:cs="Arial"/>
          <w:szCs w:val="24"/>
          <w:lang w:val="en"/>
        </w:rPr>
        <w:t xml:space="preserve"> </w:t>
      </w:r>
      <w:r w:rsidRPr="00B810EC">
        <w:rPr>
          <w:rFonts w:ascii="Arial" w:eastAsia="Arial" w:hAnsi="Arial" w:cs="Arial"/>
          <w:i/>
          <w:szCs w:val="24"/>
          <w:lang w:val="en"/>
        </w:rPr>
        <w:t>et al.,</w:t>
      </w:r>
      <w:r w:rsidRPr="00B810EC">
        <w:rPr>
          <w:rFonts w:ascii="Arial" w:eastAsia="Arial" w:hAnsi="Arial" w:cs="Arial"/>
          <w:szCs w:val="24"/>
          <w:lang w:val="en"/>
        </w:rPr>
        <w:t xml:space="preserve"> 1980).</w:t>
      </w:r>
      <w:r w:rsidRPr="00483917">
        <w:rPr>
          <w:rFonts w:ascii="Arial" w:eastAsia="Arial" w:hAnsi="Arial" w:cs="Arial"/>
          <w:szCs w:val="24"/>
          <w:lang w:val="en"/>
        </w:rPr>
        <w:t xml:space="preserve"> Approximately 1 g of the dried and ground sample was homogenized in 20 mL of HCl (0.65 N). The resulting mixture was continuously stirred for 12 h at room temperature and then centrifuged at 3000 rpm for 40 min. A quantity of 0.5 mL of the obtained supernatant was mixed with 3 mL of Wade reagent and incubated for 20 min in the dark. After incubation, the absorbance was read at 490 nm using a spectrophotometer (BK_UV 1000). Finally, the phytate content of the samples was estimated using a calibration curve of phytic acid (10 mg/</w:t>
      </w:r>
      <w:r w:rsidR="0096330E" w:rsidRPr="00483917">
        <w:rPr>
          <w:rFonts w:ascii="Arial" w:eastAsia="Arial" w:hAnsi="Arial" w:cs="Arial"/>
          <w:szCs w:val="24"/>
          <w:lang w:val="en"/>
        </w:rPr>
        <w:t>mL)</w:t>
      </w:r>
      <w:r w:rsidRPr="00483917">
        <w:rPr>
          <w:rFonts w:ascii="Arial" w:eastAsia="Arial" w:hAnsi="Arial" w:cs="Arial"/>
          <w:szCs w:val="24"/>
          <w:lang w:val="en"/>
        </w:rPr>
        <w:t xml:space="preserve"> as a standard.</w:t>
      </w:r>
    </w:p>
    <w:p w14:paraId="16AEEE78" w14:textId="77777777" w:rsidR="00326F11" w:rsidRPr="00483917" w:rsidRDefault="00326F11" w:rsidP="005363A2">
      <w:pPr>
        <w:jc w:val="both"/>
        <w:rPr>
          <w:rFonts w:ascii="Arial" w:eastAsia="Arial" w:hAnsi="Arial" w:cs="Arial"/>
          <w:szCs w:val="24"/>
          <w:lang w:val="en"/>
        </w:rPr>
      </w:pPr>
    </w:p>
    <w:p w14:paraId="4FFF3B8C" w14:textId="77777777" w:rsidR="00483917" w:rsidRPr="00483917" w:rsidRDefault="00483917" w:rsidP="005363A2">
      <w:pPr>
        <w:jc w:val="both"/>
        <w:outlineLvl w:val="0"/>
        <w:rPr>
          <w:rFonts w:ascii="Arial" w:eastAsia="Arial" w:hAnsi="Arial" w:cs="Arial"/>
          <w:b/>
          <w:sz w:val="22"/>
          <w:szCs w:val="24"/>
          <w:lang w:val="en"/>
        </w:rPr>
      </w:pPr>
      <w:r w:rsidRPr="00483917">
        <w:rPr>
          <w:rFonts w:ascii="Arial" w:eastAsia="Arial" w:hAnsi="Arial" w:cs="Arial"/>
          <w:b/>
          <w:sz w:val="22"/>
          <w:szCs w:val="24"/>
          <w:lang w:val="en"/>
        </w:rPr>
        <w:t>2.5 Analysis of mineral composition</w:t>
      </w:r>
    </w:p>
    <w:p w14:paraId="0D9C4E6B" w14:textId="77777777" w:rsidR="00326F11" w:rsidRDefault="00326F11" w:rsidP="005363A2">
      <w:pPr>
        <w:jc w:val="both"/>
        <w:rPr>
          <w:rFonts w:ascii="Arial" w:eastAsia="Arial" w:hAnsi="Arial" w:cs="Arial"/>
          <w:szCs w:val="24"/>
          <w:lang w:val="en"/>
        </w:rPr>
      </w:pPr>
    </w:p>
    <w:p w14:paraId="40790935" w14:textId="77777777" w:rsidR="00483917" w:rsidRDefault="00483917" w:rsidP="005363A2">
      <w:pPr>
        <w:jc w:val="both"/>
        <w:rPr>
          <w:rFonts w:ascii="Arial" w:eastAsia="Arial" w:hAnsi="Arial" w:cs="Arial"/>
          <w:szCs w:val="24"/>
          <w:lang w:val="en"/>
        </w:rPr>
      </w:pPr>
      <w:r w:rsidRPr="00483917">
        <w:rPr>
          <w:rFonts w:ascii="Arial" w:eastAsia="Arial" w:hAnsi="Arial" w:cs="Arial"/>
          <w:szCs w:val="24"/>
          <w:lang w:val="en"/>
        </w:rPr>
        <w:t>The leaf powders were dry calcined in a muffle furnace and then dissolved in a HCl/HNO</w:t>
      </w:r>
      <w:r w:rsidRPr="00483917">
        <w:rPr>
          <w:rFonts w:ascii="Arial" w:eastAsia="Arial" w:hAnsi="Arial" w:cs="Arial"/>
          <w:szCs w:val="24"/>
          <w:vertAlign w:val="subscript"/>
          <w:lang w:val="en"/>
        </w:rPr>
        <w:t>3</w:t>
      </w:r>
      <w:r w:rsidRPr="00483917">
        <w:rPr>
          <w:rFonts w:ascii="Arial" w:eastAsia="Arial" w:hAnsi="Arial" w:cs="Arial"/>
          <w:szCs w:val="24"/>
          <w:lang w:val="en"/>
        </w:rPr>
        <w:t xml:space="preserve"> mixture</w:t>
      </w:r>
      <w:r w:rsidRPr="00483917">
        <w:rPr>
          <w:rFonts w:ascii="Arial" w:eastAsia="Arial" w:hAnsi="Arial" w:cs="Arial"/>
          <w:szCs w:val="24"/>
          <w:vertAlign w:val="subscript"/>
          <w:lang w:val="en"/>
        </w:rPr>
        <w:t xml:space="preserve"> </w:t>
      </w:r>
      <w:r w:rsidRPr="00483917">
        <w:rPr>
          <w:rFonts w:ascii="Arial" w:eastAsia="Arial" w:hAnsi="Arial" w:cs="Arial"/>
          <w:szCs w:val="24"/>
          <w:lang w:val="en"/>
        </w:rPr>
        <w:t xml:space="preserve">before analysis. The mineral content of the samples obtained was determined using </w:t>
      </w:r>
      <w:r w:rsidRPr="00B810EC">
        <w:rPr>
          <w:rFonts w:ascii="Arial" w:eastAsia="Arial" w:hAnsi="Arial" w:cs="Arial"/>
          <w:szCs w:val="24"/>
          <w:lang w:val="en"/>
        </w:rPr>
        <w:t>a VARIAN flame atomic absorption spectrophotometer</w:t>
      </w:r>
      <w:r w:rsidR="0096330E" w:rsidRPr="00B810EC">
        <w:rPr>
          <w:rFonts w:ascii="Arial" w:eastAsia="Arial" w:hAnsi="Arial" w:cs="Arial"/>
          <w:szCs w:val="24"/>
          <w:lang w:val="en"/>
        </w:rPr>
        <w:t xml:space="preserve"> (</w:t>
      </w:r>
      <w:r w:rsidRPr="00B810EC">
        <w:rPr>
          <w:rFonts w:ascii="Arial" w:eastAsia="Arial" w:hAnsi="Arial" w:cs="Arial"/>
          <w:szCs w:val="24"/>
          <w:lang w:val="en"/>
        </w:rPr>
        <w:t>model AAS</w:t>
      </w:r>
      <w:r w:rsidR="0096330E" w:rsidRPr="00B810EC">
        <w:rPr>
          <w:rFonts w:ascii="Arial" w:eastAsia="Arial" w:hAnsi="Arial" w:cs="Arial"/>
          <w:szCs w:val="24"/>
          <w:lang w:val="en"/>
        </w:rPr>
        <w:t xml:space="preserve">, </w:t>
      </w:r>
      <w:r w:rsidRPr="00B810EC">
        <w:rPr>
          <w:rFonts w:ascii="Arial" w:eastAsia="Arial" w:hAnsi="Arial" w:cs="Arial"/>
          <w:szCs w:val="24"/>
          <w:lang w:val="en"/>
        </w:rPr>
        <w:t>Japan) (AOAC, 1990).</w:t>
      </w:r>
      <w:r w:rsidRPr="00483917">
        <w:rPr>
          <w:rFonts w:ascii="Arial" w:eastAsia="Arial" w:hAnsi="Arial" w:cs="Arial"/>
          <w:szCs w:val="24"/>
          <w:lang w:val="en"/>
        </w:rPr>
        <w:t xml:space="preserve"> The contents were expressed in mg/100g of dry matter.</w:t>
      </w:r>
    </w:p>
    <w:p w14:paraId="7E6301C7" w14:textId="77777777" w:rsidR="00326F11" w:rsidRPr="00483917" w:rsidRDefault="00326F11" w:rsidP="005363A2">
      <w:pPr>
        <w:jc w:val="both"/>
        <w:rPr>
          <w:rFonts w:ascii="Arial" w:eastAsia="Arial" w:hAnsi="Arial" w:cs="Arial"/>
          <w:szCs w:val="24"/>
          <w:lang w:val="en"/>
        </w:rPr>
      </w:pPr>
    </w:p>
    <w:p w14:paraId="37483318" w14:textId="77777777" w:rsidR="00483917" w:rsidRPr="00483917" w:rsidRDefault="00483917" w:rsidP="005363A2">
      <w:pPr>
        <w:jc w:val="both"/>
        <w:outlineLvl w:val="0"/>
        <w:rPr>
          <w:rFonts w:ascii="Arial" w:eastAsia="Arial" w:hAnsi="Arial" w:cs="Arial"/>
          <w:b/>
          <w:sz w:val="22"/>
          <w:szCs w:val="24"/>
          <w:lang w:val="en"/>
        </w:rPr>
      </w:pPr>
      <w:r w:rsidRPr="00483917">
        <w:rPr>
          <w:rFonts w:ascii="Arial" w:eastAsia="Arial" w:hAnsi="Arial" w:cs="Arial"/>
          <w:b/>
          <w:sz w:val="22"/>
          <w:szCs w:val="24"/>
          <w:lang w:val="en"/>
        </w:rPr>
        <w:t>2.6 Statistical analys</w:t>
      </w:r>
      <w:r w:rsidR="0013263F">
        <w:rPr>
          <w:rFonts w:ascii="Arial" w:eastAsia="Arial" w:hAnsi="Arial" w:cs="Arial"/>
          <w:b/>
          <w:sz w:val="22"/>
          <w:szCs w:val="24"/>
          <w:lang w:val="en"/>
        </w:rPr>
        <w:t>i</w:t>
      </w:r>
      <w:r w:rsidRPr="00483917">
        <w:rPr>
          <w:rFonts w:ascii="Arial" w:eastAsia="Arial" w:hAnsi="Arial" w:cs="Arial"/>
          <w:b/>
          <w:sz w:val="22"/>
          <w:szCs w:val="24"/>
          <w:lang w:val="en"/>
        </w:rPr>
        <w:t>s</w:t>
      </w:r>
    </w:p>
    <w:p w14:paraId="67DCE6AC" w14:textId="77777777" w:rsidR="00326F11" w:rsidRDefault="00326F11" w:rsidP="005363A2">
      <w:pPr>
        <w:jc w:val="both"/>
        <w:rPr>
          <w:rFonts w:ascii="Arial" w:eastAsia="Arial" w:hAnsi="Arial" w:cs="Arial"/>
          <w:szCs w:val="24"/>
          <w:lang w:val="en"/>
        </w:rPr>
      </w:pPr>
    </w:p>
    <w:p w14:paraId="208A5537" w14:textId="77777777" w:rsidR="00326F11" w:rsidRPr="00142366" w:rsidRDefault="00483917" w:rsidP="005363A2">
      <w:pPr>
        <w:jc w:val="both"/>
        <w:rPr>
          <w:rFonts w:ascii="Arial" w:eastAsia="Arial" w:hAnsi="Arial"/>
          <w:color w:val="FF0000"/>
          <w:lang w:val="en"/>
          <w:rPrChange w:id="2" w:author="nasao" w:date="2025-08-18T13:09:00Z">
            <w:rPr>
              <w:rFonts w:ascii="Arial" w:eastAsia="Arial" w:hAnsi="Arial"/>
              <w:lang w:val="en"/>
            </w:rPr>
          </w:rPrChange>
        </w:rPr>
      </w:pPr>
      <w:r w:rsidRPr="00483917">
        <w:rPr>
          <w:rFonts w:ascii="Arial" w:eastAsia="Arial" w:hAnsi="Arial" w:cs="Arial"/>
          <w:szCs w:val="24"/>
          <w:lang w:val="en"/>
        </w:rPr>
        <w:t xml:space="preserve">The analysis of the samples was performed in triplicate and the results obtained were expressed as mean ± standard deviation and analyzed using </w:t>
      </w:r>
      <w:proofErr w:type="spellStart"/>
      <w:r w:rsidRPr="00483917">
        <w:rPr>
          <w:rFonts w:ascii="Arial" w:eastAsia="Arial" w:hAnsi="Arial" w:cs="Arial"/>
          <w:szCs w:val="24"/>
          <w:lang w:val="en"/>
        </w:rPr>
        <w:t>Statistica</w:t>
      </w:r>
      <w:proofErr w:type="spellEnd"/>
      <w:r w:rsidRPr="00483917">
        <w:rPr>
          <w:rFonts w:ascii="Arial" w:eastAsia="Arial" w:hAnsi="Arial" w:cs="Arial"/>
          <w:szCs w:val="24"/>
          <w:lang w:val="en"/>
        </w:rPr>
        <w:t xml:space="preserve"> 7.1 software. Significant statistical differences between means of the studied parameters were highlighted by Duncan's test at 95% confidence level. Statistical differences with a pro</w:t>
      </w:r>
      <w:r w:rsidR="00161928">
        <w:rPr>
          <w:rFonts w:ascii="Arial" w:eastAsia="Arial" w:hAnsi="Arial" w:cs="Arial"/>
          <w:szCs w:val="24"/>
          <w:lang w:val="en"/>
        </w:rPr>
        <w:t xml:space="preserve">bability value less than 0.05 (P </w:t>
      </w:r>
      <w:r w:rsidRPr="00483917">
        <w:rPr>
          <w:rFonts w:ascii="Arial" w:eastAsia="Arial" w:hAnsi="Arial" w:cs="Arial"/>
          <w:szCs w:val="24"/>
          <w:lang w:val="en"/>
        </w:rPr>
        <w:t>&lt;</w:t>
      </w:r>
      <w:r w:rsidR="00161928">
        <w:rPr>
          <w:rFonts w:ascii="Arial" w:eastAsia="Arial" w:hAnsi="Arial" w:cs="Arial"/>
          <w:szCs w:val="24"/>
          <w:lang w:val="en"/>
        </w:rPr>
        <w:t xml:space="preserve"> </w:t>
      </w:r>
      <w:r w:rsidRPr="00483917">
        <w:rPr>
          <w:rFonts w:ascii="Arial" w:eastAsia="Arial" w:hAnsi="Arial" w:cs="Arial"/>
          <w:szCs w:val="24"/>
          <w:lang w:val="en"/>
        </w:rPr>
        <w:t>0.05) were considered significant.</w:t>
      </w:r>
      <w:ins w:id="3" w:author="nasao" w:date="2025-08-18T13:09:00Z">
        <w:r w:rsidR="00142366">
          <w:rPr>
            <w:rFonts w:ascii="Arial" w:eastAsia="Arial" w:hAnsi="Arial" w:cs="Arial"/>
            <w:szCs w:val="24"/>
            <w:lang w:val="en"/>
          </w:rPr>
          <w:t xml:space="preserve"> </w:t>
        </w:r>
        <w:r w:rsidR="00142366" w:rsidRPr="00142366">
          <w:rPr>
            <w:rFonts w:ascii="Arial" w:eastAsia="Arial" w:hAnsi="Arial" w:cs="Arial"/>
            <w:color w:val="FF0000"/>
            <w:szCs w:val="24"/>
            <w:lang w:val="en"/>
          </w:rPr>
          <w:t>What statistical tool did you use?</w:t>
        </w:r>
        <w:r w:rsidR="00142366">
          <w:rPr>
            <w:rFonts w:ascii="Arial" w:eastAsia="Arial" w:hAnsi="Arial" w:cs="Arial"/>
            <w:szCs w:val="24"/>
            <w:lang w:val="en"/>
          </w:rPr>
          <w:t xml:space="preserve"> </w:t>
        </w:r>
        <w:r w:rsidR="00142366" w:rsidRPr="00142366">
          <w:rPr>
            <w:rFonts w:ascii="Arial" w:eastAsia="Arial" w:hAnsi="Arial" w:cs="Arial"/>
            <w:color w:val="FF0000"/>
            <w:szCs w:val="24"/>
            <w:lang w:val="en"/>
          </w:rPr>
          <w:t xml:space="preserve">Since we are dealing with two variables, T-test should be recommended </w:t>
        </w:r>
      </w:ins>
    </w:p>
    <w:p w14:paraId="75F3D4B3" w14:textId="77777777" w:rsidR="00326F11" w:rsidRPr="00DD0542" w:rsidRDefault="00326F11" w:rsidP="005363A2">
      <w:pPr>
        <w:jc w:val="both"/>
        <w:rPr>
          <w:rFonts w:ascii="Arial" w:eastAsia="Arial" w:hAnsi="Arial" w:cs="Arial"/>
          <w:szCs w:val="24"/>
          <w:lang w:val="en"/>
        </w:rPr>
      </w:pPr>
    </w:p>
    <w:p w14:paraId="2633E04C" w14:textId="77777777" w:rsidR="00790ADA" w:rsidRPr="00FB3A86" w:rsidRDefault="00000F8F" w:rsidP="005363A2">
      <w:pPr>
        <w:pStyle w:val="Head1"/>
        <w:spacing w:after="0"/>
        <w:jc w:val="both"/>
        <w:outlineLvl w:val="0"/>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2F309475" w14:textId="77777777" w:rsidR="00326F11" w:rsidRDefault="00326F11" w:rsidP="00326F11">
      <w:pPr>
        <w:jc w:val="both"/>
        <w:outlineLvl w:val="0"/>
        <w:rPr>
          <w:rFonts w:ascii="Arial" w:eastAsia="Arial" w:hAnsi="Arial" w:cs="Arial"/>
          <w:b/>
          <w:szCs w:val="24"/>
        </w:rPr>
      </w:pPr>
    </w:p>
    <w:p w14:paraId="75BC25F7" w14:textId="77777777" w:rsidR="00326F11" w:rsidRDefault="00DD0542" w:rsidP="00326F11">
      <w:pPr>
        <w:jc w:val="both"/>
        <w:outlineLvl w:val="0"/>
        <w:rPr>
          <w:rFonts w:ascii="Arial" w:eastAsia="Arial" w:hAnsi="Arial" w:cs="Arial"/>
          <w:szCs w:val="24"/>
        </w:rPr>
      </w:pPr>
      <w:r w:rsidRPr="002E6225">
        <w:rPr>
          <w:rFonts w:ascii="Arial" w:eastAsia="Arial" w:hAnsi="Arial" w:cs="Arial"/>
          <w:b/>
          <w:szCs w:val="24"/>
        </w:rPr>
        <w:t>3.1 Physicochemical and nutritional characteristics of the two fresh leafy vegetables</w:t>
      </w:r>
    </w:p>
    <w:p w14:paraId="4E097049" w14:textId="77777777" w:rsidR="00326F11" w:rsidRPr="002E6225" w:rsidRDefault="00326F11" w:rsidP="00326F11">
      <w:pPr>
        <w:jc w:val="both"/>
        <w:outlineLvl w:val="0"/>
        <w:rPr>
          <w:rFonts w:ascii="Arial" w:eastAsia="Arial" w:hAnsi="Arial" w:cs="Arial"/>
          <w:b/>
          <w:szCs w:val="24"/>
        </w:rPr>
      </w:pPr>
    </w:p>
    <w:p w14:paraId="5B258E96" w14:textId="77777777" w:rsidR="00DD0542" w:rsidRPr="00B810EC" w:rsidRDefault="00DD0542" w:rsidP="005363A2">
      <w:pPr>
        <w:jc w:val="both"/>
        <w:outlineLvl w:val="0"/>
        <w:rPr>
          <w:rFonts w:ascii="Arial" w:eastAsia="Arial" w:hAnsi="Arial" w:cs="Arial"/>
          <w:szCs w:val="24"/>
        </w:rPr>
      </w:pPr>
      <w:r w:rsidRPr="002E6225">
        <w:rPr>
          <w:rFonts w:ascii="Arial" w:eastAsia="Arial" w:hAnsi="Arial" w:cs="Arial"/>
          <w:szCs w:val="24"/>
        </w:rPr>
        <w:t xml:space="preserve">The physicochemical characteristics of the studied leafy vegetables are presented in </w:t>
      </w:r>
      <w:r w:rsidRPr="002E6225">
        <w:rPr>
          <w:rFonts w:ascii="Arial" w:eastAsia="Arial" w:hAnsi="Arial" w:cs="Arial"/>
          <w:b/>
          <w:szCs w:val="24"/>
        </w:rPr>
        <w:t xml:space="preserve">Table 1. </w:t>
      </w:r>
      <w:r w:rsidRPr="002E6225">
        <w:rPr>
          <w:rFonts w:ascii="Arial" w:eastAsia="Arial" w:hAnsi="Arial" w:cs="Arial"/>
          <w:szCs w:val="24"/>
        </w:rPr>
        <w:t xml:space="preserve">The pH, moisture, fiber, protein, lipid and carbohydrate </w:t>
      </w:r>
      <w:r w:rsidR="0013263F">
        <w:rPr>
          <w:rFonts w:ascii="Arial" w:eastAsia="Arial" w:hAnsi="Arial" w:cs="Arial"/>
          <w:szCs w:val="24"/>
        </w:rPr>
        <w:t>levels</w:t>
      </w:r>
      <w:r w:rsidR="0013263F" w:rsidRPr="002E6225" w:rsidDel="0013263F">
        <w:rPr>
          <w:rFonts w:ascii="Arial" w:eastAsia="Arial" w:hAnsi="Arial" w:cs="Arial"/>
          <w:szCs w:val="24"/>
        </w:rPr>
        <w:t xml:space="preserve"> </w:t>
      </w:r>
      <w:r w:rsidRPr="002E6225">
        <w:rPr>
          <w:rFonts w:ascii="Arial" w:eastAsia="Arial" w:hAnsi="Arial" w:cs="Arial"/>
          <w:szCs w:val="24"/>
        </w:rPr>
        <w:t>of the two leaves</w:t>
      </w:r>
      <w:r w:rsidR="00161928">
        <w:rPr>
          <w:rFonts w:ascii="Arial" w:eastAsia="Arial" w:hAnsi="Arial" w:cs="Arial"/>
          <w:szCs w:val="24"/>
        </w:rPr>
        <w:t xml:space="preserve"> were statistically identical (P </w:t>
      </w:r>
      <w:r w:rsidRPr="002E6225">
        <w:rPr>
          <w:rFonts w:ascii="Arial" w:eastAsia="Arial" w:hAnsi="Arial" w:cs="Arial"/>
          <w:szCs w:val="24"/>
        </w:rPr>
        <w:t>&lt;</w:t>
      </w:r>
      <w:r w:rsidR="00161928">
        <w:rPr>
          <w:rFonts w:ascii="Arial" w:eastAsia="Arial" w:hAnsi="Arial" w:cs="Arial"/>
          <w:szCs w:val="24"/>
        </w:rPr>
        <w:t xml:space="preserve"> </w:t>
      </w:r>
      <w:r w:rsidRPr="002E6225">
        <w:rPr>
          <w:rFonts w:ascii="Arial" w:eastAsia="Arial" w:hAnsi="Arial" w:cs="Arial"/>
          <w:szCs w:val="24"/>
        </w:rPr>
        <w:t xml:space="preserve">0.05). </w:t>
      </w:r>
      <w:r w:rsidR="0013263F">
        <w:rPr>
          <w:rFonts w:ascii="Arial" w:eastAsia="Arial" w:hAnsi="Arial" w:cs="Arial"/>
          <w:szCs w:val="24"/>
        </w:rPr>
        <w:t>All l</w:t>
      </w:r>
      <w:r w:rsidR="0013263F" w:rsidRPr="002E6225">
        <w:rPr>
          <w:rFonts w:ascii="Arial" w:eastAsia="Arial" w:hAnsi="Arial" w:cs="Arial"/>
          <w:szCs w:val="24"/>
        </w:rPr>
        <w:t>eaves</w:t>
      </w:r>
      <w:r w:rsidR="0013263F">
        <w:rPr>
          <w:rFonts w:ascii="Arial" w:eastAsia="Arial" w:hAnsi="Arial" w:cs="Arial"/>
          <w:szCs w:val="24"/>
        </w:rPr>
        <w:t xml:space="preserve"> of</w:t>
      </w:r>
      <w:r w:rsidR="0013263F" w:rsidRPr="002E6225">
        <w:rPr>
          <w:rFonts w:ascii="Arial" w:eastAsia="Arial" w:hAnsi="Arial" w:cs="Arial"/>
          <w:i/>
          <w:szCs w:val="24"/>
        </w:rPr>
        <w:t xml:space="preserve"> </w:t>
      </w:r>
      <w:r w:rsidRPr="002E6225">
        <w:rPr>
          <w:rFonts w:ascii="Arial" w:eastAsia="Arial" w:hAnsi="Arial" w:cs="Arial"/>
          <w:i/>
          <w:szCs w:val="24"/>
        </w:rPr>
        <w:t xml:space="preserve">Hibiscus asper </w:t>
      </w:r>
      <w:r w:rsidRPr="002E6225">
        <w:rPr>
          <w:rFonts w:ascii="Arial" w:eastAsia="Arial" w:hAnsi="Arial" w:cs="Arial"/>
          <w:szCs w:val="24"/>
        </w:rPr>
        <w:t xml:space="preserve">and </w:t>
      </w:r>
      <w:proofErr w:type="spellStart"/>
      <w:r w:rsidR="0013263F">
        <w:rPr>
          <w:rFonts w:ascii="Arial" w:eastAsia="Arial" w:hAnsi="Arial" w:cs="Arial"/>
          <w:i/>
          <w:szCs w:val="24"/>
        </w:rPr>
        <w:t>A</w:t>
      </w:r>
      <w:r w:rsidRPr="002E6225">
        <w:rPr>
          <w:rFonts w:ascii="Arial" w:eastAsia="Arial" w:hAnsi="Arial" w:cs="Arial"/>
          <w:i/>
          <w:szCs w:val="24"/>
        </w:rPr>
        <w:t>denia</w:t>
      </w:r>
      <w:proofErr w:type="spellEnd"/>
      <w:r w:rsidRPr="002E6225">
        <w:rPr>
          <w:rFonts w:ascii="Arial" w:eastAsia="Arial" w:hAnsi="Arial" w:cs="Arial"/>
          <w:i/>
          <w:szCs w:val="24"/>
        </w:rPr>
        <w:t xml:space="preserve"> </w:t>
      </w:r>
      <w:proofErr w:type="spellStart"/>
      <w:r w:rsidR="0013263F" w:rsidRPr="002E6225">
        <w:rPr>
          <w:rFonts w:ascii="Arial" w:eastAsia="Arial" w:hAnsi="Arial" w:cs="Arial"/>
          <w:i/>
          <w:szCs w:val="24"/>
        </w:rPr>
        <w:t>cissampeloïdes</w:t>
      </w:r>
      <w:proofErr w:type="spellEnd"/>
      <w:r w:rsidRPr="002E6225">
        <w:rPr>
          <w:rFonts w:ascii="Arial" w:eastAsia="Arial" w:hAnsi="Arial" w:cs="Arial"/>
          <w:i/>
          <w:szCs w:val="24"/>
        </w:rPr>
        <w:t xml:space="preserve"> </w:t>
      </w:r>
      <w:r w:rsidRPr="002E6225">
        <w:rPr>
          <w:rFonts w:ascii="Arial" w:eastAsia="Arial" w:hAnsi="Arial" w:cs="Arial"/>
          <w:szCs w:val="24"/>
        </w:rPr>
        <w:t xml:space="preserve">had </w:t>
      </w:r>
      <w:r w:rsidRPr="00B810EC">
        <w:rPr>
          <w:rFonts w:ascii="Arial" w:eastAsia="Arial" w:hAnsi="Arial" w:cs="Arial"/>
          <w:szCs w:val="24"/>
        </w:rPr>
        <w:t xml:space="preserve">an acidic pH ranging from 2.5 ± 0.26 to 5.77 ± 0.06, respectively. These results </w:t>
      </w:r>
      <w:r w:rsidR="0013263F" w:rsidRPr="00B810EC">
        <w:rPr>
          <w:rFonts w:ascii="Arial" w:eastAsia="Arial" w:hAnsi="Arial" w:cs="Arial"/>
          <w:szCs w:val="24"/>
        </w:rPr>
        <w:t xml:space="preserve">were in accordance with </w:t>
      </w:r>
      <w:r w:rsidRPr="00B810EC">
        <w:rPr>
          <w:rFonts w:ascii="Arial" w:eastAsia="Arial" w:hAnsi="Arial" w:cs="Arial"/>
          <w:szCs w:val="24"/>
        </w:rPr>
        <w:t xml:space="preserve">those of </w:t>
      </w:r>
      <w:proofErr w:type="spellStart"/>
      <w:r w:rsidRPr="00B810EC">
        <w:rPr>
          <w:rFonts w:ascii="Arial" w:eastAsia="Arial" w:hAnsi="Arial" w:cs="Arial"/>
          <w:szCs w:val="24"/>
        </w:rPr>
        <w:t>Koné</w:t>
      </w:r>
      <w:proofErr w:type="spellEnd"/>
      <w:r w:rsidRPr="00B810EC">
        <w:rPr>
          <w:rFonts w:ascii="Arial" w:eastAsia="Arial" w:hAnsi="Arial" w:cs="Arial"/>
          <w:szCs w:val="24"/>
        </w:rPr>
        <w:t xml:space="preserve"> </w:t>
      </w:r>
      <w:r w:rsidRPr="00B810EC">
        <w:rPr>
          <w:rFonts w:ascii="Arial" w:eastAsia="Arial" w:hAnsi="Arial" w:cs="Arial"/>
          <w:i/>
          <w:szCs w:val="24"/>
        </w:rPr>
        <w:t xml:space="preserve">et </w:t>
      </w:r>
      <w:r w:rsidR="0013263F" w:rsidRPr="00B810EC">
        <w:rPr>
          <w:rFonts w:ascii="Arial" w:eastAsia="Arial" w:hAnsi="Arial" w:cs="Arial"/>
          <w:i/>
          <w:szCs w:val="24"/>
        </w:rPr>
        <w:t>al.</w:t>
      </w:r>
      <w:r w:rsidRPr="00B810EC">
        <w:rPr>
          <w:rFonts w:ascii="Arial" w:eastAsia="Arial" w:hAnsi="Arial" w:cs="Arial"/>
          <w:szCs w:val="24"/>
        </w:rPr>
        <w:t xml:space="preserve"> (2023)</w:t>
      </w:r>
      <w:r w:rsidR="0013263F" w:rsidRPr="00B810EC">
        <w:rPr>
          <w:rFonts w:ascii="Arial" w:eastAsia="Arial" w:hAnsi="Arial" w:cs="Arial"/>
          <w:szCs w:val="24"/>
        </w:rPr>
        <w:t xml:space="preserve">, for </w:t>
      </w:r>
      <w:r w:rsidRPr="00B810EC">
        <w:rPr>
          <w:rFonts w:ascii="Arial" w:eastAsia="Arial" w:hAnsi="Arial" w:cs="Arial"/>
          <w:i/>
          <w:szCs w:val="24"/>
        </w:rPr>
        <w:t xml:space="preserve">Vigna </w:t>
      </w:r>
      <w:proofErr w:type="spellStart"/>
      <w:r w:rsidRPr="00B810EC">
        <w:rPr>
          <w:rFonts w:ascii="Arial" w:eastAsia="Arial" w:hAnsi="Arial" w:cs="Arial"/>
          <w:i/>
          <w:szCs w:val="24"/>
        </w:rPr>
        <w:t>unguiculata</w:t>
      </w:r>
      <w:proofErr w:type="spellEnd"/>
      <w:r w:rsidRPr="00B810EC">
        <w:rPr>
          <w:rFonts w:ascii="Arial" w:eastAsia="Arial" w:hAnsi="Arial" w:cs="Arial"/>
          <w:i/>
          <w:szCs w:val="24"/>
        </w:rPr>
        <w:t xml:space="preserve"> </w:t>
      </w:r>
      <w:r w:rsidRPr="00B810EC">
        <w:rPr>
          <w:rFonts w:ascii="Arial" w:eastAsia="Arial" w:hAnsi="Arial" w:cs="Arial"/>
          <w:szCs w:val="24"/>
        </w:rPr>
        <w:t xml:space="preserve">and </w:t>
      </w:r>
      <w:proofErr w:type="spellStart"/>
      <w:r w:rsidRPr="00B810EC">
        <w:rPr>
          <w:rFonts w:ascii="Arial" w:eastAsia="Arial" w:hAnsi="Arial" w:cs="Arial"/>
          <w:i/>
          <w:szCs w:val="24"/>
        </w:rPr>
        <w:t>Ficus</w:t>
      </w:r>
      <w:proofErr w:type="spellEnd"/>
      <w:r w:rsidRPr="00B810EC">
        <w:rPr>
          <w:rFonts w:ascii="Arial" w:eastAsia="Arial" w:hAnsi="Arial" w:cs="Arial"/>
          <w:i/>
          <w:szCs w:val="24"/>
        </w:rPr>
        <w:t xml:space="preserve"> </w:t>
      </w:r>
      <w:proofErr w:type="spellStart"/>
      <w:r w:rsidRPr="00B810EC">
        <w:rPr>
          <w:rFonts w:ascii="Arial" w:eastAsia="Arial" w:hAnsi="Arial" w:cs="Arial"/>
          <w:i/>
          <w:szCs w:val="24"/>
        </w:rPr>
        <w:t>exasperata</w:t>
      </w:r>
      <w:proofErr w:type="spellEnd"/>
      <w:r w:rsidR="0013263F" w:rsidRPr="00B810EC">
        <w:rPr>
          <w:rFonts w:ascii="Arial" w:eastAsia="Arial" w:hAnsi="Arial" w:cs="Arial"/>
          <w:szCs w:val="24"/>
        </w:rPr>
        <w:t xml:space="preserve"> leaves</w:t>
      </w:r>
      <w:r w:rsidRPr="00B810EC">
        <w:rPr>
          <w:rFonts w:ascii="Arial" w:eastAsia="Arial" w:hAnsi="Arial" w:cs="Arial"/>
          <w:i/>
          <w:szCs w:val="24"/>
        </w:rPr>
        <w:t xml:space="preserve">. </w:t>
      </w:r>
      <w:r w:rsidRPr="00B810EC">
        <w:rPr>
          <w:rFonts w:ascii="Arial" w:eastAsia="Arial" w:hAnsi="Arial" w:cs="Arial"/>
          <w:szCs w:val="24"/>
        </w:rPr>
        <w:t xml:space="preserve">Furthermore, an acidic pH would </w:t>
      </w:r>
      <w:r w:rsidR="009E2A0D" w:rsidRPr="00B810EC">
        <w:rPr>
          <w:rFonts w:ascii="Arial" w:eastAsia="Arial" w:hAnsi="Arial" w:cs="Arial"/>
          <w:szCs w:val="24"/>
        </w:rPr>
        <w:t xml:space="preserve">be favorable to </w:t>
      </w:r>
      <w:r w:rsidRPr="00B810EC">
        <w:rPr>
          <w:rFonts w:ascii="Arial" w:eastAsia="Arial" w:hAnsi="Arial" w:cs="Arial"/>
          <w:szCs w:val="24"/>
        </w:rPr>
        <w:t>protect foods against the proliferation of pathogenic microorganisms</w:t>
      </w:r>
      <w:r w:rsidR="009E2A0D" w:rsidRPr="00B810EC">
        <w:rPr>
          <w:rFonts w:ascii="Arial" w:eastAsia="Arial" w:hAnsi="Arial" w:cs="Arial"/>
          <w:szCs w:val="24"/>
        </w:rPr>
        <w:t xml:space="preserve"> </w:t>
      </w:r>
      <w:r w:rsidR="00633C6E" w:rsidRPr="00B810EC">
        <w:rPr>
          <w:rFonts w:ascii="Arial" w:eastAsia="Arial" w:hAnsi="Arial" w:cs="Arial"/>
          <w:szCs w:val="24"/>
        </w:rPr>
        <w:t>(</w:t>
      </w:r>
      <w:proofErr w:type="spellStart"/>
      <w:r w:rsidR="009E2A0D" w:rsidRPr="00B810EC">
        <w:rPr>
          <w:rFonts w:ascii="Arial" w:eastAsia="Arial" w:hAnsi="Arial" w:cs="Arial"/>
          <w:szCs w:val="24"/>
        </w:rPr>
        <w:t>Kouam</w:t>
      </w:r>
      <w:r w:rsidR="00637951" w:rsidRPr="00B810EC">
        <w:rPr>
          <w:rFonts w:ascii="Arial" w:eastAsia="Arial" w:hAnsi="Arial" w:cs="Arial"/>
          <w:szCs w:val="24"/>
        </w:rPr>
        <w:t>e</w:t>
      </w:r>
      <w:proofErr w:type="spellEnd"/>
      <w:r w:rsidR="009E2A0D" w:rsidRPr="00B810EC">
        <w:rPr>
          <w:rFonts w:ascii="Arial" w:eastAsia="Arial" w:hAnsi="Arial" w:cs="Arial"/>
          <w:szCs w:val="24"/>
        </w:rPr>
        <w:t xml:space="preserve"> </w:t>
      </w:r>
      <w:r w:rsidR="009E2A0D" w:rsidRPr="00B810EC">
        <w:rPr>
          <w:rFonts w:ascii="Arial" w:eastAsia="Arial" w:hAnsi="Arial" w:cs="Arial"/>
          <w:i/>
          <w:szCs w:val="24"/>
        </w:rPr>
        <w:t>et al.</w:t>
      </w:r>
      <w:r w:rsidR="00633C6E" w:rsidRPr="00B810EC">
        <w:rPr>
          <w:rFonts w:ascii="Arial" w:eastAsia="Arial" w:hAnsi="Arial" w:cs="Arial"/>
          <w:szCs w:val="24"/>
        </w:rPr>
        <w:t>,</w:t>
      </w:r>
      <w:r w:rsidR="009E2A0D" w:rsidRPr="00B810EC">
        <w:rPr>
          <w:rFonts w:ascii="Arial" w:eastAsia="Arial" w:hAnsi="Arial" w:cs="Arial"/>
          <w:i/>
          <w:szCs w:val="24"/>
        </w:rPr>
        <w:t xml:space="preserve"> </w:t>
      </w:r>
      <w:r w:rsidR="009E2A0D" w:rsidRPr="00B810EC">
        <w:rPr>
          <w:rFonts w:ascii="Arial" w:eastAsia="Arial" w:hAnsi="Arial" w:cs="Arial"/>
          <w:szCs w:val="24"/>
        </w:rPr>
        <w:t>2015)</w:t>
      </w:r>
      <w:r w:rsidRPr="00B810EC">
        <w:rPr>
          <w:rFonts w:ascii="Arial" w:eastAsia="Arial" w:hAnsi="Arial" w:cs="Arial"/>
          <w:szCs w:val="24"/>
        </w:rPr>
        <w:t>.</w:t>
      </w:r>
    </w:p>
    <w:p w14:paraId="4ADC0A2D" w14:textId="77777777" w:rsidR="00326F11" w:rsidRPr="00B810EC" w:rsidRDefault="00326F11" w:rsidP="005363A2">
      <w:pPr>
        <w:jc w:val="both"/>
        <w:outlineLvl w:val="0"/>
        <w:rPr>
          <w:rFonts w:ascii="Arial" w:eastAsia="Arial" w:hAnsi="Arial" w:cs="Arial"/>
          <w:szCs w:val="24"/>
        </w:rPr>
      </w:pPr>
    </w:p>
    <w:p w14:paraId="767F3996" w14:textId="77777777" w:rsidR="00DD0542" w:rsidRPr="00B810EC" w:rsidRDefault="00DD0542" w:rsidP="005363A2">
      <w:pPr>
        <w:jc w:val="both"/>
        <w:rPr>
          <w:rFonts w:ascii="Arial" w:eastAsia="Arial" w:hAnsi="Arial" w:cs="Arial"/>
          <w:szCs w:val="24"/>
        </w:rPr>
      </w:pPr>
      <w:r w:rsidRPr="00B810EC">
        <w:rPr>
          <w:rFonts w:ascii="Arial" w:eastAsia="Arial" w:hAnsi="Arial" w:cs="Arial"/>
          <w:szCs w:val="24"/>
        </w:rPr>
        <w:t xml:space="preserve">As for the moisture, the results are between </w:t>
      </w:r>
      <w:r w:rsidRPr="00B810EC">
        <w:rPr>
          <w:rFonts w:ascii="Arial" w:hAnsi="Arial" w:cs="Arial"/>
          <w:szCs w:val="24"/>
        </w:rPr>
        <w:t>81.85</w:t>
      </w:r>
      <w:r w:rsidR="00D277C9" w:rsidRPr="00B810EC">
        <w:rPr>
          <w:rFonts w:ascii="Arial" w:hAnsi="Arial" w:cs="Arial"/>
          <w:szCs w:val="24"/>
        </w:rPr>
        <w:t xml:space="preserve"> </w:t>
      </w:r>
      <w:r w:rsidRPr="00B810EC">
        <w:rPr>
          <w:rFonts w:ascii="Arial" w:hAnsi="Arial" w:cs="Arial"/>
          <w:szCs w:val="24"/>
        </w:rPr>
        <w:t>±</w:t>
      </w:r>
      <w:r w:rsidR="00D277C9" w:rsidRPr="00B810EC">
        <w:rPr>
          <w:rFonts w:ascii="Arial" w:hAnsi="Arial" w:cs="Arial"/>
          <w:szCs w:val="24"/>
        </w:rPr>
        <w:t xml:space="preserve"> </w:t>
      </w:r>
      <w:r w:rsidRPr="00B810EC">
        <w:rPr>
          <w:rFonts w:ascii="Arial" w:hAnsi="Arial" w:cs="Arial"/>
          <w:szCs w:val="24"/>
        </w:rPr>
        <w:t xml:space="preserve">0.70 </w:t>
      </w:r>
      <w:r w:rsidRPr="00B810EC">
        <w:rPr>
          <w:rFonts w:ascii="Arial" w:eastAsia="Arial" w:hAnsi="Arial" w:cs="Arial"/>
          <w:szCs w:val="24"/>
        </w:rPr>
        <w:t xml:space="preserve">and </w:t>
      </w:r>
      <w:r w:rsidRPr="00B810EC">
        <w:rPr>
          <w:rFonts w:ascii="Arial" w:hAnsi="Arial" w:cs="Arial"/>
          <w:szCs w:val="24"/>
        </w:rPr>
        <w:t xml:space="preserve">82.77 ± 0.12 </w:t>
      </w:r>
      <w:r w:rsidRPr="00B810EC">
        <w:rPr>
          <w:rFonts w:ascii="Arial" w:eastAsia="Arial" w:hAnsi="Arial" w:cs="Arial"/>
          <w:szCs w:val="24"/>
        </w:rPr>
        <w:t>%</w:t>
      </w:r>
      <w:r w:rsidR="00D277C9" w:rsidRPr="00B810EC">
        <w:rPr>
          <w:rFonts w:ascii="Arial" w:eastAsia="Arial" w:hAnsi="Arial" w:cs="Arial"/>
          <w:szCs w:val="24"/>
        </w:rPr>
        <w:t xml:space="preserve">, </w:t>
      </w:r>
      <w:r w:rsidRPr="00B810EC">
        <w:rPr>
          <w:rFonts w:ascii="Arial" w:eastAsia="Arial" w:hAnsi="Arial" w:cs="Arial"/>
          <w:szCs w:val="24"/>
        </w:rPr>
        <w:t xml:space="preserve">respectively for </w:t>
      </w:r>
      <w:r w:rsidRPr="00B810EC">
        <w:rPr>
          <w:rFonts w:ascii="Arial" w:eastAsia="Arial" w:hAnsi="Arial" w:cs="Arial"/>
          <w:i/>
          <w:szCs w:val="24"/>
        </w:rPr>
        <w:t xml:space="preserve">A. </w:t>
      </w:r>
      <w:proofErr w:type="spellStart"/>
      <w:r w:rsidR="00D277C9" w:rsidRPr="00B810EC">
        <w:rPr>
          <w:rFonts w:ascii="Arial" w:eastAsia="Arial" w:hAnsi="Arial" w:cs="Arial"/>
          <w:i/>
          <w:szCs w:val="24"/>
        </w:rPr>
        <w:t>cissampeloïdes</w:t>
      </w:r>
      <w:proofErr w:type="spellEnd"/>
      <w:r w:rsidRPr="00B810EC">
        <w:rPr>
          <w:rFonts w:ascii="Arial" w:eastAsia="Arial" w:hAnsi="Arial" w:cs="Arial"/>
          <w:i/>
          <w:szCs w:val="24"/>
        </w:rPr>
        <w:t xml:space="preserve"> and</w:t>
      </w:r>
      <w:r w:rsidRPr="00B810EC">
        <w:rPr>
          <w:rFonts w:ascii="Arial" w:eastAsia="Arial" w:hAnsi="Arial" w:cs="Arial"/>
          <w:szCs w:val="24"/>
        </w:rPr>
        <w:t xml:space="preserve"> </w:t>
      </w:r>
      <w:r w:rsidRPr="00B810EC">
        <w:rPr>
          <w:rFonts w:ascii="Arial" w:eastAsia="Arial" w:hAnsi="Arial" w:cs="Arial"/>
          <w:i/>
          <w:szCs w:val="24"/>
        </w:rPr>
        <w:t xml:space="preserve">H. asper. </w:t>
      </w:r>
      <w:r w:rsidRPr="00B810EC">
        <w:rPr>
          <w:rFonts w:ascii="Arial" w:eastAsia="Arial" w:hAnsi="Arial" w:cs="Arial"/>
          <w:szCs w:val="24"/>
        </w:rPr>
        <w:t xml:space="preserve">These high contents make the leaves very perishable. The results obtained are similar to those of Yao </w:t>
      </w:r>
      <w:r w:rsidRPr="00B810EC">
        <w:rPr>
          <w:rFonts w:ascii="Arial" w:eastAsia="Arial" w:hAnsi="Arial" w:cs="Arial"/>
          <w:i/>
          <w:szCs w:val="24"/>
        </w:rPr>
        <w:t xml:space="preserve">et al. </w:t>
      </w:r>
      <w:r w:rsidRPr="00B810EC">
        <w:rPr>
          <w:rFonts w:ascii="Arial" w:eastAsia="Arial" w:hAnsi="Arial" w:cs="Arial"/>
          <w:szCs w:val="24"/>
        </w:rPr>
        <w:t xml:space="preserve">(2020) and </w:t>
      </w:r>
      <w:proofErr w:type="spellStart"/>
      <w:r w:rsidRPr="00B810EC">
        <w:rPr>
          <w:rFonts w:ascii="Arial" w:eastAsia="Arial" w:hAnsi="Arial" w:cs="Arial"/>
          <w:szCs w:val="24"/>
        </w:rPr>
        <w:t>Koné</w:t>
      </w:r>
      <w:proofErr w:type="spellEnd"/>
      <w:r w:rsidRPr="00B810EC">
        <w:rPr>
          <w:rFonts w:ascii="Arial" w:eastAsia="Arial" w:hAnsi="Arial" w:cs="Arial"/>
          <w:szCs w:val="24"/>
        </w:rPr>
        <w:t xml:space="preserve"> </w:t>
      </w:r>
      <w:r w:rsidRPr="00B810EC">
        <w:rPr>
          <w:rFonts w:ascii="Arial" w:eastAsia="Arial" w:hAnsi="Arial" w:cs="Arial"/>
          <w:i/>
          <w:szCs w:val="24"/>
        </w:rPr>
        <w:t xml:space="preserve">et al. </w:t>
      </w:r>
      <w:r w:rsidRPr="00B810EC">
        <w:rPr>
          <w:rFonts w:ascii="Arial" w:eastAsia="Arial" w:hAnsi="Arial" w:cs="Arial"/>
          <w:szCs w:val="24"/>
        </w:rPr>
        <w:t>(2023</w:t>
      </w:r>
      <w:r w:rsidR="00D277C9" w:rsidRPr="00B810EC">
        <w:rPr>
          <w:rFonts w:ascii="Arial" w:eastAsia="Arial" w:hAnsi="Arial" w:cs="Arial"/>
          <w:szCs w:val="24"/>
        </w:rPr>
        <w:t xml:space="preserve">), </w:t>
      </w:r>
      <w:r w:rsidRPr="00B810EC">
        <w:rPr>
          <w:rFonts w:ascii="Arial" w:eastAsia="Arial" w:hAnsi="Arial" w:cs="Arial"/>
          <w:szCs w:val="24"/>
        </w:rPr>
        <w:t>who report that the high water content of leafy vegetables does not allow them to be preserved for a long period without an adequate preservation method.</w:t>
      </w:r>
    </w:p>
    <w:p w14:paraId="09D11626" w14:textId="77777777" w:rsidR="00326F11" w:rsidRPr="00B810EC" w:rsidRDefault="00326F11" w:rsidP="005363A2">
      <w:pPr>
        <w:jc w:val="both"/>
        <w:rPr>
          <w:rFonts w:ascii="Arial" w:eastAsia="Arial" w:hAnsi="Arial" w:cs="Arial"/>
          <w:szCs w:val="24"/>
        </w:rPr>
      </w:pPr>
    </w:p>
    <w:p w14:paraId="354B5D96" w14:textId="77777777" w:rsidR="00DD0542" w:rsidRPr="00B810EC" w:rsidRDefault="00DD0542" w:rsidP="005363A2">
      <w:pPr>
        <w:jc w:val="both"/>
        <w:rPr>
          <w:rFonts w:ascii="Arial" w:eastAsia="Arial" w:hAnsi="Arial" w:cs="Arial"/>
          <w:szCs w:val="24"/>
        </w:rPr>
      </w:pPr>
      <w:r w:rsidRPr="00B810EC">
        <w:rPr>
          <w:rFonts w:ascii="Arial" w:eastAsia="Arial" w:hAnsi="Arial" w:cs="Arial"/>
          <w:szCs w:val="24"/>
        </w:rPr>
        <w:t xml:space="preserve">In contrast, the ash content of </w:t>
      </w:r>
      <w:r w:rsidRPr="00B810EC">
        <w:rPr>
          <w:rFonts w:ascii="Arial" w:eastAsia="Arial" w:hAnsi="Arial" w:cs="Arial"/>
          <w:i/>
          <w:szCs w:val="24"/>
        </w:rPr>
        <w:t xml:space="preserve">A. </w:t>
      </w:r>
      <w:proofErr w:type="spellStart"/>
      <w:r w:rsidR="00D277C9" w:rsidRPr="00B810EC">
        <w:rPr>
          <w:rFonts w:ascii="Arial" w:eastAsia="Arial" w:hAnsi="Arial" w:cs="Arial"/>
          <w:i/>
          <w:szCs w:val="24"/>
        </w:rPr>
        <w:t>cissampeloïdes</w:t>
      </w:r>
      <w:proofErr w:type="spellEnd"/>
      <w:r w:rsidRPr="00B810EC">
        <w:rPr>
          <w:rFonts w:ascii="Arial" w:eastAsia="Arial" w:hAnsi="Arial" w:cs="Arial"/>
          <w:i/>
          <w:szCs w:val="24"/>
        </w:rPr>
        <w:t xml:space="preserve"> </w:t>
      </w:r>
      <w:r w:rsidRPr="00B810EC">
        <w:rPr>
          <w:rFonts w:ascii="Arial" w:eastAsia="Arial" w:hAnsi="Arial" w:cs="Arial"/>
          <w:szCs w:val="24"/>
        </w:rPr>
        <w:t>(</w:t>
      </w:r>
      <w:r w:rsidRPr="00B810EC">
        <w:rPr>
          <w:rFonts w:ascii="Arial" w:hAnsi="Arial" w:cs="Arial"/>
          <w:color w:val="000000"/>
          <w:szCs w:val="24"/>
        </w:rPr>
        <w:t xml:space="preserve">14.42 </w:t>
      </w:r>
      <w:r w:rsidRPr="00B810EC">
        <w:rPr>
          <w:rFonts w:ascii="Arial" w:hAnsi="Arial" w:cs="Arial"/>
          <w:szCs w:val="24"/>
        </w:rPr>
        <w:t xml:space="preserve">± </w:t>
      </w:r>
      <w:r w:rsidRPr="00B810EC">
        <w:rPr>
          <w:rFonts w:ascii="Arial" w:hAnsi="Arial" w:cs="Arial"/>
          <w:color w:val="000000"/>
          <w:szCs w:val="24"/>
        </w:rPr>
        <w:t>1.46</w:t>
      </w:r>
      <w:r w:rsidR="004324C6" w:rsidRPr="00B810EC">
        <w:rPr>
          <w:rFonts w:ascii="Arial" w:hAnsi="Arial" w:cs="Arial"/>
          <w:color w:val="000000"/>
          <w:szCs w:val="24"/>
        </w:rPr>
        <w:t xml:space="preserve"> </w:t>
      </w:r>
      <w:r w:rsidR="00D277C9" w:rsidRPr="00B810EC">
        <w:rPr>
          <w:rFonts w:ascii="Arial" w:hAnsi="Arial" w:cs="Arial"/>
          <w:color w:val="000000"/>
          <w:szCs w:val="24"/>
        </w:rPr>
        <w:t>%</w:t>
      </w:r>
      <w:r w:rsidRPr="00B810EC">
        <w:rPr>
          <w:rFonts w:ascii="Arial" w:eastAsia="Arial" w:hAnsi="Arial" w:cs="Arial"/>
          <w:szCs w:val="24"/>
        </w:rPr>
        <w:t>)</w:t>
      </w:r>
      <w:r w:rsidRPr="00B810EC">
        <w:rPr>
          <w:rFonts w:ascii="Arial" w:eastAsia="Arial" w:hAnsi="Arial" w:cs="Arial"/>
          <w:i/>
          <w:szCs w:val="24"/>
        </w:rPr>
        <w:t xml:space="preserve"> </w:t>
      </w:r>
      <w:r w:rsidRPr="00B810EC">
        <w:rPr>
          <w:rFonts w:ascii="Arial" w:eastAsia="Arial" w:hAnsi="Arial" w:cs="Arial"/>
          <w:szCs w:val="24"/>
        </w:rPr>
        <w:t xml:space="preserve">is higher than that of </w:t>
      </w:r>
      <w:r w:rsidRPr="00B810EC">
        <w:rPr>
          <w:rFonts w:ascii="Arial" w:eastAsia="Arial" w:hAnsi="Arial" w:cs="Arial"/>
          <w:i/>
          <w:szCs w:val="24"/>
        </w:rPr>
        <w:t xml:space="preserve">H. asper </w:t>
      </w:r>
      <w:r w:rsidRPr="00B810EC">
        <w:rPr>
          <w:rFonts w:ascii="Arial" w:eastAsia="Arial" w:hAnsi="Arial" w:cs="Arial"/>
          <w:szCs w:val="24"/>
        </w:rPr>
        <w:t>(9.104 ± 1.83</w:t>
      </w:r>
      <w:r w:rsidR="004324C6" w:rsidRPr="00B810EC">
        <w:rPr>
          <w:rFonts w:ascii="Arial" w:eastAsia="Arial" w:hAnsi="Arial" w:cs="Arial"/>
          <w:szCs w:val="24"/>
        </w:rPr>
        <w:t xml:space="preserve"> </w:t>
      </w:r>
      <w:r w:rsidRPr="00B810EC">
        <w:rPr>
          <w:rFonts w:ascii="Arial" w:eastAsia="Arial" w:hAnsi="Arial" w:cs="Arial"/>
          <w:szCs w:val="24"/>
        </w:rPr>
        <w:t>%).</w:t>
      </w:r>
      <w:r w:rsidRPr="00B810EC">
        <w:rPr>
          <w:rFonts w:ascii="Arial" w:eastAsia="Arial" w:hAnsi="Arial" w:cs="Arial"/>
          <w:i/>
          <w:szCs w:val="24"/>
        </w:rPr>
        <w:t xml:space="preserve"> </w:t>
      </w:r>
      <w:r w:rsidRPr="00B810EC">
        <w:rPr>
          <w:rFonts w:ascii="Arial" w:eastAsia="Arial" w:hAnsi="Arial" w:cs="Arial"/>
          <w:szCs w:val="24"/>
        </w:rPr>
        <w:t xml:space="preserve">The values obtained are significantly different at the 5% threshold. This high ash content could be due to the intrinsic characteristics and the geographical area of harvest. Indeed, the ash contents of these leafy vegetables studied are close to those observed by </w:t>
      </w:r>
      <w:proofErr w:type="spellStart"/>
      <w:r w:rsidRPr="00B810EC">
        <w:rPr>
          <w:rFonts w:ascii="Arial" w:eastAsia="Arial" w:hAnsi="Arial" w:cs="Arial"/>
          <w:szCs w:val="24"/>
        </w:rPr>
        <w:t>Koné</w:t>
      </w:r>
      <w:proofErr w:type="spellEnd"/>
      <w:r w:rsidRPr="00B810EC">
        <w:rPr>
          <w:rFonts w:ascii="Arial" w:eastAsia="Arial" w:hAnsi="Arial" w:cs="Arial"/>
          <w:szCs w:val="24"/>
        </w:rPr>
        <w:t xml:space="preserve"> </w:t>
      </w:r>
      <w:r w:rsidRPr="00B810EC">
        <w:rPr>
          <w:rFonts w:ascii="Arial" w:eastAsia="Arial" w:hAnsi="Arial" w:cs="Arial"/>
          <w:i/>
          <w:szCs w:val="24"/>
        </w:rPr>
        <w:t xml:space="preserve">et al. </w:t>
      </w:r>
      <w:r w:rsidRPr="00B810EC">
        <w:rPr>
          <w:rFonts w:ascii="Arial" w:eastAsia="Arial" w:hAnsi="Arial" w:cs="Arial"/>
          <w:szCs w:val="24"/>
        </w:rPr>
        <w:t xml:space="preserve">(2023) in the leaves of </w:t>
      </w:r>
      <w:r w:rsidRPr="00B810EC">
        <w:rPr>
          <w:rFonts w:ascii="Arial" w:eastAsia="Arial" w:hAnsi="Arial" w:cs="Arial"/>
          <w:i/>
          <w:szCs w:val="24"/>
        </w:rPr>
        <w:t xml:space="preserve">F. </w:t>
      </w:r>
      <w:proofErr w:type="spellStart"/>
      <w:r w:rsidRPr="00B810EC">
        <w:rPr>
          <w:rFonts w:ascii="Arial" w:eastAsia="Arial" w:hAnsi="Arial" w:cs="Arial"/>
          <w:i/>
          <w:szCs w:val="24"/>
        </w:rPr>
        <w:t>exasperata</w:t>
      </w:r>
      <w:proofErr w:type="spellEnd"/>
      <w:r w:rsidRPr="00B810EC">
        <w:rPr>
          <w:rFonts w:ascii="Arial" w:eastAsia="Arial" w:hAnsi="Arial" w:cs="Arial"/>
          <w:i/>
          <w:szCs w:val="24"/>
        </w:rPr>
        <w:t xml:space="preserve"> </w:t>
      </w:r>
      <w:r w:rsidRPr="00B810EC">
        <w:rPr>
          <w:rFonts w:ascii="Arial" w:eastAsia="Arial" w:hAnsi="Arial" w:cs="Arial"/>
          <w:szCs w:val="24"/>
        </w:rPr>
        <w:t xml:space="preserve">(16.79 ± 0.17%) and </w:t>
      </w:r>
      <w:r w:rsidRPr="00B810EC">
        <w:rPr>
          <w:rFonts w:ascii="Arial" w:eastAsia="Arial" w:hAnsi="Arial" w:cs="Arial"/>
          <w:i/>
          <w:szCs w:val="24"/>
        </w:rPr>
        <w:t xml:space="preserve">V. </w:t>
      </w:r>
      <w:proofErr w:type="spellStart"/>
      <w:r w:rsidRPr="00B810EC">
        <w:rPr>
          <w:rFonts w:ascii="Arial" w:eastAsia="Arial" w:hAnsi="Arial" w:cs="Arial"/>
          <w:i/>
          <w:szCs w:val="24"/>
        </w:rPr>
        <w:t>unguiculata</w:t>
      </w:r>
      <w:proofErr w:type="spellEnd"/>
      <w:r w:rsidRPr="00B810EC">
        <w:rPr>
          <w:rFonts w:ascii="Arial" w:eastAsia="Arial" w:hAnsi="Arial" w:cs="Arial"/>
          <w:i/>
          <w:szCs w:val="24"/>
        </w:rPr>
        <w:t xml:space="preserve"> </w:t>
      </w:r>
      <w:r w:rsidRPr="00B810EC">
        <w:rPr>
          <w:rFonts w:ascii="Arial" w:eastAsia="Arial" w:hAnsi="Arial" w:cs="Arial"/>
          <w:szCs w:val="24"/>
        </w:rPr>
        <w:t xml:space="preserve">(9.27 ± 0.03%) consumed in the </w:t>
      </w:r>
      <w:r w:rsidR="004324C6" w:rsidRPr="00B810EC">
        <w:rPr>
          <w:rFonts w:ascii="Arial" w:eastAsia="Arial" w:hAnsi="Arial" w:cs="Arial"/>
          <w:szCs w:val="24"/>
        </w:rPr>
        <w:t>N</w:t>
      </w:r>
      <w:r w:rsidRPr="00B810EC">
        <w:rPr>
          <w:rFonts w:ascii="Arial" w:eastAsia="Arial" w:hAnsi="Arial" w:cs="Arial"/>
          <w:szCs w:val="24"/>
        </w:rPr>
        <w:t xml:space="preserve">orth of Côte d'Ivoire. These results are higher than those of </w:t>
      </w:r>
      <w:proofErr w:type="spellStart"/>
      <w:r w:rsidRPr="00B810EC">
        <w:rPr>
          <w:rFonts w:ascii="Arial" w:eastAsia="Arial" w:hAnsi="Arial" w:cs="Arial"/>
          <w:szCs w:val="24"/>
        </w:rPr>
        <w:t>Gbadamosi</w:t>
      </w:r>
      <w:proofErr w:type="spellEnd"/>
      <w:r w:rsidRPr="00B810EC">
        <w:rPr>
          <w:rFonts w:ascii="Arial" w:eastAsia="Arial" w:hAnsi="Arial" w:cs="Arial"/>
          <w:szCs w:val="24"/>
        </w:rPr>
        <w:t xml:space="preserve"> </w:t>
      </w:r>
      <w:r w:rsidRPr="00B810EC">
        <w:rPr>
          <w:rFonts w:ascii="Arial" w:eastAsia="Arial" w:hAnsi="Arial" w:cs="Arial"/>
          <w:i/>
          <w:szCs w:val="24"/>
        </w:rPr>
        <w:t xml:space="preserve">et al. </w:t>
      </w:r>
      <w:r w:rsidRPr="00B810EC">
        <w:rPr>
          <w:rFonts w:ascii="Arial" w:eastAsia="Arial" w:hAnsi="Arial" w:cs="Arial"/>
          <w:szCs w:val="24"/>
        </w:rPr>
        <w:t xml:space="preserve">(2018) who found ash content of 3.27% in </w:t>
      </w:r>
      <w:r w:rsidRPr="00B810EC">
        <w:rPr>
          <w:rFonts w:ascii="Arial" w:eastAsia="Arial" w:hAnsi="Arial" w:cs="Arial"/>
          <w:i/>
          <w:szCs w:val="24"/>
        </w:rPr>
        <w:t xml:space="preserve">H. asper leaves </w:t>
      </w:r>
      <w:r w:rsidRPr="00B810EC">
        <w:rPr>
          <w:rFonts w:ascii="Arial" w:eastAsia="Arial" w:hAnsi="Arial" w:cs="Arial"/>
          <w:szCs w:val="24"/>
        </w:rPr>
        <w:t xml:space="preserve">consumed in Nigeria. Therefore, leafy vegetables from Côte d'Ivoire could be a good source of minerals for human and animal nutrition especially since the ash content of the leaves reflects their mineral richness (Sika </w:t>
      </w:r>
      <w:r w:rsidRPr="00B810EC">
        <w:rPr>
          <w:rFonts w:ascii="Arial" w:eastAsia="Arial" w:hAnsi="Arial" w:cs="Arial"/>
          <w:i/>
          <w:szCs w:val="24"/>
        </w:rPr>
        <w:t xml:space="preserve">et al., </w:t>
      </w:r>
      <w:r w:rsidRPr="00B810EC">
        <w:rPr>
          <w:rFonts w:ascii="Arial" w:eastAsia="Arial" w:hAnsi="Arial" w:cs="Arial"/>
          <w:szCs w:val="24"/>
        </w:rPr>
        <w:t>2019).</w:t>
      </w:r>
    </w:p>
    <w:p w14:paraId="27521CA9" w14:textId="77777777" w:rsidR="00326F11" w:rsidRPr="00B810EC" w:rsidRDefault="00326F11" w:rsidP="005363A2">
      <w:pPr>
        <w:jc w:val="both"/>
        <w:rPr>
          <w:rFonts w:ascii="Arial" w:eastAsia="Arial" w:hAnsi="Arial" w:cs="Arial"/>
          <w:szCs w:val="24"/>
        </w:rPr>
      </w:pPr>
    </w:p>
    <w:p w14:paraId="142238B8" w14:textId="77777777" w:rsidR="00DD0542" w:rsidRPr="00B810EC" w:rsidRDefault="00DD0542" w:rsidP="005363A2">
      <w:pPr>
        <w:jc w:val="both"/>
        <w:rPr>
          <w:rFonts w:ascii="Arial" w:eastAsia="Arial" w:hAnsi="Arial" w:cs="Arial"/>
          <w:szCs w:val="24"/>
        </w:rPr>
      </w:pPr>
      <w:r w:rsidRPr="00B810EC">
        <w:rPr>
          <w:rFonts w:ascii="Arial" w:eastAsia="Arial" w:hAnsi="Arial" w:cs="Arial"/>
          <w:i/>
          <w:szCs w:val="24"/>
        </w:rPr>
        <w:t>H</w:t>
      </w:r>
      <w:r w:rsidR="000949D2" w:rsidRPr="00B810EC">
        <w:rPr>
          <w:rFonts w:ascii="Arial" w:eastAsia="Arial" w:hAnsi="Arial" w:cs="Arial"/>
          <w:i/>
          <w:szCs w:val="24"/>
        </w:rPr>
        <w:t>ibiscus</w:t>
      </w:r>
      <w:r w:rsidRPr="00B810EC">
        <w:rPr>
          <w:rFonts w:ascii="Arial" w:eastAsia="Arial" w:hAnsi="Arial" w:cs="Arial"/>
          <w:i/>
          <w:szCs w:val="24"/>
        </w:rPr>
        <w:t xml:space="preserve"> asper </w:t>
      </w:r>
      <w:r w:rsidRPr="00B810EC">
        <w:rPr>
          <w:rFonts w:ascii="Arial" w:eastAsia="Arial" w:hAnsi="Arial" w:cs="Arial"/>
          <w:szCs w:val="24"/>
        </w:rPr>
        <w:t>leaves contained more fibers (18.09 ± 0.81</w:t>
      </w:r>
      <w:r w:rsidR="000949D2" w:rsidRPr="00B810EC">
        <w:rPr>
          <w:rFonts w:ascii="Arial" w:eastAsia="Arial" w:hAnsi="Arial" w:cs="Arial"/>
          <w:szCs w:val="24"/>
        </w:rPr>
        <w:t xml:space="preserve"> </w:t>
      </w:r>
      <w:r w:rsidRPr="00B810EC">
        <w:rPr>
          <w:rFonts w:ascii="Arial" w:eastAsia="Arial" w:hAnsi="Arial" w:cs="Arial"/>
          <w:szCs w:val="24"/>
        </w:rPr>
        <w:t xml:space="preserve">%) than those </w:t>
      </w:r>
      <w:r w:rsidRPr="00B810EC">
        <w:rPr>
          <w:rFonts w:ascii="Arial" w:eastAsia="Arial" w:hAnsi="Arial" w:cs="Arial"/>
          <w:i/>
          <w:szCs w:val="24"/>
        </w:rPr>
        <w:t xml:space="preserve">of </w:t>
      </w:r>
      <w:r w:rsidRPr="00B810EC">
        <w:rPr>
          <w:rFonts w:ascii="Arial" w:eastAsia="Arial" w:hAnsi="Arial" w:cs="Arial"/>
          <w:szCs w:val="24"/>
        </w:rPr>
        <w:t xml:space="preserve">A. </w:t>
      </w:r>
      <w:proofErr w:type="spellStart"/>
      <w:r w:rsidR="000949D2" w:rsidRPr="00B810EC">
        <w:rPr>
          <w:rFonts w:ascii="Arial" w:eastAsia="Arial" w:hAnsi="Arial" w:cs="Arial"/>
          <w:i/>
          <w:szCs w:val="24"/>
        </w:rPr>
        <w:t>cissampeloïdes</w:t>
      </w:r>
      <w:proofErr w:type="spellEnd"/>
      <w:r w:rsidRPr="00B810EC">
        <w:rPr>
          <w:rFonts w:ascii="Arial" w:eastAsia="Arial" w:hAnsi="Arial" w:cs="Arial"/>
          <w:i/>
          <w:szCs w:val="24"/>
        </w:rPr>
        <w:t>.</w:t>
      </w:r>
      <w:r w:rsidRPr="00B810EC">
        <w:rPr>
          <w:rFonts w:ascii="Arial" w:eastAsia="Arial" w:hAnsi="Arial" w:cs="Arial"/>
          <w:szCs w:val="24"/>
        </w:rPr>
        <w:t xml:space="preserve"> These</w:t>
      </w:r>
      <w:r w:rsidRPr="00B810EC">
        <w:rPr>
          <w:rFonts w:ascii="Arial" w:eastAsia="Arial" w:hAnsi="Arial" w:cs="Arial"/>
          <w:i/>
          <w:szCs w:val="24"/>
        </w:rPr>
        <w:t xml:space="preserve"> </w:t>
      </w:r>
      <w:r w:rsidRPr="00B810EC">
        <w:rPr>
          <w:rFonts w:ascii="Arial" w:eastAsia="Arial" w:hAnsi="Arial" w:cs="Arial"/>
          <w:szCs w:val="24"/>
        </w:rPr>
        <w:t>results</w:t>
      </w:r>
      <w:r w:rsidRPr="00B810EC">
        <w:rPr>
          <w:rFonts w:ascii="Arial" w:eastAsia="Arial" w:hAnsi="Arial" w:cs="Arial"/>
          <w:i/>
          <w:szCs w:val="24"/>
        </w:rPr>
        <w:t xml:space="preserve"> </w:t>
      </w:r>
      <w:r w:rsidRPr="00B810EC">
        <w:rPr>
          <w:rFonts w:ascii="Arial" w:eastAsia="Arial" w:hAnsi="Arial" w:cs="Arial"/>
          <w:szCs w:val="24"/>
        </w:rPr>
        <w:t xml:space="preserve">are close to those of </w:t>
      </w:r>
      <w:proofErr w:type="spellStart"/>
      <w:r w:rsidRPr="00B810EC">
        <w:rPr>
          <w:rFonts w:ascii="Arial" w:eastAsia="Arial" w:hAnsi="Arial" w:cs="Arial"/>
          <w:szCs w:val="24"/>
        </w:rPr>
        <w:t>Koné</w:t>
      </w:r>
      <w:proofErr w:type="spellEnd"/>
      <w:r w:rsidRPr="00B810EC">
        <w:rPr>
          <w:rFonts w:ascii="Arial" w:eastAsia="Arial" w:hAnsi="Arial" w:cs="Arial"/>
          <w:szCs w:val="24"/>
        </w:rPr>
        <w:t xml:space="preserve"> </w:t>
      </w:r>
      <w:r w:rsidRPr="00B810EC">
        <w:rPr>
          <w:rFonts w:ascii="Arial" w:eastAsia="Arial" w:hAnsi="Arial" w:cs="Arial"/>
          <w:i/>
          <w:szCs w:val="24"/>
        </w:rPr>
        <w:t xml:space="preserve">et al. </w:t>
      </w:r>
      <w:r w:rsidRPr="00B810EC">
        <w:rPr>
          <w:rFonts w:ascii="Arial" w:eastAsia="Arial" w:hAnsi="Arial" w:cs="Arial"/>
          <w:szCs w:val="24"/>
        </w:rPr>
        <w:t xml:space="preserve">(2023) for the leaves of </w:t>
      </w:r>
      <w:r w:rsidRPr="00B810EC">
        <w:rPr>
          <w:rFonts w:ascii="Arial" w:eastAsia="Arial" w:hAnsi="Arial" w:cs="Arial"/>
          <w:i/>
          <w:szCs w:val="24"/>
        </w:rPr>
        <w:t xml:space="preserve">F. </w:t>
      </w:r>
      <w:proofErr w:type="spellStart"/>
      <w:r w:rsidRPr="00B810EC">
        <w:rPr>
          <w:rFonts w:ascii="Arial" w:eastAsia="Arial" w:hAnsi="Arial" w:cs="Arial"/>
          <w:i/>
          <w:szCs w:val="24"/>
        </w:rPr>
        <w:t>exasperata</w:t>
      </w:r>
      <w:proofErr w:type="spellEnd"/>
      <w:r w:rsidRPr="00B810EC">
        <w:rPr>
          <w:rFonts w:ascii="Arial" w:eastAsia="Arial" w:hAnsi="Arial" w:cs="Arial"/>
          <w:i/>
          <w:szCs w:val="24"/>
        </w:rPr>
        <w:t xml:space="preserve"> </w:t>
      </w:r>
      <w:r w:rsidRPr="00B810EC">
        <w:rPr>
          <w:rFonts w:ascii="Arial" w:eastAsia="Arial" w:hAnsi="Arial" w:cs="Arial"/>
          <w:szCs w:val="24"/>
        </w:rPr>
        <w:t xml:space="preserve">and </w:t>
      </w:r>
      <w:r w:rsidRPr="00B810EC">
        <w:rPr>
          <w:rFonts w:ascii="Arial" w:eastAsia="Arial" w:hAnsi="Arial" w:cs="Arial"/>
          <w:i/>
          <w:szCs w:val="24"/>
        </w:rPr>
        <w:t xml:space="preserve">V. </w:t>
      </w:r>
      <w:proofErr w:type="spellStart"/>
      <w:r w:rsidRPr="00B810EC">
        <w:rPr>
          <w:rFonts w:ascii="Arial" w:eastAsia="Arial" w:hAnsi="Arial" w:cs="Arial"/>
          <w:i/>
          <w:szCs w:val="24"/>
        </w:rPr>
        <w:t>unguiculata</w:t>
      </w:r>
      <w:proofErr w:type="spellEnd"/>
      <w:r w:rsidR="000949D2" w:rsidRPr="00B810EC">
        <w:rPr>
          <w:rFonts w:ascii="Arial" w:eastAsia="Arial" w:hAnsi="Arial" w:cs="Arial"/>
          <w:szCs w:val="24"/>
        </w:rPr>
        <w:t>,</w:t>
      </w:r>
      <w:r w:rsidRPr="00B810EC">
        <w:rPr>
          <w:rFonts w:ascii="Arial" w:eastAsia="Arial" w:hAnsi="Arial" w:cs="Arial"/>
          <w:szCs w:val="24"/>
        </w:rPr>
        <w:t xml:space="preserve"> varying respectively between 15.52 and 17.59%. Indeed, sufficient consumption of these leaves could cover daily fiber requirements of between 25 and 30 g (</w:t>
      </w:r>
      <w:proofErr w:type="spellStart"/>
      <w:r w:rsidRPr="00B810EC">
        <w:rPr>
          <w:rFonts w:ascii="Arial" w:eastAsia="Arial" w:hAnsi="Arial" w:cs="Arial"/>
          <w:szCs w:val="24"/>
        </w:rPr>
        <w:t>Depezay</w:t>
      </w:r>
      <w:proofErr w:type="spellEnd"/>
      <w:r w:rsidRPr="00B810EC">
        <w:rPr>
          <w:rFonts w:ascii="Arial" w:eastAsia="Arial" w:hAnsi="Arial" w:cs="Arial"/>
          <w:szCs w:val="24"/>
        </w:rPr>
        <w:t>, 2014) and would help reduce the risk of developing chronic and degenerative diseases, including cardiovascular diseases (Mohamed, 2018).</w:t>
      </w:r>
    </w:p>
    <w:p w14:paraId="7FE69C98" w14:textId="77777777" w:rsidR="00326F11" w:rsidRPr="00B810EC" w:rsidRDefault="00326F11" w:rsidP="005363A2">
      <w:pPr>
        <w:jc w:val="both"/>
        <w:rPr>
          <w:rFonts w:ascii="Arial" w:eastAsia="Arial" w:hAnsi="Arial" w:cs="Arial"/>
          <w:szCs w:val="24"/>
        </w:rPr>
      </w:pPr>
    </w:p>
    <w:p w14:paraId="4D12646F" w14:textId="77777777" w:rsidR="00326F11" w:rsidRPr="00B810EC" w:rsidRDefault="00DD0542" w:rsidP="005363A2">
      <w:pPr>
        <w:jc w:val="both"/>
        <w:rPr>
          <w:rFonts w:ascii="Arial" w:eastAsia="Arial" w:hAnsi="Arial" w:cs="Arial"/>
          <w:szCs w:val="24"/>
        </w:rPr>
      </w:pPr>
      <w:r w:rsidRPr="00B810EC">
        <w:rPr>
          <w:rFonts w:ascii="Arial" w:eastAsia="Arial" w:hAnsi="Arial" w:cs="Arial"/>
          <w:szCs w:val="24"/>
        </w:rPr>
        <w:t xml:space="preserve">Regarding </w:t>
      </w:r>
      <w:r w:rsidR="00165727" w:rsidRPr="00B810EC">
        <w:rPr>
          <w:rFonts w:ascii="Arial" w:eastAsia="Arial" w:hAnsi="Arial" w:cs="Arial"/>
          <w:szCs w:val="24"/>
        </w:rPr>
        <w:t xml:space="preserve">the </w:t>
      </w:r>
      <w:r w:rsidRPr="00B810EC">
        <w:rPr>
          <w:rFonts w:ascii="Arial" w:eastAsia="Arial" w:hAnsi="Arial" w:cs="Arial"/>
          <w:szCs w:val="24"/>
        </w:rPr>
        <w:t xml:space="preserve">proteins contents, </w:t>
      </w:r>
      <w:r w:rsidRPr="00B810EC">
        <w:rPr>
          <w:rFonts w:ascii="Arial" w:eastAsia="Arial" w:hAnsi="Arial" w:cs="Arial"/>
          <w:i/>
          <w:szCs w:val="24"/>
        </w:rPr>
        <w:t xml:space="preserve">H. asper leaves </w:t>
      </w:r>
      <w:r w:rsidRPr="00B810EC">
        <w:rPr>
          <w:rFonts w:ascii="Arial" w:eastAsia="Arial" w:hAnsi="Arial" w:cs="Arial"/>
          <w:szCs w:val="24"/>
        </w:rPr>
        <w:t>recorded a rate of 25.94 ± 0.0</w:t>
      </w:r>
      <w:r w:rsidR="00165727" w:rsidRPr="00B810EC">
        <w:rPr>
          <w:rFonts w:ascii="Arial" w:eastAsia="Arial" w:hAnsi="Arial" w:cs="Arial"/>
          <w:szCs w:val="24"/>
        </w:rPr>
        <w:t>1 %</w:t>
      </w:r>
      <w:r w:rsidR="00B43ABA" w:rsidRPr="00B810EC">
        <w:rPr>
          <w:rFonts w:ascii="Arial" w:eastAsia="Arial" w:hAnsi="Arial" w:cs="Arial"/>
          <w:szCs w:val="24"/>
        </w:rPr>
        <w:t>,</w:t>
      </w:r>
      <w:r w:rsidRPr="00B810EC">
        <w:rPr>
          <w:rFonts w:ascii="Arial" w:eastAsia="Arial" w:hAnsi="Arial" w:cs="Arial"/>
          <w:szCs w:val="24"/>
        </w:rPr>
        <w:t xml:space="preserve"> while those of </w:t>
      </w:r>
      <w:r w:rsidRPr="00B810EC">
        <w:rPr>
          <w:rFonts w:ascii="Arial" w:eastAsia="Arial" w:hAnsi="Arial" w:cs="Arial"/>
          <w:i/>
          <w:szCs w:val="24"/>
        </w:rPr>
        <w:t xml:space="preserve">A. </w:t>
      </w:r>
      <w:proofErr w:type="spellStart"/>
      <w:r w:rsidR="00B43ABA" w:rsidRPr="00B810EC">
        <w:rPr>
          <w:rFonts w:ascii="Arial" w:eastAsia="Arial" w:hAnsi="Arial" w:cs="Arial"/>
          <w:i/>
          <w:szCs w:val="24"/>
        </w:rPr>
        <w:t>cissampeloïdes</w:t>
      </w:r>
      <w:proofErr w:type="spellEnd"/>
      <w:r w:rsidRPr="00B810EC">
        <w:rPr>
          <w:rFonts w:ascii="Arial" w:eastAsia="Arial" w:hAnsi="Arial" w:cs="Arial"/>
          <w:i/>
          <w:szCs w:val="24"/>
        </w:rPr>
        <w:t xml:space="preserve"> </w:t>
      </w:r>
      <w:r w:rsidRPr="00B810EC">
        <w:rPr>
          <w:rFonts w:ascii="Arial" w:eastAsia="Arial" w:hAnsi="Arial" w:cs="Arial"/>
          <w:szCs w:val="24"/>
        </w:rPr>
        <w:t xml:space="preserve">have a value of 22.78 ± 2.82 </w:t>
      </w:r>
      <w:r w:rsidR="00B43ABA" w:rsidRPr="00B810EC">
        <w:rPr>
          <w:rFonts w:ascii="Arial" w:eastAsia="Arial" w:hAnsi="Arial" w:cs="Arial"/>
          <w:szCs w:val="24"/>
        </w:rPr>
        <w:t>%</w:t>
      </w:r>
      <w:r w:rsidRPr="00B810EC">
        <w:rPr>
          <w:rFonts w:ascii="Arial" w:eastAsia="Arial" w:hAnsi="Arial" w:cs="Arial"/>
          <w:szCs w:val="24"/>
        </w:rPr>
        <w:t xml:space="preserve">. However, these values are not significantly different. These results are close to those </w:t>
      </w:r>
      <w:r w:rsidR="00B43ABA" w:rsidRPr="00B810EC">
        <w:rPr>
          <w:rFonts w:ascii="Arial" w:eastAsia="Arial" w:hAnsi="Arial" w:cs="Arial"/>
          <w:szCs w:val="24"/>
        </w:rPr>
        <w:t xml:space="preserve">(17.01 to 28 %) </w:t>
      </w:r>
      <w:r w:rsidRPr="00B810EC">
        <w:rPr>
          <w:rFonts w:ascii="Arial" w:eastAsia="Arial" w:hAnsi="Arial" w:cs="Arial"/>
          <w:szCs w:val="24"/>
        </w:rPr>
        <w:t xml:space="preserve">of </w:t>
      </w:r>
      <w:proofErr w:type="spellStart"/>
      <w:r w:rsidRPr="00B810EC">
        <w:rPr>
          <w:rFonts w:ascii="Arial" w:eastAsia="Arial" w:hAnsi="Arial" w:cs="Arial"/>
          <w:szCs w:val="24"/>
        </w:rPr>
        <w:t>Ehilé</w:t>
      </w:r>
      <w:proofErr w:type="spellEnd"/>
      <w:r w:rsidRPr="00B810EC">
        <w:rPr>
          <w:rFonts w:ascii="Arial" w:eastAsia="Arial" w:hAnsi="Arial" w:cs="Arial"/>
          <w:szCs w:val="24"/>
        </w:rPr>
        <w:t xml:space="preserve"> </w:t>
      </w:r>
      <w:r w:rsidRPr="00B810EC">
        <w:rPr>
          <w:rFonts w:ascii="Arial" w:eastAsia="Arial" w:hAnsi="Arial" w:cs="Arial"/>
          <w:i/>
          <w:szCs w:val="24"/>
        </w:rPr>
        <w:t xml:space="preserve">et al. </w:t>
      </w:r>
      <w:r w:rsidRPr="00B810EC">
        <w:rPr>
          <w:rFonts w:ascii="Arial" w:eastAsia="Arial" w:hAnsi="Arial" w:cs="Arial"/>
          <w:szCs w:val="24"/>
        </w:rPr>
        <w:t>(2017)</w:t>
      </w:r>
      <w:r w:rsidR="00B43ABA" w:rsidRPr="00B810EC">
        <w:rPr>
          <w:rFonts w:ascii="Arial" w:eastAsia="Arial" w:hAnsi="Arial" w:cs="Arial"/>
          <w:szCs w:val="24"/>
        </w:rPr>
        <w:t xml:space="preserve"> </w:t>
      </w:r>
      <w:r w:rsidRPr="00B810EC">
        <w:rPr>
          <w:rFonts w:ascii="Arial" w:eastAsia="Arial" w:hAnsi="Arial" w:cs="Arial"/>
          <w:szCs w:val="24"/>
        </w:rPr>
        <w:t xml:space="preserve">in spontaneous leaves </w:t>
      </w:r>
      <w:r w:rsidR="00B43ABA" w:rsidRPr="00B810EC">
        <w:rPr>
          <w:rFonts w:ascii="Arial" w:eastAsia="Arial" w:hAnsi="Arial" w:cs="Arial"/>
          <w:szCs w:val="24"/>
        </w:rPr>
        <w:t xml:space="preserve">from Côte d’Ivoire </w:t>
      </w:r>
      <w:r w:rsidRPr="00B810EC">
        <w:rPr>
          <w:rFonts w:ascii="Arial" w:eastAsia="Arial" w:hAnsi="Arial" w:cs="Arial"/>
          <w:szCs w:val="24"/>
        </w:rPr>
        <w:t xml:space="preserve">and those </w:t>
      </w:r>
      <w:r w:rsidR="00B43ABA" w:rsidRPr="00B810EC">
        <w:rPr>
          <w:rFonts w:ascii="Arial" w:eastAsia="Arial" w:hAnsi="Arial" w:cs="Arial"/>
          <w:szCs w:val="24"/>
        </w:rPr>
        <w:t xml:space="preserve">(22.93 %) </w:t>
      </w:r>
      <w:r w:rsidRPr="00B810EC">
        <w:rPr>
          <w:rFonts w:ascii="Arial" w:eastAsia="Arial" w:hAnsi="Arial" w:cs="Arial"/>
          <w:szCs w:val="24"/>
        </w:rPr>
        <w:t xml:space="preserve">of </w:t>
      </w:r>
      <w:proofErr w:type="spellStart"/>
      <w:r w:rsidRPr="00B810EC">
        <w:rPr>
          <w:rFonts w:ascii="Arial" w:eastAsia="Arial" w:hAnsi="Arial" w:cs="Arial"/>
          <w:szCs w:val="24"/>
        </w:rPr>
        <w:t>Gbadamosi</w:t>
      </w:r>
      <w:proofErr w:type="spellEnd"/>
      <w:r w:rsidRPr="00B810EC">
        <w:rPr>
          <w:rFonts w:ascii="Arial" w:eastAsia="Arial" w:hAnsi="Arial" w:cs="Arial"/>
          <w:szCs w:val="24"/>
        </w:rPr>
        <w:t xml:space="preserve"> </w:t>
      </w:r>
      <w:r w:rsidRPr="00B810EC">
        <w:rPr>
          <w:rFonts w:ascii="Arial" w:eastAsia="Arial" w:hAnsi="Arial" w:cs="Arial"/>
          <w:i/>
          <w:szCs w:val="24"/>
        </w:rPr>
        <w:t xml:space="preserve">et al. </w:t>
      </w:r>
      <w:r w:rsidRPr="00B810EC">
        <w:rPr>
          <w:rFonts w:ascii="Arial" w:eastAsia="Arial" w:hAnsi="Arial" w:cs="Arial"/>
          <w:szCs w:val="24"/>
        </w:rPr>
        <w:t>(201</w:t>
      </w:r>
      <w:r w:rsidR="00FE799B" w:rsidRPr="00B810EC">
        <w:rPr>
          <w:rFonts w:ascii="Arial" w:eastAsia="Arial" w:hAnsi="Arial" w:cs="Arial"/>
          <w:szCs w:val="24"/>
        </w:rPr>
        <w:t>8</w:t>
      </w:r>
      <w:r w:rsidRPr="00B810EC">
        <w:rPr>
          <w:rFonts w:ascii="Arial" w:eastAsia="Arial" w:hAnsi="Arial" w:cs="Arial"/>
          <w:szCs w:val="24"/>
        </w:rPr>
        <w:t xml:space="preserve">) in </w:t>
      </w:r>
      <w:r w:rsidRPr="00B810EC">
        <w:rPr>
          <w:rFonts w:ascii="Arial" w:eastAsia="Arial" w:hAnsi="Arial" w:cs="Arial"/>
          <w:i/>
          <w:szCs w:val="24"/>
        </w:rPr>
        <w:t>H</w:t>
      </w:r>
      <w:r w:rsidR="00B43ABA" w:rsidRPr="00B810EC">
        <w:rPr>
          <w:rFonts w:ascii="Arial" w:eastAsia="Arial" w:hAnsi="Arial" w:cs="Arial"/>
          <w:i/>
          <w:szCs w:val="24"/>
        </w:rPr>
        <w:t>.</w:t>
      </w:r>
      <w:r w:rsidRPr="00B810EC">
        <w:rPr>
          <w:rFonts w:ascii="Arial" w:eastAsia="Arial" w:hAnsi="Arial" w:cs="Arial"/>
          <w:i/>
          <w:szCs w:val="24"/>
        </w:rPr>
        <w:t xml:space="preserve"> </w:t>
      </w:r>
      <w:proofErr w:type="spellStart"/>
      <w:r w:rsidRPr="00B810EC">
        <w:rPr>
          <w:rFonts w:ascii="Arial" w:eastAsia="Arial" w:hAnsi="Arial" w:cs="Arial"/>
          <w:i/>
          <w:szCs w:val="24"/>
        </w:rPr>
        <w:t>aper</w:t>
      </w:r>
      <w:proofErr w:type="spellEnd"/>
      <w:r w:rsidRPr="00B810EC">
        <w:rPr>
          <w:rFonts w:ascii="Arial" w:eastAsia="Arial" w:hAnsi="Arial" w:cs="Arial"/>
          <w:i/>
          <w:szCs w:val="24"/>
        </w:rPr>
        <w:t xml:space="preserve"> </w:t>
      </w:r>
      <w:r w:rsidR="00B43ABA" w:rsidRPr="00B810EC">
        <w:rPr>
          <w:rFonts w:ascii="Arial" w:eastAsia="Arial" w:hAnsi="Arial" w:cs="Arial"/>
          <w:szCs w:val="24"/>
        </w:rPr>
        <w:t xml:space="preserve">leaves from </w:t>
      </w:r>
      <w:r w:rsidRPr="00B810EC">
        <w:rPr>
          <w:rFonts w:ascii="Arial" w:eastAsia="Arial" w:hAnsi="Arial" w:cs="Arial"/>
          <w:szCs w:val="24"/>
        </w:rPr>
        <w:t xml:space="preserve">Nigeria. </w:t>
      </w:r>
      <w:r w:rsidRPr="00B810EC">
        <w:rPr>
          <w:rFonts w:ascii="Arial" w:eastAsia="Arial" w:hAnsi="Arial" w:cs="Arial"/>
          <w:i/>
          <w:szCs w:val="24"/>
        </w:rPr>
        <w:t>H</w:t>
      </w:r>
      <w:r w:rsidR="00CD6C4B" w:rsidRPr="00B810EC">
        <w:rPr>
          <w:rFonts w:ascii="Arial" w:eastAsia="Arial" w:hAnsi="Arial" w:cs="Arial"/>
          <w:i/>
          <w:szCs w:val="24"/>
        </w:rPr>
        <w:t>ibiscus</w:t>
      </w:r>
      <w:r w:rsidRPr="00B810EC">
        <w:rPr>
          <w:rFonts w:ascii="Arial" w:eastAsia="Arial" w:hAnsi="Arial" w:cs="Arial"/>
          <w:i/>
          <w:szCs w:val="24"/>
        </w:rPr>
        <w:t xml:space="preserve"> asper </w:t>
      </w:r>
      <w:r w:rsidRPr="00B810EC">
        <w:rPr>
          <w:rFonts w:ascii="Arial" w:eastAsia="Arial" w:hAnsi="Arial" w:cs="Arial"/>
          <w:szCs w:val="24"/>
        </w:rPr>
        <w:t xml:space="preserve">and </w:t>
      </w:r>
      <w:r w:rsidRPr="00B810EC">
        <w:rPr>
          <w:rFonts w:ascii="Arial" w:eastAsia="Arial" w:hAnsi="Arial" w:cs="Arial"/>
          <w:i/>
          <w:szCs w:val="24"/>
        </w:rPr>
        <w:t xml:space="preserve">A. </w:t>
      </w:r>
      <w:proofErr w:type="spellStart"/>
      <w:r w:rsidR="00CD6C4B" w:rsidRPr="00B810EC">
        <w:rPr>
          <w:rFonts w:ascii="Arial" w:eastAsia="Arial" w:hAnsi="Arial" w:cs="Arial"/>
          <w:i/>
          <w:szCs w:val="24"/>
        </w:rPr>
        <w:t>cissampeloïdes</w:t>
      </w:r>
      <w:proofErr w:type="spellEnd"/>
      <w:r w:rsidRPr="00B810EC">
        <w:rPr>
          <w:rFonts w:ascii="Arial" w:eastAsia="Arial" w:hAnsi="Arial" w:cs="Arial"/>
          <w:i/>
          <w:szCs w:val="24"/>
        </w:rPr>
        <w:t xml:space="preserve"> </w:t>
      </w:r>
      <w:r w:rsidRPr="00B810EC">
        <w:rPr>
          <w:rFonts w:ascii="Arial" w:eastAsia="Arial" w:hAnsi="Arial" w:cs="Arial"/>
          <w:szCs w:val="24"/>
        </w:rPr>
        <w:t>leaves could be considered as a good source of protein as they provide more than 12</w:t>
      </w:r>
      <w:r w:rsidR="00CD6C4B" w:rsidRPr="00B810EC">
        <w:rPr>
          <w:rFonts w:ascii="Arial" w:eastAsia="Arial" w:hAnsi="Arial" w:cs="Arial"/>
          <w:szCs w:val="24"/>
        </w:rPr>
        <w:t xml:space="preserve"> </w:t>
      </w:r>
      <w:r w:rsidRPr="00B810EC">
        <w:rPr>
          <w:rFonts w:ascii="Arial" w:eastAsia="Arial" w:hAnsi="Arial" w:cs="Arial"/>
          <w:szCs w:val="24"/>
        </w:rPr>
        <w:t>% of their calorific value in protein (</w:t>
      </w:r>
      <w:proofErr w:type="spellStart"/>
      <w:r w:rsidRPr="00B810EC">
        <w:rPr>
          <w:rFonts w:ascii="Arial" w:eastAsia="Arial" w:hAnsi="Arial" w:cs="Arial"/>
          <w:szCs w:val="24"/>
        </w:rPr>
        <w:t>Dossou</w:t>
      </w:r>
      <w:proofErr w:type="spellEnd"/>
      <w:r w:rsidRPr="00B810EC">
        <w:rPr>
          <w:rFonts w:ascii="Arial" w:eastAsia="Arial" w:hAnsi="Arial" w:cs="Arial"/>
          <w:szCs w:val="24"/>
        </w:rPr>
        <w:t xml:space="preserve"> </w:t>
      </w:r>
      <w:r w:rsidRPr="00B810EC">
        <w:rPr>
          <w:rFonts w:ascii="Arial" w:eastAsia="Arial" w:hAnsi="Arial" w:cs="Arial"/>
          <w:i/>
          <w:szCs w:val="24"/>
        </w:rPr>
        <w:t xml:space="preserve">et al., </w:t>
      </w:r>
      <w:r w:rsidRPr="00B810EC">
        <w:rPr>
          <w:rFonts w:ascii="Arial" w:eastAsia="Arial" w:hAnsi="Arial" w:cs="Arial"/>
          <w:szCs w:val="24"/>
        </w:rPr>
        <w:t xml:space="preserve">2014; Ibrahim </w:t>
      </w:r>
      <w:r w:rsidRPr="00B810EC">
        <w:rPr>
          <w:rFonts w:ascii="Arial" w:eastAsia="Arial" w:hAnsi="Arial" w:cs="Arial"/>
          <w:i/>
          <w:szCs w:val="24"/>
        </w:rPr>
        <w:t xml:space="preserve">et al., </w:t>
      </w:r>
      <w:r w:rsidRPr="00B810EC">
        <w:rPr>
          <w:rFonts w:ascii="Arial" w:eastAsia="Arial" w:hAnsi="Arial" w:cs="Arial"/>
          <w:szCs w:val="24"/>
        </w:rPr>
        <w:t>2021</w:t>
      </w:r>
      <w:r w:rsidR="00CD6C4B" w:rsidRPr="00B810EC">
        <w:rPr>
          <w:rFonts w:ascii="Arial" w:eastAsia="Arial" w:hAnsi="Arial" w:cs="Arial"/>
          <w:szCs w:val="24"/>
        </w:rPr>
        <w:t>). They could</w:t>
      </w:r>
      <w:r w:rsidRPr="00B810EC">
        <w:rPr>
          <w:rFonts w:ascii="Arial" w:eastAsia="Arial" w:hAnsi="Arial" w:cs="Arial"/>
          <w:szCs w:val="24"/>
        </w:rPr>
        <w:t xml:space="preserve"> be recommended for vulnerable people including children, pregnant women and the elderly</w:t>
      </w:r>
      <w:r w:rsidR="00326F11" w:rsidRPr="00B810EC">
        <w:rPr>
          <w:rFonts w:ascii="Arial" w:eastAsia="Arial" w:hAnsi="Arial" w:cs="Arial"/>
          <w:szCs w:val="24"/>
        </w:rPr>
        <w:t xml:space="preserve">. </w:t>
      </w:r>
    </w:p>
    <w:p w14:paraId="55A3E1D8" w14:textId="77777777" w:rsidR="00326F11" w:rsidRPr="00B810EC" w:rsidRDefault="00326F11" w:rsidP="005363A2">
      <w:pPr>
        <w:jc w:val="both"/>
        <w:rPr>
          <w:rFonts w:ascii="Arial" w:eastAsia="Arial" w:hAnsi="Arial" w:cs="Arial"/>
          <w:szCs w:val="24"/>
        </w:rPr>
      </w:pPr>
    </w:p>
    <w:p w14:paraId="0B1C0E6A" w14:textId="77777777" w:rsidR="00DD0542" w:rsidRPr="00B810EC" w:rsidRDefault="00DD0542" w:rsidP="005363A2">
      <w:pPr>
        <w:jc w:val="both"/>
        <w:rPr>
          <w:rFonts w:ascii="Arial" w:eastAsia="Arial" w:hAnsi="Arial" w:cs="Arial"/>
          <w:szCs w:val="24"/>
        </w:rPr>
      </w:pPr>
      <w:r w:rsidRPr="00B810EC">
        <w:rPr>
          <w:rFonts w:ascii="Arial" w:eastAsia="Arial" w:hAnsi="Arial" w:cs="Arial"/>
          <w:szCs w:val="24"/>
        </w:rPr>
        <w:t>Regarding the lipid content</w:t>
      </w:r>
      <w:r w:rsidR="004D27F8" w:rsidRPr="00B810EC">
        <w:rPr>
          <w:rFonts w:ascii="Arial" w:eastAsia="Arial" w:hAnsi="Arial" w:cs="Arial"/>
          <w:szCs w:val="24"/>
        </w:rPr>
        <w:t>, no significant differences (</w:t>
      </w:r>
      <w:r w:rsidR="00161928" w:rsidRPr="00B810EC">
        <w:rPr>
          <w:rFonts w:ascii="Arial" w:eastAsia="Arial" w:hAnsi="Arial" w:cs="Arial"/>
          <w:szCs w:val="24"/>
        </w:rPr>
        <w:t xml:space="preserve">P &lt; </w:t>
      </w:r>
      <w:r w:rsidR="004D27F8" w:rsidRPr="00B810EC">
        <w:rPr>
          <w:rFonts w:ascii="Arial" w:eastAsia="Arial" w:hAnsi="Arial" w:cs="Arial"/>
          <w:szCs w:val="24"/>
        </w:rPr>
        <w:t>0.05) were</w:t>
      </w:r>
      <w:r w:rsidRPr="00B810EC">
        <w:rPr>
          <w:rFonts w:ascii="Arial" w:eastAsia="Arial" w:hAnsi="Arial" w:cs="Arial"/>
          <w:szCs w:val="24"/>
        </w:rPr>
        <w:t xml:space="preserve"> </w:t>
      </w:r>
      <w:r w:rsidR="004D27F8" w:rsidRPr="00B810EC">
        <w:rPr>
          <w:rFonts w:ascii="Arial" w:eastAsia="Arial" w:hAnsi="Arial" w:cs="Arial"/>
          <w:szCs w:val="24"/>
        </w:rPr>
        <w:t xml:space="preserve">observed </w:t>
      </w:r>
      <w:r w:rsidRPr="00B810EC">
        <w:rPr>
          <w:rFonts w:ascii="Arial" w:eastAsia="Arial" w:hAnsi="Arial" w:cs="Arial"/>
          <w:szCs w:val="24"/>
        </w:rPr>
        <w:t>in the leaves studied</w:t>
      </w:r>
      <w:r w:rsidR="004D27F8" w:rsidRPr="00B810EC">
        <w:rPr>
          <w:rFonts w:ascii="Arial" w:eastAsia="Arial" w:hAnsi="Arial" w:cs="Arial"/>
          <w:szCs w:val="24"/>
        </w:rPr>
        <w:t>. T</w:t>
      </w:r>
      <w:r w:rsidRPr="00B810EC">
        <w:rPr>
          <w:rFonts w:ascii="Arial" w:eastAsia="Arial" w:hAnsi="Arial" w:cs="Arial"/>
          <w:szCs w:val="24"/>
        </w:rPr>
        <w:t xml:space="preserve">he values are </w:t>
      </w:r>
      <w:r w:rsidRPr="00B810EC">
        <w:rPr>
          <w:rFonts w:ascii="Arial" w:hAnsi="Arial" w:cs="Arial"/>
          <w:color w:val="000000"/>
          <w:szCs w:val="24"/>
        </w:rPr>
        <w:t xml:space="preserve">9.12 </w:t>
      </w:r>
      <w:r w:rsidRPr="00B810EC">
        <w:rPr>
          <w:rFonts w:ascii="Arial" w:hAnsi="Arial" w:cs="Arial"/>
          <w:szCs w:val="24"/>
        </w:rPr>
        <w:t>±</w:t>
      </w:r>
      <w:r w:rsidRPr="00B810EC">
        <w:rPr>
          <w:rFonts w:ascii="Arial" w:hAnsi="Arial" w:cs="Arial"/>
          <w:color w:val="000000"/>
          <w:szCs w:val="24"/>
        </w:rPr>
        <w:t xml:space="preserve">0.08 </w:t>
      </w:r>
      <w:r w:rsidRPr="00B810EC">
        <w:rPr>
          <w:rFonts w:ascii="Arial" w:hAnsi="Arial" w:cs="Arial"/>
          <w:szCs w:val="24"/>
        </w:rPr>
        <w:t xml:space="preserve">% </w:t>
      </w:r>
      <w:r w:rsidRPr="00B810EC">
        <w:rPr>
          <w:rFonts w:ascii="Arial" w:eastAsia="Arial" w:hAnsi="Arial" w:cs="Arial"/>
          <w:szCs w:val="24"/>
        </w:rPr>
        <w:t xml:space="preserve">for </w:t>
      </w:r>
      <w:r w:rsidRPr="00B810EC">
        <w:rPr>
          <w:rFonts w:ascii="Arial" w:eastAsia="Arial" w:hAnsi="Arial" w:cs="Arial"/>
          <w:i/>
          <w:szCs w:val="24"/>
        </w:rPr>
        <w:t xml:space="preserve">A. </w:t>
      </w:r>
      <w:proofErr w:type="spellStart"/>
      <w:r w:rsidR="004D27F8" w:rsidRPr="00B810EC">
        <w:rPr>
          <w:rFonts w:ascii="Arial" w:eastAsia="Arial" w:hAnsi="Arial" w:cs="Arial"/>
          <w:i/>
          <w:szCs w:val="24"/>
        </w:rPr>
        <w:t>cissampeloïdes</w:t>
      </w:r>
      <w:proofErr w:type="spellEnd"/>
      <w:r w:rsidRPr="00B810EC">
        <w:rPr>
          <w:rFonts w:ascii="Arial" w:eastAsia="Arial" w:hAnsi="Arial" w:cs="Arial"/>
          <w:i/>
          <w:szCs w:val="24"/>
        </w:rPr>
        <w:t xml:space="preserve"> </w:t>
      </w:r>
      <w:r w:rsidRPr="00B810EC">
        <w:rPr>
          <w:rFonts w:ascii="Arial" w:eastAsia="Arial" w:hAnsi="Arial" w:cs="Arial"/>
          <w:szCs w:val="24"/>
        </w:rPr>
        <w:t xml:space="preserve">and </w:t>
      </w:r>
      <w:r w:rsidRPr="00B810EC">
        <w:rPr>
          <w:rFonts w:ascii="Arial" w:hAnsi="Arial" w:cs="Arial"/>
          <w:color w:val="000000"/>
          <w:szCs w:val="24"/>
        </w:rPr>
        <w:t xml:space="preserve">9.79 </w:t>
      </w:r>
      <w:r w:rsidRPr="00B810EC">
        <w:rPr>
          <w:rFonts w:ascii="Arial" w:hAnsi="Arial" w:cs="Arial"/>
          <w:szCs w:val="24"/>
        </w:rPr>
        <w:t xml:space="preserve">± </w:t>
      </w:r>
      <w:r w:rsidRPr="00B810EC">
        <w:rPr>
          <w:rFonts w:ascii="Arial" w:hAnsi="Arial" w:cs="Arial"/>
          <w:color w:val="000000"/>
          <w:szCs w:val="24"/>
        </w:rPr>
        <w:t>0.05</w:t>
      </w:r>
      <w:r w:rsidR="004D27F8" w:rsidRPr="00B810EC">
        <w:rPr>
          <w:rFonts w:ascii="Arial" w:hAnsi="Arial" w:cs="Arial"/>
          <w:color w:val="000000"/>
          <w:szCs w:val="24"/>
        </w:rPr>
        <w:t xml:space="preserve"> </w:t>
      </w:r>
      <w:r w:rsidRPr="00B810EC">
        <w:rPr>
          <w:rFonts w:ascii="Arial" w:hAnsi="Arial" w:cs="Arial"/>
          <w:color w:val="000000"/>
          <w:szCs w:val="24"/>
        </w:rPr>
        <w:t xml:space="preserve">% for </w:t>
      </w:r>
      <w:r w:rsidRPr="00B810EC">
        <w:rPr>
          <w:rFonts w:ascii="Arial" w:eastAsia="Arial" w:hAnsi="Arial" w:cs="Arial"/>
          <w:i/>
          <w:szCs w:val="24"/>
        </w:rPr>
        <w:t>H. asper</w:t>
      </w:r>
      <w:r w:rsidRPr="00B810EC">
        <w:rPr>
          <w:rFonts w:ascii="Arial" w:eastAsia="Arial" w:hAnsi="Arial" w:cs="Arial"/>
          <w:szCs w:val="24"/>
        </w:rPr>
        <w:t>. The</w:t>
      </w:r>
      <w:r w:rsidR="004D27F8" w:rsidRPr="00B810EC">
        <w:rPr>
          <w:rFonts w:ascii="Arial" w:eastAsia="Arial" w:hAnsi="Arial" w:cs="Arial"/>
          <w:szCs w:val="24"/>
        </w:rPr>
        <w:t>se</w:t>
      </w:r>
      <w:r w:rsidRPr="00B810EC">
        <w:rPr>
          <w:rFonts w:ascii="Arial" w:eastAsia="Arial" w:hAnsi="Arial" w:cs="Arial"/>
          <w:szCs w:val="24"/>
        </w:rPr>
        <w:t xml:space="preserve"> leaves</w:t>
      </w:r>
      <w:r w:rsidR="004D27F8" w:rsidRPr="00B810EC">
        <w:rPr>
          <w:rFonts w:ascii="Arial" w:eastAsia="Arial" w:hAnsi="Arial" w:cs="Arial"/>
          <w:szCs w:val="24"/>
        </w:rPr>
        <w:t xml:space="preserve"> </w:t>
      </w:r>
      <w:r w:rsidRPr="00B810EC">
        <w:rPr>
          <w:rFonts w:ascii="Arial" w:eastAsia="Arial" w:hAnsi="Arial" w:cs="Arial"/>
          <w:szCs w:val="24"/>
        </w:rPr>
        <w:t xml:space="preserve">are not a source of lipids. According to </w:t>
      </w:r>
      <w:proofErr w:type="spellStart"/>
      <w:r w:rsidRPr="00B810EC">
        <w:rPr>
          <w:rFonts w:ascii="Arial" w:eastAsia="Arial" w:hAnsi="Arial" w:cs="Arial"/>
          <w:szCs w:val="24"/>
        </w:rPr>
        <w:t>Acho</w:t>
      </w:r>
      <w:proofErr w:type="spellEnd"/>
      <w:r w:rsidRPr="00B810EC">
        <w:rPr>
          <w:rFonts w:ascii="Arial" w:eastAsia="Arial" w:hAnsi="Arial" w:cs="Arial"/>
          <w:szCs w:val="24"/>
        </w:rPr>
        <w:t xml:space="preserve"> </w:t>
      </w:r>
      <w:r w:rsidRPr="00B810EC">
        <w:rPr>
          <w:rFonts w:ascii="Arial" w:eastAsia="Arial" w:hAnsi="Arial" w:cs="Arial"/>
          <w:i/>
          <w:szCs w:val="24"/>
        </w:rPr>
        <w:t xml:space="preserve">et al. </w:t>
      </w:r>
      <w:r w:rsidRPr="00B810EC">
        <w:rPr>
          <w:rFonts w:ascii="Arial" w:eastAsia="Arial" w:hAnsi="Arial" w:cs="Arial"/>
          <w:szCs w:val="24"/>
        </w:rPr>
        <w:t>(2014), energy from diet is essential for the proper functioning of the body and 1 to 2</w:t>
      </w:r>
      <w:r w:rsidR="004D27F8" w:rsidRPr="00B810EC">
        <w:rPr>
          <w:rFonts w:ascii="Arial" w:eastAsia="Arial" w:hAnsi="Arial" w:cs="Arial"/>
          <w:szCs w:val="24"/>
        </w:rPr>
        <w:t xml:space="preserve"> </w:t>
      </w:r>
      <w:r w:rsidRPr="00B810EC">
        <w:rPr>
          <w:rFonts w:ascii="Arial" w:eastAsia="Arial" w:hAnsi="Arial" w:cs="Arial"/>
          <w:szCs w:val="24"/>
        </w:rPr>
        <w:t>% of this energy in the form of fat is sufficient for humans. Thus, the consumption of sauces based on these leafy vegetables could be recommended for people with a low-fat diet such as people suffering from obesity, high blood pressure, atherosclerosis and cancer.</w:t>
      </w:r>
    </w:p>
    <w:p w14:paraId="4E619E0C" w14:textId="77777777" w:rsidR="00326F11" w:rsidRPr="00B810EC" w:rsidRDefault="00326F11" w:rsidP="005363A2">
      <w:pPr>
        <w:jc w:val="both"/>
        <w:rPr>
          <w:rFonts w:ascii="Arial" w:eastAsia="Arial" w:hAnsi="Arial" w:cs="Arial"/>
          <w:szCs w:val="24"/>
        </w:rPr>
      </w:pPr>
    </w:p>
    <w:p w14:paraId="11F90C47" w14:textId="4A65D9C4" w:rsidR="00142366" w:rsidRDefault="00DD0542" w:rsidP="005363A2">
      <w:pPr>
        <w:jc w:val="both"/>
        <w:rPr>
          <w:rFonts w:ascii="Arial" w:eastAsia="Arial" w:hAnsi="Arial"/>
          <w:color w:val="FF0000"/>
          <w:rPrChange w:id="4" w:author="nasao" w:date="2025-08-18T13:09:00Z">
            <w:rPr>
              <w:rFonts w:ascii="Arial" w:eastAsia="Arial" w:hAnsi="Arial"/>
            </w:rPr>
          </w:rPrChange>
        </w:rPr>
      </w:pPr>
      <w:r w:rsidRPr="00B810EC">
        <w:rPr>
          <w:rFonts w:ascii="Arial" w:eastAsia="Arial" w:hAnsi="Arial" w:cs="Arial"/>
          <w:szCs w:val="24"/>
        </w:rPr>
        <w:t>As for the carbohydrate content, the results also showed lower rates ranging from 37.08 ± 0.68</w:t>
      </w:r>
      <w:r w:rsidR="004D27F8" w:rsidRPr="00B810EC">
        <w:rPr>
          <w:rFonts w:ascii="Arial" w:eastAsia="Arial" w:hAnsi="Arial" w:cs="Arial"/>
          <w:szCs w:val="24"/>
        </w:rPr>
        <w:t xml:space="preserve"> </w:t>
      </w:r>
      <w:r w:rsidRPr="00B810EC">
        <w:rPr>
          <w:rFonts w:ascii="Arial" w:eastAsia="Arial" w:hAnsi="Arial" w:cs="Arial"/>
          <w:szCs w:val="24"/>
        </w:rPr>
        <w:t xml:space="preserve">% for </w:t>
      </w:r>
      <w:r w:rsidRPr="00B810EC">
        <w:rPr>
          <w:rFonts w:ascii="Arial" w:eastAsia="Arial" w:hAnsi="Arial" w:cs="Arial"/>
          <w:i/>
          <w:szCs w:val="24"/>
        </w:rPr>
        <w:t xml:space="preserve">H. asper leaves </w:t>
      </w:r>
      <w:r w:rsidRPr="00B810EC">
        <w:rPr>
          <w:rFonts w:ascii="Arial" w:eastAsia="Arial" w:hAnsi="Arial" w:cs="Arial"/>
          <w:szCs w:val="24"/>
        </w:rPr>
        <w:t>to 38.13 ± 3.19</w:t>
      </w:r>
      <w:r w:rsidR="004D27F8" w:rsidRPr="00B810EC">
        <w:rPr>
          <w:rFonts w:ascii="Arial" w:eastAsia="Arial" w:hAnsi="Arial" w:cs="Arial"/>
          <w:szCs w:val="24"/>
        </w:rPr>
        <w:t xml:space="preserve"> </w:t>
      </w:r>
      <w:r w:rsidRPr="00B810EC">
        <w:rPr>
          <w:rFonts w:ascii="Arial" w:eastAsia="Arial" w:hAnsi="Arial" w:cs="Arial"/>
          <w:szCs w:val="24"/>
        </w:rPr>
        <w:t xml:space="preserve">% for </w:t>
      </w:r>
      <w:r w:rsidRPr="00B810EC">
        <w:rPr>
          <w:rFonts w:ascii="Arial" w:eastAsia="Arial" w:hAnsi="Arial" w:cs="Arial"/>
          <w:i/>
          <w:szCs w:val="24"/>
        </w:rPr>
        <w:t xml:space="preserve">A. </w:t>
      </w:r>
      <w:proofErr w:type="spellStart"/>
      <w:r w:rsidR="004D27F8" w:rsidRPr="00B810EC">
        <w:rPr>
          <w:rFonts w:ascii="Arial" w:eastAsia="Arial" w:hAnsi="Arial" w:cs="Arial"/>
          <w:i/>
          <w:szCs w:val="24"/>
        </w:rPr>
        <w:t>cissampeloïdes</w:t>
      </w:r>
      <w:proofErr w:type="spellEnd"/>
      <w:r w:rsidRPr="00B810EC">
        <w:rPr>
          <w:rFonts w:ascii="Arial" w:eastAsia="Arial" w:hAnsi="Arial" w:cs="Arial"/>
          <w:szCs w:val="24"/>
        </w:rPr>
        <w:t xml:space="preserve">. These results are lower than those observed by </w:t>
      </w:r>
      <w:proofErr w:type="spellStart"/>
      <w:r w:rsidRPr="00B810EC">
        <w:rPr>
          <w:rFonts w:ascii="Arial" w:eastAsia="Arial" w:hAnsi="Arial" w:cs="Arial"/>
          <w:szCs w:val="24"/>
        </w:rPr>
        <w:t>Koné</w:t>
      </w:r>
      <w:proofErr w:type="spellEnd"/>
      <w:r w:rsidRPr="00B810EC">
        <w:rPr>
          <w:rFonts w:ascii="Arial" w:eastAsia="Arial" w:hAnsi="Arial" w:cs="Arial"/>
          <w:szCs w:val="24"/>
        </w:rPr>
        <w:t xml:space="preserve"> </w:t>
      </w:r>
      <w:r w:rsidRPr="00B810EC">
        <w:rPr>
          <w:rFonts w:ascii="Arial" w:eastAsia="Arial" w:hAnsi="Arial" w:cs="Arial"/>
          <w:i/>
          <w:szCs w:val="24"/>
        </w:rPr>
        <w:t xml:space="preserve">et al. </w:t>
      </w:r>
      <w:r w:rsidRPr="00B810EC">
        <w:rPr>
          <w:rFonts w:ascii="Arial" w:eastAsia="Arial" w:hAnsi="Arial" w:cs="Arial"/>
          <w:szCs w:val="24"/>
        </w:rPr>
        <w:t>(2023) in leafy vegetables consumed in northern Côte d'Ivoire, whose contents were between 41.14 ± 0.03</w:t>
      </w:r>
      <w:r w:rsidR="004D27F8" w:rsidRPr="00B810EC">
        <w:rPr>
          <w:rFonts w:ascii="Arial" w:eastAsia="Arial" w:hAnsi="Arial" w:cs="Arial"/>
          <w:szCs w:val="24"/>
        </w:rPr>
        <w:t xml:space="preserve"> </w:t>
      </w:r>
      <w:r w:rsidRPr="00B810EC">
        <w:rPr>
          <w:rFonts w:ascii="Arial" w:eastAsia="Arial" w:hAnsi="Arial" w:cs="Arial"/>
          <w:szCs w:val="24"/>
        </w:rPr>
        <w:t>% and 51.47 ± 0.20</w:t>
      </w:r>
      <w:r w:rsidR="004D27F8" w:rsidRPr="00B810EC">
        <w:rPr>
          <w:rFonts w:ascii="Arial" w:eastAsia="Arial" w:hAnsi="Arial" w:cs="Arial"/>
          <w:szCs w:val="24"/>
        </w:rPr>
        <w:t xml:space="preserve"> </w:t>
      </w:r>
      <w:r w:rsidRPr="00B810EC">
        <w:rPr>
          <w:rFonts w:ascii="Arial" w:eastAsia="Arial" w:hAnsi="Arial" w:cs="Arial"/>
          <w:szCs w:val="24"/>
        </w:rPr>
        <w:t xml:space="preserve">%. This could be explained by the high fiber, protein and ash content of </w:t>
      </w:r>
      <w:r w:rsidRPr="00B810EC">
        <w:rPr>
          <w:rFonts w:ascii="Arial" w:eastAsia="Arial" w:hAnsi="Arial" w:cs="Arial"/>
          <w:i/>
          <w:szCs w:val="24"/>
        </w:rPr>
        <w:t xml:space="preserve">H. asper </w:t>
      </w:r>
      <w:r w:rsidRPr="00B810EC">
        <w:rPr>
          <w:rFonts w:ascii="Arial" w:eastAsia="Arial" w:hAnsi="Arial" w:cs="Arial"/>
          <w:szCs w:val="24"/>
        </w:rPr>
        <w:t xml:space="preserve">and </w:t>
      </w:r>
      <w:r w:rsidRPr="00B810EC">
        <w:rPr>
          <w:rFonts w:ascii="Arial" w:eastAsia="Arial" w:hAnsi="Arial" w:cs="Arial"/>
          <w:i/>
          <w:szCs w:val="24"/>
        </w:rPr>
        <w:t xml:space="preserve">A. </w:t>
      </w:r>
      <w:proofErr w:type="spellStart"/>
      <w:r w:rsidR="00D6771A" w:rsidRPr="00B810EC">
        <w:rPr>
          <w:rFonts w:ascii="Arial" w:eastAsia="Arial" w:hAnsi="Arial" w:cs="Arial"/>
          <w:i/>
          <w:szCs w:val="24"/>
        </w:rPr>
        <w:t>cissampeloïdes</w:t>
      </w:r>
      <w:proofErr w:type="spellEnd"/>
      <w:r w:rsidRPr="00B810EC">
        <w:rPr>
          <w:rFonts w:ascii="Arial" w:eastAsia="Arial" w:hAnsi="Arial" w:cs="Arial"/>
          <w:i/>
          <w:szCs w:val="24"/>
        </w:rPr>
        <w:t xml:space="preserve"> </w:t>
      </w:r>
      <w:r w:rsidR="004D27F8" w:rsidRPr="00B810EC">
        <w:rPr>
          <w:rFonts w:ascii="Arial" w:eastAsia="Arial" w:hAnsi="Arial" w:cs="Arial"/>
          <w:i/>
          <w:szCs w:val="24"/>
        </w:rPr>
        <w:t>leaves.</w:t>
      </w:r>
      <w:r w:rsidRPr="00B810EC">
        <w:rPr>
          <w:rFonts w:ascii="Arial" w:eastAsia="Arial" w:hAnsi="Arial" w:cs="Arial"/>
          <w:i/>
          <w:szCs w:val="24"/>
        </w:rPr>
        <w:t xml:space="preserve"> </w:t>
      </w:r>
      <w:r w:rsidRPr="00B810EC">
        <w:rPr>
          <w:rFonts w:ascii="Arial" w:eastAsia="Arial" w:hAnsi="Arial" w:cs="Arial"/>
          <w:szCs w:val="24"/>
        </w:rPr>
        <w:t>Despite the low carbohydrate content, these leafy vegetables can meet the daily needs of humans. The consumption of these leafy vegetables should be recommended to people suffering from overnutrition</w:t>
      </w:r>
      <w:del w:id="5" w:author="nasao" w:date="2025-08-18T13:09:00Z">
        <w:r w:rsidRPr="00B810EC">
          <w:rPr>
            <w:rFonts w:ascii="Arial" w:eastAsia="Arial" w:hAnsi="Arial" w:cs="Arial"/>
            <w:szCs w:val="24"/>
          </w:rPr>
          <w:delText>.</w:delText>
        </w:r>
      </w:del>
      <w:ins w:id="6" w:author="nasao" w:date="2025-08-18T13:09:00Z">
        <w:r w:rsidR="00142366" w:rsidRPr="00142366">
          <w:rPr>
            <w:rFonts w:ascii="Arial" w:eastAsia="Arial" w:hAnsi="Arial" w:cs="Arial"/>
            <w:color w:val="FF0000"/>
            <w:szCs w:val="24"/>
          </w:rPr>
          <w:t xml:space="preserve">??? What is overnutrition </w:t>
        </w:r>
        <w:proofErr w:type="gramStart"/>
        <w:r w:rsidR="00142366" w:rsidRPr="00142366">
          <w:rPr>
            <w:rFonts w:ascii="Arial" w:eastAsia="Arial" w:hAnsi="Arial" w:cs="Arial"/>
            <w:color w:val="FF0000"/>
            <w:szCs w:val="24"/>
          </w:rPr>
          <w:t>here?</w:t>
        </w:r>
        <w:r w:rsidRPr="00B810EC">
          <w:rPr>
            <w:rFonts w:ascii="Arial" w:eastAsia="Arial" w:hAnsi="Arial" w:cs="Arial"/>
            <w:szCs w:val="24"/>
          </w:rPr>
          <w:t>.</w:t>
        </w:r>
      </w:ins>
      <w:proofErr w:type="gramEnd"/>
      <w:r w:rsidRPr="00B810EC">
        <w:rPr>
          <w:rFonts w:ascii="Arial" w:eastAsia="Arial" w:hAnsi="Arial" w:cs="Arial"/>
          <w:szCs w:val="24"/>
        </w:rPr>
        <w:t xml:space="preserve"> This low carbohydrate content in the leaves is reflected in the low metabolizable </w:t>
      </w:r>
      <w:proofErr w:type="spellStart"/>
      <w:proofErr w:type="gramStart"/>
      <w:r w:rsidRPr="00B810EC">
        <w:rPr>
          <w:rFonts w:ascii="Arial" w:eastAsia="Arial" w:hAnsi="Arial" w:cs="Arial"/>
          <w:szCs w:val="24"/>
        </w:rPr>
        <w:t>energy.</w:t>
      </w:r>
      <w:ins w:id="7" w:author="nasao" w:date="2025-08-18T13:09:00Z">
        <w:r w:rsidR="00142366" w:rsidRPr="00142366">
          <w:rPr>
            <w:rFonts w:ascii="Arial" w:eastAsia="Arial" w:hAnsi="Arial" w:cs="Arial"/>
            <w:color w:val="FF0000"/>
            <w:szCs w:val="24"/>
          </w:rPr>
          <w:t>back</w:t>
        </w:r>
        <w:proofErr w:type="spellEnd"/>
        <w:proofErr w:type="gramEnd"/>
        <w:r w:rsidR="00142366" w:rsidRPr="00142366">
          <w:rPr>
            <w:rFonts w:ascii="Arial" w:eastAsia="Arial" w:hAnsi="Arial" w:cs="Arial"/>
            <w:color w:val="FF0000"/>
            <w:szCs w:val="24"/>
          </w:rPr>
          <w:t xml:space="preserve"> this up with a reference </w:t>
        </w:r>
      </w:ins>
    </w:p>
    <w:p w14:paraId="1A58B213" w14:textId="77777777" w:rsidR="00142366" w:rsidRDefault="00142366" w:rsidP="005363A2">
      <w:pPr>
        <w:jc w:val="both"/>
        <w:rPr>
          <w:rFonts w:ascii="Arial" w:eastAsia="Arial" w:hAnsi="Arial"/>
          <w:color w:val="FF0000"/>
          <w:rPrChange w:id="8" w:author="nasao" w:date="2025-08-18T13:09:00Z">
            <w:rPr>
              <w:rFonts w:ascii="Arial" w:eastAsia="Arial" w:hAnsi="Arial"/>
            </w:rPr>
          </w:rPrChange>
        </w:rPr>
      </w:pPr>
    </w:p>
    <w:p w14:paraId="57B431CE" w14:textId="77777777" w:rsidR="00DD0542" w:rsidRPr="00B810EC" w:rsidRDefault="00DD0542" w:rsidP="005363A2">
      <w:pPr>
        <w:jc w:val="both"/>
        <w:rPr>
          <w:rFonts w:ascii="Arial" w:eastAsia="Arial" w:hAnsi="Arial" w:cs="Arial"/>
          <w:szCs w:val="24"/>
        </w:rPr>
      </w:pPr>
      <w:r w:rsidRPr="00B810EC">
        <w:rPr>
          <w:rFonts w:ascii="Arial" w:eastAsia="Arial" w:hAnsi="Arial" w:cs="Arial"/>
          <w:szCs w:val="24"/>
        </w:rPr>
        <w:t>Indeed, the energy values of the leaves in this study are between 325.73</w:t>
      </w:r>
      <w:r w:rsidR="00012C61" w:rsidRPr="00B810EC">
        <w:rPr>
          <w:rFonts w:ascii="Arial" w:eastAsia="Arial" w:hAnsi="Arial" w:cs="Arial"/>
          <w:szCs w:val="24"/>
        </w:rPr>
        <w:t xml:space="preserve"> </w:t>
      </w:r>
      <w:r w:rsidRPr="00B810EC">
        <w:rPr>
          <w:rFonts w:ascii="Arial" w:eastAsia="Arial" w:hAnsi="Arial" w:cs="Arial"/>
          <w:szCs w:val="24"/>
        </w:rPr>
        <w:t>±</w:t>
      </w:r>
      <w:r w:rsidR="00012C61" w:rsidRPr="00B810EC">
        <w:rPr>
          <w:rFonts w:ascii="Arial" w:eastAsia="Arial" w:hAnsi="Arial" w:cs="Arial"/>
          <w:szCs w:val="24"/>
        </w:rPr>
        <w:t xml:space="preserve"> </w:t>
      </w:r>
      <w:r w:rsidRPr="00B810EC">
        <w:rPr>
          <w:rFonts w:ascii="Arial" w:eastAsia="Arial" w:hAnsi="Arial" w:cs="Arial"/>
          <w:szCs w:val="24"/>
        </w:rPr>
        <w:t>5.42 and 340.2</w:t>
      </w:r>
      <w:r w:rsidR="00012C61" w:rsidRPr="00B810EC">
        <w:rPr>
          <w:rFonts w:ascii="Arial" w:eastAsia="Arial" w:hAnsi="Arial" w:cs="Arial"/>
          <w:szCs w:val="24"/>
        </w:rPr>
        <w:t xml:space="preserve"> </w:t>
      </w:r>
      <w:r w:rsidRPr="00B810EC">
        <w:rPr>
          <w:rFonts w:ascii="Arial" w:eastAsia="Arial" w:hAnsi="Arial" w:cs="Arial"/>
          <w:szCs w:val="24"/>
        </w:rPr>
        <w:t>±</w:t>
      </w:r>
      <w:r w:rsidR="00012C61" w:rsidRPr="00B810EC">
        <w:rPr>
          <w:rFonts w:ascii="Arial" w:eastAsia="Arial" w:hAnsi="Arial" w:cs="Arial"/>
          <w:szCs w:val="24"/>
        </w:rPr>
        <w:t xml:space="preserve"> </w:t>
      </w:r>
      <w:r w:rsidRPr="00B810EC">
        <w:rPr>
          <w:rFonts w:ascii="Arial" w:eastAsia="Arial" w:hAnsi="Arial" w:cs="Arial"/>
          <w:szCs w:val="24"/>
        </w:rPr>
        <w:t xml:space="preserve">3.07 </w:t>
      </w:r>
      <w:r w:rsidR="00BB5B2B" w:rsidRPr="00B810EC">
        <w:rPr>
          <w:rFonts w:ascii="Arial" w:eastAsia="Arial" w:hAnsi="Arial" w:cs="Arial"/>
          <w:szCs w:val="24"/>
        </w:rPr>
        <w:t>K</w:t>
      </w:r>
      <w:r w:rsidRPr="00B810EC">
        <w:rPr>
          <w:rFonts w:ascii="Arial" w:eastAsia="Arial" w:hAnsi="Arial" w:cs="Arial"/>
          <w:szCs w:val="24"/>
        </w:rPr>
        <w:t xml:space="preserve">cal/100g. These results are within the range of those of Yao </w:t>
      </w:r>
      <w:r w:rsidRPr="00B810EC">
        <w:rPr>
          <w:rFonts w:ascii="Arial" w:eastAsia="Arial" w:hAnsi="Arial" w:cs="Arial"/>
          <w:i/>
          <w:szCs w:val="24"/>
        </w:rPr>
        <w:t xml:space="preserve">et al. </w:t>
      </w:r>
      <w:r w:rsidRPr="00B810EC">
        <w:rPr>
          <w:rFonts w:ascii="Arial" w:eastAsia="Arial" w:hAnsi="Arial" w:cs="Arial"/>
          <w:szCs w:val="24"/>
        </w:rPr>
        <w:t xml:space="preserve">(2020) who observed energy values between 311.75 ± 0.52 to 373.30 ± 0.43 </w:t>
      </w:r>
      <w:r w:rsidR="00BB5B2B" w:rsidRPr="00B810EC">
        <w:rPr>
          <w:rFonts w:ascii="Arial" w:eastAsia="Arial" w:hAnsi="Arial" w:cs="Arial"/>
          <w:szCs w:val="24"/>
        </w:rPr>
        <w:t>K</w:t>
      </w:r>
      <w:r w:rsidRPr="00B810EC">
        <w:rPr>
          <w:rFonts w:ascii="Arial" w:eastAsia="Arial" w:hAnsi="Arial" w:cs="Arial"/>
          <w:szCs w:val="24"/>
        </w:rPr>
        <w:t xml:space="preserve">cal/100g in some leafy vegetables consumed in </w:t>
      </w:r>
      <w:proofErr w:type="spellStart"/>
      <w:r w:rsidRPr="00B810EC">
        <w:rPr>
          <w:rFonts w:ascii="Arial" w:eastAsia="Arial" w:hAnsi="Arial" w:cs="Arial"/>
          <w:szCs w:val="24"/>
        </w:rPr>
        <w:t>Daloa</w:t>
      </w:r>
      <w:proofErr w:type="spellEnd"/>
      <w:r w:rsidR="00012C61" w:rsidRPr="00B810EC">
        <w:rPr>
          <w:rFonts w:ascii="Arial" w:eastAsia="Arial" w:hAnsi="Arial" w:cs="Arial"/>
          <w:szCs w:val="24"/>
        </w:rPr>
        <w:t xml:space="preserve"> (West of Côte d’Ivoire)</w:t>
      </w:r>
      <w:r w:rsidRPr="00B810EC">
        <w:rPr>
          <w:rFonts w:ascii="Arial" w:eastAsia="Arial" w:hAnsi="Arial" w:cs="Arial"/>
          <w:szCs w:val="24"/>
        </w:rPr>
        <w:t xml:space="preserve">. The consumption of sauces based on these leafy vegetables could be recommended for people suffering from obesity and high blood pressure </w:t>
      </w:r>
      <w:proofErr w:type="spellStart"/>
      <w:r w:rsidRPr="00B810EC">
        <w:rPr>
          <w:rFonts w:ascii="Arial" w:eastAsia="Arial" w:hAnsi="Arial" w:cs="Arial"/>
          <w:szCs w:val="24"/>
        </w:rPr>
        <w:t>Acho</w:t>
      </w:r>
      <w:proofErr w:type="spellEnd"/>
      <w:r w:rsidRPr="00B810EC">
        <w:rPr>
          <w:rFonts w:ascii="Arial" w:eastAsia="Arial" w:hAnsi="Arial" w:cs="Arial"/>
          <w:szCs w:val="24"/>
        </w:rPr>
        <w:t xml:space="preserve"> </w:t>
      </w:r>
      <w:r w:rsidRPr="00B810EC">
        <w:rPr>
          <w:rFonts w:ascii="Arial" w:eastAsia="Arial" w:hAnsi="Arial" w:cs="Arial"/>
          <w:i/>
          <w:szCs w:val="24"/>
        </w:rPr>
        <w:t xml:space="preserve">et al. </w:t>
      </w:r>
      <w:r w:rsidRPr="00B810EC">
        <w:rPr>
          <w:rFonts w:ascii="Arial" w:eastAsia="Arial" w:hAnsi="Arial" w:cs="Arial"/>
          <w:szCs w:val="24"/>
        </w:rPr>
        <w:t>(2014).</w:t>
      </w:r>
    </w:p>
    <w:p w14:paraId="36E7A0CD" w14:textId="77777777" w:rsidR="00BB5B2B" w:rsidRPr="002E6225" w:rsidRDefault="00BB5B2B" w:rsidP="005363A2">
      <w:pPr>
        <w:jc w:val="both"/>
        <w:rPr>
          <w:rFonts w:ascii="Arial" w:eastAsia="Arial" w:hAnsi="Arial" w:cs="Arial"/>
          <w:szCs w:val="24"/>
        </w:rPr>
      </w:pPr>
    </w:p>
    <w:p w14:paraId="6F10A0B3" w14:textId="77777777" w:rsidR="00DD0542" w:rsidRDefault="00DD0542" w:rsidP="00326F11">
      <w:pPr>
        <w:jc w:val="both"/>
        <w:outlineLvl w:val="0"/>
        <w:rPr>
          <w:rFonts w:ascii="Arial" w:eastAsia="Arial" w:hAnsi="Arial" w:cs="Arial"/>
          <w:b/>
          <w:szCs w:val="24"/>
        </w:rPr>
      </w:pPr>
      <w:r w:rsidRPr="002E6225">
        <w:rPr>
          <w:rFonts w:ascii="Arial" w:eastAsia="Arial" w:hAnsi="Arial" w:cs="Arial"/>
          <w:b/>
          <w:szCs w:val="24"/>
        </w:rPr>
        <w:t>Table 1. Physicochemical characteristics of the two fresh leafy vegetables</w:t>
      </w:r>
    </w:p>
    <w:p w14:paraId="6BF1F720" w14:textId="77777777" w:rsidR="00FF77B8" w:rsidRPr="002E6225" w:rsidRDefault="00FF77B8" w:rsidP="00326F11">
      <w:pPr>
        <w:jc w:val="both"/>
        <w:outlineLvl w:val="0"/>
        <w:rPr>
          <w:rFonts w:ascii="Arial" w:eastAsia="Arial" w:hAnsi="Arial" w:cs="Arial"/>
          <w:b/>
          <w:szCs w:val="24"/>
        </w:rPr>
      </w:pPr>
    </w:p>
    <w:tbl>
      <w:tblPr>
        <w:tblStyle w:val="TableGrid"/>
        <w:tblW w:w="7831" w:type="dxa"/>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2127"/>
        <w:gridCol w:w="2761"/>
      </w:tblGrid>
      <w:tr w:rsidR="00DD0542" w:rsidRPr="00FF77B8" w14:paraId="4F57A80F" w14:textId="77777777" w:rsidTr="00D22C60">
        <w:trPr>
          <w:trHeight w:val="20"/>
          <w:jc w:val="center"/>
        </w:trPr>
        <w:tc>
          <w:tcPr>
            <w:tcW w:w="2943" w:type="dxa"/>
            <w:vMerge w:val="restart"/>
            <w:tcBorders>
              <w:top w:val="single" w:sz="12" w:space="0" w:color="auto"/>
              <w:bottom w:val="single" w:sz="4" w:space="0" w:color="auto"/>
            </w:tcBorders>
          </w:tcPr>
          <w:p w14:paraId="3CA26975" w14:textId="77777777" w:rsidR="00DD0542" w:rsidRPr="00FF77B8" w:rsidRDefault="000B286C" w:rsidP="00A71EF5">
            <w:pPr>
              <w:spacing w:line="360" w:lineRule="auto"/>
              <w:jc w:val="both"/>
              <w:rPr>
                <w:rFonts w:ascii="Arial" w:eastAsia="Arial" w:hAnsi="Arial" w:cs="Arial"/>
                <w:b/>
                <w:sz w:val="20"/>
                <w:szCs w:val="20"/>
              </w:rPr>
            </w:pPr>
            <w:r w:rsidRPr="00FF77B8">
              <w:rPr>
                <w:rFonts w:ascii="Arial" w:eastAsia="Arial" w:hAnsi="Arial" w:cs="Arial"/>
                <w:b/>
                <w:sz w:val="20"/>
                <w:szCs w:val="20"/>
              </w:rPr>
              <w:t>Parameters</w:t>
            </w:r>
          </w:p>
        </w:tc>
        <w:tc>
          <w:tcPr>
            <w:tcW w:w="4888" w:type="dxa"/>
            <w:gridSpan w:val="2"/>
            <w:tcBorders>
              <w:top w:val="single" w:sz="12" w:space="0" w:color="auto"/>
              <w:bottom w:val="single" w:sz="8" w:space="0" w:color="auto"/>
            </w:tcBorders>
          </w:tcPr>
          <w:p w14:paraId="3DB47775" w14:textId="77777777" w:rsidR="00DD0542" w:rsidRPr="00FF77B8" w:rsidRDefault="00DD0542" w:rsidP="00A71EF5">
            <w:pPr>
              <w:spacing w:line="360" w:lineRule="auto"/>
              <w:jc w:val="both"/>
              <w:rPr>
                <w:rFonts w:ascii="Arial" w:eastAsia="Arial" w:hAnsi="Arial" w:cs="Arial"/>
                <w:b/>
                <w:sz w:val="20"/>
                <w:szCs w:val="20"/>
              </w:rPr>
            </w:pPr>
            <w:r w:rsidRPr="00FF77B8">
              <w:rPr>
                <w:rFonts w:ascii="Arial" w:eastAsia="Arial" w:hAnsi="Arial" w:cs="Arial"/>
                <w:b/>
                <w:sz w:val="20"/>
                <w:szCs w:val="20"/>
              </w:rPr>
              <w:t>Leafy vegetables</w:t>
            </w:r>
          </w:p>
        </w:tc>
      </w:tr>
      <w:tr w:rsidR="00DD0542" w:rsidRPr="00FF77B8" w14:paraId="7202794E" w14:textId="77777777" w:rsidTr="00D22C60">
        <w:trPr>
          <w:trHeight w:val="20"/>
          <w:jc w:val="center"/>
        </w:trPr>
        <w:tc>
          <w:tcPr>
            <w:tcW w:w="2943" w:type="dxa"/>
            <w:vMerge/>
            <w:tcBorders>
              <w:top w:val="single" w:sz="4" w:space="0" w:color="auto"/>
              <w:bottom w:val="single" w:sz="8" w:space="0" w:color="auto"/>
            </w:tcBorders>
          </w:tcPr>
          <w:p w14:paraId="70D71825" w14:textId="77777777" w:rsidR="00DD0542" w:rsidRPr="00FF77B8" w:rsidRDefault="00DD0542" w:rsidP="00A71EF5">
            <w:pPr>
              <w:spacing w:line="360" w:lineRule="auto"/>
              <w:jc w:val="both"/>
              <w:rPr>
                <w:rFonts w:ascii="Arial" w:eastAsia="Arial" w:hAnsi="Arial" w:cs="Arial"/>
                <w:sz w:val="20"/>
                <w:szCs w:val="20"/>
              </w:rPr>
            </w:pPr>
          </w:p>
        </w:tc>
        <w:tc>
          <w:tcPr>
            <w:tcW w:w="2127" w:type="dxa"/>
            <w:tcBorders>
              <w:top w:val="single" w:sz="8" w:space="0" w:color="auto"/>
              <w:bottom w:val="single" w:sz="8" w:space="0" w:color="auto"/>
            </w:tcBorders>
          </w:tcPr>
          <w:p w14:paraId="06C63556" w14:textId="77777777" w:rsidR="00DD0542" w:rsidRPr="005363A2" w:rsidRDefault="00DD0542" w:rsidP="00A71EF5">
            <w:pPr>
              <w:spacing w:line="360" w:lineRule="auto"/>
              <w:jc w:val="both"/>
              <w:rPr>
                <w:rFonts w:ascii="Arial" w:hAnsi="Arial" w:cs="Arial"/>
                <w:b/>
                <w:i/>
                <w:sz w:val="20"/>
                <w:szCs w:val="20"/>
              </w:rPr>
            </w:pPr>
            <w:r w:rsidRPr="005363A2">
              <w:rPr>
                <w:rFonts w:ascii="Arial" w:hAnsi="Arial" w:cs="Arial"/>
                <w:b/>
                <w:i/>
                <w:szCs w:val="20"/>
              </w:rPr>
              <w:t>Hibiscus asper</w:t>
            </w:r>
          </w:p>
        </w:tc>
        <w:tc>
          <w:tcPr>
            <w:tcW w:w="2761" w:type="dxa"/>
            <w:tcBorders>
              <w:top w:val="single" w:sz="8" w:space="0" w:color="auto"/>
              <w:bottom w:val="single" w:sz="8" w:space="0" w:color="auto"/>
            </w:tcBorders>
          </w:tcPr>
          <w:p w14:paraId="7CF8DB50" w14:textId="77777777" w:rsidR="00DD0542" w:rsidRPr="005363A2" w:rsidRDefault="00DD0542" w:rsidP="00A71EF5">
            <w:pPr>
              <w:spacing w:line="360" w:lineRule="auto"/>
              <w:jc w:val="both"/>
              <w:rPr>
                <w:rFonts w:ascii="Arial" w:eastAsia="Arial" w:hAnsi="Arial" w:cs="Arial"/>
                <w:b/>
                <w:sz w:val="20"/>
                <w:szCs w:val="20"/>
              </w:rPr>
            </w:pPr>
            <w:proofErr w:type="spellStart"/>
            <w:r w:rsidRPr="005363A2">
              <w:rPr>
                <w:rFonts w:ascii="Arial" w:hAnsi="Arial" w:cs="Arial"/>
                <w:b/>
                <w:i/>
                <w:szCs w:val="20"/>
              </w:rPr>
              <w:t>Adenia</w:t>
            </w:r>
            <w:proofErr w:type="spellEnd"/>
            <w:r w:rsidRPr="005363A2">
              <w:rPr>
                <w:rFonts w:ascii="Arial" w:hAnsi="Arial" w:cs="Arial"/>
                <w:b/>
                <w:i/>
                <w:szCs w:val="20"/>
              </w:rPr>
              <w:t xml:space="preserve"> </w:t>
            </w:r>
            <w:proofErr w:type="spellStart"/>
            <w:r w:rsidR="00D6771A" w:rsidRPr="005363A2">
              <w:rPr>
                <w:rFonts w:ascii="Arial" w:hAnsi="Arial" w:cs="Arial"/>
                <w:b/>
                <w:i/>
                <w:szCs w:val="20"/>
              </w:rPr>
              <w:t>cissampeloïdes</w:t>
            </w:r>
            <w:proofErr w:type="spellEnd"/>
          </w:p>
        </w:tc>
      </w:tr>
      <w:tr w:rsidR="00DD0542" w:rsidRPr="00FF77B8" w14:paraId="2D426028" w14:textId="77777777" w:rsidTr="00D22C60">
        <w:trPr>
          <w:trHeight w:val="20"/>
          <w:jc w:val="center"/>
        </w:trPr>
        <w:tc>
          <w:tcPr>
            <w:tcW w:w="2943" w:type="dxa"/>
            <w:tcBorders>
              <w:top w:val="single" w:sz="8" w:space="0" w:color="auto"/>
            </w:tcBorders>
          </w:tcPr>
          <w:p w14:paraId="63F49F3E" w14:textId="77777777" w:rsidR="00DD0542" w:rsidRPr="00FF77B8" w:rsidRDefault="00DD0542" w:rsidP="00A71EF5">
            <w:pPr>
              <w:spacing w:line="360" w:lineRule="auto"/>
              <w:jc w:val="both"/>
              <w:rPr>
                <w:rFonts w:ascii="Arial" w:eastAsia="Arial" w:hAnsi="Arial" w:cs="Arial"/>
                <w:sz w:val="20"/>
                <w:szCs w:val="20"/>
              </w:rPr>
            </w:pPr>
            <w:r w:rsidRPr="00FF77B8">
              <w:rPr>
                <w:rFonts w:ascii="Arial" w:eastAsia="Arial" w:hAnsi="Arial" w:cs="Arial"/>
                <w:sz w:val="20"/>
                <w:szCs w:val="20"/>
              </w:rPr>
              <w:t>pH</w:t>
            </w:r>
          </w:p>
        </w:tc>
        <w:tc>
          <w:tcPr>
            <w:tcW w:w="2127" w:type="dxa"/>
            <w:tcBorders>
              <w:top w:val="single" w:sz="8" w:space="0" w:color="auto"/>
            </w:tcBorders>
          </w:tcPr>
          <w:p w14:paraId="3A8DFBBE" w14:textId="77777777" w:rsidR="00DD0542" w:rsidRPr="00FF77B8" w:rsidRDefault="00DD0542" w:rsidP="00A71EF5">
            <w:pPr>
              <w:spacing w:line="360" w:lineRule="auto"/>
              <w:jc w:val="both"/>
              <w:rPr>
                <w:rFonts w:ascii="Arial" w:eastAsia="Arial" w:hAnsi="Arial" w:cs="Arial"/>
                <w:sz w:val="20"/>
                <w:szCs w:val="20"/>
              </w:rPr>
            </w:pPr>
            <w:r w:rsidRPr="00FF77B8">
              <w:rPr>
                <w:rFonts w:ascii="Arial" w:hAnsi="Arial" w:cs="Arial"/>
                <w:sz w:val="20"/>
                <w:szCs w:val="20"/>
              </w:rPr>
              <w:t xml:space="preserve">2.5 ± 0.26 </w:t>
            </w:r>
            <w:r w:rsidRPr="00FF77B8">
              <w:rPr>
                <w:rFonts w:ascii="Arial" w:hAnsi="Arial" w:cs="Arial"/>
                <w:sz w:val="20"/>
                <w:szCs w:val="20"/>
                <w:vertAlign w:val="superscript"/>
              </w:rPr>
              <w:t>a</w:t>
            </w:r>
          </w:p>
        </w:tc>
        <w:tc>
          <w:tcPr>
            <w:tcW w:w="2761" w:type="dxa"/>
            <w:tcBorders>
              <w:top w:val="single" w:sz="8" w:space="0" w:color="auto"/>
            </w:tcBorders>
          </w:tcPr>
          <w:p w14:paraId="73FF8947" w14:textId="77777777" w:rsidR="00DD0542" w:rsidRPr="00FF77B8" w:rsidRDefault="00DD0542" w:rsidP="00A71EF5">
            <w:pPr>
              <w:spacing w:line="360" w:lineRule="auto"/>
              <w:jc w:val="both"/>
              <w:rPr>
                <w:rFonts w:ascii="Arial" w:eastAsia="Arial" w:hAnsi="Arial" w:cs="Arial"/>
                <w:sz w:val="20"/>
                <w:szCs w:val="20"/>
              </w:rPr>
            </w:pPr>
            <w:r w:rsidRPr="00FF77B8">
              <w:rPr>
                <w:rFonts w:ascii="Arial" w:hAnsi="Arial" w:cs="Arial"/>
                <w:sz w:val="20"/>
                <w:szCs w:val="20"/>
              </w:rPr>
              <w:t xml:space="preserve">5.77 ± 0.06 </w:t>
            </w:r>
            <w:r w:rsidR="00325F0D" w:rsidRPr="00FF77B8">
              <w:rPr>
                <w:rFonts w:ascii="Arial" w:hAnsi="Arial" w:cs="Arial"/>
                <w:sz w:val="20"/>
                <w:szCs w:val="20"/>
                <w:vertAlign w:val="superscript"/>
              </w:rPr>
              <w:t>b</w:t>
            </w:r>
          </w:p>
        </w:tc>
      </w:tr>
      <w:tr w:rsidR="00DD0542" w:rsidRPr="00FF77B8" w14:paraId="4853AA8B" w14:textId="77777777" w:rsidTr="00D22C60">
        <w:trPr>
          <w:trHeight w:val="20"/>
          <w:jc w:val="center"/>
        </w:trPr>
        <w:tc>
          <w:tcPr>
            <w:tcW w:w="2943" w:type="dxa"/>
          </w:tcPr>
          <w:p w14:paraId="666F9FA4" w14:textId="77777777" w:rsidR="00DD0542" w:rsidRPr="00FF77B8" w:rsidRDefault="00DD0542" w:rsidP="005363A2">
            <w:pPr>
              <w:spacing w:line="360" w:lineRule="auto"/>
              <w:ind w:left="598" w:right="392" w:hanging="598"/>
              <w:jc w:val="both"/>
              <w:rPr>
                <w:rFonts w:ascii="Arial" w:eastAsia="Arial" w:hAnsi="Arial" w:cs="Arial"/>
                <w:sz w:val="20"/>
                <w:szCs w:val="20"/>
              </w:rPr>
            </w:pPr>
            <w:r w:rsidRPr="00FF77B8">
              <w:rPr>
                <w:rFonts w:ascii="Arial" w:eastAsia="Arial" w:hAnsi="Arial" w:cs="Arial"/>
                <w:sz w:val="20"/>
                <w:szCs w:val="20"/>
              </w:rPr>
              <w:t>Moisture</w:t>
            </w:r>
            <w:r w:rsidRPr="00FF77B8">
              <w:rPr>
                <w:rFonts w:ascii="Arial" w:eastAsia="Arial" w:hAnsi="Arial" w:cs="Arial"/>
                <w:spacing w:val="11"/>
                <w:sz w:val="20"/>
                <w:szCs w:val="20"/>
              </w:rPr>
              <w:t xml:space="preserve"> </w:t>
            </w:r>
            <w:r w:rsidRPr="00FF77B8">
              <w:rPr>
                <w:rFonts w:ascii="Arial" w:eastAsia="Arial" w:hAnsi="Arial" w:cs="Arial"/>
                <w:w w:val="102"/>
                <w:sz w:val="20"/>
                <w:szCs w:val="20"/>
              </w:rPr>
              <w:t>(%)</w:t>
            </w:r>
          </w:p>
        </w:tc>
        <w:tc>
          <w:tcPr>
            <w:tcW w:w="2127" w:type="dxa"/>
          </w:tcPr>
          <w:p w14:paraId="634C50DC" w14:textId="77777777" w:rsidR="00DD0542" w:rsidRPr="00FF77B8" w:rsidRDefault="00DD0542" w:rsidP="00A71EF5">
            <w:pPr>
              <w:spacing w:line="360" w:lineRule="auto"/>
              <w:jc w:val="both"/>
              <w:rPr>
                <w:rFonts w:ascii="Arial" w:eastAsia="Arial" w:hAnsi="Arial" w:cs="Arial"/>
                <w:sz w:val="20"/>
                <w:szCs w:val="20"/>
              </w:rPr>
            </w:pPr>
            <w:r w:rsidRPr="00FF77B8">
              <w:rPr>
                <w:rFonts w:ascii="Arial" w:hAnsi="Arial" w:cs="Arial"/>
                <w:sz w:val="20"/>
                <w:szCs w:val="20"/>
              </w:rPr>
              <w:t xml:space="preserve">82.77 ± 0.12 </w:t>
            </w:r>
            <w:r w:rsidRPr="00FF77B8">
              <w:rPr>
                <w:rFonts w:ascii="Arial" w:hAnsi="Arial" w:cs="Arial"/>
                <w:sz w:val="20"/>
                <w:szCs w:val="20"/>
                <w:vertAlign w:val="superscript"/>
              </w:rPr>
              <w:t>a</w:t>
            </w:r>
          </w:p>
        </w:tc>
        <w:tc>
          <w:tcPr>
            <w:tcW w:w="2761" w:type="dxa"/>
          </w:tcPr>
          <w:p w14:paraId="01C6F28D" w14:textId="77777777" w:rsidR="00DD0542" w:rsidRPr="00FF77B8" w:rsidRDefault="00DD0542" w:rsidP="00A71EF5">
            <w:pPr>
              <w:spacing w:line="360" w:lineRule="auto"/>
              <w:jc w:val="both"/>
              <w:rPr>
                <w:rFonts w:ascii="Arial" w:eastAsia="Arial" w:hAnsi="Arial" w:cs="Arial"/>
                <w:sz w:val="20"/>
                <w:szCs w:val="20"/>
              </w:rPr>
            </w:pPr>
            <w:bookmarkStart w:id="9" w:name="_Hlk180055170"/>
            <w:r w:rsidRPr="00FF77B8">
              <w:rPr>
                <w:rFonts w:ascii="Arial" w:hAnsi="Arial" w:cs="Arial"/>
                <w:sz w:val="20"/>
                <w:szCs w:val="20"/>
              </w:rPr>
              <w:t>81.85</w:t>
            </w:r>
            <w:r w:rsidR="0022739D" w:rsidRPr="00FF77B8">
              <w:rPr>
                <w:rFonts w:ascii="Arial" w:hAnsi="Arial" w:cs="Arial"/>
                <w:sz w:val="20"/>
                <w:szCs w:val="20"/>
              </w:rPr>
              <w:t xml:space="preserve"> </w:t>
            </w:r>
            <w:r w:rsidRPr="00FF77B8">
              <w:rPr>
                <w:rFonts w:ascii="Arial" w:hAnsi="Arial" w:cs="Arial"/>
                <w:sz w:val="20"/>
                <w:szCs w:val="20"/>
              </w:rPr>
              <w:t>±</w:t>
            </w:r>
            <w:r w:rsidR="0022739D" w:rsidRPr="00FF77B8">
              <w:rPr>
                <w:rFonts w:ascii="Arial" w:hAnsi="Arial" w:cs="Arial"/>
                <w:sz w:val="20"/>
                <w:szCs w:val="20"/>
              </w:rPr>
              <w:t xml:space="preserve"> </w:t>
            </w:r>
            <w:r w:rsidRPr="00FF77B8">
              <w:rPr>
                <w:rFonts w:ascii="Arial" w:hAnsi="Arial" w:cs="Arial"/>
                <w:sz w:val="20"/>
                <w:szCs w:val="20"/>
              </w:rPr>
              <w:t xml:space="preserve">0.70 </w:t>
            </w:r>
            <w:bookmarkEnd w:id="9"/>
            <w:r w:rsidRPr="00FF77B8">
              <w:rPr>
                <w:rFonts w:ascii="Arial" w:hAnsi="Arial" w:cs="Arial"/>
                <w:sz w:val="20"/>
                <w:szCs w:val="20"/>
                <w:vertAlign w:val="superscript"/>
              </w:rPr>
              <w:t>a</w:t>
            </w:r>
          </w:p>
        </w:tc>
      </w:tr>
      <w:tr w:rsidR="00DD0542" w:rsidRPr="00FF77B8" w14:paraId="1DBBB203" w14:textId="77777777" w:rsidTr="00D22C60">
        <w:trPr>
          <w:trHeight w:val="20"/>
          <w:jc w:val="center"/>
        </w:trPr>
        <w:tc>
          <w:tcPr>
            <w:tcW w:w="2943" w:type="dxa"/>
          </w:tcPr>
          <w:p w14:paraId="4CC26D7D" w14:textId="77777777" w:rsidR="00DD0542" w:rsidRPr="00FF77B8" w:rsidRDefault="00DD0542" w:rsidP="005363A2">
            <w:pPr>
              <w:spacing w:line="360" w:lineRule="auto"/>
              <w:ind w:right="599"/>
              <w:jc w:val="both"/>
              <w:rPr>
                <w:rFonts w:ascii="Arial" w:eastAsia="Arial" w:hAnsi="Arial" w:cs="Arial"/>
                <w:sz w:val="20"/>
                <w:szCs w:val="20"/>
              </w:rPr>
            </w:pPr>
            <w:r w:rsidRPr="00FF77B8">
              <w:rPr>
                <w:rFonts w:ascii="Arial" w:eastAsia="Arial" w:hAnsi="Arial" w:cs="Arial"/>
                <w:sz w:val="20"/>
                <w:szCs w:val="20"/>
              </w:rPr>
              <w:t>Ash</w:t>
            </w:r>
            <w:r w:rsidRPr="00FF77B8">
              <w:rPr>
                <w:rFonts w:ascii="Arial" w:eastAsia="Arial" w:hAnsi="Arial" w:cs="Arial"/>
                <w:spacing w:val="-8"/>
                <w:sz w:val="20"/>
                <w:szCs w:val="20"/>
              </w:rPr>
              <w:t xml:space="preserve"> </w:t>
            </w:r>
            <w:r w:rsidRPr="00FF77B8">
              <w:rPr>
                <w:rFonts w:ascii="Arial" w:eastAsia="Arial" w:hAnsi="Arial" w:cs="Arial"/>
                <w:w w:val="98"/>
                <w:sz w:val="20"/>
                <w:szCs w:val="20"/>
              </w:rPr>
              <w:t>(%)</w:t>
            </w:r>
          </w:p>
        </w:tc>
        <w:tc>
          <w:tcPr>
            <w:tcW w:w="2127" w:type="dxa"/>
          </w:tcPr>
          <w:p w14:paraId="59EF40D5" w14:textId="77777777" w:rsidR="00DD0542" w:rsidRPr="00FF77B8" w:rsidRDefault="00DD0542" w:rsidP="00A71EF5">
            <w:pPr>
              <w:spacing w:line="360" w:lineRule="auto"/>
              <w:jc w:val="both"/>
              <w:rPr>
                <w:rFonts w:ascii="Arial" w:eastAsia="Arial" w:hAnsi="Arial" w:cs="Arial"/>
                <w:sz w:val="20"/>
                <w:szCs w:val="20"/>
              </w:rPr>
            </w:pPr>
            <w:r w:rsidRPr="00FF77B8">
              <w:rPr>
                <w:rFonts w:ascii="Arial" w:hAnsi="Arial" w:cs="Arial"/>
                <w:color w:val="000000"/>
                <w:sz w:val="20"/>
                <w:szCs w:val="20"/>
              </w:rPr>
              <w:t xml:space="preserve">9.10 </w:t>
            </w:r>
            <w:r w:rsidRPr="00FF77B8">
              <w:rPr>
                <w:rFonts w:ascii="Arial" w:hAnsi="Arial" w:cs="Arial"/>
                <w:sz w:val="20"/>
                <w:szCs w:val="20"/>
              </w:rPr>
              <w:t xml:space="preserve">± </w:t>
            </w:r>
            <w:r w:rsidRPr="00FF77B8">
              <w:rPr>
                <w:rFonts w:ascii="Arial" w:hAnsi="Arial" w:cs="Arial"/>
                <w:color w:val="000000"/>
                <w:sz w:val="20"/>
                <w:szCs w:val="20"/>
              </w:rPr>
              <w:t xml:space="preserve">1.83 </w:t>
            </w:r>
            <w:r w:rsidRPr="00FF77B8">
              <w:rPr>
                <w:rFonts w:ascii="Arial" w:hAnsi="Arial" w:cs="Arial"/>
                <w:sz w:val="20"/>
                <w:szCs w:val="20"/>
                <w:vertAlign w:val="superscript"/>
              </w:rPr>
              <w:t>a</w:t>
            </w:r>
          </w:p>
        </w:tc>
        <w:tc>
          <w:tcPr>
            <w:tcW w:w="2761" w:type="dxa"/>
          </w:tcPr>
          <w:p w14:paraId="4A96FED9" w14:textId="77777777" w:rsidR="00DD0542" w:rsidRPr="00FF77B8" w:rsidRDefault="00DD0542" w:rsidP="00A71EF5">
            <w:pPr>
              <w:spacing w:line="360" w:lineRule="auto"/>
              <w:jc w:val="both"/>
              <w:rPr>
                <w:rFonts w:ascii="Arial" w:eastAsia="Arial" w:hAnsi="Arial" w:cs="Arial"/>
                <w:sz w:val="20"/>
                <w:szCs w:val="20"/>
              </w:rPr>
            </w:pPr>
            <w:r w:rsidRPr="00FF77B8">
              <w:rPr>
                <w:rFonts w:ascii="Arial" w:hAnsi="Arial" w:cs="Arial"/>
                <w:color w:val="000000"/>
                <w:sz w:val="20"/>
                <w:szCs w:val="20"/>
              </w:rPr>
              <w:t xml:space="preserve">14.42 </w:t>
            </w:r>
            <w:r w:rsidRPr="00FF77B8">
              <w:rPr>
                <w:rFonts w:ascii="Arial" w:hAnsi="Arial" w:cs="Arial"/>
                <w:sz w:val="20"/>
                <w:szCs w:val="20"/>
              </w:rPr>
              <w:t xml:space="preserve">± </w:t>
            </w:r>
            <w:r w:rsidRPr="00FF77B8">
              <w:rPr>
                <w:rFonts w:ascii="Arial" w:hAnsi="Arial" w:cs="Arial"/>
                <w:color w:val="000000"/>
                <w:sz w:val="20"/>
                <w:szCs w:val="20"/>
              </w:rPr>
              <w:t xml:space="preserve">1.46 </w:t>
            </w:r>
            <w:r w:rsidRPr="00FF77B8">
              <w:rPr>
                <w:rFonts w:ascii="Arial" w:hAnsi="Arial" w:cs="Arial"/>
                <w:sz w:val="20"/>
                <w:szCs w:val="20"/>
                <w:vertAlign w:val="superscript"/>
              </w:rPr>
              <w:t>b</w:t>
            </w:r>
          </w:p>
        </w:tc>
      </w:tr>
      <w:tr w:rsidR="00DD0542" w:rsidRPr="00FF77B8" w14:paraId="0D1CB2CE" w14:textId="77777777" w:rsidTr="00D22C60">
        <w:trPr>
          <w:trHeight w:val="20"/>
          <w:jc w:val="center"/>
        </w:trPr>
        <w:tc>
          <w:tcPr>
            <w:tcW w:w="2943" w:type="dxa"/>
          </w:tcPr>
          <w:p w14:paraId="44A8D523" w14:textId="77777777" w:rsidR="00DD0542" w:rsidRPr="00FF77B8" w:rsidRDefault="00DD0542" w:rsidP="005363A2">
            <w:pPr>
              <w:spacing w:line="360" w:lineRule="auto"/>
              <w:ind w:right="378"/>
              <w:jc w:val="both"/>
              <w:rPr>
                <w:rFonts w:ascii="Arial" w:eastAsia="Arial" w:hAnsi="Arial" w:cs="Arial"/>
                <w:sz w:val="20"/>
                <w:szCs w:val="20"/>
              </w:rPr>
            </w:pPr>
            <w:r w:rsidRPr="00FF77B8">
              <w:rPr>
                <w:rFonts w:ascii="Arial" w:eastAsia="Arial" w:hAnsi="Arial" w:cs="Arial"/>
                <w:sz w:val="20"/>
                <w:szCs w:val="20"/>
              </w:rPr>
              <w:t>Crude fiber</w:t>
            </w:r>
            <w:r w:rsidRPr="00FF77B8">
              <w:rPr>
                <w:rFonts w:ascii="Arial" w:eastAsia="Arial" w:hAnsi="Arial" w:cs="Arial"/>
                <w:spacing w:val="7"/>
                <w:sz w:val="20"/>
                <w:szCs w:val="20"/>
              </w:rPr>
              <w:t xml:space="preserve"> </w:t>
            </w:r>
            <w:r w:rsidRPr="00FF77B8">
              <w:rPr>
                <w:rFonts w:ascii="Arial" w:eastAsia="Arial" w:hAnsi="Arial" w:cs="Arial"/>
                <w:w w:val="102"/>
                <w:sz w:val="20"/>
                <w:szCs w:val="20"/>
              </w:rPr>
              <w:t>(%)</w:t>
            </w:r>
          </w:p>
        </w:tc>
        <w:tc>
          <w:tcPr>
            <w:tcW w:w="2127" w:type="dxa"/>
          </w:tcPr>
          <w:p w14:paraId="1C057476" w14:textId="77777777" w:rsidR="00DD0542" w:rsidRPr="00FF77B8" w:rsidRDefault="00DD0542" w:rsidP="00A71EF5">
            <w:pPr>
              <w:spacing w:line="360" w:lineRule="auto"/>
              <w:jc w:val="both"/>
              <w:rPr>
                <w:rFonts w:ascii="Arial" w:eastAsia="Arial" w:hAnsi="Arial" w:cs="Arial"/>
                <w:sz w:val="20"/>
                <w:szCs w:val="20"/>
              </w:rPr>
            </w:pPr>
            <w:r w:rsidRPr="00FF77B8">
              <w:rPr>
                <w:rFonts w:ascii="Arial" w:hAnsi="Arial" w:cs="Arial"/>
                <w:color w:val="000000"/>
                <w:sz w:val="20"/>
                <w:szCs w:val="20"/>
              </w:rPr>
              <w:t xml:space="preserve">18.09 </w:t>
            </w:r>
            <w:r w:rsidRPr="00FF77B8">
              <w:rPr>
                <w:rFonts w:ascii="Arial" w:hAnsi="Arial" w:cs="Arial"/>
                <w:sz w:val="20"/>
                <w:szCs w:val="20"/>
              </w:rPr>
              <w:t xml:space="preserve">± </w:t>
            </w:r>
            <w:r w:rsidRPr="00FF77B8">
              <w:rPr>
                <w:rFonts w:ascii="Arial" w:hAnsi="Arial" w:cs="Arial"/>
                <w:color w:val="000000"/>
                <w:sz w:val="20"/>
                <w:szCs w:val="20"/>
              </w:rPr>
              <w:t xml:space="preserve">0.81 </w:t>
            </w:r>
            <w:r w:rsidRPr="00FF77B8">
              <w:rPr>
                <w:rFonts w:ascii="Arial" w:hAnsi="Arial" w:cs="Arial"/>
                <w:sz w:val="20"/>
                <w:szCs w:val="20"/>
                <w:vertAlign w:val="superscript"/>
              </w:rPr>
              <w:t>a</w:t>
            </w:r>
          </w:p>
        </w:tc>
        <w:tc>
          <w:tcPr>
            <w:tcW w:w="2761" w:type="dxa"/>
          </w:tcPr>
          <w:p w14:paraId="1851970E" w14:textId="77777777" w:rsidR="00DD0542" w:rsidRPr="00FF77B8" w:rsidRDefault="00DD0542" w:rsidP="00A71EF5">
            <w:pPr>
              <w:spacing w:line="360" w:lineRule="auto"/>
              <w:jc w:val="both"/>
              <w:rPr>
                <w:rFonts w:ascii="Arial" w:eastAsia="Arial" w:hAnsi="Arial" w:cs="Arial"/>
                <w:sz w:val="20"/>
                <w:szCs w:val="20"/>
              </w:rPr>
            </w:pPr>
            <w:r w:rsidRPr="00FF77B8">
              <w:rPr>
                <w:rFonts w:ascii="Arial" w:hAnsi="Arial" w:cs="Arial"/>
                <w:color w:val="000000"/>
                <w:sz w:val="20"/>
                <w:szCs w:val="20"/>
              </w:rPr>
              <w:t xml:space="preserve">15.55 </w:t>
            </w:r>
            <w:r w:rsidRPr="00FF77B8">
              <w:rPr>
                <w:rFonts w:ascii="Arial" w:hAnsi="Arial" w:cs="Arial"/>
                <w:sz w:val="20"/>
                <w:szCs w:val="20"/>
              </w:rPr>
              <w:t xml:space="preserve">± </w:t>
            </w:r>
            <w:r w:rsidRPr="00FF77B8">
              <w:rPr>
                <w:rFonts w:ascii="Arial" w:hAnsi="Arial" w:cs="Arial"/>
                <w:color w:val="000000"/>
                <w:sz w:val="20"/>
                <w:szCs w:val="20"/>
              </w:rPr>
              <w:t xml:space="preserve">3.49 </w:t>
            </w:r>
            <w:r w:rsidRPr="00FF77B8">
              <w:rPr>
                <w:rFonts w:ascii="Arial" w:hAnsi="Arial" w:cs="Arial"/>
                <w:sz w:val="20"/>
                <w:szCs w:val="20"/>
                <w:vertAlign w:val="superscript"/>
              </w:rPr>
              <w:t>a</w:t>
            </w:r>
          </w:p>
        </w:tc>
      </w:tr>
      <w:tr w:rsidR="00DD0542" w:rsidRPr="00FF77B8" w14:paraId="78623C9B" w14:textId="77777777" w:rsidTr="00D22C60">
        <w:trPr>
          <w:trHeight w:val="20"/>
          <w:jc w:val="center"/>
        </w:trPr>
        <w:tc>
          <w:tcPr>
            <w:tcW w:w="2943" w:type="dxa"/>
          </w:tcPr>
          <w:p w14:paraId="21043D96" w14:textId="77777777" w:rsidR="00DD0542" w:rsidRPr="00FF77B8" w:rsidRDefault="00DD0542" w:rsidP="00A71EF5">
            <w:pPr>
              <w:spacing w:line="360" w:lineRule="auto"/>
              <w:jc w:val="both"/>
              <w:rPr>
                <w:rFonts w:ascii="Arial" w:eastAsia="Arial" w:hAnsi="Arial" w:cs="Arial"/>
                <w:sz w:val="20"/>
                <w:szCs w:val="20"/>
              </w:rPr>
            </w:pPr>
            <w:r w:rsidRPr="00FF77B8">
              <w:rPr>
                <w:rFonts w:ascii="Arial" w:eastAsia="Arial" w:hAnsi="Arial" w:cs="Arial"/>
                <w:sz w:val="20"/>
                <w:szCs w:val="20"/>
              </w:rPr>
              <w:t xml:space="preserve">Lipid </w:t>
            </w:r>
            <w:r w:rsidRPr="00FF77B8">
              <w:rPr>
                <w:rFonts w:ascii="Arial" w:eastAsia="Arial" w:hAnsi="Arial" w:cs="Arial"/>
                <w:w w:val="102"/>
                <w:sz w:val="20"/>
                <w:szCs w:val="20"/>
              </w:rPr>
              <w:t>(%)</w:t>
            </w:r>
          </w:p>
        </w:tc>
        <w:tc>
          <w:tcPr>
            <w:tcW w:w="2127" w:type="dxa"/>
          </w:tcPr>
          <w:p w14:paraId="3ABB7889" w14:textId="77777777" w:rsidR="00DD0542" w:rsidRPr="00FF77B8" w:rsidRDefault="00DD0542" w:rsidP="00A71EF5">
            <w:pPr>
              <w:spacing w:line="360" w:lineRule="auto"/>
              <w:jc w:val="both"/>
              <w:rPr>
                <w:rFonts w:ascii="Arial" w:eastAsia="Arial" w:hAnsi="Arial" w:cs="Arial"/>
                <w:sz w:val="20"/>
                <w:szCs w:val="20"/>
              </w:rPr>
            </w:pPr>
            <w:r w:rsidRPr="00FF77B8">
              <w:rPr>
                <w:rFonts w:ascii="Arial" w:hAnsi="Arial" w:cs="Arial"/>
                <w:color w:val="000000"/>
                <w:sz w:val="20"/>
                <w:szCs w:val="20"/>
              </w:rPr>
              <w:t xml:space="preserve">9.79 </w:t>
            </w:r>
            <w:r w:rsidRPr="00FF77B8">
              <w:rPr>
                <w:rFonts w:ascii="Arial" w:hAnsi="Arial" w:cs="Arial"/>
                <w:sz w:val="20"/>
                <w:szCs w:val="20"/>
              </w:rPr>
              <w:t xml:space="preserve">± </w:t>
            </w:r>
            <w:r w:rsidRPr="00FF77B8">
              <w:rPr>
                <w:rFonts w:ascii="Arial" w:hAnsi="Arial" w:cs="Arial"/>
                <w:color w:val="000000"/>
                <w:sz w:val="20"/>
                <w:szCs w:val="20"/>
              </w:rPr>
              <w:t xml:space="preserve">0.05 </w:t>
            </w:r>
            <w:r w:rsidRPr="00FF77B8">
              <w:rPr>
                <w:rFonts w:ascii="Arial" w:hAnsi="Arial" w:cs="Arial"/>
                <w:sz w:val="20"/>
                <w:szCs w:val="20"/>
                <w:vertAlign w:val="superscript"/>
              </w:rPr>
              <w:t>a</w:t>
            </w:r>
          </w:p>
        </w:tc>
        <w:tc>
          <w:tcPr>
            <w:tcW w:w="2761" w:type="dxa"/>
          </w:tcPr>
          <w:p w14:paraId="450BFFD4" w14:textId="77777777" w:rsidR="00DD0542" w:rsidRPr="00FF77B8" w:rsidRDefault="00DD0542" w:rsidP="00A71EF5">
            <w:pPr>
              <w:spacing w:line="360" w:lineRule="auto"/>
              <w:jc w:val="both"/>
              <w:rPr>
                <w:rFonts w:ascii="Arial" w:eastAsia="Arial" w:hAnsi="Arial" w:cs="Arial"/>
                <w:sz w:val="20"/>
                <w:szCs w:val="20"/>
              </w:rPr>
            </w:pPr>
            <w:r w:rsidRPr="00FF77B8">
              <w:rPr>
                <w:rFonts w:ascii="Arial" w:hAnsi="Arial" w:cs="Arial"/>
                <w:color w:val="000000"/>
                <w:sz w:val="20"/>
                <w:szCs w:val="20"/>
              </w:rPr>
              <w:t xml:space="preserve">9.12 </w:t>
            </w:r>
            <w:r w:rsidRPr="00FF77B8">
              <w:rPr>
                <w:rFonts w:ascii="Arial" w:hAnsi="Arial" w:cs="Arial"/>
                <w:sz w:val="20"/>
                <w:szCs w:val="20"/>
              </w:rPr>
              <w:t xml:space="preserve">± </w:t>
            </w:r>
            <w:r w:rsidRPr="00FF77B8">
              <w:rPr>
                <w:rFonts w:ascii="Arial" w:hAnsi="Arial" w:cs="Arial"/>
                <w:color w:val="000000"/>
                <w:sz w:val="20"/>
                <w:szCs w:val="20"/>
              </w:rPr>
              <w:t xml:space="preserve">0.08 </w:t>
            </w:r>
            <w:r w:rsidRPr="00FF77B8">
              <w:rPr>
                <w:rFonts w:ascii="Arial" w:hAnsi="Arial" w:cs="Arial"/>
                <w:sz w:val="20"/>
                <w:szCs w:val="20"/>
                <w:vertAlign w:val="superscript"/>
              </w:rPr>
              <w:t>a</w:t>
            </w:r>
          </w:p>
        </w:tc>
      </w:tr>
      <w:tr w:rsidR="00DD0542" w:rsidRPr="00FF77B8" w14:paraId="51F32B88" w14:textId="77777777" w:rsidTr="00D22C60">
        <w:trPr>
          <w:trHeight w:val="20"/>
          <w:jc w:val="center"/>
        </w:trPr>
        <w:tc>
          <w:tcPr>
            <w:tcW w:w="2943" w:type="dxa"/>
          </w:tcPr>
          <w:p w14:paraId="6BBC0948" w14:textId="77777777" w:rsidR="00DD0542" w:rsidRPr="00FF77B8" w:rsidRDefault="00DD0542" w:rsidP="00A71EF5">
            <w:pPr>
              <w:spacing w:line="360" w:lineRule="auto"/>
              <w:jc w:val="both"/>
              <w:rPr>
                <w:rFonts w:ascii="Arial" w:eastAsia="Arial" w:hAnsi="Arial" w:cs="Arial"/>
                <w:sz w:val="20"/>
                <w:szCs w:val="20"/>
              </w:rPr>
            </w:pPr>
            <w:r w:rsidRPr="00FF77B8">
              <w:rPr>
                <w:rFonts w:ascii="Arial" w:eastAsia="Arial" w:hAnsi="Arial" w:cs="Arial"/>
                <w:sz w:val="20"/>
                <w:szCs w:val="20"/>
              </w:rPr>
              <w:t>Proteins (%)</w:t>
            </w:r>
          </w:p>
        </w:tc>
        <w:tc>
          <w:tcPr>
            <w:tcW w:w="2127" w:type="dxa"/>
          </w:tcPr>
          <w:p w14:paraId="27BCFC7A" w14:textId="77777777" w:rsidR="00DD0542" w:rsidRPr="00FF77B8" w:rsidRDefault="00DD0542" w:rsidP="00A71EF5">
            <w:pPr>
              <w:spacing w:line="360" w:lineRule="auto"/>
              <w:jc w:val="both"/>
              <w:rPr>
                <w:rFonts w:ascii="Arial" w:eastAsia="Arial" w:hAnsi="Arial" w:cs="Arial"/>
                <w:sz w:val="20"/>
                <w:szCs w:val="20"/>
              </w:rPr>
            </w:pPr>
            <w:r w:rsidRPr="00FF77B8">
              <w:rPr>
                <w:rFonts w:ascii="Arial" w:hAnsi="Arial" w:cs="Arial"/>
                <w:color w:val="000000"/>
                <w:sz w:val="20"/>
                <w:szCs w:val="20"/>
              </w:rPr>
              <w:t xml:space="preserve">25.94 </w:t>
            </w:r>
            <w:r w:rsidRPr="00FF77B8">
              <w:rPr>
                <w:rFonts w:ascii="Arial" w:hAnsi="Arial" w:cs="Arial"/>
                <w:sz w:val="20"/>
                <w:szCs w:val="20"/>
              </w:rPr>
              <w:t>± 0.0</w:t>
            </w:r>
            <w:r w:rsidR="00744CC8" w:rsidRPr="00FF77B8">
              <w:rPr>
                <w:rFonts w:ascii="Arial" w:hAnsi="Arial" w:cs="Arial"/>
                <w:sz w:val="20"/>
                <w:szCs w:val="20"/>
              </w:rPr>
              <w:t>1</w:t>
            </w:r>
            <w:r w:rsidRPr="00FF77B8">
              <w:rPr>
                <w:rFonts w:ascii="Arial" w:hAnsi="Arial" w:cs="Arial"/>
                <w:sz w:val="20"/>
                <w:szCs w:val="20"/>
              </w:rPr>
              <w:t xml:space="preserve"> </w:t>
            </w:r>
            <w:r w:rsidRPr="00FF77B8">
              <w:rPr>
                <w:rFonts w:ascii="Arial" w:hAnsi="Arial" w:cs="Arial"/>
                <w:sz w:val="20"/>
                <w:szCs w:val="20"/>
                <w:vertAlign w:val="superscript"/>
              </w:rPr>
              <w:t>a</w:t>
            </w:r>
          </w:p>
        </w:tc>
        <w:tc>
          <w:tcPr>
            <w:tcW w:w="2761" w:type="dxa"/>
          </w:tcPr>
          <w:p w14:paraId="182EAEC3" w14:textId="77777777" w:rsidR="00DD0542" w:rsidRPr="00FF77B8" w:rsidRDefault="00DD0542" w:rsidP="00A71EF5">
            <w:pPr>
              <w:spacing w:line="360" w:lineRule="auto"/>
              <w:jc w:val="both"/>
              <w:rPr>
                <w:rFonts w:ascii="Arial" w:eastAsia="Arial" w:hAnsi="Arial" w:cs="Arial"/>
                <w:sz w:val="20"/>
                <w:szCs w:val="20"/>
              </w:rPr>
            </w:pPr>
            <w:r w:rsidRPr="00FF77B8">
              <w:rPr>
                <w:rFonts w:ascii="Arial" w:hAnsi="Arial" w:cs="Arial"/>
                <w:color w:val="000000"/>
                <w:sz w:val="20"/>
                <w:szCs w:val="20"/>
              </w:rPr>
              <w:t xml:space="preserve">22.78 </w:t>
            </w:r>
            <w:r w:rsidRPr="00FF77B8">
              <w:rPr>
                <w:rFonts w:ascii="Arial" w:hAnsi="Arial" w:cs="Arial"/>
                <w:sz w:val="20"/>
                <w:szCs w:val="20"/>
              </w:rPr>
              <w:t xml:space="preserve">± </w:t>
            </w:r>
            <w:r w:rsidRPr="00FF77B8">
              <w:rPr>
                <w:rFonts w:ascii="Arial" w:hAnsi="Arial" w:cs="Arial"/>
                <w:color w:val="000000"/>
                <w:sz w:val="20"/>
                <w:szCs w:val="20"/>
              </w:rPr>
              <w:t xml:space="preserve">2.82 </w:t>
            </w:r>
            <w:r w:rsidRPr="00FF77B8">
              <w:rPr>
                <w:rFonts w:ascii="Arial" w:hAnsi="Arial" w:cs="Arial"/>
                <w:sz w:val="20"/>
                <w:szCs w:val="20"/>
                <w:vertAlign w:val="superscript"/>
              </w:rPr>
              <w:t>a</w:t>
            </w:r>
          </w:p>
        </w:tc>
      </w:tr>
      <w:tr w:rsidR="00DD0542" w:rsidRPr="00FF77B8" w14:paraId="14896437" w14:textId="77777777" w:rsidTr="00D22C60">
        <w:trPr>
          <w:trHeight w:val="20"/>
          <w:jc w:val="center"/>
        </w:trPr>
        <w:tc>
          <w:tcPr>
            <w:tcW w:w="2943" w:type="dxa"/>
          </w:tcPr>
          <w:p w14:paraId="78D9DF30" w14:textId="77777777" w:rsidR="00DD0542" w:rsidRPr="00FF77B8" w:rsidRDefault="00DD0542" w:rsidP="00A71EF5">
            <w:pPr>
              <w:spacing w:line="360" w:lineRule="auto"/>
              <w:jc w:val="both"/>
              <w:rPr>
                <w:rFonts w:ascii="Arial" w:eastAsia="Arial" w:hAnsi="Arial" w:cs="Arial"/>
                <w:sz w:val="20"/>
                <w:szCs w:val="20"/>
              </w:rPr>
            </w:pPr>
            <w:r w:rsidRPr="00FF77B8">
              <w:rPr>
                <w:rFonts w:ascii="Arial" w:eastAsia="Arial" w:hAnsi="Arial" w:cs="Arial"/>
                <w:sz w:val="20"/>
                <w:szCs w:val="20"/>
              </w:rPr>
              <w:t>Carbohydrates</w:t>
            </w:r>
            <w:r w:rsidRPr="00FF77B8">
              <w:rPr>
                <w:rFonts w:ascii="Arial" w:eastAsia="Arial" w:hAnsi="Arial" w:cs="Arial"/>
                <w:spacing w:val="11"/>
                <w:sz w:val="20"/>
                <w:szCs w:val="20"/>
              </w:rPr>
              <w:t xml:space="preserve"> </w:t>
            </w:r>
            <w:r w:rsidRPr="00FF77B8">
              <w:rPr>
                <w:rFonts w:ascii="Arial" w:eastAsia="Arial" w:hAnsi="Arial" w:cs="Arial"/>
                <w:w w:val="102"/>
                <w:sz w:val="20"/>
                <w:szCs w:val="20"/>
              </w:rPr>
              <w:t>(%)</w:t>
            </w:r>
          </w:p>
        </w:tc>
        <w:tc>
          <w:tcPr>
            <w:tcW w:w="2127" w:type="dxa"/>
          </w:tcPr>
          <w:p w14:paraId="59542C06" w14:textId="77777777" w:rsidR="00DD0542" w:rsidRPr="00FF77B8" w:rsidRDefault="00DD0542" w:rsidP="00A71EF5">
            <w:pPr>
              <w:spacing w:line="360" w:lineRule="auto"/>
              <w:jc w:val="both"/>
              <w:rPr>
                <w:rFonts w:ascii="Arial" w:eastAsia="Arial" w:hAnsi="Arial" w:cs="Arial"/>
                <w:sz w:val="20"/>
                <w:szCs w:val="20"/>
              </w:rPr>
            </w:pPr>
            <w:r w:rsidRPr="00FF77B8">
              <w:rPr>
                <w:rFonts w:ascii="Arial" w:hAnsi="Arial" w:cs="Arial"/>
                <w:color w:val="000000"/>
                <w:sz w:val="20"/>
                <w:szCs w:val="20"/>
              </w:rPr>
              <w:t xml:space="preserve">37.08 </w:t>
            </w:r>
            <w:r w:rsidRPr="00FF77B8">
              <w:rPr>
                <w:rFonts w:ascii="Arial" w:hAnsi="Arial" w:cs="Arial"/>
                <w:sz w:val="20"/>
                <w:szCs w:val="20"/>
              </w:rPr>
              <w:t xml:space="preserve">± </w:t>
            </w:r>
            <w:r w:rsidRPr="00FF77B8">
              <w:rPr>
                <w:rFonts w:ascii="Arial" w:hAnsi="Arial" w:cs="Arial"/>
                <w:color w:val="000000"/>
                <w:sz w:val="20"/>
                <w:szCs w:val="20"/>
              </w:rPr>
              <w:t xml:space="preserve">0.68 </w:t>
            </w:r>
            <w:r w:rsidRPr="00FF77B8">
              <w:rPr>
                <w:rFonts w:ascii="Arial" w:hAnsi="Arial" w:cs="Arial"/>
                <w:sz w:val="20"/>
                <w:szCs w:val="20"/>
                <w:vertAlign w:val="superscript"/>
              </w:rPr>
              <w:t>a</w:t>
            </w:r>
          </w:p>
        </w:tc>
        <w:tc>
          <w:tcPr>
            <w:tcW w:w="2761" w:type="dxa"/>
          </w:tcPr>
          <w:p w14:paraId="0D29B820" w14:textId="77777777" w:rsidR="00DD0542" w:rsidRPr="00FF77B8" w:rsidRDefault="00DD0542" w:rsidP="00A71EF5">
            <w:pPr>
              <w:spacing w:line="360" w:lineRule="auto"/>
              <w:jc w:val="both"/>
              <w:rPr>
                <w:rFonts w:ascii="Arial" w:eastAsia="Arial" w:hAnsi="Arial" w:cs="Arial"/>
                <w:sz w:val="20"/>
                <w:szCs w:val="20"/>
              </w:rPr>
            </w:pPr>
            <w:r w:rsidRPr="00FF77B8">
              <w:rPr>
                <w:rFonts w:ascii="Arial" w:hAnsi="Arial" w:cs="Arial"/>
                <w:color w:val="000000"/>
                <w:sz w:val="20"/>
                <w:szCs w:val="20"/>
              </w:rPr>
              <w:t xml:space="preserve">38.13 </w:t>
            </w:r>
            <w:r w:rsidRPr="00FF77B8">
              <w:rPr>
                <w:rFonts w:ascii="Arial" w:hAnsi="Arial" w:cs="Arial"/>
                <w:sz w:val="20"/>
                <w:szCs w:val="20"/>
              </w:rPr>
              <w:t xml:space="preserve">± </w:t>
            </w:r>
            <w:r w:rsidRPr="00FF77B8">
              <w:rPr>
                <w:rFonts w:ascii="Arial" w:hAnsi="Arial" w:cs="Arial"/>
                <w:color w:val="000000"/>
                <w:sz w:val="20"/>
                <w:szCs w:val="20"/>
              </w:rPr>
              <w:t xml:space="preserve">3.19 </w:t>
            </w:r>
            <w:r w:rsidRPr="00FF77B8">
              <w:rPr>
                <w:rFonts w:ascii="Arial" w:hAnsi="Arial" w:cs="Arial"/>
                <w:sz w:val="20"/>
                <w:szCs w:val="20"/>
                <w:vertAlign w:val="superscript"/>
              </w:rPr>
              <w:t>a</w:t>
            </w:r>
          </w:p>
        </w:tc>
      </w:tr>
      <w:tr w:rsidR="00DD0542" w:rsidRPr="00FF77B8" w14:paraId="0EB31A81" w14:textId="77777777" w:rsidTr="00D22C60">
        <w:trPr>
          <w:trHeight w:val="20"/>
          <w:jc w:val="center"/>
        </w:trPr>
        <w:tc>
          <w:tcPr>
            <w:tcW w:w="2943" w:type="dxa"/>
            <w:tcBorders>
              <w:bottom w:val="single" w:sz="12" w:space="0" w:color="auto"/>
            </w:tcBorders>
          </w:tcPr>
          <w:p w14:paraId="75D65B7B" w14:textId="77777777" w:rsidR="00DD0542" w:rsidRPr="00FF77B8" w:rsidRDefault="0022739D" w:rsidP="00A71EF5">
            <w:pPr>
              <w:spacing w:line="360" w:lineRule="auto"/>
              <w:jc w:val="both"/>
              <w:rPr>
                <w:rFonts w:ascii="Arial" w:eastAsia="Arial" w:hAnsi="Arial" w:cs="Arial"/>
                <w:sz w:val="20"/>
                <w:szCs w:val="20"/>
              </w:rPr>
            </w:pPr>
            <w:r w:rsidRPr="00FF77B8">
              <w:rPr>
                <w:rFonts w:ascii="Arial" w:eastAsia="Arial" w:hAnsi="Arial" w:cs="Arial"/>
                <w:sz w:val="20"/>
                <w:szCs w:val="20"/>
              </w:rPr>
              <w:t>Energy v</w:t>
            </w:r>
            <w:r w:rsidR="00DD0542" w:rsidRPr="00FF77B8">
              <w:rPr>
                <w:rFonts w:ascii="Arial" w:eastAsia="Arial" w:hAnsi="Arial" w:cs="Arial"/>
                <w:sz w:val="20"/>
                <w:szCs w:val="20"/>
              </w:rPr>
              <w:t>alue</w:t>
            </w:r>
            <w:r w:rsidRPr="00FF77B8">
              <w:rPr>
                <w:rFonts w:ascii="Arial" w:eastAsia="Arial" w:hAnsi="Arial" w:cs="Arial"/>
                <w:spacing w:val="8"/>
                <w:sz w:val="20"/>
                <w:szCs w:val="20"/>
              </w:rPr>
              <w:t xml:space="preserve"> </w:t>
            </w:r>
            <w:r w:rsidR="00DD0542" w:rsidRPr="00FF77B8">
              <w:rPr>
                <w:rFonts w:ascii="Arial" w:eastAsia="Arial" w:hAnsi="Arial" w:cs="Arial"/>
                <w:sz w:val="20"/>
                <w:szCs w:val="20"/>
              </w:rPr>
              <w:t>(Kcal/100</w:t>
            </w:r>
            <w:r w:rsidR="00DD0542" w:rsidRPr="00FF77B8">
              <w:rPr>
                <w:rFonts w:ascii="Arial" w:eastAsia="Arial" w:hAnsi="Arial" w:cs="Arial"/>
                <w:w w:val="102"/>
                <w:sz w:val="20"/>
                <w:szCs w:val="20"/>
              </w:rPr>
              <w:t>g)</w:t>
            </w:r>
          </w:p>
        </w:tc>
        <w:tc>
          <w:tcPr>
            <w:tcW w:w="2127" w:type="dxa"/>
            <w:tcBorders>
              <w:bottom w:val="single" w:sz="12" w:space="0" w:color="auto"/>
            </w:tcBorders>
          </w:tcPr>
          <w:p w14:paraId="3B808528" w14:textId="77777777" w:rsidR="00DD0542" w:rsidRPr="00FF77B8" w:rsidRDefault="00DD0542" w:rsidP="00A71EF5">
            <w:pPr>
              <w:spacing w:line="360" w:lineRule="auto"/>
              <w:jc w:val="both"/>
              <w:rPr>
                <w:rFonts w:ascii="Arial" w:eastAsia="Arial" w:hAnsi="Arial" w:cs="Arial"/>
                <w:sz w:val="20"/>
                <w:szCs w:val="20"/>
              </w:rPr>
            </w:pPr>
            <w:r w:rsidRPr="00FF77B8">
              <w:rPr>
                <w:rFonts w:ascii="Arial" w:hAnsi="Arial" w:cs="Arial"/>
                <w:color w:val="000000"/>
                <w:sz w:val="20"/>
                <w:szCs w:val="20"/>
              </w:rPr>
              <w:t xml:space="preserve">340.2 </w:t>
            </w:r>
            <w:r w:rsidRPr="00FF77B8">
              <w:rPr>
                <w:rFonts w:ascii="Arial" w:hAnsi="Arial" w:cs="Arial"/>
                <w:sz w:val="20"/>
                <w:szCs w:val="20"/>
              </w:rPr>
              <w:t xml:space="preserve">± </w:t>
            </w:r>
            <w:r w:rsidRPr="00FF77B8">
              <w:rPr>
                <w:rFonts w:ascii="Arial" w:hAnsi="Arial" w:cs="Arial"/>
                <w:color w:val="000000"/>
                <w:sz w:val="20"/>
                <w:szCs w:val="20"/>
              </w:rPr>
              <w:t xml:space="preserve">3.07 </w:t>
            </w:r>
            <w:r w:rsidRPr="00FF77B8">
              <w:rPr>
                <w:rFonts w:ascii="Arial" w:hAnsi="Arial" w:cs="Arial"/>
                <w:sz w:val="20"/>
                <w:szCs w:val="20"/>
                <w:vertAlign w:val="superscript"/>
              </w:rPr>
              <w:t>b</w:t>
            </w:r>
          </w:p>
        </w:tc>
        <w:tc>
          <w:tcPr>
            <w:tcW w:w="2761" w:type="dxa"/>
            <w:tcBorders>
              <w:bottom w:val="single" w:sz="12" w:space="0" w:color="auto"/>
            </w:tcBorders>
          </w:tcPr>
          <w:p w14:paraId="4C811297" w14:textId="77777777" w:rsidR="00DD0542" w:rsidRPr="00FF77B8" w:rsidRDefault="00DD0542" w:rsidP="00A71EF5">
            <w:pPr>
              <w:spacing w:line="360" w:lineRule="auto"/>
              <w:jc w:val="both"/>
              <w:rPr>
                <w:rFonts w:ascii="Arial" w:eastAsia="Arial" w:hAnsi="Arial" w:cs="Arial"/>
                <w:sz w:val="20"/>
                <w:szCs w:val="20"/>
              </w:rPr>
            </w:pPr>
            <w:r w:rsidRPr="00FF77B8">
              <w:rPr>
                <w:rFonts w:ascii="Arial" w:hAnsi="Arial" w:cs="Arial"/>
                <w:color w:val="000000"/>
                <w:sz w:val="20"/>
                <w:szCs w:val="20"/>
              </w:rPr>
              <w:t xml:space="preserve">325.73 </w:t>
            </w:r>
            <w:r w:rsidRPr="00FF77B8">
              <w:rPr>
                <w:rFonts w:ascii="Arial" w:hAnsi="Arial" w:cs="Arial"/>
                <w:sz w:val="20"/>
                <w:szCs w:val="20"/>
              </w:rPr>
              <w:t xml:space="preserve">± </w:t>
            </w:r>
            <w:r w:rsidRPr="00FF77B8">
              <w:rPr>
                <w:rFonts w:ascii="Arial" w:hAnsi="Arial" w:cs="Arial"/>
                <w:color w:val="000000"/>
                <w:sz w:val="20"/>
                <w:szCs w:val="20"/>
              </w:rPr>
              <w:t xml:space="preserve">5.42 </w:t>
            </w:r>
            <w:r w:rsidRPr="00FF77B8">
              <w:rPr>
                <w:rFonts w:ascii="Arial" w:hAnsi="Arial" w:cs="Arial"/>
                <w:sz w:val="20"/>
                <w:szCs w:val="20"/>
                <w:vertAlign w:val="superscript"/>
              </w:rPr>
              <w:t>a</w:t>
            </w:r>
          </w:p>
        </w:tc>
      </w:tr>
    </w:tbl>
    <w:p w14:paraId="080C6CB5" w14:textId="77777777" w:rsidR="00DD0542" w:rsidRPr="005363A2" w:rsidRDefault="00FF77B8" w:rsidP="005363A2">
      <w:pPr>
        <w:jc w:val="both"/>
        <w:rPr>
          <w:rFonts w:ascii="Arial" w:eastAsia="Arial" w:hAnsi="Arial" w:cs="Arial"/>
          <w:i/>
          <w:sz w:val="18"/>
          <w:szCs w:val="24"/>
        </w:rPr>
      </w:pPr>
      <w:r>
        <w:rPr>
          <w:rFonts w:ascii="Arial" w:hAnsi="Arial"/>
          <w:bCs/>
          <w:i/>
          <w:sz w:val="18"/>
        </w:rPr>
        <w:t>*</w:t>
      </w:r>
      <w:r w:rsidR="00DD0542" w:rsidRPr="005363A2">
        <w:rPr>
          <w:rFonts w:ascii="Arial" w:eastAsia="Arial" w:hAnsi="Arial" w:cs="Arial"/>
          <w:i/>
          <w:sz w:val="18"/>
          <w:szCs w:val="24"/>
        </w:rPr>
        <w:t>Values assigned different letters are significantly different from each other at the 5% threshold according to the Duncan test</w:t>
      </w:r>
    </w:p>
    <w:p w14:paraId="5FB304D0" w14:textId="77777777" w:rsidR="00326F11" w:rsidRPr="00F86996" w:rsidRDefault="00326F11" w:rsidP="005363A2">
      <w:pPr>
        <w:jc w:val="both"/>
        <w:rPr>
          <w:rFonts w:ascii="Arial" w:eastAsia="Arial" w:hAnsi="Arial" w:cs="Arial"/>
          <w:sz w:val="18"/>
          <w:szCs w:val="24"/>
        </w:rPr>
      </w:pPr>
    </w:p>
    <w:p w14:paraId="71CC8E14" w14:textId="77777777" w:rsidR="00326F11" w:rsidRPr="00B63219" w:rsidRDefault="00DD0542" w:rsidP="00B63219">
      <w:pPr>
        <w:jc w:val="both"/>
        <w:outlineLvl w:val="0"/>
        <w:rPr>
          <w:rFonts w:ascii="Arial" w:eastAsia="Arial" w:hAnsi="Arial" w:cs="Arial"/>
          <w:szCs w:val="24"/>
        </w:rPr>
      </w:pPr>
      <w:r w:rsidRPr="00B63219">
        <w:rPr>
          <w:rFonts w:ascii="Arial" w:eastAsia="Arial" w:hAnsi="Arial" w:cs="Arial"/>
          <w:b/>
          <w:szCs w:val="24"/>
        </w:rPr>
        <w:t>3.2 Antinutritional compound of the two fresh leafy vegetables</w:t>
      </w:r>
    </w:p>
    <w:p w14:paraId="4F739265" w14:textId="77777777" w:rsidR="00326F11" w:rsidRPr="00B63219" w:rsidRDefault="00326F11" w:rsidP="00B63219">
      <w:pPr>
        <w:jc w:val="both"/>
        <w:outlineLvl w:val="0"/>
        <w:rPr>
          <w:rFonts w:ascii="Arial" w:eastAsia="Arial" w:hAnsi="Arial" w:cs="Arial"/>
          <w:b/>
          <w:szCs w:val="24"/>
        </w:rPr>
      </w:pPr>
    </w:p>
    <w:p w14:paraId="1FC413B8" w14:textId="77777777" w:rsidR="008C32BA" w:rsidRPr="00B810EC" w:rsidRDefault="00DD0542" w:rsidP="005363A2">
      <w:pPr>
        <w:jc w:val="both"/>
        <w:outlineLvl w:val="0"/>
        <w:rPr>
          <w:rFonts w:ascii="Arial" w:eastAsia="Arial" w:hAnsi="Arial" w:cs="Arial"/>
          <w:szCs w:val="24"/>
        </w:rPr>
      </w:pPr>
      <w:r w:rsidRPr="00B810EC">
        <w:rPr>
          <w:rFonts w:ascii="Arial" w:eastAsia="Arial" w:hAnsi="Arial" w:cs="Arial"/>
          <w:szCs w:val="24"/>
        </w:rPr>
        <w:t xml:space="preserve">Oxalates and phytates are chelating agents that cause a decrease in the bioavailability of essential minerals </w:t>
      </w:r>
      <w:r w:rsidR="00F86996" w:rsidRPr="00B810EC">
        <w:rPr>
          <w:rFonts w:ascii="Arial" w:eastAsia="Arial" w:hAnsi="Arial" w:cs="Arial"/>
          <w:szCs w:val="24"/>
        </w:rPr>
        <w:t>by converting them</w:t>
      </w:r>
      <w:r w:rsidRPr="00B810EC">
        <w:rPr>
          <w:rFonts w:ascii="Arial" w:eastAsia="Arial" w:hAnsi="Arial" w:cs="Arial"/>
          <w:szCs w:val="24"/>
        </w:rPr>
        <w:t xml:space="preserve"> into insoluble compounds</w:t>
      </w:r>
      <w:r w:rsidR="00F86996" w:rsidRPr="00B810EC">
        <w:rPr>
          <w:rFonts w:ascii="Arial" w:eastAsia="Arial" w:hAnsi="Arial" w:cs="Arial"/>
          <w:szCs w:val="24"/>
        </w:rPr>
        <w:t>,</w:t>
      </w:r>
      <w:r w:rsidRPr="00B810EC">
        <w:rPr>
          <w:rFonts w:ascii="Arial" w:eastAsia="Arial" w:hAnsi="Arial" w:cs="Arial"/>
          <w:szCs w:val="24"/>
        </w:rPr>
        <w:t xml:space="preserve"> </w:t>
      </w:r>
      <w:r w:rsidR="00F86996" w:rsidRPr="00B810EC">
        <w:rPr>
          <w:rFonts w:ascii="Arial" w:eastAsia="Arial" w:hAnsi="Arial" w:cs="Arial"/>
          <w:szCs w:val="24"/>
        </w:rPr>
        <w:t xml:space="preserve">which </w:t>
      </w:r>
      <w:r w:rsidRPr="00B810EC">
        <w:rPr>
          <w:rFonts w:ascii="Arial" w:eastAsia="Arial" w:hAnsi="Arial" w:cs="Arial"/>
          <w:szCs w:val="24"/>
        </w:rPr>
        <w:t>are less easily absorbed and digested in the small intestine (</w:t>
      </w:r>
      <w:proofErr w:type="spellStart"/>
      <w:r w:rsidRPr="00B810EC">
        <w:rPr>
          <w:rFonts w:ascii="Arial" w:eastAsia="Arial" w:hAnsi="Arial" w:cs="Arial"/>
          <w:szCs w:val="24"/>
        </w:rPr>
        <w:t>Acho</w:t>
      </w:r>
      <w:proofErr w:type="spellEnd"/>
      <w:r w:rsidRPr="00B810EC">
        <w:rPr>
          <w:rFonts w:ascii="Arial" w:eastAsia="Arial" w:hAnsi="Arial" w:cs="Arial"/>
          <w:szCs w:val="24"/>
        </w:rPr>
        <w:t xml:space="preserve"> </w:t>
      </w:r>
      <w:r w:rsidRPr="00B810EC">
        <w:rPr>
          <w:rFonts w:ascii="Arial" w:eastAsia="Arial" w:hAnsi="Arial" w:cs="Arial"/>
          <w:i/>
          <w:szCs w:val="24"/>
        </w:rPr>
        <w:t xml:space="preserve">et al., </w:t>
      </w:r>
      <w:r w:rsidRPr="00B810EC">
        <w:rPr>
          <w:rFonts w:ascii="Arial" w:eastAsia="Arial" w:hAnsi="Arial" w:cs="Arial"/>
          <w:szCs w:val="24"/>
        </w:rPr>
        <w:t xml:space="preserve">2014; Thakur </w:t>
      </w:r>
      <w:r w:rsidRPr="00B810EC">
        <w:rPr>
          <w:rFonts w:ascii="Arial" w:eastAsia="Arial" w:hAnsi="Arial" w:cs="Arial"/>
          <w:i/>
          <w:szCs w:val="24"/>
        </w:rPr>
        <w:t xml:space="preserve">et al., </w:t>
      </w:r>
      <w:r w:rsidRPr="00B810EC">
        <w:rPr>
          <w:rFonts w:ascii="Arial" w:eastAsia="Arial" w:hAnsi="Arial" w:cs="Arial"/>
          <w:szCs w:val="24"/>
        </w:rPr>
        <w:t xml:space="preserve">2019). In order to assess the bioavailability of mineral elements from the two leafy vegetables, the contents of these </w:t>
      </w:r>
      <w:r w:rsidR="00F86996" w:rsidRPr="00B810EC">
        <w:rPr>
          <w:rFonts w:ascii="Arial" w:eastAsia="Arial" w:hAnsi="Arial" w:cs="Arial"/>
          <w:szCs w:val="24"/>
        </w:rPr>
        <w:t xml:space="preserve">antinutritional </w:t>
      </w:r>
      <w:r w:rsidRPr="00B810EC">
        <w:rPr>
          <w:rFonts w:ascii="Arial" w:eastAsia="Arial" w:hAnsi="Arial" w:cs="Arial"/>
          <w:szCs w:val="24"/>
        </w:rPr>
        <w:t>compounds were determined. The results show</w:t>
      </w:r>
      <w:r w:rsidR="00F86996" w:rsidRPr="00B810EC">
        <w:rPr>
          <w:rFonts w:ascii="Arial" w:eastAsia="Arial" w:hAnsi="Arial" w:cs="Arial"/>
          <w:szCs w:val="24"/>
        </w:rPr>
        <w:t>ed</w:t>
      </w:r>
      <w:r w:rsidRPr="00B810EC">
        <w:rPr>
          <w:rFonts w:ascii="Arial" w:eastAsia="Arial" w:hAnsi="Arial" w:cs="Arial"/>
          <w:szCs w:val="24"/>
        </w:rPr>
        <w:t xml:space="preserve"> that </w:t>
      </w:r>
      <w:r w:rsidRPr="00B810EC">
        <w:rPr>
          <w:rFonts w:ascii="Arial" w:eastAsia="Arial" w:hAnsi="Arial" w:cs="Arial"/>
          <w:i/>
          <w:szCs w:val="24"/>
        </w:rPr>
        <w:t>H</w:t>
      </w:r>
      <w:r w:rsidR="00F86996" w:rsidRPr="00B810EC">
        <w:rPr>
          <w:rFonts w:ascii="Arial" w:eastAsia="Arial" w:hAnsi="Arial" w:cs="Arial"/>
          <w:i/>
          <w:szCs w:val="24"/>
        </w:rPr>
        <w:t>.</w:t>
      </w:r>
      <w:r w:rsidRPr="00B810EC">
        <w:rPr>
          <w:rFonts w:ascii="Arial" w:eastAsia="Arial" w:hAnsi="Arial" w:cs="Arial"/>
          <w:i/>
          <w:szCs w:val="24"/>
        </w:rPr>
        <w:t xml:space="preserve"> asper </w:t>
      </w:r>
      <w:r w:rsidRPr="00B810EC">
        <w:rPr>
          <w:rFonts w:ascii="Arial" w:eastAsia="Arial" w:hAnsi="Arial" w:cs="Arial"/>
          <w:szCs w:val="24"/>
        </w:rPr>
        <w:t>leaves have a significantly (</w:t>
      </w:r>
      <w:r w:rsidR="00161928" w:rsidRPr="00B810EC">
        <w:rPr>
          <w:rFonts w:ascii="Arial" w:eastAsia="Arial" w:hAnsi="Arial" w:cs="Arial"/>
          <w:szCs w:val="24"/>
        </w:rPr>
        <w:t xml:space="preserve">P </w:t>
      </w:r>
      <w:r w:rsidRPr="00B810EC">
        <w:rPr>
          <w:rFonts w:ascii="Arial" w:eastAsia="Arial" w:hAnsi="Arial" w:cs="Arial"/>
          <w:szCs w:val="24"/>
        </w:rPr>
        <w:t>&lt;</w:t>
      </w:r>
      <w:r w:rsidR="00161928" w:rsidRPr="00B810EC">
        <w:rPr>
          <w:rFonts w:ascii="Arial" w:eastAsia="Arial" w:hAnsi="Arial" w:cs="Arial"/>
          <w:szCs w:val="24"/>
        </w:rPr>
        <w:t xml:space="preserve"> </w:t>
      </w:r>
      <w:r w:rsidRPr="00B810EC">
        <w:rPr>
          <w:rFonts w:ascii="Arial" w:eastAsia="Arial" w:hAnsi="Arial" w:cs="Arial"/>
          <w:szCs w:val="24"/>
        </w:rPr>
        <w:t xml:space="preserve">0.05) higher phytate level (62.25 </w:t>
      </w:r>
      <w:r w:rsidRPr="00B810EC">
        <w:rPr>
          <w:rFonts w:ascii="Arial" w:hAnsi="Arial" w:cs="Arial"/>
          <w:szCs w:val="24"/>
        </w:rPr>
        <w:t xml:space="preserve">± </w:t>
      </w:r>
      <w:r w:rsidRPr="00B810EC">
        <w:rPr>
          <w:rFonts w:ascii="Arial" w:eastAsia="Arial" w:hAnsi="Arial" w:cs="Arial"/>
          <w:szCs w:val="24"/>
        </w:rPr>
        <w:t xml:space="preserve">5.28 mg/100g) than </w:t>
      </w:r>
      <w:r w:rsidRPr="00B810EC">
        <w:rPr>
          <w:rFonts w:ascii="Arial" w:eastAsia="Arial" w:hAnsi="Arial" w:cs="Arial"/>
          <w:i/>
          <w:szCs w:val="24"/>
        </w:rPr>
        <w:t>A</w:t>
      </w:r>
      <w:r w:rsidR="00F86996" w:rsidRPr="00B810EC">
        <w:rPr>
          <w:rFonts w:ascii="Arial" w:eastAsia="Arial" w:hAnsi="Arial" w:cs="Arial"/>
          <w:i/>
          <w:szCs w:val="24"/>
        </w:rPr>
        <w:t>.</w:t>
      </w:r>
      <w:r w:rsidRPr="00B810EC">
        <w:rPr>
          <w:rFonts w:ascii="Arial" w:eastAsia="Arial" w:hAnsi="Arial" w:cs="Arial"/>
          <w:i/>
          <w:szCs w:val="24"/>
        </w:rPr>
        <w:t xml:space="preserve"> </w:t>
      </w:r>
      <w:proofErr w:type="spellStart"/>
      <w:r w:rsidR="00D6771A" w:rsidRPr="00B810EC">
        <w:rPr>
          <w:rFonts w:ascii="Arial" w:eastAsia="Arial" w:hAnsi="Arial" w:cs="Arial"/>
          <w:i/>
          <w:szCs w:val="24"/>
        </w:rPr>
        <w:t>cissampeloïdes</w:t>
      </w:r>
      <w:proofErr w:type="spellEnd"/>
      <w:r w:rsidRPr="00B810EC">
        <w:rPr>
          <w:rFonts w:ascii="Arial" w:eastAsia="Arial" w:hAnsi="Arial" w:cs="Arial"/>
          <w:i/>
          <w:szCs w:val="24"/>
        </w:rPr>
        <w:t xml:space="preserve"> </w:t>
      </w:r>
      <w:r w:rsidRPr="00B810EC">
        <w:rPr>
          <w:rFonts w:ascii="Arial" w:eastAsia="Arial" w:hAnsi="Arial" w:cs="Arial"/>
          <w:szCs w:val="24"/>
        </w:rPr>
        <w:t xml:space="preserve">(49.66 </w:t>
      </w:r>
      <w:r w:rsidRPr="00B810EC">
        <w:rPr>
          <w:rFonts w:ascii="Arial" w:hAnsi="Arial" w:cs="Arial"/>
          <w:szCs w:val="24"/>
        </w:rPr>
        <w:t xml:space="preserve">± 5.18 </w:t>
      </w:r>
      <w:r w:rsidRPr="00B810EC">
        <w:rPr>
          <w:rFonts w:ascii="Arial" w:eastAsia="Arial" w:hAnsi="Arial" w:cs="Arial"/>
          <w:szCs w:val="24"/>
        </w:rPr>
        <w:t>mg/100g)</w:t>
      </w:r>
      <w:r w:rsidR="00546EDC" w:rsidRPr="00B810EC">
        <w:rPr>
          <w:rFonts w:ascii="Arial" w:eastAsia="Arial" w:hAnsi="Arial" w:cs="Arial"/>
          <w:szCs w:val="24"/>
        </w:rPr>
        <w:t xml:space="preserve"> (Fig. 2)</w:t>
      </w:r>
      <w:r w:rsidRPr="00B810EC">
        <w:rPr>
          <w:rFonts w:ascii="Arial" w:eastAsia="Arial" w:hAnsi="Arial" w:cs="Arial"/>
          <w:szCs w:val="24"/>
        </w:rPr>
        <w:t xml:space="preserve">. On the other hand, regarding the </w:t>
      </w:r>
      <w:r w:rsidR="00546EDC" w:rsidRPr="00B810EC">
        <w:rPr>
          <w:rFonts w:ascii="Arial" w:eastAsia="Arial" w:hAnsi="Arial" w:cs="Arial"/>
          <w:szCs w:val="24"/>
        </w:rPr>
        <w:t>o</w:t>
      </w:r>
      <w:r w:rsidRPr="00B810EC">
        <w:rPr>
          <w:rFonts w:ascii="Arial" w:eastAsia="Arial" w:hAnsi="Arial" w:cs="Arial"/>
          <w:szCs w:val="24"/>
        </w:rPr>
        <w:t xml:space="preserve">xalate content, </w:t>
      </w:r>
      <w:r w:rsidRPr="00B810EC">
        <w:rPr>
          <w:rFonts w:ascii="Arial" w:eastAsia="Arial" w:hAnsi="Arial" w:cs="Arial"/>
          <w:i/>
          <w:szCs w:val="24"/>
        </w:rPr>
        <w:t>H. asper</w:t>
      </w:r>
      <w:r w:rsidRPr="00B810EC">
        <w:rPr>
          <w:rFonts w:ascii="Arial" w:eastAsia="Arial" w:hAnsi="Arial" w:cs="Arial"/>
          <w:szCs w:val="24"/>
        </w:rPr>
        <w:t xml:space="preserve"> leaves </w:t>
      </w:r>
      <w:r w:rsidR="00546EDC" w:rsidRPr="00B810EC">
        <w:rPr>
          <w:rFonts w:ascii="Arial" w:eastAsia="Arial" w:hAnsi="Arial" w:cs="Arial"/>
          <w:szCs w:val="24"/>
        </w:rPr>
        <w:t xml:space="preserve">(155.83 </w:t>
      </w:r>
      <w:r w:rsidR="00546EDC" w:rsidRPr="00B810EC">
        <w:rPr>
          <w:rFonts w:ascii="Arial" w:hAnsi="Arial" w:cs="Arial"/>
          <w:szCs w:val="24"/>
        </w:rPr>
        <w:t xml:space="preserve">± 7.25 </w:t>
      </w:r>
      <w:r w:rsidR="00546EDC" w:rsidRPr="00B810EC">
        <w:rPr>
          <w:rFonts w:ascii="Arial" w:eastAsia="Arial" w:hAnsi="Arial" w:cs="Arial"/>
          <w:szCs w:val="24"/>
        </w:rPr>
        <w:t xml:space="preserve">mg/100g) </w:t>
      </w:r>
      <w:r w:rsidRPr="00B810EC">
        <w:rPr>
          <w:rFonts w:ascii="Arial" w:eastAsia="Arial" w:hAnsi="Arial" w:cs="Arial"/>
          <w:szCs w:val="24"/>
        </w:rPr>
        <w:t>recorded a significantly (</w:t>
      </w:r>
      <w:r w:rsidR="00161928" w:rsidRPr="00B810EC">
        <w:rPr>
          <w:rFonts w:ascii="Arial" w:eastAsia="Arial" w:hAnsi="Arial" w:cs="Arial"/>
          <w:szCs w:val="24"/>
        </w:rPr>
        <w:t xml:space="preserve">P </w:t>
      </w:r>
      <w:r w:rsidRPr="00B810EC">
        <w:rPr>
          <w:rFonts w:ascii="Arial" w:eastAsia="Arial" w:hAnsi="Arial" w:cs="Arial"/>
          <w:szCs w:val="24"/>
        </w:rPr>
        <w:t>&lt;</w:t>
      </w:r>
      <w:r w:rsidR="00161928" w:rsidRPr="00B810EC">
        <w:rPr>
          <w:rFonts w:ascii="Arial" w:eastAsia="Arial" w:hAnsi="Arial" w:cs="Arial"/>
          <w:szCs w:val="24"/>
        </w:rPr>
        <w:t xml:space="preserve"> </w:t>
      </w:r>
      <w:r w:rsidRPr="00B810EC">
        <w:rPr>
          <w:rFonts w:ascii="Arial" w:eastAsia="Arial" w:hAnsi="Arial" w:cs="Arial"/>
          <w:szCs w:val="24"/>
        </w:rPr>
        <w:t>0.05) lower value</w:t>
      </w:r>
      <w:r w:rsidR="00546EDC" w:rsidRPr="00B810EC">
        <w:rPr>
          <w:rFonts w:ascii="Arial" w:eastAsia="Arial" w:hAnsi="Arial" w:cs="Arial"/>
          <w:szCs w:val="24"/>
        </w:rPr>
        <w:t xml:space="preserve"> </w:t>
      </w:r>
      <w:r w:rsidRPr="00B810EC">
        <w:rPr>
          <w:rFonts w:ascii="Arial" w:eastAsia="Arial" w:hAnsi="Arial" w:cs="Arial"/>
          <w:szCs w:val="24"/>
        </w:rPr>
        <w:t xml:space="preserve">than </w:t>
      </w:r>
      <w:r w:rsidRPr="00B810EC">
        <w:rPr>
          <w:rFonts w:ascii="Arial" w:eastAsia="Arial" w:hAnsi="Arial" w:cs="Arial"/>
          <w:i/>
          <w:szCs w:val="24"/>
        </w:rPr>
        <w:t xml:space="preserve">A. </w:t>
      </w:r>
      <w:proofErr w:type="spellStart"/>
      <w:r w:rsidR="00546EDC" w:rsidRPr="00B810EC">
        <w:rPr>
          <w:rFonts w:ascii="Arial" w:eastAsia="Arial" w:hAnsi="Arial" w:cs="Arial"/>
          <w:i/>
          <w:szCs w:val="24"/>
        </w:rPr>
        <w:t>cissampeloïdes</w:t>
      </w:r>
      <w:proofErr w:type="spellEnd"/>
      <w:r w:rsidRPr="00B810EC">
        <w:rPr>
          <w:rFonts w:ascii="Arial" w:eastAsia="Arial" w:hAnsi="Arial" w:cs="Arial"/>
          <w:szCs w:val="24"/>
        </w:rPr>
        <w:t xml:space="preserve"> leaves (170.67 </w:t>
      </w:r>
      <w:r w:rsidRPr="00B810EC">
        <w:rPr>
          <w:rFonts w:ascii="Arial" w:hAnsi="Arial" w:cs="Arial"/>
          <w:szCs w:val="24"/>
        </w:rPr>
        <w:t xml:space="preserve">± 6.66 </w:t>
      </w:r>
      <w:r w:rsidRPr="00B810EC">
        <w:rPr>
          <w:rFonts w:ascii="Arial" w:eastAsia="Arial" w:hAnsi="Arial" w:cs="Arial"/>
          <w:szCs w:val="24"/>
        </w:rPr>
        <w:t xml:space="preserve">mg/100g). These observations are similar to those of Yao </w:t>
      </w:r>
      <w:r w:rsidRPr="00B810EC">
        <w:rPr>
          <w:rFonts w:ascii="Arial" w:eastAsia="Arial" w:hAnsi="Arial" w:cs="Arial"/>
          <w:i/>
          <w:szCs w:val="24"/>
        </w:rPr>
        <w:t xml:space="preserve">et al. </w:t>
      </w:r>
      <w:r w:rsidRPr="00B810EC">
        <w:rPr>
          <w:rFonts w:ascii="Arial" w:eastAsia="Arial" w:hAnsi="Arial" w:cs="Arial"/>
          <w:szCs w:val="24"/>
        </w:rPr>
        <w:t>(2020) who recorded phytate and oxalate contents of 48.65-65.75 mg/100g and 44.20-64.75 mg/100g, respectively</w:t>
      </w:r>
      <w:r w:rsidR="00B86DF0" w:rsidRPr="00B810EC">
        <w:rPr>
          <w:rFonts w:ascii="Arial" w:eastAsia="Arial" w:hAnsi="Arial" w:cs="Arial"/>
          <w:szCs w:val="24"/>
        </w:rPr>
        <w:t>, for some leafy vegetables from Côte d’Ivoire</w:t>
      </w:r>
      <w:r w:rsidRPr="00B810EC">
        <w:rPr>
          <w:rFonts w:ascii="Arial" w:eastAsia="Arial" w:hAnsi="Arial" w:cs="Arial"/>
          <w:szCs w:val="24"/>
        </w:rPr>
        <w:t xml:space="preserve">. </w:t>
      </w:r>
      <w:r w:rsidR="00B86DF0" w:rsidRPr="00B810EC">
        <w:rPr>
          <w:rFonts w:ascii="Arial" w:eastAsia="Arial" w:hAnsi="Arial" w:cs="Arial"/>
          <w:szCs w:val="24"/>
        </w:rPr>
        <w:t>However</w:t>
      </w:r>
      <w:r w:rsidRPr="00B810EC">
        <w:rPr>
          <w:rFonts w:ascii="Arial" w:eastAsia="Arial" w:hAnsi="Arial" w:cs="Arial"/>
          <w:szCs w:val="24"/>
        </w:rPr>
        <w:t xml:space="preserve">, our results are higher than those reported by </w:t>
      </w:r>
      <w:proofErr w:type="spellStart"/>
      <w:r w:rsidRPr="00B810EC">
        <w:rPr>
          <w:rFonts w:ascii="Arial" w:eastAsia="Arial" w:hAnsi="Arial" w:cs="Arial"/>
          <w:szCs w:val="24"/>
        </w:rPr>
        <w:t>Koné</w:t>
      </w:r>
      <w:proofErr w:type="spellEnd"/>
      <w:r w:rsidRPr="00B810EC">
        <w:rPr>
          <w:rFonts w:ascii="Arial" w:eastAsia="Arial" w:hAnsi="Arial" w:cs="Arial"/>
          <w:szCs w:val="24"/>
        </w:rPr>
        <w:t xml:space="preserve"> </w:t>
      </w:r>
      <w:r w:rsidRPr="00B810EC">
        <w:rPr>
          <w:rFonts w:ascii="Arial" w:eastAsia="Arial" w:hAnsi="Arial" w:cs="Arial"/>
          <w:i/>
          <w:szCs w:val="24"/>
        </w:rPr>
        <w:t xml:space="preserve">et al. </w:t>
      </w:r>
      <w:r w:rsidRPr="00B810EC">
        <w:rPr>
          <w:rFonts w:ascii="Arial" w:eastAsia="Arial" w:hAnsi="Arial" w:cs="Arial"/>
          <w:szCs w:val="24"/>
        </w:rPr>
        <w:t xml:space="preserve">(2023), who </w:t>
      </w:r>
      <w:r w:rsidR="00725E82" w:rsidRPr="00B810EC">
        <w:rPr>
          <w:rFonts w:ascii="Arial" w:eastAsia="Arial" w:hAnsi="Arial" w:cs="Arial"/>
          <w:szCs w:val="24"/>
        </w:rPr>
        <w:t xml:space="preserve">reported </w:t>
      </w:r>
      <w:r w:rsidRPr="00B810EC">
        <w:rPr>
          <w:rFonts w:ascii="Arial" w:eastAsia="Arial" w:hAnsi="Arial" w:cs="Arial"/>
          <w:szCs w:val="24"/>
        </w:rPr>
        <w:t xml:space="preserve">36.33-62.33 mg/100g </w:t>
      </w:r>
      <w:r w:rsidR="00725E82" w:rsidRPr="00B810EC">
        <w:rPr>
          <w:rFonts w:ascii="Arial" w:eastAsia="Arial" w:hAnsi="Arial" w:cs="Arial"/>
          <w:szCs w:val="24"/>
        </w:rPr>
        <w:t xml:space="preserve">of oxalates </w:t>
      </w:r>
      <w:r w:rsidRPr="00B810EC">
        <w:rPr>
          <w:rFonts w:ascii="Arial" w:eastAsia="Arial" w:hAnsi="Arial" w:cs="Arial"/>
          <w:szCs w:val="24"/>
        </w:rPr>
        <w:t>and 6.13-7.45 mg/100g</w:t>
      </w:r>
      <w:r w:rsidR="00725E82" w:rsidRPr="00B810EC">
        <w:rPr>
          <w:rFonts w:ascii="Arial" w:eastAsia="Arial" w:hAnsi="Arial" w:cs="Arial"/>
          <w:szCs w:val="24"/>
        </w:rPr>
        <w:t xml:space="preserve"> of phytates in two leafy vegetables (</w:t>
      </w:r>
      <w:r w:rsidR="00725E82" w:rsidRPr="00B810EC">
        <w:rPr>
          <w:rFonts w:ascii="Arial" w:eastAsia="Arial" w:hAnsi="Arial" w:cs="Arial"/>
          <w:i/>
          <w:szCs w:val="24"/>
        </w:rPr>
        <w:t xml:space="preserve">V. </w:t>
      </w:r>
      <w:proofErr w:type="spellStart"/>
      <w:r w:rsidR="00725E82" w:rsidRPr="00B810EC">
        <w:rPr>
          <w:rFonts w:ascii="Arial" w:eastAsia="Arial" w:hAnsi="Arial" w:cs="Arial"/>
          <w:i/>
          <w:szCs w:val="24"/>
        </w:rPr>
        <w:t>unguiculata</w:t>
      </w:r>
      <w:proofErr w:type="spellEnd"/>
      <w:r w:rsidR="00725E82" w:rsidRPr="00B810EC">
        <w:rPr>
          <w:rFonts w:ascii="Arial" w:eastAsia="Arial" w:hAnsi="Arial" w:cs="Arial"/>
          <w:szCs w:val="24"/>
        </w:rPr>
        <w:t xml:space="preserve"> and </w:t>
      </w:r>
      <w:r w:rsidR="00725E82" w:rsidRPr="00B810EC">
        <w:rPr>
          <w:rFonts w:ascii="Arial" w:eastAsia="Arial" w:hAnsi="Arial" w:cs="Arial"/>
          <w:i/>
          <w:szCs w:val="24"/>
        </w:rPr>
        <w:t xml:space="preserve">F. </w:t>
      </w:r>
      <w:proofErr w:type="spellStart"/>
      <w:r w:rsidR="00725E82" w:rsidRPr="00B810EC">
        <w:rPr>
          <w:rFonts w:ascii="Arial" w:eastAsia="Arial" w:hAnsi="Arial" w:cs="Arial"/>
          <w:i/>
          <w:szCs w:val="24"/>
        </w:rPr>
        <w:t>exasperata</w:t>
      </w:r>
      <w:proofErr w:type="spellEnd"/>
      <w:r w:rsidR="00725E82" w:rsidRPr="00B810EC">
        <w:rPr>
          <w:rFonts w:ascii="Arial" w:eastAsia="Arial" w:hAnsi="Arial" w:cs="Arial"/>
          <w:szCs w:val="24"/>
        </w:rPr>
        <w:t>) consumed in Côte d’Ivoire</w:t>
      </w:r>
      <w:r w:rsidRPr="00B810EC">
        <w:rPr>
          <w:rFonts w:ascii="Arial" w:eastAsia="Arial" w:hAnsi="Arial" w:cs="Arial"/>
          <w:szCs w:val="24"/>
        </w:rPr>
        <w:t>. The difference in the</w:t>
      </w:r>
      <w:r w:rsidR="009C546B" w:rsidRPr="00B810EC">
        <w:rPr>
          <w:rFonts w:ascii="Arial" w:eastAsia="Arial" w:hAnsi="Arial" w:cs="Arial"/>
          <w:szCs w:val="24"/>
        </w:rPr>
        <w:t>se</w:t>
      </w:r>
      <w:r w:rsidRPr="00B810EC">
        <w:rPr>
          <w:rFonts w:ascii="Arial" w:eastAsia="Arial" w:hAnsi="Arial" w:cs="Arial"/>
          <w:szCs w:val="24"/>
        </w:rPr>
        <w:t xml:space="preserve"> value</w:t>
      </w:r>
      <w:r w:rsidR="009C546B" w:rsidRPr="00B810EC">
        <w:rPr>
          <w:rFonts w:ascii="Arial" w:eastAsia="Arial" w:hAnsi="Arial" w:cs="Arial"/>
          <w:szCs w:val="24"/>
        </w:rPr>
        <w:t>s</w:t>
      </w:r>
      <w:r w:rsidRPr="00B810EC">
        <w:rPr>
          <w:rFonts w:ascii="Arial" w:eastAsia="Arial" w:hAnsi="Arial" w:cs="Arial"/>
          <w:szCs w:val="24"/>
        </w:rPr>
        <w:t xml:space="preserve"> </w:t>
      </w:r>
      <w:r w:rsidR="009C546B" w:rsidRPr="00B810EC">
        <w:rPr>
          <w:rFonts w:ascii="Arial" w:eastAsia="Arial" w:hAnsi="Arial" w:cs="Arial"/>
          <w:szCs w:val="24"/>
        </w:rPr>
        <w:t>could</w:t>
      </w:r>
      <w:r w:rsidRPr="00B810EC">
        <w:rPr>
          <w:rFonts w:ascii="Arial" w:eastAsia="Arial" w:hAnsi="Arial" w:cs="Arial"/>
          <w:szCs w:val="24"/>
        </w:rPr>
        <w:t xml:space="preserve"> be attributed to the intrinsic properties and nature of each species (</w:t>
      </w:r>
      <w:proofErr w:type="spellStart"/>
      <w:r w:rsidRPr="00B810EC">
        <w:rPr>
          <w:rFonts w:ascii="Arial" w:eastAsia="Arial" w:hAnsi="Arial" w:cs="Arial"/>
          <w:szCs w:val="24"/>
        </w:rPr>
        <w:t>Oulai</w:t>
      </w:r>
      <w:proofErr w:type="spellEnd"/>
      <w:r w:rsidRPr="00B810EC">
        <w:rPr>
          <w:rFonts w:ascii="Arial" w:eastAsia="Arial" w:hAnsi="Arial" w:cs="Arial"/>
          <w:szCs w:val="24"/>
        </w:rPr>
        <w:t xml:space="preserve"> </w:t>
      </w:r>
      <w:r w:rsidRPr="00B810EC">
        <w:rPr>
          <w:rFonts w:ascii="Arial" w:eastAsia="Arial" w:hAnsi="Arial" w:cs="Arial"/>
          <w:i/>
          <w:szCs w:val="24"/>
        </w:rPr>
        <w:t xml:space="preserve">et al., </w:t>
      </w:r>
      <w:r w:rsidRPr="00B810EC">
        <w:rPr>
          <w:rFonts w:ascii="Arial" w:eastAsia="Arial" w:hAnsi="Arial" w:cs="Arial"/>
          <w:szCs w:val="24"/>
        </w:rPr>
        <w:t>2019).</w:t>
      </w:r>
      <w:r w:rsidR="00D1364D" w:rsidRPr="00B810EC">
        <w:rPr>
          <w:rFonts w:ascii="Arial" w:eastAsia="Arial" w:hAnsi="Arial" w:cs="Arial"/>
          <w:szCs w:val="24"/>
        </w:rPr>
        <w:t xml:space="preserve"> T</w:t>
      </w:r>
      <w:r w:rsidRPr="00B810EC">
        <w:rPr>
          <w:rFonts w:ascii="Arial" w:eastAsia="Arial" w:hAnsi="Arial" w:cs="Arial"/>
          <w:szCs w:val="24"/>
        </w:rPr>
        <w:t xml:space="preserve">he amounts </w:t>
      </w:r>
      <w:r w:rsidR="00D1364D" w:rsidRPr="00B810EC">
        <w:rPr>
          <w:rFonts w:ascii="Arial" w:eastAsia="Arial" w:hAnsi="Arial" w:cs="Arial"/>
          <w:szCs w:val="24"/>
        </w:rPr>
        <w:t>of oxalates</w:t>
      </w:r>
      <w:r w:rsidR="00D1364D" w:rsidRPr="00B810EC" w:rsidDel="00D1364D">
        <w:rPr>
          <w:rFonts w:ascii="Arial" w:eastAsia="Arial" w:hAnsi="Arial" w:cs="Arial"/>
          <w:szCs w:val="24"/>
        </w:rPr>
        <w:t xml:space="preserve"> </w:t>
      </w:r>
      <w:r w:rsidRPr="00B810EC">
        <w:rPr>
          <w:rFonts w:ascii="Arial" w:eastAsia="Arial" w:hAnsi="Arial" w:cs="Arial"/>
          <w:szCs w:val="24"/>
        </w:rPr>
        <w:t>obtained in the leafy vegetables studied are not toxic</w:t>
      </w:r>
      <w:r w:rsidR="00D1364D" w:rsidRPr="00B810EC">
        <w:rPr>
          <w:rFonts w:ascii="Arial" w:eastAsia="Arial" w:hAnsi="Arial" w:cs="Arial"/>
          <w:szCs w:val="24"/>
        </w:rPr>
        <w:t>, as</w:t>
      </w:r>
      <w:r w:rsidRPr="00B810EC">
        <w:rPr>
          <w:rFonts w:ascii="Arial" w:eastAsia="Arial" w:hAnsi="Arial" w:cs="Arial"/>
          <w:szCs w:val="24"/>
        </w:rPr>
        <w:t xml:space="preserve"> they are far </w:t>
      </w:r>
      <w:r w:rsidR="00D1364D" w:rsidRPr="00B810EC">
        <w:rPr>
          <w:rFonts w:ascii="Arial" w:eastAsia="Arial" w:hAnsi="Arial" w:cs="Arial"/>
          <w:szCs w:val="24"/>
        </w:rPr>
        <w:t xml:space="preserve">removed </w:t>
      </w:r>
      <w:r w:rsidRPr="00B810EC">
        <w:rPr>
          <w:rFonts w:ascii="Arial" w:eastAsia="Arial" w:hAnsi="Arial" w:cs="Arial"/>
          <w:szCs w:val="24"/>
        </w:rPr>
        <w:t>from the lethal in humans (5 to 10 g</w:t>
      </w:r>
      <w:r w:rsidR="00D1364D" w:rsidRPr="00B810EC">
        <w:rPr>
          <w:rFonts w:ascii="Arial" w:eastAsia="Arial" w:hAnsi="Arial" w:cs="Arial"/>
          <w:szCs w:val="24"/>
        </w:rPr>
        <w:t>)</w:t>
      </w:r>
      <w:r w:rsidRPr="00B810EC">
        <w:rPr>
          <w:rFonts w:ascii="Arial" w:eastAsia="Arial" w:hAnsi="Arial" w:cs="Arial"/>
          <w:szCs w:val="24"/>
        </w:rPr>
        <w:t xml:space="preserve"> (</w:t>
      </w:r>
      <w:proofErr w:type="spellStart"/>
      <w:r w:rsidRPr="00B810EC">
        <w:rPr>
          <w:rFonts w:ascii="Arial" w:eastAsia="Arial" w:hAnsi="Arial" w:cs="Arial"/>
          <w:szCs w:val="24"/>
        </w:rPr>
        <w:t>Dappah</w:t>
      </w:r>
      <w:proofErr w:type="spellEnd"/>
      <w:r w:rsidRPr="00B810EC">
        <w:rPr>
          <w:rFonts w:ascii="Arial" w:eastAsia="Arial" w:hAnsi="Arial" w:cs="Arial"/>
          <w:szCs w:val="24"/>
        </w:rPr>
        <w:t xml:space="preserve"> </w:t>
      </w:r>
      <w:r w:rsidRPr="00B810EC">
        <w:rPr>
          <w:rFonts w:ascii="Arial" w:eastAsia="Arial" w:hAnsi="Arial" w:cs="Arial"/>
          <w:i/>
          <w:szCs w:val="24"/>
        </w:rPr>
        <w:t xml:space="preserve">et al., </w:t>
      </w:r>
      <w:r w:rsidRPr="00B810EC">
        <w:rPr>
          <w:rFonts w:ascii="Arial" w:eastAsia="Arial" w:hAnsi="Arial" w:cs="Arial"/>
          <w:szCs w:val="24"/>
        </w:rPr>
        <w:t xml:space="preserve">2019). </w:t>
      </w:r>
      <w:r w:rsidR="006C0003" w:rsidRPr="00B810EC">
        <w:rPr>
          <w:rFonts w:ascii="Arial" w:eastAsia="Arial" w:hAnsi="Arial" w:cs="Arial"/>
          <w:szCs w:val="24"/>
        </w:rPr>
        <w:t>In contrast</w:t>
      </w:r>
      <w:r w:rsidR="00D1364D" w:rsidRPr="00B810EC">
        <w:rPr>
          <w:rFonts w:ascii="Arial" w:eastAsia="Arial" w:hAnsi="Arial" w:cs="Arial"/>
          <w:szCs w:val="24"/>
        </w:rPr>
        <w:t xml:space="preserve">, those obtained for phytic acid are </w:t>
      </w:r>
      <w:r w:rsidRPr="00B810EC">
        <w:rPr>
          <w:rFonts w:ascii="Arial" w:eastAsia="Arial" w:hAnsi="Arial" w:cs="Arial"/>
          <w:szCs w:val="24"/>
        </w:rPr>
        <w:t xml:space="preserve">rather </w:t>
      </w:r>
      <w:r w:rsidR="00D1364D" w:rsidRPr="00B810EC">
        <w:rPr>
          <w:rFonts w:ascii="Arial" w:eastAsia="Arial" w:hAnsi="Arial" w:cs="Arial"/>
          <w:szCs w:val="24"/>
        </w:rPr>
        <w:t xml:space="preserve">above </w:t>
      </w:r>
      <w:r w:rsidRPr="00B810EC">
        <w:rPr>
          <w:rFonts w:ascii="Arial" w:eastAsia="Arial" w:hAnsi="Arial" w:cs="Arial"/>
          <w:szCs w:val="24"/>
        </w:rPr>
        <w:t xml:space="preserve">the lethal dose of 50 to 60 mg/kg (Mahmoud </w:t>
      </w:r>
      <w:r w:rsidRPr="00B810EC">
        <w:rPr>
          <w:rFonts w:ascii="Arial" w:eastAsia="Arial" w:hAnsi="Arial" w:cs="Arial"/>
          <w:i/>
          <w:szCs w:val="24"/>
        </w:rPr>
        <w:t xml:space="preserve">et al., </w:t>
      </w:r>
      <w:r w:rsidR="00637951" w:rsidRPr="00B810EC">
        <w:rPr>
          <w:rFonts w:ascii="Arial" w:eastAsia="Arial" w:hAnsi="Arial" w:cs="Arial"/>
          <w:szCs w:val="24"/>
        </w:rPr>
        <w:t>2019</w:t>
      </w:r>
      <w:r w:rsidRPr="00B810EC">
        <w:rPr>
          <w:rFonts w:ascii="Arial" w:eastAsia="Arial" w:hAnsi="Arial" w:cs="Arial"/>
          <w:szCs w:val="24"/>
        </w:rPr>
        <w:t xml:space="preserve">). However, </w:t>
      </w:r>
      <w:r w:rsidR="006C0003" w:rsidRPr="00B810EC">
        <w:rPr>
          <w:rFonts w:ascii="Arial" w:eastAsia="Arial" w:hAnsi="Arial" w:cs="Arial"/>
          <w:szCs w:val="24"/>
        </w:rPr>
        <w:t xml:space="preserve">several studies have shown that </w:t>
      </w:r>
      <w:r w:rsidRPr="00B810EC">
        <w:rPr>
          <w:rFonts w:ascii="Arial" w:eastAsia="Arial" w:hAnsi="Arial" w:cs="Arial"/>
          <w:szCs w:val="24"/>
        </w:rPr>
        <w:t xml:space="preserve">cooking these leafy </w:t>
      </w:r>
      <w:r w:rsidR="001D0D33" w:rsidRPr="00B810EC">
        <w:rPr>
          <w:rFonts w:ascii="Arial" w:eastAsia="Arial" w:hAnsi="Arial" w:cs="Arial"/>
          <w:szCs w:val="24"/>
        </w:rPr>
        <w:t xml:space="preserve">vegetables </w:t>
      </w:r>
      <w:r w:rsidR="00E77CC6" w:rsidRPr="00B810EC">
        <w:rPr>
          <w:rFonts w:ascii="Arial" w:eastAsia="Arial" w:hAnsi="Arial" w:cs="Arial"/>
          <w:szCs w:val="24"/>
        </w:rPr>
        <w:t>would be recommended</w:t>
      </w:r>
      <w:r w:rsidR="006C0003" w:rsidRPr="00B810EC">
        <w:rPr>
          <w:rFonts w:ascii="Arial" w:eastAsia="Arial" w:hAnsi="Arial" w:cs="Arial"/>
          <w:szCs w:val="24"/>
        </w:rPr>
        <w:t xml:space="preserve"> </w:t>
      </w:r>
      <w:r w:rsidR="00E77CC6" w:rsidRPr="00B810EC">
        <w:rPr>
          <w:rFonts w:ascii="Arial" w:eastAsia="Arial" w:hAnsi="Arial" w:cs="Arial"/>
          <w:szCs w:val="24"/>
        </w:rPr>
        <w:t>to ensure reduction of</w:t>
      </w:r>
      <w:r w:rsidR="006C0003" w:rsidRPr="00B810EC">
        <w:rPr>
          <w:rFonts w:ascii="Arial" w:eastAsia="Arial" w:hAnsi="Arial" w:cs="Arial"/>
          <w:szCs w:val="24"/>
        </w:rPr>
        <w:t xml:space="preserve"> these antinutrients by</w:t>
      </w:r>
      <w:r w:rsidR="001D0D33" w:rsidRPr="00B810EC">
        <w:rPr>
          <w:rFonts w:ascii="Arial" w:eastAsia="Arial" w:hAnsi="Arial" w:cs="Arial"/>
          <w:szCs w:val="24"/>
        </w:rPr>
        <w:t xml:space="preserve"> more than 30</w:t>
      </w:r>
      <w:r w:rsidR="00E77CC6" w:rsidRPr="00B810EC">
        <w:rPr>
          <w:rFonts w:ascii="Arial" w:eastAsia="Arial" w:hAnsi="Arial" w:cs="Arial"/>
          <w:szCs w:val="24"/>
        </w:rPr>
        <w:t xml:space="preserve"> </w:t>
      </w:r>
      <w:r w:rsidR="00725E82" w:rsidRPr="00B810EC">
        <w:rPr>
          <w:rFonts w:ascii="Arial" w:eastAsia="Arial" w:hAnsi="Arial" w:cs="Arial"/>
          <w:szCs w:val="24"/>
        </w:rPr>
        <w:t>to 78.16% (</w:t>
      </w:r>
      <w:proofErr w:type="spellStart"/>
      <w:r w:rsidR="00725E82" w:rsidRPr="00B810EC">
        <w:rPr>
          <w:rFonts w:ascii="Arial" w:eastAsia="Arial" w:hAnsi="Arial" w:cs="Arial"/>
          <w:szCs w:val="24"/>
        </w:rPr>
        <w:t>Zoro</w:t>
      </w:r>
      <w:proofErr w:type="spellEnd"/>
      <w:r w:rsidR="00725E82" w:rsidRPr="00B810EC">
        <w:rPr>
          <w:rFonts w:ascii="Arial" w:eastAsia="Arial" w:hAnsi="Arial" w:cs="Arial"/>
          <w:szCs w:val="24"/>
        </w:rPr>
        <w:t xml:space="preserve"> </w:t>
      </w:r>
      <w:r w:rsidR="00725E82" w:rsidRPr="00B810EC">
        <w:rPr>
          <w:rFonts w:ascii="Arial" w:eastAsia="Arial" w:hAnsi="Arial" w:cs="Arial"/>
          <w:i/>
          <w:szCs w:val="24"/>
        </w:rPr>
        <w:t xml:space="preserve">et al., </w:t>
      </w:r>
      <w:r w:rsidR="00725E82" w:rsidRPr="00B810EC">
        <w:rPr>
          <w:rFonts w:ascii="Arial" w:eastAsia="Arial" w:hAnsi="Arial" w:cs="Arial"/>
          <w:szCs w:val="24"/>
        </w:rPr>
        <w:t>2014</w:t>
      </w:r>
      <w:r w:rsidR="00E77CC6" w:rsidRPr="00B810EC">
        <w:rPr>
          <w:rFonts w:ascii="Arial" w:eastAsia="Arial" w:hAnsi="Arial" w:cs="Arial"/>
          <w:szCs w:val="24"/>
        </w:rPr>
        <w:t xml:space="preserve">; </w:t>
      </w:r>
      <w:proofErr w:type="spellStart"/>
      <w:r w:rsidR="00E77CC6" w:rsidRPr="00B810EC">
        <w:rPr>
          <w:rFonts w:ascii="Arial" w:eastAsia="Arial" w:hAnsi="Arial" w:cs="Arial"/>
          <w:szCs w:val="24"/>
        </w:rPr>
        <w:t>Gouekou</w:t>
      </w:r>
      <w:proofErr w:type="spellEnd"/>
      <w:r w:rsidR="00E77CC6" w:rsidRPr="00B810EC">
        <w:rPr>
          <w:rFonts w:ascii="Arial" w:eastAsia="Arial" w:hAnsi="Arial" w:cs="Arial"/>
          <w:szCs w:val="24"/>
        </w:rPr>
        <w:t xml:space="preserve"> </w:t>
      </w:r>
      <w:r w:rsidR="00E77CC6" w:rsidRPr="00B810EC">
        <w:rPr>
          <w:rFonts w:ascii="Arial" w:eastAsia="Arial" w:hAnsi="Arial" w:cs="Arial"/>
          <w:i/>
          <w:szCs w:val="24"/>
        </w:rPr>
        <w:t xml:space="preserve">et al., </w:t>
      </w:r>
      <w:r w:rsidR="00E77CC6" w:rsidRPr="00B810EC">
        <w:rPr>
          <w:rFonts w:ascii="Arial" w:eastAsia="Arial" w:hAnsi="Arial" w:cs="Arial"/>
          <w:szCs w:val="24"/>
        </w:rPr>
        <w:t>2019</w:t>
      </w:r>
      <w:r w:rsidR="00725E82" w:rsidRPr="00B810EC">
        <w:rPr>
          <w:rFonts w:ascii="Arial" w:eastAsia="Arial" w:hAnsi="Arial" w:cs="Arial"/>
          <w:szCs w:val="24"/>
        </w:rPr>
        <w:t>).</w:t>
      </w:r>
    </w:p>
    <w:p w14:paraId="40354A51" w14:textId="77777777" w:rsidR="008C32BA" w:rsidRPr="00B810EC" w:rsidRDefault="008C32BA" w:rsidP="005363A2">
      <w:pPr>
        <w:jc w:val="both"/>
        <w:outlineLvl w:val="0"/>
        <w:rPr>
          <w:rFonts w:ascii="Arial" w:eastAsia="Arial" w:hAnsi="Arial" w:cs="Arial"/>
          <w:szCs w:val="24"/>
        </w:rPr>
      </w:pPr>
    </w:p>
    <w:p w14:paraId="5770E269" w14:textId="77777777" w:rsidR="00725E82" w:rsidRPr="00B63219" w:rsidRDefault="00FF77B8" w:rsidP="00FF77B8">
      <w:pPr>
        <w:jc w:val="center"/>
        <w:rPr>
          <w:rFonts w:ascii="Arial" w:eastAsia="Arial" w:hAnsi="Arial" w:cs="Arial"/>
          <w:b/>
          <w:szCs w:val="24"/>
        </w:rPr>
      </w:pPr>
      <w:r w:rsidRPr="00536A48">
        <w:rPr>
          <w:rFonts w:ascii="Arial" w:eastAsia="Arial" w:hAnsi="Arial" w:cs="Arial"/>
          <w:b/>
          <w:noProof/>
          <w:szCs w:val="24"/>
        </w:rPr>
        <w:drawing>
          <wp:inline distT="0" distB="0" distL="0" distR="0" wp14:anchorId="5CE5B14C" wp14:editId="72CF9CA7">
            <wp:extent cx="4088965" cy="2448000"/>
            <wp:effectExtent l="12700" t="12700" r="635" b="317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BEBA8EAE-BF5A-486C-A8C5-ECC9F3942E4B}">
                          <a14:imgProps xmlns:a14="http://schemas.microsoft.com/office/drawing/2010/main">
                            <a14:imgLayer r:embed="rId11">
                              <a14:imgEffect>
                                <a14:sharpenSoften amount="50000"/>
                              </a14:imgEffect>
                            </a14:imgLayer>
                          </a14:imgProps>
                        </a:ext>
                      </a:extLst>
                    </a:blip>
                    <a:stretch>
                      <a:fillRect/>
                    </a:stretch>
                  </pic:blipFill>
                  <pic:spPr>
                    <a:xfrm>
                      <a:off x="0" y="0"/>
                      <a:ext cx="4088965" cy="2448000"/>
                    </a:xfrm>
                    <a:prstGeom prst="rect">
                      <a:avLst/>
                    </a:prstGeom>
                    <a:ln>
                      <a:solidFill>
                        <a:schemeClr val="tx1"/>
                      </a:solidFill>
                    </a:ln>
                  </pic:spPr>
                </pic:pic>
              </a:graphicData>
            </a:graphic>
          </wp:inline>
        </w:drawing>
      </w:r>
    </w:p>
    <w:p w14:paraId="20AABFF2" w14:textId="77777777" w:rsidR="00DD0542" w:rsidRPr="00B63219" w:rsidRDefault="00DD0542" w:rsidP="00FF77B8">
      <w:pPr>
        <w:jc w:val="both"/>
        <w:rPr>
          <w:rFonts w:ascii="Arial" w:eastAsia="Arial" w:hAnsi="Arial" w:cs="Arial"/>
          <w:szCs w:val="24"/>
        </w:rPr>
      </w:pPr>
      <w:r w:rsidRPr="00B63219">
        <w:rPr>
          <w:rFonts w:ascii="Arial" w:eastAsia="Arial" w:hAnsi="Arial" w:cs="Arial"/>
          <w:b/>
          <w:szCs w:val="24"/>
        </w:rPr>
        <w:t>Fig 2.</w:t>
      </w:r>
      <w:r w:rsidRPr="00B63219">
        <w:rPr>
          <w:rFonts w:ascii="Arial" w:eastAsia="Arial" w:hAnsi="Arial" w:cs="Arial"/>
          <w:szCs w:val="24"/>
        </w:rPr>
        <w:t xml:space="preserve"> </w:t>
      </w:r>
      <w:r w:rsidRPr="00B63219">
        <w:rPr>
          <w:rFonts w:ascii="Arial" w:eastAsia="Arial" w:hAnsi="Arial" w:cs="Arial"/>
          <w:b/>
          <w:szCs w:val="24"/>
        </w:rPr>
        <w:t>Antinutrient compounds of two fresh leafy vegetables</w:t>
      </w:r>
    </w:p>
    <w:p w14:paraId="51926CAC" w14:textId="77777777" w:rsidR="00DD0542" w:rsidRPr="00FF77B8" w:rsidRDefault="00DD0542" w:rsidP="005363A2">
      <w:pPr>
        <w:jc w:val="both"/>
        <w:rPr>
          <w:rFonts w:ascii="Arial" w:eastAsia="Arial" w:hAnsi="Arial" w:cs="Arial"/>
          <w:i/>
          <w:sz w:val="18"/>
        </w:rPr>
      </w:pPr>
      <w:r w:rsidRPr="00FF77B8">
        <w:rPr>
          <w:rFonts w:ascii="Arial" w:eastAsia="Arial" w:hAnsi="Arial" w:cs="Arial"/>
          <w:i/>
          <w:sz w:val="18"/>
        </w:rPr>
        <w:t>On the histograms, the means assigned different letters are significantly different from each other at the 5% threshold according to the Duncan test.</w:t>
      </w:r>
    </w:p>
    <w:p w14:paraId="795FE071" w14:textId="77777777" w:rsidR="00B63219" w:rsidRDefault="00B63219" w:rsidP="00B63219">
      <w:pPr>
        <w:jc w:val="both"/>
        <w:outlineLvl w:val="0"/>
        <w:rPr>
          <w:rFonts w:ascii="Arial" w:eastAsia="Arial" w:hAnsi="Arial" w:cs="Arial"/>
          <w:b/>
          <w:szCs w:val="24"/>
        </w:rPr>
      </w:pPr>
    </w:p>
    <w:p w14:paraId="6E3246B5" w14:textId="77777777" w:rsidR="00326F11" w:rsidRPr="00B63219" w:rsidRDefault="00DD0542" w:rsidP="00B63219">
      <w:pPr>
        <w:jc w:val="both"/>
        <w:outlineLvl w:val="0"/>
        <w:rPr>
          <w:rFonts w:ascii="Arial" w:eastAsia="Arial" w:hAnsi="Arial" w:cs="Arial"/>
          <w:szCs w:val="24"/>
        </w:rPr>
      </w:pPr>
      <w:r w:rsidRPr="00B63219">
        <w:rPr>
          <w:rFonts w:ascii="Arial" w:eastAsia="Arial" w:hAnsi="Arial" w:cs="Arial"/>
          <w:b/>
          <w:szCs w:val="24"/>
        </w:rPr>
        <w:t>3.3 Mineral composition of the two leafy vegetables</w:t>
      </w:r>
    </w:p>
    <w:p w14:paraId="19CF911B" w14:textId="77777777" w:rsidR="00326F11" w:rsidRPr="00B63219" w:rsidRDefault="00326F11" w:rsidP="00B63219">
      <w:pPr>
        <w:jc w:val="both"/>
        <w:outlineLvl w:val="0"/>
        <w:rPr>
          <w:rFonts w:ascii="Arial" w:eastAsia="Arial" w:hAnsi="Arial" w:cs="Arial"/>
          <w:b/>
          <w:szCs w:val="24"/>
        </w:rPr>
      </w:pPr>
    </w:p>
    <w:p w14:paraId="4AFE7C52" w14:textId="77777777" w:rsidR="00DD0542" w:rsidRPr="00B810EC" w:rsidRDefault="00DD0542" w:rsidP="005363A2">
      <w:pPr>
        <w:jc w:val="both"/>
        <w:outlineLvl w:val="0"/>
        <w:rPr>
          <w:rFonts w:ascii="Arial" w:eastAsia="Arial" w:hAnsi="Arial" w:cs="Arial"/>
          <w:szCs w:val="24"/>
        </w:rPr>
      </w:pPr>
      <w:r w:rsidRPr="00B810EC">
        <w:rPr>
          <w:rFonts w:ascii="Arial" w:eastAsia="Arial" w:hAnsi="Arial" w:cs="Arial"/>
          <w:szCs w:val="24"/>
        </w:rPr>
        <w:t xml:space="preserve">In the present study, six minerals (Ca, </w:t>
      </w:r>
      <w:r w:rsidR="002E7A79" w:rsidRPr="00B810EC">
        <w:rPr>
          <w:rFonts w:ascii="Arial" w:eastAsia="Arial" w:hAnsi="Arial" w:cs="Arial"/>
          <w:szCs w:val="24"/>
        </w:rPr>
        <w:t xml:space="preserve">Fe, K, </w:t>
      </w:r>
      <w:r w:rsidRPr="00B810EC">
        <w:rPr>
          <w:rFonts w:ascii="Arial" w:eastAsia="Arial" w:hAnsi="Arial" w:cs="Arial"/>
          <w:szCs w:val="24"/>
        </w:rPr>
        <w:t>Mg, Na</w:t>
      </w:r>
      <w:r w:rsidR="002E7A79" w:rsidRPr="00B810EC">
        <w:rPr>
          <w:rFonts w:ascii="Arial" w:eastAsia="Arial" w:hAnsi="Arial" w:cs="Arial"/>
          <w:szCs w:val="24"/>
        </w:rPr>
        <w:t xml:space="preserve"> and </w:t>
      </w:r>
      <w:r w:rsidRPr="00B810EC">
        <w:rPr>
          <w:rFonts w:ascii="Arial" w:eastAsia="Arial" w:hAnsi="Arial" w:cs="Arial"/>
          <w:szCs w:val="24"/>
        </w:rPr>
        <w:t xml:space="preserve">P) were measured in the spontaneous leafy vegetables studied. The analyses showed </w:t>
      </w:r>
      <w:r w:rsidR="002E7A79" w:rsidRPr="00B810EC">
        <w:rPr>
          <w:rFonts w:ascii="Arial" w:eastAsia="Arial" w:hAnsi="Arial" w:cs="Arial"/>
          <w:szCs w:val="24"/>
        </w:rPr>
        <w:t>an</w:t>
      </w:r>
      <w:r w:rsidRPr="00B810EC">
        <w:rPr>
          <w:rFonts w:ascii="Arial" w:eastAsia="Arial" w:hAnsi="Arial" w:cs="Arial"/>
          <w:szCs w:val="24"/>
        </w:rPr>
        <w:t xml:space="preserve"> appreciable content of these minerals</w:t>
      </w:r>
      <w:r w:rsidR="00AE2489" w:rsidRPr="00B810EC">
        <w:rPr>
          <w:rFonts w:ascii="Arial" w:eastAsia="Arial" w:hAnsi="Arial" w:cs="Arial"/>
          <w:szCs w:val="24"/>
        </w:rPr>
        <w:t xml:space="preserve"> (Table 2)</w:t>
      </w:r>
      <w:r w:rsidR="00DD4E07" w:rsidRPr="00B810EC">
        <w:rPr>
          <w:rFonts w:ascii="Arial" w:eastAsia="Arial" w:hAnsi="Arial" w:cs="Arial"/>
          <w:szCs w:val="24"/>
        </w:rPr>
        <w:t xml:space="preserve">: </w:t>
      </w:r>
      <w:r w:rsidRPr="00B810EC">
        <w:rPr>
          <w:rFonts w:ascii="Arial" w:eastAsia="Arial" w:hAnsi="Arial" w:cs="Arial"/>
          <w:szCs w:val="24"/>
        </w:rPr>
        <w:t>Ca (</w:t>
      </w:r>
      <w:r w:rsidRPr="00B810EC">
        <w:rPr>
          <w:rFonts w:ascii="Arial" w:hAnsi="Arial" w:cs="Arial"/>
          <w:szCs w:val="24"/>
        </w:rPr>
        <w:t xml:space="preserve">376.91 ± 9.13 and 121.39 ± 6.12 </w:t>
      </w:r>
      <w:r w:rsidR="00DD4E07" w:rsidRPr="00B810EC">
        <w:rPr>
          <w:rFonts w:ascii="Arial" w:eastAsia="Arial" w:hAnsi="Arial" w:cs="Arial"/>
        </w:rPr>
        <w:t>mg/100g</w:t>
      </w:r>
      <w:r w:rsidRPr="00B810EC">
        <w:rPr>
          <w:rFonts w:ascii="Arial" w:eastAsia="Arial" w:hAnsi="Arial" w:cs="Arial"/>
          <w:szCs w:val="24"/>
        </w:rPr>
        <w:t xml:space="preserve">), </w:t>
      </w:r>
      <w:r w:rsidR="00DD4E07" w:rsidRPr="00B810EC">
        <w:rPr>
          <w:rFonts w:ascii="Arial" w:eastAsia="Arial" w:hAnsi="Arial" w:cs="Arial"/>
          <w:szCs w:val="24"/>
        </w:rPr>
        <w:t>Fe (</w:t>
      </w:r>
      <w:r w:rsidR="00DD4E07" w:rsidRPr="00B810EC">
        <w:rPr>
          <w:rFonts w:ascii="Arial" w:hAnsi="Arial" w:cs="Arial"/>
          <w:szCs w:val="24"/>
        </w:rPr>
        <w:t>14.72 ± 3.19</w:t>
      </w:r>
      <w:r w:rsidR="00DD4E07" w:rsidRPr="00B810EC">
        <w:rPr>
          <w:rFonts w:ascii="Arial" w:hAnsi="Arial" w:cs="Arial"/>
          <w:szCs w:val="24"/>
          <w:vertAlign w:val="superscript"/>
        </w:rPr>
        <w:t xml:space="preserve"> </w:t>
      </w:r>
      <w:r w:rsidR="00DD4E07" w:rsidRPr="00B810EC">
        <w:rPr>
          <w:rFonts w:ascii="Arial" w:eastAsia="Arial" w:hAnsi="Arial" w:cs="Arial"/>
          <w:szCs w:val="24"/>
        </w:rPr>
        <w:t xml:space="preserve">and </w:t>
      </w:r>
      <w:r w:rsidR="00DD4E07" w:rsidRPr="00B810EC">
        <w:rPr>
          <w:rFonts w:ascii="Arial" w:hAnsi="Arial" w:cs="Arial"/>
          <w:szCs w:val="24"/>
        </w:rPr>
        <w:t>44.39 ± 0.68</w:t>
      </w:r>
      <w:r w:rsidR="00DD4E07" w:rsidRPr="00B810EC">
        <w:rPr>
          <w:rFonts w:ascii="Arial" w:eastAsia="Arial" w:hAnsi="Arial" w:cs="Arial"/>
          <w:szCs w:val="24"/>
        </w:rPr>
        <w:t xml:space="preserve"> </w:t>
      </w:r>
      <w:r w:rsidR="00DD4E07" w:rsidRPr="00B810EC">
        <w:rPr>
          <w:rFonts w:ascii="Arial" w:hAnsi="Arial" w:cs="Arial"/>
          <w:szCs w:val="24"/>
        </w:rPr>
        <w:t>mg/100g</w:t>
      </w:r>
      <w:r w:rsidR="00DD4E07" w:rsidRPr="00B810EC">
        <w:rPr>
          <w:rFonts w:ascii="Arial" w:eastAsia="Arial" w:hAnsi="Arial" w:cs="Arial"/>
          <w:szCs w:val="24"/>
        </w:rPr>
        <w:t xml:space="preserve">), </w:t>
      </w:r>
      <w:r w:rsidRPr="00B810EC">
        <w:rPr>
          <w:rFonts w:ascii="Arial" w:eastAsia="Arial" w:hAnsi="Arial" w:cs="Arial"/>
          <w:szCs w:val="24"/>
        </w:rPr>
        <w:t>K (</w:t>
      </w:r>
      <w:r w:rsidRPr="00B810EC">
        <w:rPr>
          <w:rFonts w:ascii="Arial" w:hAnsi="Arial" w:cs="Arial"/>
          <w:szCs w:val="24"/>
        </w:rPr>
        <w:t xml:space="preserve">175.32 ± </w:t>
      </w:r>
      <w:r w:rsidRPr="00B810EC">
        <w:rPr>
          <w:rFonts w:ascii="Arial" w:hAnsi="Arial" w:cs="Arial"/>
          <w:color w:val="000000"/>
          <w:szCs w:val="24"/>
        </w:rPr>
        <w:t xml:space="preserve">4.26 and </w:t>
      </w:r>
      <w:r w:rsidRPr="00B810EC">
        <w:rPr>
          <w:rFonts w:ascii="Arial" w:hAnsi="Arial" w:cs="Arial"/>
          <w:szCs w:val="24"/>
        </w:rPr>
        <w:t xml:space="preserve">202.46 ± </w:t>
      </w:r>
      <w:r w:rsidRPr="00B810EC">
        <w:rPr>
          <w:rFonts w:ascii="Arial" w:hAnsi="Arial" w:cs="Arial"/>
          <w:color w:val="000000"/>
          <w:szCs w:val="24"/>
        </w:rPr>
        <w:t xml:space="preserve">3.52 </w:t>
      </w:r>
      <w:r w:rsidR="00DD4E07" w:rsidRPr="00B810EC">
        <w:rPr>
          <w:rFonts w:ascii="Arial" w:eastAsia="Arial" w:hAnsi="Arial" w:cs="Arial"/>
        </w:rPr>
        <w:t>mg/100g</w:t>
      </w:r>
      <w:r w:rsidRPr="00B810EC">
        <w:rPr>
          <w:rFonts w:ascii="Arial" w:eastAsia="Arial" w:hAnsi="Arial" w:cs="Arial"/>
          <w:szCs w:val="24"/>
        </w:rPr>
        <w:t>), Mg (142.54 ± 3.6 and 140.47 ± 5.06 mg/100g)</w:t>
      </w:r>
      <w:r w:rsidR="00DD4E07" w:rsidRPr="00B810EC">
        <w:rPr>
          <w:rFonts w:ascii="Arial" w:eastAsia="Arial" w:hAnsi="Arial" w:cs="Arial"/>
          <w:szCs w:val="24"/>
        </w:rPr>
        <w:t xml:space="preserve"> and </w:t>
      </w:r>
      <w:r w:rsidRPr="00B810EC">
        <w:rPr>
          <w:rFonts w:ascii="Arial" w:eastAsia="Arial" w:hAnsi="Arial" w:cs="Arial"/>
          <w:szCs w:val="24"/>
        </w:rPr>
        <w:t>Na (</w:t>
      </w:r>
      <w:r w:rsidRPr="00B810EC">
        <w:rPr>
          <w:rFonts w:ascii="Arial" w:hAnsi="Arial" w:cs="Arial"/>
          <w:szCs w:val="24"/>
        </w:rPr>
        <w:t xml:space="preserve">161.42 ± </w:t>
      </w:r>
      <w:r w:rsidRPr="00B810EC">
        <w:rPr>
          <w:rFonts w:ascii="Arial" w:hAnsi="Arial" w:cs="Arial"/>
          <w:color w:val="000000"/>
          <w:szCs w:val="24"/>
        </w:rPr>
        <w:t xml:space="preserve">2.82 and </w:t>
      </w:r>
      <w:r w:rsidRPr="00B810EC">
        <w:rPr>
          <w:rFonts w:ascii="Arial" w:hAnsi="Arial" w:cs="Arial"/>
          <w:szCs w:val="24"/>
        </w:rPr>
        <w:t xml:space="preserve">260.21 ± </w:t>
      </w:r>
      <w:r w:rsidRPr="00B810EC">
        <w:rPr>
          <w:rFonts w:ascii="Arial" w:hAnsi="Arial" w:cs="Arial"/>
          <w:color w:val="000000"/>
          <w:szCs w:val="24"/>
        </w:rPr>
        <w:t xml:space="preserve">3.82 </w:t>
      </w:r>
      <w:r w:rsidR="00DD4E07" w:rsidRPr="00B810EC">
        <w:rPr>
          <w:rFonts w:ascii="Arial" w:eastAsia="Arial" w:hAnsi="Arial" w:cs="Arial"/>
        </w:rPr>
        <w:t>mg/100g</w:t>
      </w:r>
      <w:r w:rsidRPr="00B810EC">
        <w:rPr>
          <w:rFonts w:ascii="Arial" w:eastAsia="Arial" w:hAnsi="Arial" w:cs="Arial"/>
          <w:szCs w:val="24"/>
        </w:rPr>
        <w:t xml:space="preserve">), respectively for </w:t>
      </w:r>
      <w:r w:rsidR="00DD4E07" w:rsidRPr="00B810EC">
        <w:rPr>
          <w:rFonts w:ascii="Arial" w:eastAsia="Arial" w:hAnsi="Arial" w:cs="Arial"/>
          <w:i/>
          <w:szCs w:val="24"/>
        </w:rPr>
        <w:t>H.</w:t>
      </w:r>
      <w:r w:rsidRPr="00B810EC">
        <w:rPr>
          <w:rFonts w:ascii="Arial" w:eastAsia="Arial" w:hAnsi="Arial" w:cs="Arial"/>
          <w:i/>
          <w:szCs w:val="24"/>
        </w:rPr>
        <w:t xml:space="preserve"> asper</w:t>
      </w:r>
      <w:r w:rsidRPr="00B810EC">
        <w:rPr>
          <w:rFonts w:ascii="Arial" w:eastAsia="Arial" w:hAnsi="Arial" w:cs="Arial"/>
          <w:szCs w:val="24"/>
        </w:rPr>
        <w:t xml:space="preserve"> and </w:t>
      </w:r>
      <w:r w:rsidR="00DD4E07" w:rsidRPr="00B810EC">
        <w:rPr>
          <w:rFonts w:ascii="Arial" w:eastAsia="Arial" w:hAnsi="Arial" w:cs="Arial"/>
          <w:i/>
          <w:szCs w:val="24"/>
        </w:rPr>
        <w:t xml:space="preserve">A. </w:t>
      </w:r>
      <w:proofErr w:type="spellStart"/>
      <w:r w:rsidR="00DD4E07" w:rsidRPr="00B810EC">
        <w:rPr>
          <w:rFonts w:ascii="Arial" w:eastAsia="Arial" w:hAnsi="Arial" w:cs="Arial"/>
          <w:i/>
          <w:szCs w:val="24"/>
        </w:rPr>
        <w:t>cissampeloïdes</w:t>
      </w:r>
      <w:proofErr w:type="spellEnd"/>
      <w:r w:rsidRPr="00B810EC">
        <w:rPr>
          <w:rFonts w:ascii="Arial" w:eastAsia="Arial" w:hAnsi="Arial" w:cs="Arial"/>
          <w:i/>
          <w:szCs w:val="24"/>
        </w:rPr>
        <w:t>.</w:t>
      </w:r>
      <w:r w:rsidR="00096748" w:rsidRPr="00B810EC">
        <w:rPr>
          <w:rFonts w:ascii="Arial" w:eastAsia="Arial" w:hAnsi="Arial" w:cs="Arial"/>
          <w:szCs w:val="24"/>
        </w:rPr>
        <w:t xml:space="preserve"> </w:t>
      </w:r>
      <w:r w:rsidR="00DD4E07" w:rsidRPr="00B810EC">
        <w:rPr>
          <w:rFonts w:ascii="Arial" w:eastAsia="Arial" w:hAnsi="Arial" w:cs="Arial"/>
          <w:szCs w:val="24"/>
        </w:rPr>
        <w:t xml:space="preserve">According to Sika </w:t>
      </w:r>
      <w:r w:rsidR="00DD4E07" w:rsidRPr="00B810EC">
        <w:rPr>
          <w:rFonts w:ascii="Arial" w:eastAsia="Arial" w:hAnsi="Arial" w:cs="Arial"/>
          <w:i/>
          <w:szCs w:val="24"/>
        </w:rPr>
        <w:t xml:space="preserve">et al. </w:t>
      </w:r>
      <w:r w:rsidR="00DD4E07" w:rsidRPr="00B810EC">
        <w:rPr>
          <w:rFonts w:ascii="Arial" w:eastAsia="Arial" w:hAnsi="Arial" w:cs="Arial"/>
          <w:szCs w:val="24"/>
        </w:rPr>
        <w:t xml:space="preserve">(2019), the high level of mineral content could be explained by high ash content, as shown by the results of the present study. </w:t>
      </w:r>
      <w:r w:rsidRPr="00B810EC">
        <w:rPr>
          <w:rFonts w:ascii="Arial" w:eastAsia="Arial" w:hAnsi="Arial" w:cs="Arial"/>
          <w:i/>
          <w:szCs w:val="24"/>
        </w:rPr>
        <w:t>H</w:t>
      </w:r>
      <w:r w:rsidR="00DD4E07" w:rsidRPr="00B810EC">
        <w:rPr>
          <w:rFonts w:ascii="Arial" w:eastAsia="Arial" w:hAnsi="Arial" w:cs="Arial"/>
          <w:i/>
          <w:szCs w:val="24"/>
        </w:rPr>
        <w:t>ibiscus</w:t>
      </w:r>
      <w:r w:rsidRPr="00B810EC">
        <w:rPr>
          <w:rFonts w:ascii="Arial" w:eastAsia="Arial" w:hAnsi="Arial" w:cs="Arial"/>
          <w:i/>
          <w:szCs w:val="24"/>
        </w:rPr>
        <w:t xml:space="preserve"> asper </w:t>
      </w:r>
      <w:r w:rsidRPr="00B810EC">
        <w:rPr>
          <w:rFonts w:ascii="Arial" w:eastAsia="Arial" w:hAnsi="Arial" w:cs="Arial"/>
          <w:szCs w:val="24"/>
        </w:rPr>
        <w:t xml:space="preserve">recorded the highest Ca, Mg and Fe contents while </w:t>
      </w:r>
      <w:r w:rsidRPr="00B810EC">
        <w:rPr>
          <w:rFonts w:ascii="Arial" w:eastAsia="Arial" w:hAnsi="Arial" w:cs="Arial"/>
          <w:i/>
          <w:szCs w:val="24"/>
        </w:rPr>
        <w:t xml:space="preserve">A. </w:t>
      </w:r>
      <w:proofErr w:type="spellStart"/>
      <w:r w:rsidR="00DD4E07" w:rsidRPr="00B810EC">
        <w:rPr>
          <w:rFonts w:ascii="Arial" w:eastAsia="Arial" w:hAnsi="Arial" w:cs="Arial"/>
          <w:i/>
          <w:szCs w:val="24"/>
        </w:rPr>
        <w:t>cissampeloïdes</w:t>
      </w:r>
      <w:proofErr w:type="spellEnd"/>
      <w:r w:rsidRPr="00B810EC">
        <w:rPr>
          <w:rFonts w:ascii="Arial" w:eastAsia="Arial" w:hAnsi="Arial" w:cs="Arial"/>
          <w:i/>
          <w:szCs w:val="24"/>
        </w:rPr>
        <w:t xml:space="preserve"> </w:t>
      </w:r>
      <w:r w:rsidRPr="00B810EC">
        <w:rPr>
          <w:rFonts w:ascii="Arial" w:eastAsia="Arial" w:hAnsi="Arial" w:cs="Arial"/>
          <w:szCs w:val="24"/>
        </w:rPr>
        <w:t>has the highest levels of K and Na.</w:t>
      </w:r>
    </w:p>
    <w:p w14:paraId="1FF42285" w14:textId="77777777" w:rsidR="00B63219" w:rsidRPr="00B810EC" w:rsidRDefault="00B63219" w:rsidP="005363A2">
      <w:pPr>
        <w:jc w:val="both"/>
        <w:outlineLvl w:val="0"/>
        <w:rPr>
          <w:rFonts w:ascii="Arial" w:eastAsia="Arial" w:hAnsi="Arial" w:cs="Arial"/>
          <w:i/>
          <w:szCs w:val="24"/>
        </w:rPr>
      </w:pPr>
    </w:p>
    <w:p w14:paraId="73DCFBCA" w14:textId="77777777" w:rsidR="00096748" w:rsidRPr="00B810EC" w:rsidRDefault="00AD0996" w:rsidP="005363A2">
      <w:pPr>
        <w:jc w:val="both"/>
        <w:rPr>
          <w:rFonts w:ascii="Arial" w:eastAsia="Arial" w:hAnsi="Arial" w:cs="Arial"/>
          <w:szCs w:val="24"/>
        </w:rPr>
      </w:pPr>
      <w:r w:rsidRPr="00B810EC">
        <w:rPr>
          <w:rFonts w:ascii="Arial" w:eastAsia="Arial" w:hAnsi="Arial" w:cs="Arial"/>
          <w:szCs w:val="24"/>
        </w:rPr>
        <w:t xml:space="preserve">The calcium content in </w:t>
      </w:r>
      <w:r w:rsidR="00DD0542" w:rsidRPr="00B810EC">
        <w:rPr>
          <w:rFonts w:ascii="Arial" w:eastAsia="Arial" w:hAnsi="Arial" w:cs="Arial"/>
          <w:i/>
          <w:szCs w:val="24"/>
        </w:rPr>
        <w:t xml:space="preserve">H. asper </w:t>
      </w:r>
      <w:r w:rsidR="00DD0542" w:rsidRPr="00B810EC">
        <w:rPr>
          <w:rFonts w:ascii="Arial" w:eastAsia="Arial" w:hAnsi="Arial" w:cs="Arial"/>
          <w:szCs w:val="24"/>
        </w:rPr>
        <w:t xml:space="preserve">leaves is higher than </w:t>
      </w:r>
      <w:r w:rsidRPr="00B810EC">
        <w:rPr>
          <w:rFonts w:ascii="Arial" w:eastAsia="Arial" w:hAnsi="Arial" w:cs="Arial"/>
          <w:szCs w:val="24"/>
        </w:rPr>
        <w:t xml:space="preserve">those </w:t>
      </w:r>
      <w:r w:rsidR="00DD0542" w:rsidRPr="00B810EC">
        <w:rPr>
          <w:rFonts w:ascii="Arial" w:eastAsia="Arial" w:hAnsi="Arial" w:cs="Arial"/>
          <w:szCs w:val="24"/>
        </w:rPr>
        <w:t xml:space="preserve">of species </w:t>
      </w:r>
      <w:r w:rsidRPr="00B810EC">
        <w:rPr>
          <w:rFonts w:ascii="Arial" w:eastAsia="Arial" w:hAnsi="Arial" w:cs="Arial"/>
          <w:szCs w:val="24"/>
        </w:rPr>
        <w:t>(</w:t>
      </w:r>
      <w:r w:rsidRPr="00B810EC">
        <w:rPr>
          <w:rFonts w:ascii="Arial" w:eastAsia="Arial" w:hAnsi="Arial" w:cs="Arial"/>
          <w:i/>
          <w:szCs w:val="24"/>
        </w:rPr>
        <w:t xml:space="preserve">V. </w:t>
      </w:r>
      <w:proofErr w:type="spellStart"/>
      <w:r w:rsidRPr="00B810EC">
        <w:rPr>
          <w:rFonts w:ascii="Arial" w:eastAsia="Arial" w:hAnsi="Arial" w:cs="Arial"/>
          <w:i/>
          <w:szCs w:val="24"/>
        </w:rPr>
        <w:t>unguiculata</w:t>
      </w:r>
      <w:proofErr w:type="spellEnd"/>
      <w:r w:rsidRPr="00B810EC">
        <w:rPr>
          <w:rFonts w:ascii="Arial" w:eastAsia="Arial" w:hAnsi="Arial" w:cs="Arial"/>
          <w:szCs w:val="24"/>
        </w:rPr>
        <w:t xml:space="preserve"> and </w:t>
      </w:r>
      <w:r w:rsidRPr="00B810EC">
        <w:rPr>
          <w:rFonts w:ascii="Arial" w:eastAsia="Arial" w:hAnsi="Arial" w:cs="Arial"/>
          <w:i/>
          <w:szCs w:val="24"/>
        </w:rPr>
        <w:t xml:space="preserve">F. </w:t>
      </w:r>
      <w:proofErr w:type="spellStart"/>
      <w:r w:rsidRPr="00B810EC">
        <w:rPr>
          <w:rFonts w:ascii="Arial" w:eastAsia="Arial" w:hAnsi="Arial" w:cs="Arial"/>
          <w:i/>
          <w:szCs w:val="24"/>
        </w:rPr>
        <w:t>exasperata</w:t>
      </w:r>
      <w:proofErr w:type="spellEnd"/>
      <w:r w:rsidRPr="00B810EC">
        <w:rPr>
          <w:rFonts w:ascii="Arial" w:eastAsia="Arial" w:hAnsi="Arial" w:cs="Arial"/>
          <w:szCs w:val="24"/>
        </w:rPr>
        <w:t xml:space="preserve">) </w:t>
      </w:r>
      <w:r w:rsidR="00DD0542" w:rsidRPr="00B810EC">
        <w:rPr>
          <w:rFonts w:ascii="Arial" w:eastAsia="Arial" w:hAnsi="Arial" w:cs="Arial"/>
          <w:szCs w:val="24"/>
        </w:rPr>
        <w:t>consumed in northern Côte d'Ivoire (260.31-280.70 mg/100g) (</w:t>
      </w:r>
      <w:proofErr w:type="spellStart"/>
      <w:r w:rsidR="00DD0542" w:rsidRPr="00B810EC">
        <w:rPr>
          <w:rFonts w:ascii="Arial" w:eastAsia="Arial" w:hAnsi="Arial" w:cs="Arial"/>
          <w:szCs w:val="24"/>
        </w:rPr>
        <w:t>Koné</w:t>
      </w:r>
      <w:proofErr w:type="spellEnd"/>
      <w:r w:rsidR="00DD0542" w:rsidRPr="00B810EC">
        <w:rPr>
          <w:rFonts w:ascii="Arial" w:eastAsia="Arial" w:hAnsi="Arial" w:cs="Arial"/>
          <w:szCs w:val="24"/>
        </w:rPr>
        <w:t xml:space="preserve"> </w:t>
      </w:r>
      <w:r w:rsidR="00DD0542" w:rsidRPr="00B810EC">
        <w:rPr>
          <w:rFonts w:ascii="Arial" w:eastAsia="Arial" w:hAnsi="Arial" w:cs="Arial"/>
          <w:i/>
          <w:szCs w:val="24"/>
        </w:rPr>
        <w:t xml:space="preserve">et al., </w:t>
      </w:r>
      <w:r w:rsidR="00DD0542" w:rsidRPr="00B810EC">
        <w:rPr>
          <w:rFonts w:ascii="Arial" w:eastAsia="Arial" w:hAnsi="Arial" w:cs="Arial"/>
          <w:szCs w:val="24"/>
        </w:rPr>
        <w:t xml:space="preserve">2023). The high </w:t>
      </w:r>
      <w:r w:rsidR="00FA3257" w:rsidRPr="00B810EC">
        <w:rPr>
          <w:rFonts w:ascii="Arial" w:eastAsia="Arial" w:hAnsi="Arial" w:cs="Arial"/>
          <w:szCs w:val="24"/>
        </w:rPr>
        <w:t xml:space="preserve">Ca </w:t>
      </w:r>
      <w:r w:rsidR="00DD0542" w:rsidRPr="00B810EC">
        <w:rPr>
          <w:rFonts w:ascii="Arial" w:eastAsia="Arial" w:hAnsi="Arial" w:cs="Arial"/>
          <w:szCs w:val="24"/>
        </w:rPr>
        <w:t xml:space="preserve">content of </w:t>
      </w:r>
      <w:r w:rsidR="00DD0542" w:rsidRPr="00B810EC">
        <w:rPr>
          <w:rFonts w:ascii="Arial" w:eastAsia="Arial" w:hAnsi="Arial" w:cs="Arial"/>
          <w:i/>
          <w:szCs w:val="24"/>
        </w:rPr>
        <w:t xml:space="preserve">H. asper </w:t>
      </w:r>
      <w:r w:rsidR="00DD0542" w:rsidRPr="00B810EC">
        <w:rPr>
          <w:rFonts w:ascii="Arial" w:eastAsia="Arial" w:hAnsi="Arial" w:cs="Arial"/>
          <w:szCs w:val="24"/>
        </w:rPr>
        <w:t xml:space="preserve">leaves is beneficial for the body because this mineral plays an important role in blood clotting, cardiac function and cellular metabolism (Bello </w:t>
      </w:r>
      <w:r w:rsidR="00DD0542" w:rsidRPr="00B810EC">
        <w:rPr>
          <w:rFonts w:ascii="Arial" w:eastAsia="Arial" w:hAnsi="Arial" w:cs="Arial"/>
          <w:i/>
          <w:szCs w:val="24"/>
        </w:rPr>
        <w:t xml:space="preserve">et al., </w:t>
      </w:r>
      <w:r w:rsidR="00DD0542" w:rsidRPr="00B810EC">
        <w:rPr>
          <w:rFonts w:ascii="Arial" w:eastAsia="Arial" w:hAnsi="Arial" w:cs="Arial"/>
          <w:szCs w:val="24"/>
        </w:rPr>
        <w:t xml:space="preserve">2014; </w:t>
      </w:r>
      <w:proofErr w:type="spellStart"/>
      <w:r w:rsidR="00DD0542" w:rsidRPr="00B810EC">
        <w:rPr>
          <w:rFonts w:ascii="Arial" w:eastAsia="Arial" w:hAnsi="Arial" w:cs="Arial"/>
          <w:szCs w:val="24"/>
        </w:rPr>
        <w:t>Adeboju</w:t>
      </w:r>
      <w:proofErr w:type="spellEnd"/>
      <w:r w:rsidR="00DD0542" w:rsidRPr="00B810EC">
        <w:rPr>
          <w:rFonts w:ascii="Arial" w:eastAsia="Arial" w:hAnsi="Arial" w:cs="Arial"/>
          <w:szCs w:val="24"/>
        </w:rPr>
        <w:t xml:space="preserve"> and </w:t>
      </w:r>
      <w:proofErr w:type="spellStart"/>
      <w:r w:rsidR="00DD0542" w:rsidRPr="00B810EC">
        <w:rPr>
          <w:rFonts w:ascii="Arial" w:eastAsia="Arial" w:hAnsi="Arial" w:cs="Arial"/>
          <w:szCs w:val="24"/>
        </w:rPr>
        <w:t>Adefila</w:t>
      </w:r>
      <w:proofErr w:type="spellEnd"/>
      <w:r w:rsidR="00DD0542" w:rsidRPr="00B810EC">
        <w:rPr>
          <w:rFonts w:ascii="Arial" w:eastAsia="Arial" w:hAnsi="Arial" w:cs="Arial"/>
          <w:szCs w:val="24"/>
        </w:rPr>
        <w:t>, 2015</w:t>
      </w:r>
      <w:r w:rsidR="00F6631D" w:rsidRPr="00B810EC">
        <w:rPr>
          <w:rFonts w:ascii="Arial" w:eastAsia="Arial" w:hAnsi="Arial" w:cs="Arial"/>
          <w:szCs w:val="24"/>
        </w:rPr>
        <w:t>).</w:t>
      </w:r>
      <w:r w:rsidR="00096748" w:rsidRPr="00B810EC">
        <w:rPr>
          <w:rFonts w:ascii="Arial" w:eastAsia="Arial" w:hAnsi="Arial" w:cs="Arial"/>
          <w:szCs w:val="24"/>
        </w:rPr>
        <w:t xml:space="preserve"> The combination of Ca and P promotes the development and proper functioning of bones (</w:t>
      </w:r>
      <w:proofErr w:type="spellStart"/>
      <w:r w:rsidR="00096748" w:rsidRPr="00B810EC">
        <w:rPr>
          <w:rFonts w:ascii="Arial" w:eastAsia="Arial" w:hAnsi="Arial" w:cs="Arial"/>
          <w:szCs w:val="24"/>
        </w:rPr>
        <w:t>Osowe</w:t>
      </w:r>
      <w:proofErr w:type="spellEnd"/>
      <w:r w:rsidR="00096748" w:rsidRPr="00B810EC">
        <w:rPr>
          <w:rFonts w:ascii="Arial" w:eastAsia="Arial" w:hAnsi="Arial" w:cs="Arial"/>
          <w:szCs w:val="24"/>
        </w:rPr>
        <w:t xml:space="preserve"> </w:t>
      </w:r>
      <w:r w:rsidR="00096748" w:rsidRPr="00B810EC">
        <w:rPr>
          <w:rFonts w:ascii="Arial" w:eastAsia="Arial" w:hAnsi="Arial" w:cs="Arial"/>
          <w:i/>
          <w:szCs w:val="24"/>
        </w:rPr>
        <w:t xml:space="preserve">et al., </w:t>
      </w:r>
      <w:r w:rsidR="00096748" w:rsidRPr="00B810EC">
        <w:rPr>
          <w:rFonts w:ascii="Arial" w:eastAsia="Arial" w:hAnsi="Arial" w:cs="Arial"/>
          <w:szCs w:val="24"/>
        </w:rPr>
        <w:t>2021). The Ca/P ratio in the present study was greater than 1</w:t>
      </w:r>
      <w:r w:rsidR="00096748" w:rsidRPr="00B810EC">
        <w:rPr>
          <w:rFonts w:ascii="Arial" w:eastAsia="Arial" w:hAnsi="Arial" w:cs="Arial"/>
          <w:i/>
          <w:szCs w:val="24"/>
        </w:rPr>
        <w:t xml:space="preserve"> </w:t>
      </w:r>
      <w:r w:rsidR="00096748" w:rsidRPr="00B810EC">
        <w:rPr>
          <w:rFonts w:ascii="Arial" w:eastAsia="Arial" w:hAnsi="Arial" w:cs="Arial"/>
          <w:szCs w:val="24"/>
        </w:rPr>
        <w:t xml:space="preserve">(1.99 ± 0.01) in leaves of </w:t>
      </w:r>
      <w:r w:rsidR="00096748" w:rsidRPr="00B810EC">
        <w:rPr>
          <w:rFonts w:ascii="Arial" w:eastAsia="Arial" w:hAnsi="Arial" w:cs="Arial"/>
          <w:i/>
          <w:szCs w:val="24"/>
        </w:rPr>
        <w:t xml:space="preserve">A. </w:t>
      </w:r>
      <w:proofErr w:type="spellStart"/>
      <w:r w:rsidR="00096748" w:rsidRPr="00B810EC">
        <w:rPr>
          <w:rFonts w:ascii="Arial" w:eastAsia="Arial" w:hAnsi="Arial" w:cs="Arial"/>
          <w:i/>
          <w:szCs w:val="24"/>
        </w:rPr>
        <w:t>cissampeloïdes</w:t>
      </w:r>
      <w:proofErr w:type="spellEnd"/>
      <w:r w:rsidR="00096748" w:rsidRPr="00B810EC">
        <w:rPr>
          <w:rFonts w:ascii="Arial" w:eastAsia="Arial" w:hAnsi="Arial" w:cs="Arial"/>
          <w:i/>
          <w:szCs w:val="24"/>
        </w:rPr>
        <w:t xml:space="preserve">. </w:t>
      </w:r>
      <w:r w:rsidR="00096748" w:rsidRPr="00B810EC">
        <w:rPr>
          <w:rFonts w:ascii="Arial" w:eastAsia="Arial" w:hAnsi="Arial" w:cs="Arial"/>
          <w:szCs w:val="24"/>
        </w:rPr>
        <w:t xml:space="preserve">According to </w:t>
      </w:r>
      <w:proofErr w:type="spellStart"/>
      <w:r w:rsidR="00096748" w:rsidRPr="00B810EC">
        <w:rPr>
          <w:rFonts w:ascii="Arial" w:eastAsia="Arial" w:hAnsi="Arial" w:cs="Arial"/>
          <w:szCs w:val="24"/>
        </w:rPr>
        <w:t>Turan</w:t>
      </w:r>
      <w:proofErr w:type="spellEnd"/>
      <w:r w:rsidR="00096748" w:rsidRPr="00B810EC">
        <w:rPr>
          <w:rFonts w:ascii="Arial" w:eastAsia="Arial" w:hAnsi="Arial" w:cs="Arial"/>
          <w:szCs w:val="24"/>
        </w:rPr>
        <w:t xml:space="preserve"> </w:t>
      </w:r>
      <w:r w:rsidR="00096748" w:rsidRPr="00B810EC">
        <w:rPr>
          <w:rFonts w:ascii="Arial" w:eastAsia="Arial" w:hAnsi="Arial" w:cs="Arial"/>
          <w:i/>
          <w:szCs w:val="24"/>
        </w:rPr>
        <w:t>et al</w:t>
      </w:r>
      <w:r w:rsidR="00096748" w:rsidRPr="00B810EC">
        <w:rPr>
          <w:rFonts w:ascii="Arial" w:eastAsia="Arial" w:hAnsi="Arial" w:cs="Arial"/>
          <w:szCs w:val="24"/>
        </w:rPr>
        <w:t xml:space="preserve">. (2003), a diet is considered beneficial when the Ca/P ratio is greater than 1 and poor when it is less than 0.5. Therefore, consumption of </w:t>
      </w:r>
      <w:r w:rsidR="00096748" w:rsidRPr="00B810EC">
        <w:rPr>
          <w:rFonts w:ascii="Arial" w:eastAsia="Arial" w:hAnsi="Arial" w:cs="Arial"/>
          <w:i/>
          <w:szCs w:val="24"/>
        </w:rPr>
        <w:t xml:space="preserve">A. </w:t>
      </w:r>
      <w:proofErr w:type="spellStart"/>
      <w:r w:rsidR="00096748" w:rsidRPr="00B810EC">
        <w:rPr>
          <w:rFonts w:ascii="Arial" w:eastAsia="Arial" w:hAnsi="Arial" w:cs="Arial"/>
          <w:i/>
          <w:szCs w:val="24"/>
        </w:rPr>
        <w:t>cissampeloïdes</w:t>
      </w:r>
      <w:proofErr w:type="spellEnd"/>
      <w:r w:rsidR="00096748" w:rsidRPr="00B810EC">
        <w:rPr>
          <w:rFonts w:ascii="Arial" w:eastAsia="Arial" w:hAnsi="Arial" w:cs="Arial"/>
          <w:i/>
          <w:szCs w:val="24"/>
        </w:rPr>
        <w:t xml:space="preserve"> </w:t>
      </w:r>
      <w:r w:rsidR="00096748" w:rsidRPr="00B810EC">
        <w:rPr>
          <w:rFonts w:ascii="Arial" w:eastAsia="Arial" w:hAnsi="Arial" w:cs="Arial"/>
          <w:szCs w:val="24"/>
        </w:rPr>
        <w:t>leaves would promote bone development.</w:t>
      </w:r>
    </w:p>
    <w:p w14:paraId="7FB46C6A" w14:textId="77777777" w:rsidR="00B63219" w:rsidRPr="00B810EC" w:rsidRDefault="00B63219" w:rsidP="005363A2">
      <w:pPr>
        <w:jc w:val="both"/>
        <w:rPr>
          <w:rFonts w:ascii="Arial" w:eastAsia="Arial" w:hAnsi="Arial" w:cs="Arial"/>
          <w:szCs w:val="24"/>
        </w:rPr>
      </w:pPr>
    </w:p>
    <w:p w14:paraId="47B01E69" w14:textId="77777777" w:rsidR="00F6631D" w:rsidRPr="00B810EC" w:rsidRDefault="00F6631D" w:rsidP="005363A2">
      <w:pPr>
        <w:jc w:val="both"/>
        <w:rPr>
          <w:rFonts w:ascii="Arial" w:eastAsia="Arial" w:hAnsi="Arial" w:cs="Arial"/>
          <w:szCs w:val="24"/>
        </w:rPr>
      </w:pPr>
      <w:r w:rsidRPr="00B810EC">
        <w:rPr>
          <w:rFonts w:ascii="Arial" w:eastAsia="Arial" w:hAnsi="Arial" w:cs="Arial"/>
          <w:szCs w:val="24"/>
        </w:rPr>
        <w:t xml:space="preserve">As for iron, it is necessary for the production of hemoglobin and the transport of oxygen from the lungs through the blood vessels. It is essential in the prevention of anemia, which affects more than a billion people worldwide. The iron content of </w:t>
      </w:r>
      <w:r w:rsidRPr="00B810EC">
        <w:rPr>
          <w:rFonts w:ascii="Arial" w:eastAsia="Arial" w:hAnsi="Arial" w:cs="Arial"/>
          <w:i/>
          <w:szCs w:val="24"/>
        </w:rPr>
        <w:t xml:space="preserve">H. asper leaves </w:t>
      </w:r>
      <w:r w:rsidRPr="00B810EC">
        <w:rPr>
          <w:rFonts w:ascii="Arial" w:eastAsia="Arial" w:hAnsi="Arial" w:cs="Arial"/>
          <w:szCs w:val="24"/>
        </w:rPr>
        <w:t xml:space="preserve">(44.39 ± 0.68 mg/100g) is higher than that of </w:t>
      </w:r>
      <w:r w:rsidRPr="00B810EC">
        <w:rPr>
          <w:rFonts w:ascii="Arial" w:eastAsia="Arial" w:hAnsi="Arial" w:cs="Arial"/>
          <w:i/>
          <w:szCs w:val="24"/>
        </w:rPr>
        <w:t xml:space="preserve">A. </w:t>
      </w:r>
      <w:proofErr w:type="spellStart"/>
      <w:r w:rsidRPr="00B810EC">
        <w:rPr>
          <w:rFonts w:ascii="Arial" w:eastAsia="Arial" w:hAnsi="Arial" w:cs="Arial"/>
          <w:i/>
          <w:szCs w:val="24"/>
        </w:rPr>
        <w:t>cissampeloïdes</w:t>
      </w:r>
      <w:proofErr w:type="spellEnd"/>
      <w:r w:rsidRPr="00B810EC">
        <w:rPr>
          <w:rFonts w:ascii="Arial" w:eastAsia="Arial" w:hAnsi="Arial" w:cs="Arial"/>
          <w:i/>
          <w:szCs w:val="24"/>
        </w:rPr>
        <w:t xml:space="preserve"> </w:t>
      </w:r>
      <w:r w:rsidRPr="00B810EC">
        <w:rPr>
          <w:rFonts w:ascii="Arial" w:eastAsia="Arial" w:hAnsi="Arial" w:cs="Arial"/>
          <w:szCs w:val="24"/>
        </w:rPr>
        <w:t xml:space="preserve">(14.72 ± 3.19 mg/100g). This variation could be explained by the intrinsic nature, origin and composition of the cultivation soil (Dele </w:t>
      </w:r>
      <w:r w:rsidRPr="00B810EC">
        <w:rPr>
          <w:rFonts w:ascii="Arial" w:eastAsia="Arial" w:hAnsi="Arial" w:cs="Arial"/>
          <w:i/>
          <w:szCs w:val="24"/>
        </w:rPr>
        <w:t xml:space="preserve">et al., </w:t>
      </w:r>
      <w:r w:rsidRPr="00B810EC">
        <w:rPr>
          <w:rFonts w:ascii="Arial" w:eastAsia="Arial" w:hAnsi="Arial" w:cs="Arial"/>
          <w:szCs w:val="24"/>
        </w:rPr>
        <w:t xml:space="preserve">2019). These results are similar to those found by Yao </w:t>
      </w:r>
      <w:r w:rsidRPr="00B810EC">
        <w:rPr>
          <w:rFonts w:ascii="Arial" w:eastAsia="Arial" w:hAnsi="Arial" w:cs="Arial"/>
          <w:i/>
          <w:szCs w:val="24"/>
        </w:rPr>
        <w:t xml:space="preserve">et al. </w:t>
      </w:r>
      <w:r w:rsidRPr="00B810EC">
        <w:rPr>
          <w:rFonts w:ascii="Arial" w:eastAsia="Arial" w:hAnsi="Arial" w:cs="Arial"/>
          <w:szCs w:val="24"/>
        </w:rPr>
        <w:t xml:space="preserve">(2020) in some leafy vegetables (15.07 - 40.06 mg/100g) consumed in </w:t>
      </w:r>
      <w:proofErr w:type="spellStart"/>
      <w:r w:rsidRPr="00B810EC">
        <w:rPr>
          <w:rFonts w:ascii="Arial" w:eastAsia="Arial" w:hAnsi="Arial" w:cs="Arial"/>
          <w:szCs w:val="24"/>
        </w:rPr>
        <w:t>Daloa</w:t>
      </w:r>
      <w:proofErr w:type="spellEnd"/>
      <w:r w:rsidRPr="00B810EC">
        <w:rPr>
          <w:rFonts w:ascii="Arial" w:eastAsia="Arial" w:hAnsi="Arial" w:cs="Arial"/>
          <w:szCs w:val="24"/>
        </w:rPr>
        <w:t xml:space="preserve"> (Côte d’Ivoire). However, they are more important than those obtained by </w:t>
      </w:r>
      <w:proofErr w:type="spellStart"/>
      <w:r w:rsidRPr="00B810EC">
        <w:rPr>
          <w:rFonts w:ascii="Arial" w:eastAsia="Arial" w:hAnsi="Arial" w:cs="Arial"/>
          <w:szCs w:val="24"/>
        </w:rPr>
        <w:t>Koné</w:t>
      </w:r>
      <w:proofErr w:type="spellEnd"/>
      <w:r w:rsidRPr="00B810EC">
        <w:rPr>
          <w:rFonts w:ascii="Arial" w:eastAsia="Arial" w:hAnsi="Arial" w:cs="Arial"/>
          <w:szCs w:val="24"/>
        </w:rPr>
        <w:t xml:space="preserve"> </w:t>
      </w:r>
      <w:r w:rsidRPr="00B810EC">
        <w:rPr>
          <w:rFonts w:ascii="Arial" w:eastAsia="Arial" w:hAnsi="Arial" w:cs="Arial"/>
          <w:i/>
          <w:szCs w:val="24"/>
        </w:rPr>
        <w:t xml:space="preserve">et al. </w:t>
      </w:r>
      <w:r w:rsidRPr="00B810EC">
        <w:rPr>
          <w:rFonts w:ascii="Arial" w:eastAsia="Arial" w:hAnsi="Arial" w:cs="Arial"/>
          <w:szCs w:val="24"/>
        </w:rPr>
        <w:t xml:space="preserve">(2023) in the leaves of </w:t>
      </w:r>
      <w:r w:rsidRPr="00B810EC">
        <w:rPr>
          <w:rFonts w:ascii="Arial" w:eastAsia="Arial" w:hAnsi="Arial" w:cs="Arial"/>
          <w:i/>
          <w:szCs w:val="24"/>
        </w:rPr>
        <w:t xml:space="preserve">F. </w:t>
      </w:r>
      <w:proofErr w:type="spellStart"/>
      <w:r w:rsidRPr="00B810EC">
        <w:rPr>
          <w:rFonts w:ascii="Arial" w:eastAsia="Arial" w:hAnsi="Arial" w:cs="Arial"/>
          <w:i/>
          <w:szCs w:val="24"/>
        </w:rPr>
        <w:t>exasperata</w:t>
      </w:r>
      <w:proofErr w:type="spellEnd"/>
      <w:r w:rsidRPr="00B810EC">
        <w:rPr>
          <w:rFonts w:ascii="Arial" w:eastAsia="Arial" w:hAnsi="Arial" w:cs="Arial"/>
          <w:i/>
          <w:szCs w:val="24"/>
        </w:rPr>
        <w:t xml:space="preserve"> </w:t>
      </w:r>
      <w:r w:rsidRPr="00B810EC">
        <w:rPr>
          <w:rFonts w:ascii="Arial" w:eastAsia="Arial" w:hAnsi="Arial" w:cs="Arial"/>
          <w:szCs w:val="24"/>
        </w:rPr>
        <w:t xml:space="preserve">and </w:t>
      </w:r>
      <w:r w:rsidRPr="00B810EC">
        <w:rPr>
          <w:rFonts w:ascii="Arial" w:eastAsia="Arial" w:hAnsi="Arial" w:cs="Arial"/>
          <w:i/>
          <w:szCs w:val="24"/>
        </w:rPr>
        <w:t xml:space="preserve">V. </w:t>
      </w:r>
      <w:proofErr w:type="spellStart"/>
      <w:r w:rsidRPr="00B810EC">
        <w:rPr>
          <w:rFonts w:ascii="Arial" w:eastAsia="Arial" w:hAnsi="Arial" w:cs="Arial"/>
          <w:i/>
          <w:szCs w:val="24"/>
        </w:rPr>
        <w:t>unguiculata</w:t>
      </w:r>
      <w:proofErr w:type="spellEnd"/>
      <w:r w:rsidRPr="00B810EC">
        <w:rPr>
          <w:rFonts w:ascii="Arial" w:eastAsia="Arial" w:hAnsi="Arial" w:cs="Arial"/>
          <w:i/>
          <w:szCs w:val="24"/>
        </w:rPr>
        <w:t xml:space="preserve"> </w:t>
      </w:r>
      <w:r w:rsidRPr="00B810EC">
        <w:rPr>
          <w:rFonts w:ascii="Arial" w:eastAsia="Arial" w:hAnsi="Arial" w:cs="Arial"/>
          <w:szCs w:val="24"/>
        </w:rPr>
        <w:t xml:space="preserve">(12.12 - 20.50 mg/100g). These leafy vegetables </w:t>
      </w:r>
      <w:r w:rsidR="00410D9E" w:rsidRPr="00B810EC">
        <w:rPr>
          <w:rFonts w:ascii="Arial" w:eastAsia="Arial" w:hAnsi="Arial" w:cs="Arial"/>
          <w:szCs w:val="24"/>
        </w:rPr>
        <w:t xml:space="preserve">represent a good source of iron, given their significant </w:t>
      </w:r>
      <w:r w:rsidRPr="00B810EC">
        <w:rPr>
          <w:rFonts w:ascii="Arial" w:eastAsia="Arial" w:hAnsi="Arial" w:cs="Arial"/>
          <w:szCs w:val="24"/>
        </w:rPr>
        <w:t xml:space="preserve">iron </w:t>
      </w:r>
      <w:r w:rsidR="00410D9E" w:rsidRPr="00B810EC">
        <w:rPr>
          <w:rFonts w:ascii="Arial" w:eastAsia="Arial" w:hAnsi="Arial" w:cs="Arial"/>
          <w:szCs w:val="24"/>
        </w:rPr>
        <w:t xml:space="preserve">content. </w:t>
      </w:r>
      <w:r w:rsidR="00410D9E" w:rsidRPr="00B810EC">
        <w:rPr>
          <w:rFonts w:ascii="Arial" w:eastAsia="Arial" w:hAnsi="Arial" w:cs="Arial"/>
          <w:i/>
          <w:szCs w:val="24"/>
        </w:rPr>
        <w:t>Hibiscus</w:t>
      </w:r>
      <w:r w:rsidRPr="00B810EC">
        <w:rPr>
          <w:rFonts w:ascii="Arial" w:eastAsia="Arial" w:hAnsi="Arial" w:cs="Arial"/>
          <w:i/>
          <w:szCs w:val="24"/>
        </w:rPr>
        <w:t xml:space="preserve"> </w:t>
      </w:r>
      <w:r w:rsidR="00410D9E" w:rsidRPr="00B810EC">
        <w:rPr>
          <w:rFonts w:ascii="Arial" w:eastAsia="Arial" w:hAnsi="Arial" w:cs="Arial"/>
          <w:i/>
          <w:szCs w:val="24"/>
        </w:rPr>
        <w:t xml:space="preserve">asper </w:t>
      </w:r>
      <w:r w:rsidRPr="00B810EC">
        <w:rPr>
          <w:rFonts w:ascii="Arial" w:eastAsia="Arial" w:hAnsi="Arial" w:cs="Arial"/>
          <w:szCs w:val="24"/>
        </w:rPr>
        <w:t>leaves</w:t>
      </w:r>
      <w:r w:rsidR="00410D9E" w:rsidRPr="00B810EC">
        <w:rPr>
          <w:rFonts w:ascii="Arial" w:eastAsia="Arial" w:hAnsi="Arial" w:cs="Arial"/>
          <w:szCs w:val="24"/>
        </w:rPr>
        <w:t xml:space="preserve">, in particular, </w:t>
      </w:r>
      <w:r w:rsidRPr="00B810EC">
        <w:rPr>
          <w:rFonts w:ascii="Arial" w:eastAsia="Arial" w:hAnsi="Arial" w:cs="Arial"/>
          <w:szCs w:val="24"/>
        </w:rPr>
        <w:t xml:space="preserve">would be ideal </w:t>
      </w:r>
      <w:r w:rsidR="00410D9E" w:rsidRPr="00B810EC">
        <w:rPr>
          <w:rFonts w:ascii="Arial" w:eastAsia="Arial" w:hAnsi="Arial" w:cs="Arial"/>
          <w:szCs w:val="24"/>
        </w:rPr>
        <w:t>for combating iron-</w:t>
      </w:r>
      <w:r w:rsidRPr="00B810EC">
        <w:rPr>
          <w:rFonts w:ascii="Arial" w:eastAsia="Arial" w:hAnsi="Arial" w:cs="Arial"/>
          <w:szCs w:val="24"/>
        </w:rPr>
        <w:t>deficiency anemia.</w:t>
      </w:r>
    </w:p>
    <w:p w14:paraId="4A8B7E62" w14:textId="77777777" w:rsidR="00B63219" w:rsidRPr="00B810EC" w:rsidRDefault="00B63219" w:rsidP="005363A2">
      <w:pPr>
        <w:jc w:val="both"/>
        <w:rPr>
          <w:rFonts w:ascii="Arial" w:eastAsia="Arial" w:hAnsi="Arial" w:cs="Arial"/>
          <w:szCs w:val="24"/>
        </w:rPr>
      </w:pPr>
    </w:p>
    <w:p w14:paraId="647C4014" w14:textId="77777777" w:rsidR="00DD0542" w:rsidRPr="00B810EC" w:rsidRDefault="00DD0542" w:rsidP="005363A2">
      <w:pPr>
        <w:jc w:val="both"/>
        <w:rPr>
          <w:rFonts w:ascii="Arial" w:eastAsia="Arial" w:hAnsi="Arial" w:cs="Arial"/>
          <w:szCs w:val="24"/>
        </w:rPr>
      </w:pPr>
      <w:r w:rsidRPr="00B810EC">
        <w:rPr>
          <w:rFonts w:ascii="Arial" w:eastAsia="Arial" w:hAnsi="Arial" w:cs="Arial"/>
          <w:szCs w:val="24"/>
        </w:rPr>
        <w:t>Regarding magnesium, it plays an essential role in the structural stability of nucleic acids and in intestinal absorption. The magnesium content of the two species is statistically similar (140.47 ± 5.06 and 142.54 ± 3.6</w:t>
      </w:r>
      <w:r w:rsidR="00AD0996" w:rsidRPr="00B810EC">
        <w:rPr>
          <w:rFonts w:ascii="Arial" w:eastAsia="Arial" w:hAnsi="Arial" w:cs="Arial"/>
          <w:szCs w:val="24"/>
        </w:rPr>
        <w:t xml:space="preserve"> mg/100g</w:t>
      </w:r>
      <w:r w:rsidRPr="00B810EC">
        <w:rPr>
          <w:rFonts w:ascii="Arial" w:eastAsia="Arial" w:hAnsi="Arial" w:cs="Arial"/>
          <w:szCs w:val="24"/>
        </w:rPr>
        <w:t>). The</w:t>
      </w:r>
      <w:r w:rsidR="00AD0996" w:rsidRPr="00B810EC">
        <w:rPr>
          <w:rFonts w:ascii="Arial" w:eastAsia="Arial" w:hAnsi="Arial" w:cs="Arial"/>
          <w:szCs w:val="24"/>
        </w:rPr>
        <w:t>se values</w:t>
      </w:r>
      <w:r w:rsidRPr="00B810EC">
        <w:rPr>
          <w:rFonts w:ascii="Arial" w:eastAsia="Arial" w:hAnsi="Arial" w:cs="Arial"/>
          <w:szCs w:val="24"/>
        </w:rPr>
        <w:t xml:space="preserve"> are lower than those </w:t>
      </w:r>
      <w:r w:rsidR="00AD0996" w:rsidRPr="00B810EC">
        <w:rPr>
          <w:rFonts w:ascii="Arial" w:eastAsia="Arial" w:hAnsi="Arial" w:cs="Arial"/>
          <w:szCs w:val="24"/>
        </w:rPr>
        <w:t xml:space="preserve">(393 to 515 mg/100g) reported by </w:t>
      </w:r>
      <w:proofErr w:type="spellStart"/>
      <w:r w:rsidR="00534C12" w:rsidRPr="00B810EC">
        <w:rPr>
          <w:rFonts w:ascii="Arial" w:eastAsia="Arial" w:hAnsi="Arial" w:cs="Arial"/>
          <w:szCs w:val="24"/>
        </w:rPr>
        <w:t>Ehile</w:t>
      </w:r>
      <w:proofErr w:type="spellEnd"/>
      <w:r w:rsidRPr="00B810EC">
        <w:rPr>
          <w:rFonts w:ascii="Arial" w:eastAsia="Arial" w:hAnsi="Arial" w:cs="Arial"/>
          <w:szCs w:val="24"/>
        </w:rPr>
        <w:t xml:space="preserve"> </w:t>
      </w:r>
      <w:r w:rsidRPr="00B810EC">
        <w:rPr>
          <w:rFonts w:ascii="Arial" w:eastAsia="Arial" w:hAnsi="Arial" w:cs="Arial"/>
          <w:i/>
          <w:szCs w:val="24"/>
        </w:rPr>
        <w:t xml:space="preserve">et al. </w:t>
      </w:r>
      <w:r w:rsidRPr="00B810EC">
        <w:rPr>
          <w:rFonts w:ascii="Arial" w:eastAsia="Arial" w:hAnsi="Arial" w:cs="Arial"/>
          <w:szCs w:val="24"/>
        </w:rPr>
        <w:t>(2018) in five spontaneous leafy vegetables consumed in Abidjan</w:t>
      </w:r>
      <w:r w:rsidR="00AD0996" w:rsidRPr="00B810EC">
        <w:rPr>
          <w:rFonts w:ascii="Arial" w:eastAsia="Arial" w:hAnsi="Arial" w:cs="Arial"/>
          <w:szCs w:val="24"/>
        </w:rPr>
        <w:t xml:space="preserve"> (Côte d’Ivoire)</w:t>
      </w:r>
      <w:r w:rsidRPr="00B810EC">
        <w:rPr>
          <w:rFonts w:ascii="Arial" w:eastAsia="Arial" w:hAnsi="Arial" w:cs="Arial"/>
          <w:szCs w:val="24"/>
        </w:rPr>
        <w:t>. However, despite the low content obtained, the consumption of these leaves would cover</w:t>
      </w:r>
      <w:r w:rsidR="00AD0996" w:rsidRPr="00B810EC">
        <w:rPr>
          <w:rFonts w:ascii="Arial" w:eastAsia="Arial" w:hAnsi="Arial" w:cs="Arial"/>
          <w:szCs w:val="24"/>
        </w:rPr>
        <w:t xml:space="preserve"> </w:t>
      </w:r>
      <w:r w:rsidRPr="00B810EC">
        <w:rPr>
          <w:rFonts w:ascii="Arial" w:eastAsia="Arial" w:hAnsi="Arial" w:cs="Arial"/>
          <w:szCs w:val="24"/>
        </w:rPr>
        <w:t>the recommended nutritional needs which are between 80 and 420 mg/day</w:t>
      </w:r>
      <w:r w:rsidR="00AD0996" w:rsidRPr="00B810EC">
        <w:rPr>
          <w:rFonts w:ascii="Arial" w:eastAsia="Arial" w:hAnsi="Arial" w:cs="Arial"/>
          <w:szCs w:val="24"/>
        </w:rPr>
        <w:t>, according to FAO (2004)</w:t>
      </w:r>
      <w:r w:rsidRPr="00B810EC">
        <w:rPr>
          <w:rFonts w:ascii="Arial" w:eastAsia="Arial" w:hAnsi="Arial" w:cs="Arial"/>
          <w:szCs w:val="24"/>
        </w:rPr>
        <w:t xml:space="preserve">. Consequently, these two spontaneous leafy vegetables could prevent the onset of severe diarrhea, strokes and congenital malformations caused by its deficiency in humans (Achi </w:t>
      </w:r>
      <w:r w:rsidRPr="00B810EC">
        <w:rPr>
          <w:rFonts w:ascii="Arial" w:eastAsia="Arial" w:hAnsi="Arial" w:cs="Arial"/>
          <w:i/>
          <w:szCs w:val="24"/>
        </w:rPr>
        <w:t xml:space="preserve">et al., </w:t>
      </w:r>
      <w:r w:rsidRPr="00B810EC">
        <w:rPr>
          <w:rFonts w:ascii="Arial" w:eastAsia="Arial" w:hAnsi="Arial" w:cs="Arial"/>
          <w:szCs w:val="24"/>
        </w:rPr>
        <w:t>2017).</w:t>
      </w:r>
    </w:p>
    <w:p w14:paraId="0DB32E3D" w14:textId="77777777" w:rsidR="00B63219" w:rsidRPr="00B810EC" w:rsidRDefault="00B63219" w:rsidP="005363A2">
      <w:pPr>
        <w:jc w:val="both"/>
        <w:rPr>
          <w:rFonts w:ascii="Arial" w:eastAsia="Arial" w:hAnsi="Arial" w:cs="Arial"/>
          <w:szCs w:val="24"/>
        </w:rPr>
      </w:pPr>
    </w:p>
    <w:p w14:paraId="2E018E03" w14:textId="77777777" w:rsidR="006F7B3C" w:rsidRPr="00B810EC" w:rsidRDefault="00DD0542" w:rsidP="005363A2">
      <w:pPr>
        <w:jc w:val="both"/>
        <w:rPr>
          <w:rFonts w:ascii="Arial" w:eastAsia="Arial" w:hAnsi="Arial" w:cs="Arial"/>
          <w:szCs w:val="24"/>
        </w:rPr>
      </w:pPr>
      <w:r w:rsidRPr="00B810EC">
        <w:rPr>
          <w:rFonts w:ascii="Arial" w:eastAsia="Arial" w:hAnsi="Arial" w:cs="Arial"/>
          <w:szCs w:val="24"/>
        </w:rPr>
        <w:t xml:space="preserve">The recorded </w:t>
      </w:r>
      <w:r w:rsidR="00F6631D" w:rsidRPr="00B810EC">
        <w:rPr>
          <w:rFonts w:ascii="Arial" w:eastAsia="Arial" w:hAnsi="Arial" w:cs="Arial"/>
          <w:szCs w:val="24"/>
        </w:rPr>
        <w:t xml:space="preserve">potassium </w:t>
      </w:r>
      <w:r w:rsidRPr="00B810EC">
        <w:rPr>
          <w:rFonts w:ascii="Arial" w:eastAsia="Arial" w:hAnsi="Arial" w:cs="Arial"/>
          <w:szCs w:val="24"/>
        </w:rPr>
        <w:t xml:space="preserve">and </w:t>
      </w:r>
      <w:r w:rsidR="00F6631D" w:rsidRPr="00B810EC">
        <w:rPr>
          <w:rFonts w:ascii="Arial" w:eastAsia="Arial" w:hAnsi="Arial" w:cs="Arial"/>
          <w:szCs w:val="24"/>
        </w:rPr>
        <w:t xml:space="preserve">sodium </w:t>
      </w:r>
      <w:r w:rsidRPr="00B810EC">
        <w:rPr>
          <w:rFonts w:ascii="Arial" w:eastAsia="Arial" w:hAnsi="Arial" w:cs="Arial"/>
          <w:szCs w:val="24"/>
        </w:rPr>
        <w:t xml:space="preserve">results agree with those of </w:t>
      </w:r>
      <w:proofErr w:type="spellStart"/>
      <w:r w:rsidRPr="00B810EC">
        <w:rPr>
          <w:rFonts w:ascii="Arial" w:eastAsia="Arial" w:hAnsi="Arial" w:cs="Arial"/>
          <w:szCs w:val="24"/>
        </w:rPr>
        <w:t>Koné</w:t>
      </w:r>
      <w:proofErr w:type="spellEnd"/>
      <w:r w:rsidRPr="00B810EC">
        <w:rPr>
          <w:rFonts w:ascii="Arial" w:eastAsia="Arial" w:hAnsi="Arial" w:cs="Arial"/>
          <w:szCs w:val="24"/>
        </w:rPr>
        <w:t xml:space="preserve"> </w:t>
      </w:r>
      <w:r w:rsidRPr="00B810EC">
        <w:rPr>
          <w:rFonts w:ascii="Arial" w:eastAsia="Arial" w:hAnsi="Arial" w:cs="Arial"/>
          <w:i/>
          <w:szCs w:val="24"/>
        </w:rPr>
        <w:t xml:space="preserve">et al. </w:t>
      </w:r>
      <w:r w:rsidRPr="00B810EC">
        <w:rPr>
          <w:rFonts w:ascii="Arial" w:eastAsia="Arial" w:hAnsi="Arial" w:cs="Arial"/>
          <w:szCs w:val="24"/>
        </w:rPr>
        <w:t>(2023) who obtained 144.01</w:t>
      </w:r>
      <w:r w:rsidR="00FA3257" w:rsidRPr="00B810EC">
        <w:rPr>
          <w:rFonts w:ascii="Arial" w:eastAsia="Arial" w:hAnsi="Arial" w:cs="Arial"/>
          <w:szCs w:val="24"/>
        </w:rPr>
        <w:t xml:space="preserve"> to </w:t>
      </w:r>
      <w:r w:rsidRPr="00B810EC">
        <w:rPr>
          <w:rFonts w:ascii="Arial" w:eastAsia="Arial" w:hAnsi="Arial" w:cs="Arial"/>
          <w:szCs w:val="24"/>
        </w:rPr>
        <w:t>201.02 mg/100g</w:t>
      </w:r>
      <w:r w:rsidR="00FA3257" w:rsidRPr="00B810EC">
        <w:rPr>
          <w:rFonts w:ascii="Arial" w:eastAsia="Arial" w:hAnsi="Arial" w:cs="Arial"/>
          <w:szCs w:val="24"/>
        </w:rPr>
        <w:t xml:space="preserve"> </w:t>
      </w:r>
      <w:r w:rsidRPr="00B810EC">
        <w:rPr>
          <w:rFonts w:ascii="Arial" w:eastAsia="Arial" w:hAnsi="Arial" w:cs="Arial"/>
          <w:szCs w:val="24"/>
        </w:rPr>
        <w:t>for Na and 210.71</w:t>
      </w:r>
      <w:r w:rsidR="00FA3257" w:rsidRPr="00B810EC">
        <w:rPr>
          <w:rFonts w:ascii="Arial" w:eastAsia="Arial" w:hAnsi="Arial" w:cs="Arial"/>
          <w:szCs w:val="24"/>
        </w:rPr>
        <w:t xml:space="preserve"> to </w:t>
      </w:r>
      <w:r w:rsidRPr="00B810EC">
        <w:rPr>
          <w:rFonts w:ascii="Arial" w:eastAsia="Arial" w:hAnsi="Arial" w:cs="Arial"/>
          <w:szCs w:val="24"/>
        </w:rPr>
        <w:t xml:space="preserve">242.80 mg/100g for K in the leaves of </w:t>
      </w:r>
      <w:r w:rsidRPr="00B810EC">
        <w:rPr>
          <w:rFonts w:ascii="Arial" w:eastAsia="Arial" w:hAnsi="Arial" w:cs="Arial"/>
          <w:i/>
          <w:szCs w:val="24"/>
        </w:rPr>
        <w:t xml:space="preserve">V. </w:t>
      </w:r>
      <w:proofErr w:type="spellStart"/>
      <w:r w:rsidRPr="00B810EC">
        <w:rPr>
          <w:rFonts w:ascii="Arial" w:eastAsia="Arial" w:hAnsi="Arial" w:cs="Arial"/>
          <w:i/>
          <w:szCs w:val="24"/>
        </w:rPr>
        <w:t>unguiculata</w:t>
      </w:r>
      <w:proofErr w:type="spellEnd"/>
      <w:r w:rsidRPr="00B810EC">
        <w:rPr>
          <w:rFonts w:ascii="Arial" w:eastAsia="Arial" w:hAnsi="Arial" w:cs="Arial"/>
          <w:i/>
          <w:szCs w:val="24"/>
        </w:rPr>
        <w:t xml:space="preserve"> </w:t>
      </w:r>
      <w:r w:rsidRPr="00B810EC">
        <w:rPr>
          <w:rFonts w:ascii="Arial" w:eastAsia="Arial" w:hAnsi="Arial" w:cs="Arial"/>
          <w:szCs w:val="24"/>
        </w:rPr>
        <w:t xml:space="preserve">and </w:t>
      </w:r>
      <w:r w:rsidRPr="00B810EC">
        <w:rPr>
          <w:rFonts w:ascii="Arial" w:eastAsia="Arial" w:hAnsi="Arial" w:cs="Arial"/>
          <w:i/>
          <w:szCs w:val="24"/>
        </w:rPr>
        <w:t>F.</w:t>
      </w:r>
      <w:r w:rsidR="00F6631D" w:rsidRPr="00B810EC">
        <w:rPr>
          <w:rFonts w:ascii="Arial" w:eastAsia="Arial" w:hAnsi="Arial" w:cs="Arial"/>
          <w:i/>
          <w:szCs w:val="24"/>
        </w:rPr>
        <w:t xml:space="preserve"> exasperate</w:t>
      </w:r>
      <w:r w:rsidRPr="00B810EC">
        <w:rPr>
          <w:rFonts w:ascii="Arial" w:eastAsia="Arial" w:hAnsi="Arial" w:cs="Arial"/>
          <w:szCs w:val="24"/>
        </w:rPr>
        <w:t xml:space="preserve">. Note that </w:t>
      </w:r>
      <w:r w:rsidR="00F6631D" w:rsidRPr="00B810EC">
        <w:rPr>
          <w:rFonts w:ascii="Arial" w:eastAsia="Arial" w:hAnsi="Arial" w:cs="Arial"/>
          <w:szCs w:val="24"/>
        </w:rPr>
        <w:t xml:space="preserve">K </w:t>
      </w:r>
      <w:r w:rsidRPr="00B810EC">
        <w:rPr>
          <w:rFonts w:ascii="Arial" w:eastAsia="Arial" w:hAnsi="Arial" w:cs="Arial"/>
          <w:szCs w:val="24"/>
        </w:rPr>
        <w:t xml:space="preserve">and </w:t>
      </w:r>
      <w:r w:rsidR="00F6631D" w:rsidRPr="00B810EC">
        <w:rPr>
          <w:rFonts w:ascii="Arial" w:eastAsia="Arial" w:hAnsi="Arial" w:cs="Arial"/>
          <w:szCs w:val="24"/>
        </w:rPr>
        <w:t xml:space="preserve">Na </w:t>
      </w:r>
      <w:r w:rsidRPr="00B810EC">
        <w:rPr>
          <w:rFonts w:ascii="Arial" w:eastAsia="Arial" w:hAnsi="Arial" w:cs="Arial"/>
          <w:szCs w:val="24"/>
        </w:rPr>
        <w:t>are the main cations of intracellular and extracellular fluids. Thus, they participate in the acid-base balance, the regulation of plasma volume and the nervous and muscular contraction of the organism (</w:t>
      </w:r>
      <w:proofErr w:type="spellStart"/>
      <w:r w:rsidRPr="00B810EC">
        <w:rPr>
          <w:rFonts w:ascii="Arial" w:eastAsia="Arial" w:hAnsi="Arial" w:cs="Arial"/>
          <w:szCs w:val="24"/>
        </w:rPr>
        <w:t>Oulai</w:t>
      </w:r>
      <w:proofErr w:type="spellEnd"/>
      <w:r w:rsidRPr="00B810EC">
        <w:rPr>
          <w:rFonts w:ascii="Arial" w:eastAsia="Arial" w:hAnsi="Arial" w:cs="Arial"/>
          <w:szCs w:val="24"/>
        </w:rPr>
        <w:t xml:space="preserve"> </w:t>
      </w:r>
      <w:r w:rsidRPr="00B810EC">
        <w:rPr>
          <w:rFonts w:ascii="Arial" w:eastAsia="Arial" w:hAnsi="Arial" w:cs="Arial"/>
          <w:i/>
          <w:szCs w:val="24"/>
        </w:rPr>
        <w:t xml:space="preserve">et al., </w:t>
      </w:r>
      <w:r w:rsidRPr="00B810EC">
        <w:rPr>
          <w:rFonts w:ascii="Arial" w:eastAsia="Arial" w:hAnsi="Arial" w:cs="Arial"/>
          <w:szCs w:val="24"/>
        </w:rPr>
        <w:t xml:space="preserve">2014; </w:t>
      </w:r>
      <w:proofErr w:type="spellStart"/>
      <w:r w:rsidRPr="00B810EC">
        <w:rPr>
          <w:rFonts w:ascii="Arial" w:eastAsia="Arial" w:hAnsi="Arial" w:cs="Arial"/>
          <w:szCs w:val="24"/>
        </w:rPr>
        <w:t>Ehile</w:t>
      </w:r>
      <w:proofErr w:type="spellEnd"/>
      <w:r w:rsidRPr="00B810EC">
        <w:rPr>
          <w:rFonts w:ascii="Arial" w:eastAsia="Arial" w:hAnsi="Arial" w:cs="Arial"/>
          <w:szCs w:val="24"/>
        </w:rPr>
        <w:t xml:space="preserve"> </w:t>
      </w:r>
      <w:r w:rsidRPr="00B810EC">
        <w:rPr>
          <w:rFonts w:ascii="Arial" w:eastAsia="Arial" w:hAnsi="Arial" w:cs="Arial"/>
          <w:i/>
          <w:szCs w:val="24"/>
        </w:rPr>
        <w:t xml:space="preserve">et al., </w:t>
      </w:r>
      <w:r w:rsidRPr="00B810EC">
        <w:rPr>
          <w:rFonts w:ascii="Arial" w:eastAsia="Arial" w:hAnsi="Arial" w:cs="Arial"/>
          <w:szCs w:val="24"/>
        </w:rPr>
        <w:t>2018).</w:t>
      </w:r>
      <w:r w:rsidR="00096748" w:rsidRPr="00B810EC">
        <w:rPr>
          <w:rFonts w:ascii="Arial" w:eastAsia="Arial" w:hAnsi="Arial" w:cs="Arial"/>
          <w:szCs w:val="24"/>
        </w:rPr>
        <w:t xml:space="preserve"> </w:t>
      </w:r>
      <w:r w:rsidRPr="00B810EC">
        <w:rPr>
          <w:rFonts w:ascii="Arial" w:eastAsia="Arial" w:hAnsi="Arial" w:cs="Arial"/>
          <w:szCs w:val="24"/>
        </w:rPr>
        <w:t xml:space="preserve">Regarding the Na/K ratio, the results showed a value lower than 1 for </w:t>
      </w:r>
      <w:r w:rsidRPr="00B810EC">
        <w:rPr>
          <w:rFonts w:ascii="Arial" w:hAnsi="Arial" w:cs="Arial"/>
          <w:i/>
          <w:szCs w:val="24"/>
        </w:rPr>
        <w:t xml:space="preserve">H. asper </w:t>
      </w:r>
      <w:r w:rsidR="00F6631D" w:rsidRPr="00B810EC">
        <w:rPr>
          <w:rFonts w:ascii="Arial" w:eastAsia="Arial" w:hAnsi="Arial" w:cs="Arial"/>
          <w:szCs w:val="24"/>
        </w:rPr>
        <w:t xml:space="preserve">leaves (0.92) </w:t>
      </w:r>
      <w:r w:rsidRPr="00B810EC">
        <w:rPr>
          <w:rFonts w:ascii="Arial" w:eastAsia="Arial" w:hAnsi="Arial" w:cs="Arial"/>
          <w:szCs w:val="24"/>
        </w:rPr>
        <w:t xml:space="preserve">unlike those of </w:t>
      </w:r>
      <w:r w:rsidRPr="00B810EC">
        <w:rPr>
          <w:rFonts w:ascii="Arial" w:eastAsia="Arial" w:hAnsi="Arial" w:cs="Arial"/>
          <w:i/>
          <w:szCs w:val="24"/>
        </w:rPr>
        <w:t xml:space="preserve">A. </w:t>
      </w:r>
      <w:proofErr w:type="spellStart"/>
      <w:r w:rsidR="00F6631D" w:rsidRPr="00B810EC">
        <w:rPr>
          <w:rFonts w:ascii="Arial" w:eastAsia="Arial" w:hAnsi="Arial" w:cs="Arial"/>
          <w:i/>
          <w:szCs w:val="24"/>
        </w:rPr>
        <w:t>cissampeloïdes</w:t>
      </w:r>
      <w:proofErr w:type="spellEnd"/>
      <w:r w:rsidRPr="00B810EC">
        <w:rPr>
          <w:rFonts w:ascii="Arial" w:eastAsia="Arial" w:hAnsi="Arial" w:cs="Arial"/>
          <w:i/>
          <w:szCs w:val="24"/>
        </w:rPr>
        <w:t xml:space="preserve"> </w:t>
      </w:r>
      <w:r w:rsidR="006F7B3C" w:rsidRPr="00B810EC">
        <w:rPr>
          <w:rFonts w:ascii="Arial" w:eastAsia="Arial" w:hAnsi="Arial" w:cs="Arial"/>
          <w:szCs w:val="24"/>
        </w:rPr>
        <w:t xml:space="preserve">(1.29) </w:t>
      </w:r>
      <w:r w:rsidRPr="00B810EC">
        <w:rPr>
          <w:rFonts w:ascii="Arial" w:eastAsia="Arial" w:hAnsi="Arial" w:cs="Arial"/>
          <w:szCs w:val="24"/>
        </w:rPr>
        <w:t>whose ratio was greater than 1. Indeed, the Na/K ratio in the body arouses great interest and is very important for the prevention of high blood pressure, especially when this ratio is less than 1 (</w:t>
      </w:r>
      <w:proofErr w:type="spellStart"/>
      <w:r w:rsidRPr="00B810EC">
        <w:rPr>
          <w:rFonts w:ascii="Arial" w:eastAsia="Arial" w:hAnsi="Arial" w:cs="Arial"/>
          <w:szCs w:val="24"/>
        </w:rPr>
        <w:t>Oulai</w:t>
      </w:r>
      <w:proofErr w:type="spellEnd"/>
      <w:r w:rsidRPr="00B810EC">
        <w:rPr>
          <w:rFonts w:ascii="Arial" w:eastAsia="Arial" w:hAnsi="Arial" w:cs="Arial"/>
          <w:szCs w:val="24"/>
        </w:rPr>
        <w:t xml:space="preserve"> </w:t>
      </w:r>
      <w:r w:rsidRPr="00B810EC">
        <w:rPr>
          <w:rFonts w:ascii="Arial" w:eastAsia="Arial" w:hAnsi="Arial" w:cs="Arial"/>
          <w:i/>
          <w:szCs w:val="24"/>
        </w:rPr>
        <w:t xml:space="preserve">et al., </w:t>
      </w:r>
      <w:r w:rsidRPr="00B810EC">
        <w:rPr>
          <w:rFonts w:ascii="Arial" w:eastAsia="Arial" w:hAnsi="Arial" w:cs="Arial"/>
          <w:szCs w:val="24"/>
        </w:rPr>
        <w:t xml:space="preserve">2014; </w:t>
      </w:r>
      <w:proofErr w:type="spellStart"/>
      <w:r w:rsidRPr="00B810EC">
        <w:rPr>
          <w:rFonts w:ascii="Arial" w:eastAsia="Arial" w:hAnsi="Arial" w:cs="Arial"/>
          <w:szCs w:val="24"/>
        </w:rPr>
        <w:t>Koné</w:t>
      </w:r>
      <w:proofErr w:type="spellEnd"/>
      <w:r w:rsidRPr="00B810EC">
        <w:rPr>
          <w:rFonts w:ascii="Arial" w:eastAsia="Arial" w:hAnsi="Arial" w:cs="Arial"/>
          <w:szCs w:val="24"/>
        </w:rPr>
        <w:t xml:space="preserve"> </w:t>
      </w:r>
      <w:r w:rsidRPr="00B810EC">
        <w:rPr>
          <w:rFonts w:ascii="Arial" w:eastAsia="Arial" w:hAnsi="Arial" w:cs="Arial"/>
          <w:i/>
          <w:szCs w:val="24"/>
        </w:rPr>
        <w:t xml:space="preserve">et al., </w:t>
      </w:r>
      <w:r w:rsidRPr="00B810EC">
        <w:rPr>
          <w:rFonts w:ascii="Arial" w:eastAsia="Arial" w:hAnsi="Arial" w:cs="Arial"/>
          <w:szCs w:val="24"/>
        </w:rPr>
        <w:t>2023).</w:t>
      </w:r>
      <w:r w:rsidR="006F7B3C" w:rsidRPr="00B810EC">
        <w:rPr>
          <w:rFonts w:ascii="Arial" w:eastAsia="Arial" w:hAnsi="Arial" w:cs="Arial"/>
          <w:szCs w:val="24"/>
        </w:rPr>
        <w:t xml:space="preserve"> </w:t>
      </w:r>
      <w:r w:rsidRPr="00B810EC">
        <w:rPr>
          <w:rFonts w:ascii="Arial" w:eastAsia="Arial" w:hAnsi="Arial" w:cs="Arial"/>
          <w:szCs w:val="24"/>
        </w:rPr>
        <w:t xml:space="preserve">This means that the consumption of </w:t>
      </w:r>
      <w:r w:rsidRPr="00B810EC">
        <w:rPr>
          <w:rFonts w:ascii="Arial" w:eastAsia="Arial" w:hAnsi="Arial" w:cs="Arial"/>
          <w:i/>
          <w:szCs w:val="24"/>
        </w:rPr>
        <w:t xml:space="preserve">H. asper </w:t>
      </w:r>
      <w:r w:rsidRPr="00B810EC">
        <w:rPr>
          <w:rFonts w:ascii="Arial" w:eastAsia="Arial" w:hAnsi="Arial" w:cs="Arial"/>
          <w:szCs w:val="24"/>
        </w:rPr>
        <w:t>may help prevent high blood pressure.</w:t>
      </w:r>
    </w:p>
    <w:p w14:paraId="0CB1D73E" w14:textId="77777777" w:rsidR="006F7B3C" w:rsidRPr="00B810EC" w:rsidRDefault="006F7B3C" w:rsidP="005363A2">
      <w:pPr>
        <w:jc w:val="both"/>
        <w:rPr>
          <w:rFonts w:ascii="Arial" w:eastAsia="Arial" w:hAnsi="Arial" w:cs="Arial"/>
          <w:szCs w:val="24"/>
        </w:rPr>
      </w:pPr>
    </w:p>
    <w:p w14:paraId="1D9B2A4F" w14:textId="77777777" w:rsidR="00563D6B" w:rsidRPr="00B810EC" w:rsidRDefault="00DD0542" w:rsidP="005363A2">
      <w:pPr>
        <w:jc w:val="both"/>
        <w:rPr>
          <w:rFonts w:ascii="Arial" w:eastAsia="Arial" w:hAnsi="Arial" w:cs="Arial"/>
          <w:szCs w:val="24"/>
        </w:rPr>
      </w:pPr>
      <w:r w:rsidRPr="00B810EC">
        <w:rPr>
          <w:rFonts w:ascii="Arial" w:eastAsia="Arial" w:hAnsi="Arial" w:cs="Arial"/>
          <w:szCs w:val="24"/>
        </w:rPr>
        <w:t>Regarding bioavailability</w:t>
      </w:r>
      <w:r w:rsidR="0052354B" w:rsidRPr="00B810EC">
        <w:rPr>
          <w:rFonts w:ascii="Arial" w:eastAsia="Arial" w:hAnsi="Arial" w:cs="Arial"/>
          <w:szCs w:val="24"/>
        </w:rPr>
        <w:t xml:space="preserve"> of some minerals such as Fe and Ca, it can be estimated by their molar ratio with phytates and oxalates. </w:t>
      </w:r>
      <w:r w:rsidR="0052354B" w:rsidRPr="00B810EC">
        <w:rPr>
          <w:rFonts w:ascii="Arial" w:hAnsi="Arial" w:cs="Arial"/>
          <w:szCs w:val="24"/>
        </w:rPr>
        <w:t>T</w:t>
      </w:r>
      <w:r w:rsidRPr="00B810EC">
        <w:rPr>
          <w:rFonts w:ascii="Arial" w:hAnsi="Arial" w:cs="Arial"/>
          <w:szCs w:val="24"/>
        </w:rPr>
        <w:t>he oxalate</w:t>
      </w:r>
      <w:r w:rsidR="002A425B" w:rsidRPr="00B810EC">
        <w:rPr>
          <w:rFonts w:ascii="Arial" w:hAnsi="Arial" w:cs="Arial"/>
          <w:szCs w:val="24"/>
        </w:rPr>
        <w:t>s</w:t>
      </w:r>
      <w:r w:rsidRPr="00B810EC">
        <w:rPr>
          <w:rFonts w:ascii="Arial" w:hAnsi="Arial" w:cs="Arial"/>
          <w:szCs w:val="24"/>
        </w:rPr>
        <w:t xml:space="preserve">/Ca ratio of </w:t>
      </w:r>
      <w:r w:rsidRPr="00B810EC">
        <w:rPr>
          <w:rFonts w:ascii="Arial" w:hAnsi="Arial" w:cs="Arial"/>
          <w:i/>
          <w:szCs w:val="24"/>
        </w:rPr>
        <w:t xml:space="preserve">H. asper </w:t>
      </w:r>
      <w:r w:rsidRPr="00B810EC">
        <w:rPr>
          <w:rFonts w:ascii="Arial" w:hAnsi="Arial" w:cs="Arial"/>
          <w:szCs w:val="24"/>
        </w:rPr>
        <w:t xml:space="preserve">leaves </w:t>
      </w:r>
      <w:r w:rsidR="000128A9" w:rsidRPr="00B810EC">
        <w:rPr>
          <w:rFonts w:ascii="Arial" w:hAnsi="Arial" w:cs="Arial"/>
          <w:szCs w:val="24"/>
        </w:rPr>
        <w:t xml:space="preserve">(0,41 ± 0,01) </w:t>
      </w:r>
      <w:r w:rsidRPr="00B810EC">
        <w:rPr>
          <w:rFonts w:ascii="Arial" w:hAnsi="Arial" w:cs="Arial"/>
          <w:szCs w:val="24"/>
        </w:rPr>
        <w:t xml:space="preserve">were </w:t>
      </w:r>
      <w:r w:rsidR="000128A9" w:rsidRPr="00B810EC">
        <w:rPr>
          <w:rFonts w:ascii="Arial" w:hAnsi="Arial" w:cs="Arial"/>
          <w:szCs w:val="24"/>
        </w:rPr>
        <w:t xml:space="preserve">lower </w:t>
      </w:r>
      <w:r w:rsidRPr="00B810EC">
        <w:rPr>
          <w:rFonts w:ascii="Arial" w:hAnsi="Arial" w:cs="Arial"/>
          <w:szCs w:val="24"/>
        </w:rPr>
        <w:t>than 1</w:t>
      </w:r>
      <w:r w:rsidR="000128A9" w:rsidRPr="00B810EC">
        <w:rPr>
          <w:rFonts w:ascii="Arial" w:hAnsi="Arial" w:cs="Arial"/>
          <w:szCs w:val="24"/>
        </w:rPr>
        <w:t xml:space="preserve">, while that of </w:t>
      </w:r>
      <w:r w:rsidRPr="00B810EC">
        <w:rPr>
          <w:rFonts w:ascii="Arial" w:hAnsi="Arial" w:cs="Arial"/>
          <w:i/>
          <w:szCs w:val="24"/>
        </w:rPr>
        <w:t xml:space="preserve">A. </w:t>
      </w:r>
      <w:proofErr w:type="spellStart"/>
      <w:r w:rsidR="002A425B" w:rsidRPr="00B810EC">
        <w:rPr>
          <w:rFonts w:ascii="Arial" w:hAnsi="Arial" w:cs="Arial"/>
          <w:i/>
          <w:szCs w:val="24"/>
        </w:rPr>
        <w:t>cissampeloïdes</w:t>
      </w:r>
      <w:proofErr w:type="spellEnd"/>
      <w:r w:rsidRPr="00B810EC">
        <w:rPr>
          <w:rFonts w:ascii="Arial" w:hAnsi="Arial" w:cs="Arial"/>
          <w:szCs w:val="24"/>
        </w:rPr>
        <w:t xml:space="preserve"> leaves </w:t>
      </w:r>
      <w:r w:rsidR="002A425B" w:rsidRPr="00B810EC">
        <w:rPr>
          <w:rFonts w:ascii="Arial" w:hAnsi="Arial" w:cs="Arial"/>
          <w:szCs w:val="24"/>
        </w:rPr>
        <w:t>was higher</w:t>
      </w:r>
      <w:r w:rsidRPr="00B810EC">
        <w:rPr>
          <w:rFonts w:ascii="Arial" w:hAnsi="Arial" w:cs="Arial"/>
          <w:szCs w:val="24"/>
        </w:rPr>
        <w:t xml:space="preserve"> </w:t>
      </w:r>
      <w:r w:rsidR="002A425B" w:rsidRPr="00B810EC">
        <w:rPr>
          <w:rFonts w:ascii="Arial" w:hAnsi="Arial" w:cs="Arial"/>
          <w:szCs w:val="24"/>
        </w:rPr>
        <w:t>(</w:t>
      </w:r>
      <w:r w:rsidRPr="00B810EC">
        <w:rPr>
          <w:rFonts w:ascii="Arial" w:hAnsi="Arial" w:cs="Arial"/>
          <w:szCs w:val="24"/>
        </w:rPr>
        <w:t>1.41 ± 0.03</w:t>
      </w:r>
      <w:r w:rsidR="002A425B" w:rsidRPr="00B810EC">
        <w:rPr>
          <w:rFonts w:ascii="Arial" w:hAnsi="Arial" w:cs="Arial"/>
          <w:szCs w:val="24"/>
        </w:rPr>
        <w:t>)</w:t>
      </w:r>
      <w:r w:rsidRPr="00B810EC">
        <w:rPr>
          <w:rFonts w:ascii="Arial" w:hAnsi="Arial" w:cs="Arial"/>
          <w:szCs w:val="24"/>
        </w:rPr>
        <w:t xml:space="preserve">. On the other hand, the </w:t>
      </w:r>
      <w:r w:rsidR="002A425B" w:rsidRPr="00B810EC">
        <w:rPr>
          <w:rFonts w:ascii="Arial" w:hAnsi="Arial" w:cs="Arial"/>
          <w:szCs w:val="24"/>
        </w:rPr>
        <w:t>o</w:t>
      </w:r>
      <w:r w:rsidRPr="00B810EC">
        <w:rPr>
          <w:rFonts w:ascii="Arial" w:hAnsi="Arial" w:cs="Arial"/>
          <w:szCs w:val="24"/>
        </w:rPr>
        <w:t>xalate</w:t>
      </w:r>
      <w:r w:rsidR="002A425B" w:rsidRPr="00B810EC">
        <w:rPr>
          <w:rFonts w:ascii="Arial" w:hAnsi="Arial" w:cs="Arial"/>
          <w:szCs w:val="24"/>
        </w:rPr>
        <w:t>s</w:t>
      </w:r>
      <w:r w:rsidRPr="00B810EC">
        <w:rPr>
          <w:rFonts w:ascii="Arial" w:hAnsi="Arial" w:cs="Arial"/>
          <w:szCs w:val="24"/>
        </w:rPr>
        <w:t xml:space="preserve">/Fe ratios of the two leaves </w:t>
      </w:r>
      <w:r w:rsidR="00893582" w:rsidRPr="00B810EC">
        <w:rPr>
          <w:rFonts w:ascii="Arial" w:hAnsi="Arial" w:cs="Arial"/>
          <w:szCs w:val="24"/>
        </w:rPr>
        <w:t xml:space="preserve">studied </w:t>
      </w:r>
      <w:r w:rsidRPr="00B810EC">
        <w:rPr>
          <w:rFonts w:ascii="Arial" w:hAnsi="Arial" w:cs="Arial"/>
          <w:szCs w:val="24"/>
        </w:rPr>
        <w:t>were all greater than 1.</w:t>
      </w:r>
      <w:r w:rsidR="002A425B" w:rsidRPr="00B810EC">
        <w:rPr>
          <w:rFonts w:ascii="Arial" w:hAnsi="Arial" w:cs="Arial"/>
          <w:szCs w:val="24"/>
        </w:rPr>
        <w:t xml:space="preserve"> </w:t>
      </w:r>
      <w:r w:rsidRPr="00B810EC">
        <w:rPr>
          <w:rFonts w:ascii="Arial" w:hAnsi="Arial" w:cs="Arial"/>
          <w:szCs w:val="24"/>
        </w:rPr>
        <w:t xml:space="preserve">As for the </w:t>
      </w:r>
      <w:r w:rsidR="002A425B" w:rsidRPr="00B810EC">
        <w:rPr>
          <w:rFonts w:ascii="Arial" w:hAnsi="Arial" w:cs="Arial"/>
          <w:szCs w:val="24"/>
        </w:rPr>
        <w:t>p</w:t>
      </w:r>
      <w:r w:rsidRPr="00B810EC">
        <w:rPr>
          <w:rFonts w:ascii="Arial" w:hAnsi="Arial" w:cs="Arial"/>
          <w:szCs w:val="24"/>
        </w:rPr>
        <w:t>hytate</w:t>
      </w:r>
      <w:r w:rsidR="002A425B" w:rsidRPr="00B810EC">
        <w:rPr>
          <w:rFonts w:ascii="Arial" w:hAnsi="Arial" w:cs="Arial"/>
          <w:szCs w:val="24"/>
        </w:rPr>
        <w:t>s</w:t>
      </w:r>
      <w:r w:rsidRPr="00B810EC">
        <w:rPr>
          <w:rFonts w:ascii="Arial" w:hAnsi="Arial" w:cs="Arial"/>
          <w:szCs w:val="24"/>
        </w:rPr>
        <w:t>/Ca ratio, it was less than 1 for both leaves</w:t>
      </w:r>
      <w:r w:rsidR="002A425B" w:rsidRPr="00B810EC">
        <w:rPr>
          <w:rFonts w:ascii="Arial" w:hAnsi="Arial" w:cs="Arial"/>
          <w:szCs w:val="24"/>
        </w:rPr>
        <w:t xml:space="preserve">. The values were </w:t>
      </w:r>
      <w:r w:rsidRPr="00B810EC">
        <w:rPr>
          <w:rFonts w:ascii="Arial" w:hAnsi="Arial" w:cs="Arial"/>
          <w:color w:val="000000"/>
          <w:szCs w:val="24"/>
        </w:rPr>
        <w:t xml:space="preserve">0.17 </w:t>
      </w:r>
      <w:r w:rsidRPr="00B810EC">
        <w:rPr>
          <w:rFonts w:ascii="Arial" w:hAnsi="Arial" w:cs="Arial"/>
          <w:szCs w:val="24"/>
        </w:rPr>
        <w:t>± 0.02 at 0.41± 0.26 for</w:t>
      </w:r>
      <w:r w:rsidR="002A425B" w:rsidRPr="00B810EC">
        <w:rPr>
          <w:rFonts w:ascii="Arial" w:hAnsi="Arial" w:cs="Arial"/>
          <w:szCs w:val="24"/>
        </w:rPr>
        <w:t xml:space="preserve"> the leaves of</w:t>
      </w:r>
      <w:r w:rsidRPr="00B810EC">
        <w:rPr>
          <w:rFonts w:ascii="Arial" w:hAnsi="Arial" w:cs="Arial"/>
          <w:i/>
          <w:szCs w:val="24"/>
        </w:rPr>
        <w:t xml:space="preserve"> H. asper </w:t>
      </w:r>
      <w:r w:rsidRPr="00B810EC">
        <w:rPr>
          <w:rFonts w:ascii="Arial" w:hAnsi="Arial" w:cs="Arial"/>
          <w:szCs w:val="24"/>
        </w:rPr>
        <w:t xml:space="preserve">and </w:t>
      </w:r>
      <w:r w:rsidRPr="00B810EC">
        <w:rPr>
          <w:rFonts w:ascii="Arial" w:hAnsi="Arial" w:cs="Arial"/>
          <w:i/>
          <w:szCs w:val="24"/>
        </w:rPr>
        <w:t xml:space="preserve">A. </w:t>
      </w:r>
      <w:proofErr w:type="spellStart"/>
      <w:r w:rsidR="002A425B" w:rsidRPr="00B810EC">
        <w:rPr>
          <w:rFonts w:ascii="Arial" w:hAnsi="Arial" w:cs="Arial"/>
          <w:i/>
          <w:szCs w:val="24"/>
        </w:rPr>
        <w:t>cissampeloïdes</w:t>
      </w:r>
      <w:proofErr w:type="spellEnd"/>
      <w:r w:rsidR="002A425B" w:rsidRPr="00B810EC">
        <w:rPr>
          <w:rFonts w:ascii="Arial" w:hAnsi="Arial" w:cs="Arial"/>
          <w:szCs w:val="24"/>
        </w:rPr>
        <w:t>, respectively</w:t>
      </w:r>
      <w:r w:rsidRPr="00B810EC">
        <w:rPr>
          <w:rFonts w:ascii="Arial" w:hAnsi="Arial" w:cs="Arial"/>
          <w:szCs w:val="24"/>
        </w:rPr>
        <w:t xml:space="preserve">. While the </w:t>
      </w:r>
      <w:r w:rsidR="002A425B" w:rsidRPr="00B810EC">
        <w:rPr>
          <w:rFonts w:ascii="Arial" w:hAnsi="Arial" w:cs="Arial"/>
          <w:szCs w:val="24"/>
        </w:rPr>
        <w:t>p</w:t>
      </w:r>
      <w:r w:rsidRPr="00B810EC">
        <w:rPr>
          <w:rFonts w:ascii="Arial" w:hAnsi="Arial" w:cs="Arial"/>
          <w:szCs w:val="24"/>
        </w:rPr>
        <w:t>hytate</w:t>
      </w:r>
      <w:r w:rsidR="002A425B" w:rsidRPr="00B810EC">
        <w:rPr>
          <w:rFonts w:ascii="Arial" w:hAnsi="Arial" w:cs="Arial"/>
          <w:szCs w:val="24"/>
        </w:rPr>
        <w:t>s</w:t>
      </w:r>
      <w:r w:rsidRPr="00B810EC">
        <w:rPr>
          <w:rFonts w:ascii="Arial" w:hAnsi="Arial" w:cs="Arial"/>
          <w:szCs w:val="24"/>
        </w:rPr>
        <w:t xml:space="preserve">/Fe ratio </w:t>
      </w:r>
      <w:r w:rsidR="002A425B" w:rsidRPr="00B810EC">
        <w:rPr>
          <w:rFonts w:ascii="Arial" w:hAnsi="Arial" w:cs="Arial"/>
          <w:szCs w:val="24"/>
        </w:rPr>
        <w:t xml:space="preserve">showed </w:t>
      </w:r>
      <w:r w:rsidRPr="00B810EC">
        <w:rPr>
          <w:rFonts w:ascii="Arial" w:hAnsi="Arial" w:cs="Arial"/>
          <w:szCs w:val="24"/>
        </w:rPr>
        <w:t>value</w:t>
      </w:r>
      <w:r w:rsidR="002A425B" w:rsidRPr="00B810EC">
        <w:rPr>
          <w:rFonts w:ascii="Arial" w:hAnsi="Arial" w:cs="Arial"/>
          <w:szCs w:val="24"/>
        </w:rPr>
        <w:t>s</w:t>
      </w:r>
      <w:r w:rsidRPr="00B810EC">
        <w:rPr>
          <w:rFonts w:ascii="Arial" w:hAnsi="Arial" w:cs="Arial"/>
          <w:szCs w:val="24"/>
        </w:rPr>
        <w:t xml:space="preserve"> greater than 1 in</w:t>
      </w:r>
      <w:r w:rsidR="002A425B" w:rsidRPr="00B810EC">
        <w:rPr>
          <w:rFonts w:ascii="Arial" w:hAnsi="Arial" w:cs="Arial"/>
          <w:szCs w:val="24"/>
        </w:rPr>
        <w:t xml:space="preserve"> both leaves </w:t>
      </w:r>
      <w:r w:rsidRPr="00B810EC">
        <w:rPr>
          <w:rFonts w:ascii="Arial" w:hAnsi="Arial" w:cs="Arial"/>
          <w:szCs w:val="24"/>
        </w:rPr>
        <w:t>(1.40 ± 0.11</w:t>
      </w:r>
      <w:r w:rsidR="002A425B" w:rsidRPr="00B810EC">
        <w:rPr>
          <w:rFonts w:ascii="Arial" w:hAnsi="Arial" w:cs="Arial"/>
          <w:szCs w:val="24"/>
        </w:rPr>
        <w:t xml:space="preserve"> for </w:t>
      </w:r>
      <w:r w:rsidR="002A425B" w:rsidRPr="00B810EC">
        <w:rPr>
          <w:rFonts w:ascii="Arial" w:hAnsi="Arial" w:cs="Arial"/>
          <w:i/>
          <w:szCs w:val="24"/>
        </w:rPr>
        <w:t>H. asper</w:t>
      </w:r>
      <w:r w:rsidR="002A425B" w:rsidRPr="00B810EC">
        <w:rPr>
          <w:rFonts w:ascii="Arial" w:hAnsi="Arial" w:cs="Arial"/>
          <w:szCs w:val="24"/>
        </w:rPr>
        <w:t xml:space="preserve"> </w:t>
      </w:r>
      <w:r w:rsidRPr="00B810EC">
        <w:rPr>
          <w:rFonts w:ascii="Arial" w:hAnsi="Arial" w:cs="Arial"/>
          <w:szCs w:val="24"/>
        </w:rPr>
        <w:t>and</w:t>
      </w:r>
      <w:r w:rsidR="002A425B" w:rsidRPr="00B810EC">
        <w:rPr>
          <w:rFonts w:ascii="Arial" w:hAnsi="Arial" w:cs="Arial"/>
          <w:szCs w:val="24"/>
        </w:rPr>
        <w:t xml:space="preserve"> </w:t>
      </w:r>
      <w:r w:rsidRPr="00B810EC">
        <w:rPr>
          <w:rFonts w:ascii="Arial" w:hAnsi="Arial" w:cs="Arial"/>
          <w:szCs w:val="24"/>
        </w:rPr>
        <w:t>3.37</w:t>
      </w:r>
      <w:r w:rsidRPr="00B810EC">
        <w:rPr>
          <w:rFonts w:ascii="Arial" w:hAnsi="Arial" w:cs="Arial"/>
          <w:color w:val="000000"/>
          <w:szCs w:val="24"/>
        </w:rPr>
        <w:t xml:space="preserve"> </w:t>
      </w:r>
      <w:r w:rsidRPr="00B810EC">
        <w:rPr>
          <w:rFonts w:ascii="Arial" w:hAnsi="Arial" w:cs="Arial"/>
          <w:i/>
          <w:szCs w:val="24"/>
        </w:rPr>
        <w:t xml:space="preserve">± </w:t>
      </w:r>
      <w:r w:rsidRPr="00B810EC">
        <w:rPr>
          <w:rFonts w:ascii="Arial" w:hAnsi="Arial" w:cs="Arial"/>
          <w:szCs w:val="24"/>
        </w:rPr>
        <w:t>0.41</w:t>
      </w:r>
      <w:r w:rsidR="002A425B" w:rsidRPr="00B810EC">
        <w:rPr>
          <w:rFonts w:ascii="Arial" w:hAnsi="Arial" w:cs="Arial"/>
          <w:szCs w:val="24"/>
        </w:rPr>
        <w:t xml:space="preserve"> for </w:t>
      </w:r>
      <w:r w:rsidR="002A425B" w:rsidRPr="00B810EC">
        <w:rPr>
          <w:rFonts w:ascii="Arial" w:hAnsi="Arial" w:cs="Arial"/>
          <w:i/>
          <w:szCs w:val="24"/>
        </w:rPr>
        <w:t xml:space="preserve">A. </w:t>
      </w:r>
      <w:proofErr w:type="spellStart"/>
      <w:r w:rsidR="002A425B" w:rsidRPr="00B810EC">
        <w:rPr>
          <w:rFonts w:ascii="Arial" w:hAnsi="Arial" w:cs="Arial"/>
          <w:i/>
          <w:szCs w:val="24"/>
        </w:rPr>
        <w:t>cissampeloïdes</w:t>
      </w:r>
      <w:proofErr w:type="spellEnd"/>
      <w:r w:rsidRPr="00B810EC">
        <w:rPr>
          <w:rFonts w:ascii="Arial" w:hAnsi="Arial" w:cs="Arial"/>
          <w:szCs w:val="24"/>
        </w:rPr>
        <w:t>).</w:t>
      </w:r>
      <w:r w:rsidR="005229C6" w:rsidRPr="00B810EC">
        <w:rPr>
          <w:rFonts w:ascii="Arial" w:hAnsi="Arial" w:cs="Arial"/>
          <w:szCs w:val="24"/>
        </w:rPr>
        <w:t xml:space="preserve"> </w:t>
      </w:r>
      <w:r w:rsidRPr="00B810EC">
        <w:rPr>
          <w:rFonts w:ascii="Arial" w:eastAsia="Arial" w:hAnsi="Arial" w:cs="Arial"/>
          <w:szCs w:val="24"/>
        </w:rPr>
        <w:t xml:space="preserve">The ratios obtained in </w:t>
      </w:r>
      <w:r w:rsidR="0073401E" w:rsidRPr="00B810EC">
        <w:rPr>
          <w:rFonts w:ascii="Arial" w:eastAsia="Arial" w:hAnsi="Arial" w:cs="Arial"/>
          <w:szCs w:val="24"/>
        </w:rPr>
        <w:t xml:space="preserve">the present </w:t>
      </w:r>
      <w:r w:rsidRPr="00B810EC">
        <w:rPr>
          <w:rFonts w:ascii="Arial" w:eastAsia="Arial" w:hAnsi="Arial" w:cs="Arial"/>
          <w:szCs w:val="24"/>
        </w:rPr>
        <w:t xml:space="preserve">study were higher than those </w:t>
      </w:r>
      <w:r w:rsidR="0073401E" w:rsidRPr="00B810EC">
        <w:rPr>
          <w:rFonts w:ascii="Arial" w:eastAsia="Arial" w:hAnsi="Arial" w:cs="Arial"/>
          <w:szCs w:val="24"/>
        </w:rPr>
        <w:t xml:space="preserve">reported by </w:t>
      </w:r>
      <w:proofErr w:type="spellStart"/>
      <w:r w:rsidRPr="00B810EC">
        <w:rPr>
          <w:rFonts w:ascii="Arial" w:eastAsia="Arial" w:hAnsi="Arial" w:cs="Arial"/>
          <w:szCs w:val="24"/>
        </w:rPr>
        <w:t>Koné</w:t>
      </w:r>
      <w:proofErr w:type="spellEnd"/>
      <w:r w:rsidRPr="00B810EC">
        <w:rPr>
          <w:rFonts w:ascii="Arial" w:eastAsia="Arial" w:hAnsi="Arial" w:cs="Arial"/>
          <w:szCs w:val="24"/>
        </w:rPr>
        <w:t xml:space="preserve"> </w:t>
      </w:r>
      <w:r w:rsidRPr="00B810EC">
        <w:rPr>
          <w:rFonts w:ascii="Arial" w:eastAsia="Arial" w:hAnsi="Arial" w:cs="Arial"/>
          <w:i/>
          <w:szCs w:val="24"/>
        </w:rPr>
        <w:t xml:space="preserve">et al. </w:t>
      </w:r>
      <w:r w:rsidRPr="00B810EC">
        <w:rPr>
          <w:rFonts w:ascii="Arial" w:eastAsia="Arial" w:hAnsi="Arial" w:cs="Arial"/>
          <w:szCs w:val="24"/>
        </w:rPr>
        <w:t>(2023)</w:t>
      </w:r>
      <w:r w:rsidR="0073401E" w:rsidRPr="00B810EC">
        <w:rPr>
          <w:rFonts w:ascii="Arial" w:eastAsia="Arial" w:hAnsi="Arial" w:cs="Arial"/>
          <w:szCs w:val="24"/>
        </w:rPr>
        <w:t xml:space="preserve"> for two Ivorian leaf</w:t>
      </w:r>
      <w:r w:rsidR="005229C6" w:rsidRPr="00B810EC">
        <w:rPr>
          <w:rFonts w:ascii="Arial" w:eastAsia="Arial" w:hAnsi="Arial" w:cs="Arial"/>
          <w:szCs w:val="24"/>
        </w:rPr>
        <w:t xml:space="preserve"> species</w:t>
      </w:r>
      <w:r w:rsidR="0073401E" w:rsidRPr="00B810EC">
        <w:rPr>
          <w:rFonts w:ascii="Arial" w:eastAsia="Arial" w:hAnsi="Arial" w:cs="Arial"/>
          <w:szCs w:val="24"/>
        </w:rPr>
        <w:t>,</w:t>
      </w:r>
      <w:r w:rsidRPr="00B810EC">
        <w:rPr>
          <w:rFonts w:ascii="Arial" w:eastAsia="Arial" w:hAnsi="Arial" w:cs="Arial"/>
          <w:szCs w:val="24"/>
        </w:rPr>
        <w:t xml:space="preserve"> whose values </w:t>
      </w:r>
      <w:r w:rsidR="005229C6" w:rsidRPr="00B810EC">
        <w:rPr>
          <w:rFonts w:ascii="Arial" w:eastAsia="Arial" w:hAnsi="Arial" w:cs="Arial"/>
          <w:szCs w:val="24"/>
        </w:rPr>
        <w:t>were</w:t>
      </w:r>
      <w:r w:rsidR="0073401E" w:rsidRPr="00B810EC">
        <w:rPr>
          <w:rFonts w:ascii="Arial" w:eastAsia="Arial" w:hAnsi="Arial" w:cs="Arial"/>
          <w:szCs w:val="24"/>
        </w:rPr>
        <w:t xml:space="preserve"> </w:t>
      </w:r>
      <w:r w:rsidRPr="00B810EC">
        <w:rPr>
          <w:rFonts w:ascii="Arial" w:eastAsia="Arial" w:hAnsi="Arial" w:cs="Arial"/>
          <w:szCs w:val="24"/>
        </w:rPr>
        <w:t xml:space="preserve">0.13-0.24 </w:t>
      </w:r>
      <w:r w:rsidR="005229C6" w:rsidRPr="00B810EC">
        <w:rPr>
          <w:rFonts w:ascii="Arial" w:eastAsia="Arial" w:hAnsi="Arial" w:cs="Arial"/>
          <w:szCs w:val="24"/>
        </w:rPr>
        <w:t xml:space="preserve">for oxalates/Ca </w:t>
      </w:r>
      <w:r w:rsidRPr="00B810EC">
        <w:rPr>
          <w:rFonts w:ascii="Arial" w:eastAsia="Arial" w:hAnsi="Arial" w:cs="Arial"/>
          <w:szCs w:val="24"/>
        </w:rPr>
        <w:t xml:space="preserve">and 0.02 </w:t>
      </w:r>
      <w:r w:rsidR="005229C6" w:rsidRPr="00B810EC">
        <w:rPr>
          <w:rFonts w:ascii="Arial" w:eastAsia="Arial" w:hAnsi="Arial" w:cs="Arial"/>
          <w:szCs w:val="24"/>
        </w:rPr>
        <w:t>for phytates/Ca.</w:t>
      </w:r>
      <w:r w:rsidRPr="00B810EC">
        <w:rPr>
          <w:rFonts w:ascii="Arial" w:eastAsia="Arial" w:hAnsi="Arial" w:cs="Arial"/>
          <w:szCs w:val="24"/>
        </w:rPr>
        <w:t xml:space="preserve"> Furthermore, the calculated oxalate</w:t>
      </w:r>
      <w:r w:rsidR="005229C6" w:rsidRPr="00B810EC">
        <w:rPr>
          <w:rFonts w:ascii="Arial" w:eastAsia="Arial" w:hAnsi="Arial" w:cs="Arial"/>
          <w:szCs w:val="24"/>
        </w:rPr>
        <w:t>s</w:t>
      </w:r>
      <w:r w:rsidRPr="00B810EC">
        <w:rPr>
          <w:rFonts w:ascii="Arial" w:eastAsia="Arial" w:hAnsi="Arial" w:cs="Arial"/>
          <w:szCs w:val="24"/>
        </w:rPr>
        <w:t xml:space="preserve">/Ca ratio </w:t>
      </w:r>
      <w:r w:rsidR="005229C6" w:rsidRPr="00B810EC">
        <w:rPr>
          <w:rFonts w:ascii="Arial" w:eastAsia="Arial" w:hAnsi="Arial" w:cs="Arial"/>
          <w:szCs w:val="24"/>
        </w:rPr>
        <w:t xml:space="preserve">in </w:t>
      </w:r>
      <w:r w:rsidR="005229C6" w:rsidRPr="00B810EC">
        <w:rPr>
          <w:rFonts w:ascii="Arial" w:hAnsi="Arial" w:cs="Arial"/>
          <w:szCs w:val="24"/>
        </w:rPr>
        <w:t>the leaves of</w:t>
      </w:r>
      <w:r w:rsidR="005229C6" w:rsidRPr="00B810EC">
        <w:rPr>
          <w:rFonts w:ascii="Arial" w:hAnsi="Arial" w:cs="Arial"/>
          <w:i/>
          <w:szCs w:val="24"/>
        </w:rPr>
        <w:t xml:space="preserve"> H. asper </w:t>
      </w:r>
      <w:r w:rsidR="005229C6" w:rsidRPr="00B810EC">
        <w:rPr>
          <w:rFonts w:ascii="Arial" w:hAnsi="Arial" w:cs="Arial"/>
          <w:szCs w:val="24"/>
        </w:rPr>
        <w:t xml:space="preserve">and </w:t>
      </w:r>
      <w:r w:rsidR="005229C6" w:rsidRPr="00B810EC">
        <w:rPr>
          <w:rFonts w:ascii="Arial" w:hAnsi="Arial" w:cs="Arial"/>
          <w:i/>
          <w:szCs w:val="24"/>
        </w:rPr>
        <w:t xml:space="preserve">A. </w:t>
      </w:r>
      <w:proofErr w:type="spellStart"/>
      <w:r w:rsidR="005229C6" w:rsidRPr="00B810EC">
        <w:rPr>
          <w:rFonts w:ascii="Arial" w:hAnsi="Arial" w:cs="Arial"/>
          <w:i/>
          <w:szCs w:val="24"/>
        </w:rPr>
        <w:t>cissampeloïdes</w:t>
      </w:r>
      <w:proofErr w:type="spellEnd"/>
      <w:r w:rsidR="005229C6" w:rsidRPr="00B810EC">
        <w:rPr>
          <w:rFonts w:ascii="Arial" w:eastAsia="Arial" w:hAnsi="Arial" w:cs="Arial"/>
          <w:szCs w:val="24"/>
        </w:rPr>
        <w:t xml:space="preserve"> </w:t>
      </w:r>
      <w:r w:rsidRPr="00B810EC">
        <w:rPr>
          <w:rFonts w:ascii="Arial" w:eastAsia="Arial" w:hAnsi="Arial" w:cs="Arial"/>
          <w:szCs w:val="24"/>
        </w:rPr>
        <w:t xml:space="preserve">was below the critical level of 2.5 </w:t>
      </w:r>
      <w:r w:rsidR="00534C12" w:rsidRPr="00B810EC">
        <w:rPr>
          <w:rFonts w:ascii="Arial" w:eastAsia="Arial" w:hAnsi="Arial" w:cs="Arial"/>
          <w:szCs w:val="24"/>
        </w:rPr>
        <w:t>(</w:t>
      </w:r>
      <w:proofErr w:type="spellStart"/>
      <w:r w:rsidR="00534C12" w:rsidRPr="00B810EC">
        <w:rPr>
          <w:rFonts w:ascii="Arial" w:eastAsia="Arial" w:hAnsi="Arial" w:cs="Arial"/>
          <w:szCs w:val="24"/>
        </w:rPr>
        <w:t>Ehile</w:t>
      </w:r>
      <w:proofErr w:type="spellEnd"/>
      <w:r w:rsidRPr="00B810EC">
        <w:rPr>
          <w:rFonts w:ascii="Arial" w:eastAsia="Arial" w:hAnsi="Arial" w:cs="Arial"/>
          <w:szCs w:val="24"/>
        </w:rPr>
        <w:t xml:space="preserve"> </w:t>
      </w:r>
      <w:r w:rsidRPr="00B810EC">
        <w:rPr>
          <w:rFonts w:ascii="Arial" w:eastAsia="Arial" w:hAnsi="Arial" w:cs="Arial"/>
          <w:i/>
          <w:szCs w:val="24"/>
        </w:rPr>
        <w:t xml:space="preserve">et al., </w:t>
      </w:r>
      <w:r w:rsidRPr="00B810EC">
        <w:rPr>
          <w:rFonts w:ascii="Arial" w:eastAsia="Arial" w:hAnsi="Arial" w:cs="Arial"/>
          <w:szCs w:val="24"/>
        </w:rPr>
        <w:t>2018).</w:t>
      </w:r>
      <w:r w:rsidR="00563D6B" w:rsidRPr="00B810EC">
        <w:rPr>
          <w:rFonts w:ascii="Arial" w:eastAsia="Arial" w:hAnsi="Arial" w:cs="Arial"/>
          <w:szCs w:val="24"/>
        </w:rPr>
        <w:t xml:space="preserve"> </w:t>
      </w:r>
      <w:r w:rsidRPr="00B810EC">
        <w:rPr>
          <w:rFonts w:ascii="Arial" w:eastAsia="Arial" w:hAnsi="Arial" w:cs="Arial"/>
          <w:szCs w:val="24"/>
        </w:rPr>
        <w:t>In contrast, the oxalate</w:t>
      </w:r>
      <w:r w:rsidR="00F54606" w:rsidRPr="00B810EC">
        <w:rPr>
          <w:rFonts w:ascii="Arial" w:eastAsia="Arial" w:hAnsi="Arial" w:cs="Arial"/>
          <w:szCs w:val="24"/>
        </w:rPr>
        <w:t>s</w:t>
      </w:r>
      <w:r w:rsidRPr="00B810EC">
        <w:rPr>
          <w:rFonts w:ascii="Arial" w:eastAsia="Arial" w:hAnsi="Arial" w:cs="Arial"/>
          <w:szCs w:val="24"/>
        </w:rPr>
        <w:t>/</w:t>
      </w:r>
      <w:r w:rsidR="00F54606" w:rsidRPr="00B810EC">
        <w:rPr>
          <w:rFonts w:ascii="Arial" w:eastAsia="Arial" w:hAnsi="Arial" w:cs="Arial"/>
          <w:szCs w:val="24"/>
        </w:rPr>
        <w:t xml:space="preserve">Fe </w:t>
      </w:r>
      <w:r w:rsidRPr="00B810EC">
        <w:rPr>
          <w:rFonts w:ascii="Arial" w:eastAsia="Arial" w:hAnsi="Arial" w:cs="Arial"/>
          <w:szCs w:val="24"/>
        </w:rPr>
        <w:t>and phytate</w:t>
      </w:r>
      <w:r w:rsidR="00F54606" w:rsidRPr="00B810EC">
        <w:rPr>
          <w:rFonts w:ascii="Arial" w:eastAsia="Arial" w:hAnsi="Arial" w:cs="Arial"/>
          <w:szCs w:val="24"/>
        </w:rPr>
        <w:t>s</w:t>
      </w:r>
      <w:r w:rsidRPr="00B810EC">
        <w:rPr>
          <w:rFonts w:ascii="Arial" w:eastAsia="Arial" w:hAnsi="Arial" w:cs="Arial"/>
          <w:szCs w:val="24"/>
        </w:rPr>
        <w:t>/</w:t>
      </w:r>
      <w:r w:rsidR="00F54606" w:rsidRPr="00B810EC">
        <w:rPr>
          <w:rFonts w:ascii="Arial" w:eastAsia="Arial" w:hAnsi="Arial" w:cs="Arial"/>
          <w:szCs w:val="24"/>
        </w:rPr>
        <w:t xml:space="preserve">Fe </w:t>
      </w:r>
      <w:r w:rsidRPr="00B810EC">
        <w:rPr>
          <w:rFonts w:ascii="Arial" w:eastAsia="Arial" w:hAnsi="Arial" w:cs="Arial"/>
          <w:szCs w:val="24"/>
        </w:rPr>
        <w:t>ratios were all greater than 1</w:t>
      </w:r>
      <w:r w:rsidR="00893582" w:rsidRPr="00B810EC">
        <w:rPr>
          <w:rFonts w:ascii="Arial" w:eastAsia="Arial" w:hAnsi="Arial" w:cs="Arial"/>
          <w:szCs w:val="24"/>
        </w:rPr>
        <w:t xml:space="preserve"> in the present study. </w:t>
      </w:r>
      <w:r w:rsidRPr="00B810EC">
        <w:rPr>
          <w:rFonts w:ascii="Arial" w:eastAsia="Arial" w:hAnsi="Arial" w:cs="Arial"/>
          <w:szCs w:val="24"/>
        </w:rPr>
        <w:t>The phytate/</w:t>
      </w:r>
      <w:r w:rsidR="00893582" w:rsidRPr="00B810EC">
        <w:rPr>
          <w:rFonts w:ascii="Arial" w:eastAsia="Arial" w:hAnsi="Arial" w:cs="Arial"/>
          <w:szCs w:val="24"/>
        </w:rPr>
        <w:t>Fe</w:t>
      </w:r>
      <w:r w:rsidRPr="00B810EC">
        <w:rPr>
          <w:rFonts w:ascii="Arial" w:eastAsia="Arial" w:hAnsi="Arial" w:cs="Arial"/>
          <w:szCs w:val="24"/>
        </w:rPr>
        <w:t xml:space="preserve"> values are similar to those found by Yao </w:t>
      </w:r>
      <w:r w:rsidRPr="00B810EC">
        <w:rPr>
          <w:rFonts w:ascii="Arial" w:eastAsia="Arial" w:hAnsi="Arial" w:cs="Arial"/>
          <w:i/>
          <w:szCs w:val="24"/>
        </w:rPr>
        <w:t xml:space="preserve">et al. </w:t>
      </w:r>
      <w:r w:rsidRPr="00B810EC">
        <w:rPr>
          <w:rFonts w:ascii="Arial" w:eastAsia="Arial" w:hAnsi="Arial" w:cs="Arial"/>
          <w:szCs w:val="24"/>
        </w:rPr>
        <w:t>(2020) in some leafy vegetables consumed in Côte d'Ivoire (1.44 ± 0.01 to 4.08 ± 0.12)</w:t>
      </w:r>
      <w:r w:rsidR="00893582" w:rsidRPr="00B810EC">
        <w:rPr>
          <w:rFonts w:ascii="Arial" w:eastAsia="Arial" w:hAnsi="Arial" w:cs="Arial"/>
          <w:szCs w:val="24"/>
        </w:rPr>
        <w:t>. H</w:t>
      </w:r>
      <w:r w:rsidRPr="00B810EC">
        <w:rPr>
          <w:rFonts w:ascii="Arial" w:eastAsia="Arial" w:hAnsi="Arial" w:cs="Arial"/>
          <w:szCs w:val="24"/>
        </w:rPr>
        <w:t>owever, the oxalate/</w:t>
      </w:r>
      <w:r w:rsidR="00893582" w:rsidRPr="00B810EC">
        <w:rPr>
          <w:rFonts w:ascii="Arial" w:eastAsia="Arial" w:hAnsi="Arial" w:cs="Arial"/>
          <w:szCs w:val="24"/>
        </w:rPr>
        <w:t xml:space="preserve">Fe </w:t>
      </w:r>
      <w:r w:rsidRPr="00B810EC">
        <w:rPr>
          <w:rFonts w:ascii="Arial" w:eastAsia="Arial" w:hAnsi="Arial" w:cs="Arial"/>
          <w:szCs w:val="24"/>
        </w:rPr>
        <w:t xml:space="preserve">ratios are higher than those </w:t>
      </w:r>
      <w:r w:rsidR="00893582" w:rsidRPr="00B810EC">
        <w:rPr>
          <w:rFonts w:ascii="Arial" w:eastAsia="Arial" w:hAnsi="Arial" w:cs="Arial"/>
          <w:szCs w:val="24"/>
        </w:rPr>
        <w:t xml:space="preserve">found in </w:t>
      </w:r>
      <w:r w:rsidRPr="00B810EC">
        <w:rPr>
          <w:rFonts w:ascii="Arial" w:eastAsia="Arial" w:hAnsi="Arial" w:cs="Arial"/>
          <w:szCs w:val="24"/>
        </w:rPr>
        <w:t xml:space="preserve">the leaves of </w:t>
      </w:r>
      <w:r w:rsidRPr="00B810EC">
        <w:rPr>
          <w:rFonts w:ascii="Arial" w:eastAsia="Arial" w:hAnsi="Arial" w:cs="Arial"/>
          <w:i/>
          <w:szCs w:val="24"/>
        </w:rPr>
        <w:t xml:space="preserve">F. </w:t>
      </w:r>
      <w:proofErr w:type="spellStart"/>
      <w:r w:rsidRPr="00B810EC">
        <w:rPr>
          <w:rFonts w:ascii="Arial" w:eastAsia="Arial" w:hAnsi="Arial" w:cs="Arial"/>
          <w:i/>
          <w:szCs w:val="24"/>
        </w:rPr>
        <w:t>exasperata</w:t>
      </w:r>
      <w:proofErr w:type="spellEnd"/>
      <w:r w:rsidRPr="00B810EC">
        <w:rPr>
          <w:rFonts w:ascii="Arial" w:eastAsia="Arial" w:hAnsi="Arial" w:cs="Arial"/>
          <w:i/>
          <w:szCs w:val="24"/>
        </w:rPr>
        <w:t xml:space="preserve"> </w:t>
      </w:r>
      <w:r w:rsidRPr="00B810EC">
        <w:rPr>
          <w:rFonts w:ascii="Arial" w:eastAsia="Arial" w:hAnsi="Arial" w:cs="Arial"/>
          <w:szCs w:val="24"/>
        </w:rPr>
        <w:t xml:space="preserve">and </w:t>
      </w:r>
      <w:r w:rsidRPr="00B810EC">
        <w:rPr>
          <w:rFonts w:ascii="Arial" w:eastAsia="Arial" w:hAnsi="Arial" w:cs="Arial"/>
          <w:i/>
          <w:szCs w:val="24"/>
        </w:rPr>
        <w:t xml:space="preserve">V. </w:t>
      </w:r>
      <w:proofErr w:type="spellStart"/>
      <w:r w:rsidRPr="00B810EC">
        <w:rPr>
          <w:rFonts w:ascii="Arial" w:eastAsia="Arial" w:hAnsi="Arial" w:cs="Arial"/>
          <w:i/>
          <w:szCs w:val="24"/>
        </w:rPr>
        <w:t>unguiculata</w:t>
      </w:r>
      <w:proofErr w:type="spellEnd"/>
      <w:r w:rsidRPr="00B810EC">
        <w:rPr>
          <w:rFonts w:ascii="Arial" w:eastAsia="Arial" w:hAnsi="Arial" w:cs="Arial"/>
          <w:i/>
          <w:szCs w:val="24"/>
        </w:rPr>
        <w:t xml:space="preserve"> </w:t>
      </w:r>
      <w:r w:rsidRPr="00B810EC">
        <w:rPr>
          <w:rFonts w:ascii="Arial" w:eastAsia="Arial" w:hAnsi="Arial" w:cs="Arial"/>
          <w:szCs w:val="24"/>
        </w:rPr>
        <w:t xml:space="preserve">(2.97 and 3.04) </w:t>
      </w:r>
      <w:r w:rsidR="00893582" w:rsidRPr="00B810EC">
        <w:rPr>
          <w:rFonts w:ascii="Arial" w:eastAsia="Arial" w:hAnsi="Arial" w:cs="Arial"/>
          <w:szCs w:val="24"/>
        </w:rPr>
        <w:t>(</w:t>
      </w:r>
      <w:proofErr w:type="spellStart"/>
      <w:r w:rsidRPr="00B810EC">
        <w:rPr>
          <w:rFonts w:ascii="Arial" w:eastAsia="Arial" w:hAnsi="Arial" w:cs="Arial"/>
          <w:szCs w:val="24"/>
        </w:rPr>
        <w:t>Koné</w:t>
      </w:r>
      <w:proofErr w:type="spellEnd"/>
      <w:r w:rsidRPr="00B810EC">
        <w:rPr>
          <w:rFonts w:ascii="Arial" w:eastAsia="Arial" w:hAnsi="Arial" w:cs="Arial"/>
          <w:szCs w:val="24"/>
        </w:rPr>
        <w:t xml:space="preserve"> </w:t>
      </w:r>
      <w:r w:rsidRPr="00B810EC">
        <w:rPr>
          <w:rFonts w:ascii="Arial" w:eastAsia="Arial" w:hAnsi="Arial" w:cs="Arial"/>
          <w:i/>
          <w:szCs w:val="24"/>
        </w:rPr>
        <w:t>et al.</w:t>
      </w:r>
      <w:r w:rsidR="00893582" w:rsidRPr="00B810EC">
        <w:rPr>
          <w:rFonts w:ascii="Arial" w:eastAsia="Arial" w:hAnsi="Arial" w:cs="Arial"/>
          <w:szCs w:val="24"/>
        </w:rPr>
        <w:t xml:space="preserve">, </w:t>
      </w:r>
      <w:r w:rsidRPr="00B810EC">
        <w:rPr>
          <w:rFonts w:ascii="Arial" w:eastAsia="Arial" w:hAnsi="Arial" w:cs="Arial"/>
          <w:szCs w:val="24"/>
        </w:rPr>
        <w:t xml:space="preserve">2023). </w:t>
      </w:r>
    </w:p>
    <w:p w14:paraId="64B2E8CC" w14:textId="77777777" w:rsidR="00B63219" w:rsidRPr="00B810EC" w:rsidRDefault="00B63219" w:rsidP="005363A2">
      <w:pPr>
        <w:jc w:val="both"/>
        <w:rPr>
          <w:rFonts w:ascii="Arial" w:eastAsia="Arial" w:hAnsi="Arial" w:cs="Arial"/>
          <w:szCs w:val="24"/>
        </w:rPr>
      </w:pPr>
    </w:p>
    <w:p w14:paraId="3E99BA9E" w14:textId="77777777" w:rsidR="00DD0542" w:rsidRPr="00B810EC" w:rsidRDefault="00DD0542" w:rsidP="005363A2">
      <w:pPr>
        <w:jc w:val="both"/>
        <w:rPr>
          <w:rFonts w:ascii="Arial" w:hAnsi="Arial" w:cs="Arial"/>
          <w:szCs w:val="24"/>
        </w:rPr>
      </w:pPr>
      <w:r w:rsidRPr="00B810EC">
        <w:rPr>
          <w:rFonts w:ascii="Arial" w:eastAsia="Arial" w:hAnsi="Arial" w:cs="Arial"/>
          <w:szCs w:val="24"/>
        </w:rPr>
        <w:t xml:space="preserve">Antinutrient/nutrient ratios of leafy vegetables calculated to predict </w:t>
      </w:r>
      <w:r w:rsidR="00893582" w:rsidRPr="00B810EC">
        <w:rPr>
          <w:rFonts w:ascii="Arial" w:eastAsia="Arial" w:hAnsi="Arial" w:cs="Arial"/>
          <w:szCs w:val="24"/>
        </w:rPr>
        <w:t xml:space="preserve">Fe </w:t>
      </w:r>
      <w:r w:rsidRPr="00B810EC">
        <w:rPr>
          <w:rFonts w:ascii="Arial" w:eastAsia="Arial" w:hAnsi="Arial" w:cs="Arial"/>
          <w:szCs w:val="24"/>
        </w:rPr>
        <w:t xml:space="preserve">and </w:t>
      </w:r>
      <w:r w:rsidR="00893582" w:rsidRPr="00B810EC">
        <w:rPr>
          <w:rFonts w:ascii="Arial" w:eastAsia="Arial" w:hAnsi="Arial" w:cs="Arial"/>
          <w:szCs w:val="24"/>
        </w:rPr>
        <w:t xml:space="preserve">Ca </w:t>
      </w:r>
      <w:r w:rsidRPr="00B810EC">
        <w:rPr>
          <w:rFonts w:ascii="Arial" w:eastAsia="Arial" w:hAnsi="Arial" w:cs="Arial"/>
          <w:szCs w:val="24"/>
        </w:rPr>
        <w:t xml:space="preserve">bioavailability provide evidence that there is potential for interference between phytic acid and oxalic acid with iron present in </w:t>
      </w:r>
      <w:r w:rsidRPr="00B810EC">
        <w:rPr>
          <w:rFonts w:ascii="Arial" w:eastAsia="Arial" w:hAnsi="Arial" w:cs="Arial"/>
          <w:i/>
          <w:szCs w:val="24"/>
        </w:rPr>
        <w:t xml:space="preserve">H. asper </w:t>
      </w:r>
      <w:r w:rsidRPr="00B810EC">
        <w:rPr>
          <w:rFonts w:ascii="Arial" w:eastAsia="Arial" w:hAnsi="Arial" w:cs="Arial"/>
          <w:szCs w:val="24"/>
        </w:rPr>
        <w:t xml:space="preserve">and </w:t>
      </w:r>
      <w:r w:rsidRPr="00B810EC">
        <w:rPr>
          <w:rFonts w:ascii="Arial" w:eastAsia="Arial" w:hAnsi="Arial" w:cs="Arial"/>
          <w:i/>
          <w:szCs w:val="24"/>
        </w:rPr>
        <w:t xml:space="preserve">A. </w:t>
      </w:r>
      <w:proofErr w:type="spellStart"/>
      <w:r w:rsidR="00893582" w:rsidRPr="00B810EC">
        <w:rPr>
          <w:rFonts w:ascii="Arial" w:eastAsia="Arial" w:hAnsi="Arial" w:cs="Arial"/>
          <w:i/>
          <w:szCs w:val="24"/>
        </w:rPr>
        <w:t>cissampeloïdes</w:t>
      </w:r>
      <w:proofErr w:type="spellEnd"/>
      <w:r w:rsidRPr="00B810EC">
        <w:rPr>
          <w:rFonts w:ascii="Arial" w:eastAsia="Arial" w:hAnsi="Arial" w:cs="Arial"/>
          <w:i/>
          <w:szCs w:val="24"/>
        </w:rPr>
        <w:t xml:space="preserve"> </w:t>
      </w:r>
      <w:r w:rsidRPr="00B810EC">
        <w:rPr>
          <w:rFonts w:ascii="Arial" w:eastAsia="Arial" w:hAnsi="Arial" w:cs="Arial"/>
          <w:szCs w:val="24"/>
        </w:rPr>
        <w:t>leaves, making it less available to the body than calcium.</w:t>
      </w:r>
      <w:r w:rsidRPr="00B810EC">
        <w:rPr>
          <w:rFonts w:ascii="Arial" w:eastAsia="Arial" w:hAnsi="Arial" w:cs="Arial"/>
          <w:i/>
          <w:szCs w:val="24"/>
        </w:rPr>
        <w:t xml:space="preserve"> </w:t>
      </w:r>
      <w:r w:rsidRPr="00B810EC">
        <w:rPr>
          <w:rFonts w:ascii="Arial" w:hAnsi="Arial" w:cs="Arial"/>
          <w:szCs w:val="24"/>
        </w:rPr>
        <w:t xml:space="preserve">Furthermore, the leaves of </w:t>
      </w:r>
      <w:r w:rsidRPr="00B810EC">
        <w:rPr>
          <w:rFonts w:ascii="Arial" w:hAnsi="Arial" w:cs="Arial"/>
          <w:i/>
          <w:szCs w:val="24"/>
        </w:rPr>
        <w:t xml:space="preserve">H. asper </w:t>
      </w:r>
      <w:r w:rsidRPr="00B810EC">
        <w:rPr>
          <w:rFonts w:ascii="Arial" w:hAnsi="Arial" w:cs="Arial"/>
          <w:szCs w:val="24"/>
        </w:rPr>
        <w:t xml:space="preserve">had good mineral bioavailability compared to those of </w:t>
      </w:r>
      <w:r w:rsidRPr="00B810EC">
        <w:rPr>
          <w:rFonts w:ascii="Arial" w:hAnsi="Arial" w:cs="Arial"/>
          <w:i/>
          <w:szCs w:val="24"/>
        </w:rPr>
        <w:t xml:space="preserve">A. </w:t>
      </w:r>
      <w:proofErr w:type="spellStart"/>
      <w:r w:rsidR="00893582" w:rsidRPr="00B810EC">
        <w:rPr>
          <w:rFonts w:ascii="Arial" w:hAnsi="Arial" w:cs="Arial"/>
          <w:i/>
          <w:szCs w:val="24"/>
        </w:rPr>
        <w:t>cissampeloïdes</w:t>
      </w:r>
      <w:proofErr w:type="spellEnd"/>
      <w:r w:rsidRPr="00B810EC">
        <w:rPr>
          <w:rFonts w:ascii="Arial" w:hAnsi="Arial" w:cs="Arial"/>
          <w:i/>
          <w:szCs w:val="24"/>
        </w:rPr>
        <w:t xml:space="preserve">. </w:t>
      </w:r>
      <w:r w:rsidRPr="00B810EC">
        <w:rPr>
          <w:rFonts w:ascii="Arial" w:hAnsi="Arial" w:cs="Arial"/>
          <w:szCs w:val="24"/>
        </w:rPr>
        <w:t xml:space="preserve">Therefore, the minerals present in </w:t>
      </w:r>
      <w:r w:rsidRPr="00B810EC">
        <w:rPr>
          <w:rFonts w:ascii="Arial" w:hAnsi="Arial" w:cs="Arial"/>
          <w:i/>
          <w:szCs w:val="24"/>
        </w:rPr>
        <w:t xml:space="preserve">H. asper </w:t>
      </w:r>
      <w:r w:rsidRPr="00B810EC">
        <w:rPr>
          <w:rFonts w:ascii="Arial" w:hAnsi="Arial" w:cs="Arial"/>
          <w:szCs w:val="24"/>
        </w:rPr>
        <w:t>leaves</w:t>
      </w:r>
      <w:r w:rsidRPr="00B810EC">
        <w:rPr>
          <w:rFonts w:ascii="Arial" w:hAnsi="Arial" w:cs="Arial"/>
          <w:i/>
          <w:szCs w:val="24"/>
        </w:rPr>
        <w:t xml:space="preserve"> </w:t>
      </w:r>
      <w:r w:rsidRPr="00B810EC">
        <w:rPr>
          <w:rFonts w:ascii="Arial" w:hAnsi="Arial" w:cs="Arial"/>
          <w:szCs w:val="24"/>
        </w:rPr>
        <w:t>will be easily absorbed or used by the body. However, this bioavailability could be improved by applying technological treatments (soaking, cooking) to these leafy vegetables especially since they are not consumed fresh. These techniques allow to eliminate approximately 50% of these anti-nutritional factors</w:t>
      </w:r>
      <w:r w:rsidR="00F11AB0" w:rsidRPr="00B810EC">
        <w:rPr>
          <w:rFonts w:ascii="Arial" w:hAnsi="Arial" w:cs="Arial"/>
          <w:szCs w:val="24"/>
        </w:rPr>
        <w:t xml:space="preserve"> </w:t>
      </w:r>
      <w:r w:rsidR="00F11AB0" w:rsidRPr="00B810EC">
        <w:rPr>
          <w:rFonts w:ascii="Arial" w:eastAsia="Arial" w:hAnsi="Arial" w:cs="Arial"/>
          <w:szCs w:val="24"/>
        </w:rPr>
        <w:t>(</w:t>
      </w:r>
      <w:proofErr w:type="spellStart"/>
      <w:r w:rsidR="00F11AB0" w:rsidRPr="00B810EC">
        <w:rPr>
          <w:rFonts w:ascii="Arial" w:eastAsia="Arial" w:hAnsi="Arial" w:cs="Arial"/>
          <w:szCs w:val="24"/>
        </w:rPr>
        <w:t>Ehil</w:t>
      </w:r>
      <w:r w:rsidR="00534C12" w:rsidRPr="00B810EC">
        <w:rPr>
          <w:rFonts w:ascii="Arial" w:eastAsia="Arial" w:hAnsi="Arial" w:cs="Arial"/>
          <w:szCs w:val="24"/>
        </w:rPr>
        <w:t>e</w:t>
      </w:r>
      <w:proofErr w:type="spellEnd"/>
      <w:r w:rsidR="00F11AB0" w:rsidRPr="00B810EC">
        <w:rPr>
          <w:rFonts w:ascii="Arial" w:eastAsia="Arial" w:hAnsi="Arial" w:cs="Arial"/>
          <w:szCs w:val="24"/>
        </w:rPr>
        <w:t xml:space="preserve"> </w:t>
      </w:r>
      <w:r w:rsidR="00F11AB0" w:rsidRPr="00B810EC">
        <w:rPr>
          <w:rFonts w:ascii="Arial" w:eastAsia="Arial" w:hAnsi="Arial" w:cs="Arial"/>
          <w:i/>
          <w:szCs w:val="24"/>
        </w:rPr>
        <w:t xml:space="preserve">et al., </w:t>
      </w:r>
      <w:r w:rsidR="00F11AB0" w:rsidRPr="00B810EC">
        <w:rPr>
          <w:rFonts w:ascii="Arial" w:eastAsia="Arial" w:hAnsi="Arial" w:cs="Arial"/>
          <w:szCs w:val="24"/>
        </w:rPr>
        <w:t xml:space="preserve">2018; </w:t>
      </w:r>
      <w:proofErr w:type="spellStart"/>
      <w:r w:rsidR="00F11AB0" w:rsidRPr="00B810EC">
        <w:rPr>
          <w:rFonts w:ascii="Arial" w:eastAsia="Arial" w:hAnsi="Arial" w:cs="Arial"/>
          <w:szCs w:val="24"/>
        </w:rPr>
        <w:t>Koné</w:t>
      </w:r>
      <w:proofErr w:type="spellEnd"/>
      <w:r w:rsidR="00F11AB0" w:rsidRPr="00B810EC">
        <w:rPr>
          <w:rFonts w:ascii="Arial" w:eastAsia="Arial" w:hAnsi="Arial" w:cs="Arial"/>
          <w:szCs w:val="24"/>
        </w:rPr>
        <w:t xml:space="preserve"> </w:t>
      </w:r>
      <w:r w:rsidR="00F11AB0" w:rsidRPr="00B810EC">
        <w:rPr>
          <w:rFonts w:ascii="Arial" w:eastAsia="Arial" w:hAnsi="Arial" w:cs="Arial"/>
          <w:i/>
          <w:szCs w:val="24"/>
        </w:rPr>
        <w:t xml:space="preserve">et al., </w:t>
      </w:r>
      <w:r w:rsidR="00F11AB0" w:rsidRPr="00B810EC">
        <w:rPr>
          <w:rFonts w:ascii="Arial" w:eastAsia="Arial" w:hAnsi="Arial" w:cs="Arial"/>
          <w:szCs w:val="24"/>
        </w:rPr>
        <w:t>2023).</w:t>
      </w:r>
      <w:r w:rsidRPr="00B810EC">
        <w:rPr>
          <w:rFonts w:ascii="Arial" w:hAnsi="Arial" w:cs="Arial"/>
          <w:szCs w:val="24"/>
        </w:rPr>
        <w:t xml:space="preserve"> </w:t>
      </w:r>
    </w:p>
    <w:p w14:paraId="2A991771" w14:textId="77777777" w:rsidR="00B63219" w:rsidRPr="00B63219" w:rsidRDefault="00B63219" w:rsidP="005363A2">
      <w:pPr>
        <w:jc w:val="both"/>
        <w:rPr>
          <w:rFonts w:ascii="Arial" w:hAnsi="Arial" w:cs="Arial"/>
          <w:szCs w:val="24"/>
        </w:rPr>
      </w:pPr>
    </w:p>
    <w:p w14:paraId="4E250DEF" w14:textId="77777777" w:rsidR="00122D55" w:rsidRDefault="00DD0542" w:rsidP="00B63219">
      <w:pPr>
        <w:jc w:val="both"/>
        <w:outlineLvl w:val="0"/>
        <w:rPr>
          <w:rFonts w:ascii="Arial" w:eastAsia="Arial" w:hAnsi="Arial" w:cs="Arial"/>
          <w:b/>
          <w:szCs w:val="24"/>
        </w:rPr>
      </w:pPr>
      <w:r w:rsidRPr="00B63219">
        <w:rPr>
          <w:rFonts w:ascii="Arial" w:eastAsia="Arial" w:hAnsi="Arial" w:cs="Arial"/>
          <w:b/>
          <w:szCs w:val="24"/>
        </w:rPr>
        <w:t>Table 2. Mineral composition of the two fresh leafy vegetables</w:t>
      </w:r>
    </w:p>
    <w:p w14:paraId="7E947964" w14:textId="77777777" w:rsidR="00D22C60" w:rsidRPr="005363A2" w:rsidRDefault="00D22C60" w:rsidP="00B63219">
      <w:pPr>
        <w:jc w:val="both"/>
        <w:outlineLvl w:val="0"/>
        <w:rPr>
          <w:rFonts w:ascii="Arial" w:eastAsia="Arial" w:hAnsi="Arial" w:cs="Arial"/>
          <w:b/>
          <w:szCs w:val="24"/>
        </w:rPr>
      </w:pPr>
    </w:p>
    <w:tbl>
      <w:tblPr>
        <w:tblStyle w:val="TableGrid"/>
        <w:tblW w:w="0" w:type="auto"/>
        <w:jc w:val="center"/>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2123"/>
        <w:gridCol w:w="2540"/>
      </w:tblGrid>
      <w:tr w:rsidR="00122D55" w:rsidRPr="00B63219" w14:paraId="1680D8BA" w14:textId="77777777" w:rsidTr="005363A2">
        <w:trPr>
          <w:trHeight w:val="240"/>
          <w:jc w:val="center"/>
        </w:trPr>
        <w:tc>
          <w:tcPr>
            <w:tcW w:w="2122" w:type="dxa"/>
            <w:vMerge w:val="restart"/>
            <w:tcBorders>
              <w:top w:val="single" w:sz="4" w:space="0" w:color="auto"/>
            </w:tcBorders>
            <w:vAlign w:val="center"/>
          </w:tcPr>
          <w:p w14:paraId="2101DCED" w14:textId="77777777" w:rsidR="00122D55" w:rsidRPr="00B63219" w:rsidRDefault="00122D55" w:rsidP="00A71EF5">
            <w:pPr>
              <w:spacing w:line="360" w:lineRule="auto"/>
              <w:rPr>
                <w:rFonts w:ascii="Arial" w:eastAsia="Arial" w:hAnsi="Arial" w:cs="Arial"/>
                <w:sz w:val="20"/>
                <w:szCs w:val="20"/>
              </w:rPr>
            </w:pPr>
            <w:r w:rsidRPr="00B63219">
              <w:rPr>
                <w:rFonts w:ascii="Arial" w:eastAsia="Arial" w:hAnsi="Arial" w:cs="Arial"/>
                <w:b/>
                <w:sz w:val="20"/>
                <w:szCs w:val="20"/>
              </w:rPr>
              <w:t>Minerals</w:t>
            </w:r>
          </w:p>
        </w:tc>
        <w:tc>
          <w:tcPr>
            <w:tcW w:w="4663" w:type="dxa"/>
            <w:gridSpan w:val="2"/>
            <w:tcBorders>
              <w:top w:val="single" w:sz="4" w:space="0" w:color="auto"/>
              <w:bottom w:val="single" w:sz="8" w:space="0" w:color="auto"/>
            </w:tcBorders>
          </w:tcPr>
          <w:p w14:paraId="5F8543A4" w14:textId="77777777" w:rsidR="00122D55" w:rsidRPr="00B63219" w:rsidRDefault="00122D55" w:rsidP="00A71EF5">
            <w:pPr>
              <w:spacing w:line="360" w:lineRule="auto"/>
              <w:jc w:val="both"/>
              <w:rPr>
                <w:rFonts w:ascii="Arial" w:hAnsi="Arial" w:cs="Arial"/>
                <w:b/>
                <w:i/>
                <w:sz w:val="20"/>
                <w:szCs w:val="20"/>
              </w:rPr>
            </w:pPr>
            <w:r w:rsidRPr="00B63219">
              <w:rPr>
                <w:rFonts w:ascii="Arial" w:eastAsia="Arial" w:hAnsi="Arial" w:cs="Arial"/>
                <w:b/>
                <w:sz w:val="20"/>
                <w:szCs w:val="20"/>
              </w:rPr>
              <w:t>Leafy vegetables</w:t>
            </w:r>
          </w:p>
        </w:tc>
      </w:tr>
      <w:tr w:rsidR="00122D55" w:rsidRPr="00B63219" w14:paraId="1D9FB421" w14:textId="77777777" w:rsidTr="005363A2">
        <w:trPr>
          <w:trHeight w:val="240"/>
          <w:jc w:val="center"/>
        </w:trPr>
        <w:tc>
          <w:tcPr>
            <w:tcW w:w="2122" w:type="dxa"/>
            <w:vMerge/>
            <w:tcBorders>
              <w:bottom w:val="single" w:sz="8" w:space="0" w:color="auto"/>
            </w:tcBorders>
          </w:tcPr>
          <w:p w14:paraId="68070B7E" w14:textId="77777777" w:rsidR="00122D55" w:rsidRPr="00B63219" w:rsidRDefault="00122D55" w:rsidP="00A71EF5">
            <w:pPr>
              <w:spacing w:line="360" w:lineRule="auto"/>
              <w:jc w:val="both"/>
              <w:rPr>
                <w:rFonts w:ascii="Arial" w:eastAsia="Arial" w:hAnsi="Arial" w:cs="Arial"/>
                <w:sz w:val="20"/>
                <w:szCs w:val="20"/>
              </w:rPr>
            </w:pPr>
          </w:p>
        </w:tc>
        <w:tc>
          <w:tcPr>
            <w:tcW w:w="2123" w:type="dxa"/>
            <w:tcBorders>
              <w:top w:val="single" w:sz="8" w:space="0" w:color="auto"/>
              <w:bottom w:val="single" w:sz="8" w:space="0" w:color="auto"/>
            </w:tcBorders>
          </w:tcPr>
          <w:p w14:paraId="7150DC41" w14:textId="77777777" w:rsidR="00122D55" w:rsidRPr="00B63219" w:rsidRDefault="00122D55" w:rsidP="00A71EF5">
            <w:pPr>
              <w:spacing w:line="360" w:lineRule="auto"/>
              <w:jc w:val="both"/>
              <w:rPr>
                <w:rFonts w:ascii="Arial" w:hAnsi="Arial" w:cs="Arial"/>
                <w:b/>
                <w:i/>
                <w:sz w:val="20"/>
                <w:szCs w:val="20"/>
              </w:rPr>
            </w:pPr>
            <w:r w:rsidRPr="00B63219">
              <w:rPr>
                <w:rFonts w:ascii="Arial" w:hAnsi="Arial" w:cs="Arial"/>
                <w:b/>
                <w:i/>
                <w:sz w:val="20"/>
                <w:szCs w:val="20"/>
              </w:rPr>
              <w:t>Hibiscus asper</w:t>
            </w:r>
          </w:p>
        </w:tc>
        <w:tc>
          <w:tcPr>
            <w:tcW w:w="2540" w:type="dxa"/>
            <w:tcBorders>
              <w:top w:val="single" w:sz="8" w:space="0" w:color="auto"/>
              <w:bottom w:val="single" w:sz="8" w:space="0" w:color="auto"/>
            </w:tcBorders>
          </w:tcPr>
          <w:p w14:paraId="461E90A4" w14:textId="77777777" w:rsidR="00122D55" w:rsidRPr="00B63219" w:rsidRDefault="00122D55" w:rsidP="00A71EF5">
            <w:pPr>
              <w:spacing w:line="360" w:lineRule="auto"/>
              <w:jc w:val="both"/>
              <w:rPr>
                <w:rFonts w:ascii="Arial" w:eastAsia="Arial" w:hAnsi="Arial" w:cs="Arial"/>
                <w:b/>
                <w:sz w:val="20"/>
                <w:szCs w:val="20"/>
              </w:rPr>
            </w:pPr>
            <w:proofErr w:type="spellStart"/>
            <w:r w:rsidRPr="00B63219">
              <w:rPr>
                <w:rFonts w:ascii="Arial" w:hAnsi="Arial" w:cs="Arial"/>
                <w:b/>
                <w:i/>
                <w:sz w:val="20"/>
                <w:szCs w:val="20"/>
              </w:rPr>
              <w:t>Adenia</w:t>
            </w:r>
            <w:proofErr w:type="spellEnd"/>
            <w:r w:rsidRPr="00B63219">
              <w:rPr>
                <w:rFonts w:ascii="Arial" w:hAnsi="Arial" w:cs="Arial"/>
                <w:b/>
                <w:i/>
                <w:sz w:val="20"/>
                <w:szCs w:val="20"/>
              </w:rPr>
              <w:t xml:space="preserve"> </w:t>
            </w:r>
            <w:proofErr w:type="spellStart"/>
            <w:r w:rsidRPr="00B63219">
              <w:rPr>
                <w:rFonts w:ascii="Arial" w:hAnsi="Arial" w:cs="Arial"/>
                <w:b/>
                <w:i/>
                <w:sz w:val="20"/>
                <w:szCs w:val="20"/>
              </w:rPr>
              <w:t>cissampeloïdes</w:t>
            </w:r>
            <w:proofErr w:type="spellEnd"/>
          </w:p>
        </w:tc>
      </w:tr>
      <w:tr w:rsidR="000B286C" w:rsidRPr="00B63219" w14:paraId="49EBAE4C" w14:textId="77777777" w:rsidTr="005363A2">
        <w:trPr>
          <w:trHeight w:val="240"/>
          <w:jc w:val="center"/>
        </w:trPr>
        <w:tc>
          <w:tcPr>
            <w:tcW w:w="2122" w:type="dxa"/>
            <w:tcBorders>
              <w:top w:val="single" w:sz="8" w:space="0" w:color="auto"/>
              <w:bottom w:val="nil"/>
            </w:tcBorders>
          </w:tcPr>
          <w:p w14:paraId="12CE1395" w14:textId="77777777" w:rsidR="00122D55" w:rsidRPr="00B63219" w:rsidRDefault="00122D55" w:rsidP="00A71EF5">
            <w:pPr>
              <w:spacing w:line="360" w:lineRule="auto"/>
              <w:jc w:val="both"/>
              <w:rPr>
                <w:rFonts w:ascii="Arial" w:eastAsia="Arial" w:hAnsi="Arial" w:cs="Arial"/>
                <w:sz w:val="20"/>
                <w:szCs w:val="20"/>
              </w:rPr>
            </w:pPr>
            <w:r w:rsidRPr="00B63219">
              <w:rPr>
                <w:rFonts w:ascii="Arial" w:eastAsia="Arial" w:hAnsi="Arial" w:cs="Arial"/>
                <w:sz w:val="20"/>
                <w:szCs w:val="20"/>
              </w:rPr>
              <w:t>Ca (mg/100g)</w:t>
            </w:r>
          </w:p>
        </w:tc>
        <w:tc>
          <w:tcPr>
            <w:tcW w:w="2123" w:type="dxa"/>
            <w:tcBorders>
              <w:top w:val="single" w:sz="8" w:space="0" w:color="auto"/>
              <w:bottom w:val="nil"/>
            </w:tcBorders>
          </w:tcPr>
          <w:p w14:paraId="06D1FA72" w14:textId="77777777" w:rsidR="00122D55" w:rsidRPr="00B63219" w:rsidRDefault="00122D55" w:rsidP="00A71EF5">
            <w:pPr>
              <w:spacing w:line="360" w:lineRule="auto"/>
              <w:jc w:val="both"/>
              <w:rPr>
                <w:rFonts w:ascii="Arial" w:eastAsia="Arial" w:hAnsi="Arial" w:cs="Arial"/>
                <w:sz w:val="20"/>
                <w:szCs w:val="20"/>
              </w:rPr>
            </w:pPr>
            <w:r w:rsidRPr="00B63219">
              <w:rPr>
                <w:rFonts w:ascii="Arial" w:hAnsi="Arial" w:cs="Arial"/>
                <w:sz w:val="20"/>
                <w:szCs w:val="20"/>
              </w:rPr>
              <w:t xml:space="preserve">376.91± 9.13 </w:t>
            </w:r>
            <w:r w:rsidRPr="00B63219">
              <w:rPr>
                <w:rFonts w:ascii="Arial" w:hAnsi="Arial" w:cs="Arial"/>
                <w:sz w:val="20"/>
                <w:szCs w:val="20"/>
                <w:vertAlign w:val="superscript"/>
              </w:rPr>
              <w:t>b</w:t>
            </w:r>
          </w:p>
        </w:tc>
        <w:tc>
          <w:tcPr>
            <w:tcW w:w="2540" w:type="dxa"/>
            <w:tcBorders>
              <w:top w:val="single" w:sz="8" w:space="0" w:color="auto"/>
              <w:bottom w:val="nil"/>
            </w:tcBorders>
          </w:tcPr>
          <w:p w14:paraId="4081AD8C" w14:textId="77777777" w:rsidR="00122D55" w:rsidRPr="00B63219" w:rsidRDefault="00122D55" w:rsidP="00A71EF5">
            <w:pPr>
              <w:spacing w:line="360" w:lineRule="auto"/>
              <w:jc w:val="both"/>
              <w:rPr>
                <w:rFonts w:ascii="Arial" w:eastAsia="Arial" w:hAnsi="Arial" w:cs="Arial"/>
                <w:sz w:val="20"/>
                <w:szCs w:val="20"/>
              </w:rPr>
            </w:pPr>
            <w:r w:rsidRPr="00B63219">
              <w:rPr>
                <w:rFonts w:ascii="Arial" w:hAnsi="Arial" w:cs="Arial"/>
                <w:sz w:val="20"/>
                <w:szCs w:val="20"/>
              </w:rPr>
              <w:t xml:space="preserve">121.39± 6.12 </w:t>
            </w:r>
            <w:r w:rsidRPr="00B63219">
              <w:rPr>
                <w:rFonts w:ascii="Arial" w:hAnsi="Arial" w:cs="Arial"/>
                <w:sz w:val="20"/>
                <w:szCs w:val="20"/>
                <w:vertAlign w:val="superscript"/>
              </w:rPr>
              <w:t>a</w:t>
            </w:r>
          </w:p>
        </w:tc>
      </w:tr>
      <w:tr w:rsidR="00122D55" w:rsidRPr="00B63219" w14:paraId="5989BDA8" w14:textId="77777777" w:rsidTr="005363A2">
        <w:trPr>
          <w:trHeight w:val="240"/>
          <w:jc w:val="center"/>
        </w:trPr>
        <w:tc>
          <w:tcPr>
            <w:tcW w:w="2122" w:type="dxa"/>
            <w:tcBorders>
              <w:top w:val="nil"/>
              <w:bottom w:val="nil"/>
            </w:tcBorders>
          </w:tcPr>
          <w:p w14:paraId="718A7CA9" w14:textId="77777777" w:rsidR="00122D55" w:rsidRPr="00B63219" w:rsidRDefault="00122D55" w:rsidP="00A71EF5">
            <w:pPr>
              <w:spacing w:line="360" w:lineRule="auto"/>
              <w:jc w:val="both"/>
              <w:rPr>
                <w:rFonts w:ascii="Arial" w:eastAsia="Arial" w:hAnsi="Arial" w:cs="Arial"/>
                <w:sz w:val="20"/>
                <w:szCs w:val="20"/>
              </w:rPr>
            </w:pPr>
            <w:r w:rsidRPr="00B63219">
              <w:rPr>
                <w:rFonts w:ascii="Arial" w:eastAsia="Arial" w:hAnsi="Arial" w:cs="Arial"/>
                <w:sz w:val="20"/>
                <w:szCs w:val="20"/>
              </w:rPr>
              <w:t>Fe (mg/100g)</w:t>
            </w:r>
          </w:p>
        </w:tc>
        <w:tc>
          <w:tcPr>
            <w:tcW w:w="2123" w:type="dxa"/>
            <w:tcBorders>
              <w:top w:val="nil"/>
              <w:bottom w:val="nil"/>
            </w:tcBorders>
          </w:tcPr>
          <w:p w14:paraId="68DD648A" w14:textId="77777777" w:rsidR="00122D55" w:rsidRPr="00B63219" w:rsidRDefault="00122D55" w:rsidP="00A71EF5">
            <w:pPr>
              <w:spacing w:line="360" w:lineRule="auto"/>
              <w:jc w:val="both"/>
              <w:rPr>
                <w:rFonts w:ascii="Arial" w:eastAsia="Arial" w:hAnsi="Arial" w:cs="Arial"/>
                <w:sz w:val="20"/>
                <w:szCs w:val="20"/>
              </w:rPr>
            </w:pPr>
            <w:r w:rsidRPr="00B63219">
              <w:rPr>
                <w:rFonts w:ascii="Arial" w:hAnsi="Arial" w:cs="Arial"/>
                <w:sz w:val="20"/>
                <w:szCs w:val="20"/>
              </w:rPr>
              <w:t xml:space="preserve">44.39 ± 0.68 </w:t>
            </w:r>
            <w:r w:rsidRPr="00B63219">
              <w:rPr>
                <w:rFonts w:ascii="Arial" w:hAnsi="Arial" w:cs="Arial"/>
                <w:sz w:val="20"/>
                <w:szCs w:val="20"/>
                <w:vertAlign w:val="superscript"/>
              </w:rPr>
              <w:t>b</w:t>
            </w:r>
          </w:p>
        </w:tc>
        <w:tc>
          <w:tcPr>
            <w:tcW w:w="2540" w:type="dxa"/>
            <w:tcBorders>
              <w:top w:val="nil"/>
              <w:bottom w:val="nil"/>
            </w:tcBorders>
          </w:tcPr>
          <w:p w14:paraId="1066F9CC" w14:textId="77777777" w:rsidR="00122D55" w:rsidRPr="00B63219" w:rsidRDefault="00122D55" w:rsidP="00A71EF5">
            <w:pPr>
              <w:spacing w:line="360" w:lineRule="auto"/>
              <w:jc w:val="both"/>
              <w:rPr>
                <w:rFonts w:ascii="Arial" w:eastAsia="Arial" w:hAnsi="Arial" w:cs="Arial"/>
                <w:sz w:val="20"/>
                <w:szCs w:val="20"/>
              </w:rPr>
            </w:pPr>
            <w:r w:rsidRPr="00B63219">
              <w:rPr>
                <w:rFonts w:ascii="Arial" w:hAnsi="Arial" w:cs="Arial"/>
                <w:sz w:val="20"/>
                <w:szCs w:val="20"/>
              </w:rPr>
              <w:t xml:space="preserve">14.72 ±3.19 </w:t>
            </w:r>
            <w:r w:rsidRPr="00B63219">
              <w:rPr>
                <w:rFonts w:ascii="Arial" w:hAnsi="Arial" w:cs="Arial"/>
                <w:sz w:val="20"/>
                <w:szCs w:val="20"/>
                <w:vertAlign w:val="superscript"/>
              </w:rPr>
              <w:t>a</w:t>
            </w:r>
          </w:p>
        </w:tc>
      </w:tr>
      <w:tr w:rsidR="000B286C" w:rsidRPr="00B63219" w14:paraId="615A7B49" w14:textId="77777777" w:rsidTr="005363A2">
        <w:trPr>
          <w:trHeight w:val="240"/>
          <w:jc w:val="center"/>
        </w:trPr>
        <w:tc>
          <w:tcPr>
            <w:tcW w:w="2122" w:type="dxa"/>
            <w:tcBorders>
              <w:top w:val="nil"/>
              <w:bottom w:val="nil"/>
            </w:tcBorders>
          </w:tcPr>
          <w:p w14:paraId="143DB8DD" w14:textId="77777777" w:rsidR="00122D55" w:rsidRPr="00B63219" w:rsidRDefault="00122D55" w:rsidP="00A71EF5">
            <w:pPr>
              <w:spacing w:line="360" w:lineRule="auto"/>
              <w:jc w:val="both"/>
              <w:rPr>
                <w:rFonts w:ascii="Arial" w:eastAsia="Arial" w:hAnsi="Arial" w:cs="Arial"/>
                <w:sz w:val="20"/>
                <w:szCs w:val="20"/>
              </w:rPr>
            </w:pPr>
            <w:r w:rsidRPr="00B63219">
              <w:rPr>
                <w:rFonts w:ascii="Arial" w:eastAsia="Arial" w:hAnsi="Arial" w:cs="Arial"/>
                <w:sz w:val="20"/>
                <w:szCs w:val="20"/>
              </w:rPr>
              <w:t>K (mg/100g)</w:t>
            </w:r>
          </w:p>
        </w:tc>
        <w:tc>
          <w:tcPr>
            <w:tcW w:w="2123" w:type="dxa"/>
            <w:tcBorders>
              <w:top w:val="nil"/>
              <w:bottom w:val="nil"/>
            </w:tcBorders>
          </w:tcPr>
          <w:p w14:paraId="1EE9C02B" w14:textId="77777777" w:rsidR="00122D55" w:rsidRPr="00B63219" w:rsidRDefault="00122D55" w:rsidP="00A71EF5">
            <w:pPr>
              <w:spacing w:line="360" w:lineRule="auto"/>
              <w:jc w:val="both"/>
              <w:rPr>
                <w:rFonts w:ascii="Arial" w:eastAsia="Arial" w:hAnsi="Arial" w:cs="Arial"/>
                <w:sz w:val="20"/>
                <w:szCs w:val="20"/>
              </w:rPr>
            </w:pPr>
            <w:r w:rsidRPr="00B63219">
              <w:rPr>
                <w:rFonts w:ascii="Arial" w:hAnsi="Arial" w:cs="Arial"/>
                <w:sz w:val="20"/>
                <w:szCs w:val="20"/>
              </w:rPr>
              <w:t xml:space="preserve">175.32 ± </w:t>
            </w:r>
            <w:r w:rsidRPr="00B63219">
              <w:rPr>
                <w:rFonts w:ascii="Arial" w:hAnsi="Arial" w:cs="Arial"/>
                <w:color w:val="000000"/>
                <w:sz w:val="20"/>
                <w:szCs w:val="20"/>
              </w:rPr>
              <w:t xml:space="preserve">4.26 </w:t>
            </w:r>
            <w:r w:rsidRPr="00B63219">
              <w:rPr>
                <w:rFonts w:ascii="Arial" w:hAnsi="Arial" w:cs="Arial"/>
                <w:sz w:val="20"/>
                <w:szCs w:val="20"/>
                <w:vertAlign w:val="superscript"/>
              </w:rPr>
              <w:t>a</w:t>
            </w:r>
          </w:p>
        </w:tc>
        <w:tc>
          <w:tcPr>
            <w:tcW w:w="2540" w:type="dxa"/>
            <w:tcBorders>
              <w:top w:val="nil"/>
              <w:bottom w:val="nil"/>
            </w:tcBorders>
          </w:tcPr>
          <w:p w14:paraId="087DE8D9" w14:textId="77777777" w:rsidR="00122D55" w:rsidRPr="00B63219" w:rsidRDefault="00122D55" w:rsidP="00A71EF5">
            <w:pPr>
              <w:spacing w:line="360" w:lineRule="auto"/>
              <w:jc w:val="both"/>
              <w:rPr>
                <w:rFonts w:ascii="Arial" w:eastAsia="Arial" w:hAnsi="Arial" w:cs="Arial"/>
                <w:sz w:val="20"/>
                <w:szCs w:val="20"/>
              </w:rPr>
            </w:pPr>
            <w:r w:rsidRPr="00B63219">
              <w:rPr>
                <w:rFonts w:ascii="Arial" w:hAnsi="Arial" w:cs="Arial"/>
                <w:sz w:val="20"/>
                <w:szCs w:val="20"/>
              </w:rPr>
              <w:t xml:space="preserve">202.46 ± </w:t>
            </w:r>
            <w:r w:rsidRPr="00B63219">
              <w:rPr>
                <w:rFonts w:ascii="Arial" w:hAnsi="Arial" w:cs="Arial"/>
                <w:color w:val="000000"/>
                <w:sz w:val="20"/>
                <w:szCs w:val="20"/>
              </w:rPr>
              <w:t xml:space="preserve">3.52 </w:t>
            </w:r>
            <w:r w:rsidRPr="00B63219">
              <w:rPr>
                <w:rFonts w:ascii="Arial" w:hAnsi="Arial" w:cs="Arial"/>
                <w:sz w:val="20"/>
                <w:szCs w:val="20"/>
                <w:vertAlign w:val="superscript"/>
              </w:rPr>
              <w:t>b</w:t>
            </w:r>
          </w:p>
        </w:tc>
      </w:tr>
      <w:tr w:rsidR="000B286C" w:rsidRPr="00B63219" w14:paraId="621E7A79" w14:textId="77777777" w:rsidTr="000B286C">
        <w:trPr>
          <w:trHeight w:val="240"/>
          <w:jc w:val="center"/>
        </w:trPr>
        <w:tc>
          <w:tcPr>
            <w:tcW w:w="2122" w:type="dxa"/>
            <w:tcBorders>
              <w:top w:val="nil"/>
              <w:bottom w:val="nil"/>
            </w:tcBorders>
          </w:tcPr>
          <w:p w14:paraId="67389109" w14:textId="77777777" w:rsidR="00122D55" w:rsidRPr="00B63219" w:rsidRDefault="00122D55" w:rsidP="00A71EF5">
            <w:pPr>
              <w:spacing w:line="360" w:lineRule="auto"/>
              <w:jc w:val="both"/>
              <w:rPr>
                <w:rFonts w:ascii="Arial" w:eastAsia="Arial" w:hAnsi="Arial" w:cs="Arial"/>
                <w:sz w:val="20"/>
                <w:szCs w:val="20"/>
              </w:rPr>
            </w:pPr>
            <w:r w:rsidRPr="00B63219">
              <w:rPr>
                <w:rFonts w:ascii="Arial" w:eastAsia="Arial" w:hAnsi="Arial" w:cs="Arial"/>
                <w:sz w:val="20"/>
                <w:szCs w:val="20"/>
              </w:rPr>
              <w:t>Mg (mg/100g)</w:t>
            </w:r>
          </w:p>
        </w:tc>
        <w:tc>
          <w:tcPr>
            <w:tcW w:w="2123" w:type="dxa"/>
            <w:tcBorders>
              <w:top w:val="nil"/>
              <w:bottom w:val="nil"/>
            </w:tcBorders>
          </w:tcPr>
          <w:p w14:paraId="0020E73B" w14:textId="77777777" w:rsidR="00122D55" w:rsidRPr="00B63219" w:rsidRDefault="00122D55" w:rsidP="00A71EF5">
            <w:pPr>
              <w:spacing w:line="360" w:lineRule="auto"/>
              <w:jc w:val="both"/>
              <w:rPr>
                <w:rFonts w:ascii="Arial" w:eastAsia="Arial" w:hAnsi="Arial" w:cs="Arial"/>
                <w:sz w:val="20"/>
                <w:szCs w:val="20"/>
              </w:rPr>
            </w:pPr>
            <w:r w:rsidRPr="00B63219">
              <w:rPr>
                <w:rFonts w:ascii="Arial" w:eastAsia="Arial" w:hAnsi="Arial" w:cs="Arial"/>
                <w:sz w:val="20"/>
                <w:szCs w:val="20"/>
              </w:rPr>
              <w:t xml:space="preserve">142.54 ± 3.6 </w:t>
            </w:r>
            <w:r w:rsidRPr="00B63219">
              <w:rPr>
                <w:rFonts w:ascii="Arial" w:hAnsi="Arial" w:cs="Arial"/>
                <w:sz w:val="20"/>
                <w:szCs w:val="20"/>
                <w:vertAlign w:val="superscript"/>
              </w:rPr>
              <w:t>a</w:t>
            </w:r>
          </w:p>
        </w:tc>
        <w:tc>
          <w:tcPr>
            <w:tcW w:w="2540" w:type="dxa"/>
            <w:tcBorders>
              <w:top w:val="nil"/>
              <w:bottom w:val="nil"/>
            </w:tcBorders>
          </w:tcPr>
          <w:p w14:paraId="09537790" w14:textId="77777777" w:rsidR="00122D55" w:rsidRPr="00B63219" w:rsidRDefault="00122D55" w:rsidP="00A71EF5">
            <w:pPr>
              <w:spacing w:line="360" w:lineRule="auto"/>
              <w:jc w:val="both"/>
              <w:rPr>
                <w:rFonts w:ascii="Arial" w:eastAsia="Arial" w:hAnsi="Arial" w:cs="Arial"/>
                <w:sz w:val="20"/>
                <w:szCs w:val="20"/>
              </w:rPr>
            </w:pPr>
            <w:r w:rsidRPr="00B63219">
              <w:rPr>
                <w:rFonts w:ascii="Arial" w:eastAsia="Arial" w:hAnsi="Arial" w:cs="Arial"/>
                <w:sz w:val="20"/>
                <w:szCs w:val="20"/>
              </w:rPr>
              <w:t xml:space="preserve">140.47 ± 5.06 </w:t>
            </w:r>
            <w:r w:rsidRPr="00B63219">
              <w:rPr>
                <w:rFonts w:ascii="Arial" w:hAnsi="Arial" w:cs="Arial"/>
                <w:sz w:val="20"/>
                <w:szCs w:val="20"/>
                <w:vertAlign w:val="superscript"/>
              </w:rPr>
              <w:t>a</w:t>
            </w:r>
          </w:p>
        </w:tc>
      </w:tr>
      <w:tr w:rsidR="000B286C" w:rsidRPr="00B63219" w14:paraId="4FD72ED9" w14:textId="77777777" w:rsidTr="000B286C">
        <w:trPr>
          <w:trHeight w:val="240"/>
          <w:jc w:val="center"/>
        </w:trPr>
        <w:tc>
          <w:tcPr>
            <w:tcW w:w="2122" w:type="dxa"/>
            <w:tcBorders>
              <w:top w:val="nil"/>
              <w:bottom w:val="nil"/>
            </w:tcBorders>
          </w:tcPr>
          <w:p w14:paraId="464D4DC9" w14:textId="77777777" w:rsidR="00122D55" w:rsidRPr="00B63219" w:rsidRDefault="00122D55" w:rsidP="00A71EF5">
            <w:pPr>
              <w:spacing w:line="360" w:lineRule="auto"/>
              <w:jc w:val="both"/>
              <w:rPr>
                <w:rFonts w:ascii="Arial" w:eastAsia="Arial" w:hAnsi="Arial" w:cs="Arial"/>
                <w:sz w:val="20"/>
                <w:szCs w:val="20"/>
              </w:rPr>
            </w:pPr>
            <w:r w:rsidRPr="00B63219">
              <w:rPr>
                <w:rFonts w:ascii="Arial" w:eastAsia="Arial" w:hAnsi="Arial" w:cs="Arial"/>
                <w:sz w:val="20"/>
                <w:szCs w:val="20"/>
              </w:rPr>
              <w:t>Na (mg/100g)</w:t>
            </w:r>
          </w:p>
        </w:tc>
        <w:tc>
          <w:tcPr>
            <w:tcW w:w="2123" w:type="dxa"/>
            <w:tcBorders>
              <w:top w:val="nil"/>
              <w:bottom w:val="nil"/>
            </w:tcBorders>
          </w:tcPr>
          <w:p w14:paraId="1EAE00C6" w14:textId="77777777" w:rsidR="00122D55" w:rsidRPr="00B63219" w:rsidRDefault="00122D55" w:rsidP="00A71EF5">
            <w:pPr>
              <w:spacing w:line="360" w:lineRule="auto"/>
              <w:jc w:val="both"/>
              <w:rPr>
                <w:rFonts w:ascii="Arial" w:eastAsia="Arial" w:hAnsi="Arial" w:cs="Arial"/>
                <w:sz w:val="20"/>
                <w:szCs w:val="20"/>
              </w:rPr>
            </w:pPr>
            <w:r w:rsidRPr="00B63219">
              <w:rPr>
                <w:rFonts w:ascii="Arial" w:hAnsi="Arial" w:cs="Arial"/>
                <w:sz w:val="20"/>
                <w:szCs w:val="20"/>
              </w:rPr>
              <w:t xml:space="preserve">161.42 ± </w:t>
            </w:r>
            <w:r w:rsidRPr="00B63219">
              <w:rPr>
                <w:rFonts w:ascii="Arial" w:hAnsi="Arial" w:cs="Arial"/>
                <w:color w:val="000000"/>
                <w:sz w:val="20"/>
                <w:szCs w:val="20"/>
              </w:rPr>
              <w:t xml:space="preserve">2.82 </w:t>
            </w:r>
            <w:r w:rsidRPr="00B63219">
              <w:rPr>
                <w:rFonts w:ascii="Arial" w:hAnsi="Arial" w:cs="Arial"/>
                <w:sz w:val="20"/>
                <w:szCs w:val="20"/>
                <w:vertAlign w:val="superscript"/>
              </w:rPr>
              <w:t>a</w:t>
            </w:r>
          </w:p>
        </w:tc>
        <w:tc>
          <w:tcPr>
            <w:tcW w:w="2540" w:type="dxa"/>
            <w:tcBorders>
              <w:top w:val="nil"/>
              <w:bottom w:val="nil"/>
            </w:tcBorders>
          </w:tcPr>
          <w:p w14:paraId="14605CDC" w14:textId="77777777" w:rsidR="00122D55" w:rsidRPr="00B63219" w:rsidRDefault="00122D55" w:rsidP="00A71EF5">
            <w:pPr>
              <w:spacing w:line="360" w:lineRule="auto"/>
              <w:jc w:val="both"/>
              <w:rPr>
                <w:rFonts w:ascii="Arial" w:eastAsia="Arial" w:hAnsi="Arial" w:cs="Arial"/>
                <w:sz w:val="20"/>
                <w:szCs w:val="20"/>
              </w:rPr>
            </w:pPr>
            <w:r w:rsidRPr="00B63219">
              <w:rPr>
                <w:rFonts w:ascii="Arial" w:hAnsi="Arial" w:cs="Arial"/>
                <w:sz w:val="20"/>
                <w:szCs w:val="20"/>
              </w:rPr>
              <w:t xml:space="preserve">260.21 ± </w:t>
            </w:r>
            <w:r w:rsidRPr="00B63219">
              <w:rPr>
                <w:rFonts w:ascii="Arial" w:hAnsi="Arial" w:cs="Arial"/>
                <w:color w:val="000000"/>
                <w:sz w:val="20"/>
                <w:szCs w:val="20"/>
              </w:rPr>
              <w:t xml:space="preserve">3.82 </w:t>
            </w:r>
            <w:r w:rsidRPr="00B63219">
              <w:rPr>
                <w:rFonts w:ascii="Arial" w:hAnsi="Arial" w:cs="Arial"/>
                <w:sz w:val="20"/>
                <w:szCs w:val="20"/>
                <w:vertAlign w:val="superscript"/>
              </w:rPr>
              <w:t>b</w:t>
            </w:r>
          </w:p>
        </w:tc>
      </w:tr>
      <w:tr w:rsidR="000B286C" w:rsidRPr="00B63219" w14:paraId="23BFC578" w14:textId="77777777" w:rsidTr="000B286C">
        <w:trPr>
          <w:trHeight w:val="240"/>
          <w:jc w:val="center"/>
        </w:trPr>
        <w:tc>
          <w:tcPr>
            <w:tcW w:w="2122" w:type="dxa"/>
            <w:tcBorders>
              <w:top w:val="nil"/>
              <w:bottom w:val="nil"/>
            </w:tcBorders>
          </w:tcPr>
          <w:p w14:paraId="0D2D2D40" w14:textId="77777777" w:rsidR="00122D55" w:rsidRPr="00B63219" w:rsidRDefault="00122D55" w:rsidP="00A71EF5">
            <w:pPr>
              <w:spacing w:line="360" w:lineRule="auto"/>
              <w:jc w:val="both"/>
              <w:rPr>
                <w:rFonts w:ascii="Arial" w:eastAsia="Arial" w:hAnsi="Arial" w:cs="Arial"/>
                <w:sz w:val="20"/>
                <w:szCs w:val="20"/>
              </w:rPr>
            </w:pPr>
            <w:r w:rsidRPr="00B63219">
              <w:rPr>
                <w:rFonts w:ascii="Arial" w:eastAsia="Arial" w:hAnsi="Arial" w:cs="Arial"/>
                <w:sz w:val="20"/>
                <w:szCs w:val="20"/>
              </w:rPr>
              <w:t>P (mg/100g)</w:t>
            </w:r>
          </w:p>
        </w:tc>
        <w:tc>
          <w:tcPr>
            <w:tcW w:w="2123" w:type="dxa"/>
            <w:tcBorders>
              <w:top w:val="nil"/>
              <w:bottom w:val="nil"/>
            </w:tcBorders>
          </w:tcPr>
          <w:p w14:paraId="192DB1BD" w14:textId="77777777" w:rsidR="00122D55" w:rsidRPr="00B63219" w:rsidRDefault="00122D55" w:rsidP="00A71EF5">
            <w:pPr>
              <w:spacing w:line="360" w:lineRule="auto"/>
              <w:jc w:val="both"/>
              <w:rPr>
                <w:rFonts w:ascii="Arial" w:eastAsia="Arial" w:hAnsi="Arial" w:cs="Arial"/>
                <w:sz w:val="20"/>
                <w:szCs w:val="20"/>
              </w:rPr>
            </w:pPr>
            <w:r w:rsidRPr="00B63219">
              <w:rPr>
                <w:rFonts w:ascii="Arial" w:eastAsia="Arial" w:hAnsi="Arial" w:cs="Arial"/>
                <w:sz w:val="20"/>
                <w:szCs w:val="20"/>
              </w:rPr>
              <w:t>Nd</w:t>
            </w:r>
          </w:p>
        </w:tc>
        <w:tc>
          <w:tcPr>
            <w:tcW w:w="2540" w:type="dxa"/>
            <w:tcBorders>
              <w:top w:val="nil"/>
              <w:bottom w:val="nil"/>
            </w:tcBorders>
          </w:tcPr>
          <w:p w14:paraId="09087010" w14:textId="77777777" w:rsidR="00122D55" w:rsidRPr="00B63219" w:rsidRDefault="00122D55" w:rsidP="00A71EF5">
            <w:pPr>
              <w:spacing w:line="360" w:lineRule="auto"/>
              <w:jc w:val="both"/>
              <w:rPr>
                <w:rFonts w:ascii="Arial" w:eastAsia="Arial" w:hAnsi="Arial" w:cs="Arial"/>
                <w:sz w:val="20"/>
                <w:szCs w:val="20"/>
              </w:rPr>
            </w:pPr>
            <w:r w:rsidRPr="00B63219">
              <w:rPr>
                <w:rFonts w:ascii="Arial" w:eastAsia="Arial" w:hAnsi="Arial" w:cs="Arial"/>
                <w:sz w:val="20"/>
                <w:szCs w:val="20"/>
              </w:rPr>
              <w:t xml:space="preserve">61 ± 1.71 </w:t>
            </w:r>
            <w:r w:rsidRPr="00B63219">
              <w:rPr>
                <w:rFonts w:ascii="Arial" w:hAnsi="Arial" w:cs="Arial"/>
                <w:sz w:val="20"/>
                <w:szCs w:val="20"/>
                <w:vertAlign w:val="superscript"/>
              </w:rPr>
              <w:t>a</w:t>
            </w:r>
          </w:p>
        </w:tc>
      </w:tr>
      <w:tr w:rsidR="00122D55" w:rsidRPr="00B63219" w14:paraId="6619824B" w14:textId="77777777" w:rsidTr="005363A2">
        <w:trPr>
          <w:trHeight w:val="240"/>
          <w:jc w:val="center"/>
        </w:trPr>
        <w:tc>
          <w:tcPr>
            <w:tcW w:w="2122" w:type="dxa"/>
            <w:tcBorders>
              <w:top w:val="single" w:sz="4" w:space="0" w:color="auto"/>
              <w:bottom w:val="nil"/>
            </w:tcBorders>
          </w:tcPr>
          <w:p w14:paraId="0F075427" w14:textId="77777777" w:rsidR="00122D55" w:rsidRPr="00B63219" w:rsidRDefault="00122D55" w:rsidP="00A71EF5">
            <w:pPr>
              <w:spacing w:line="360" w:lineRule="auto"/>
              <w:jc w:val="both"/>
              <w:rPr>
                <w:rFonts w:ascii="Arial" w:eastAsia="Arial" w:hAnsi="Arial" w:cs="Arial"/>
                <w:sz w:val="20"/>
                <w:szCs w:val="20"/>
              </w:rPr>
            </w:pPr>
            <w:r w:rsidRPr="00B63219">
              <w:rPr>
                <w:rFonts w:ascii="Arial" w:eastAsia="Arial" w:hAnsi="Arial" w:cs="Arial"/>
                <w:sz w:val="20"/>
                <w:szCs w:val="20"/>
              </w:rPr>
              <w:t>Ca/P</w:t>
            </w:r>
          </w:p>
        </w:tc>
        <w:tc>
          <w:tcPr>
            <w:tcW w:w="2123" w:type="dxa"/>
            <w:tcBorders>
              <w:top w:val="single" w:sz="4" w:space="0" w:color="auto"/>
              <w:bottom w:val="nil"/>
            </w:tcBorders>
          </w:tcPr>
          <w:p w14:paraId="2734218E" w14:textId="77777777" w:rsidR="00122D55" w:rsidRPr="00B63219" w:rsidRDefault="00122D55" w:rsidP="00A71EF5">
            <w:pPr>
              <w:spacing w:line="360" w:lineRule="auto"/>
              <w:jc w:val="both"/>
              <w:rPr>
                <w:rFonts w:ascii="Arial" w:eastAsia="Arial" w:hAnsi="Arial" w:cs="Arial"/>
                <w:sz w:val="20"/>
                <w:szCs w:val="20"/>
              </w:rPr>
            </w:pPr>
            <w:r w:rsidRPr="00B63219">
              <w:rPr>
                <w:rFonts w:ascii="Arial" w:eastAsia="Arial" w:hAnsi="Arial" w:cs="Arial"/>
                <w:sz w:val="20"/>
                <w:szCs w:val="20"/>
              </w:rPr>
              <w:t>Nd</w:t>
            </w:r>
          </w:p>
        </w:tc>
        <w:tc>
          <w:tcPr>
            <w:tcW w:w="2540" w:type="dxa"/>
            <w:tcBorders>
              <w:top w:val="single" w:sz="4" w:space="0" w:color="auto"/>
              <w:bottom w:val="nil"/>
            </w:tcBorders>
          </w:tcPr>
          <w:p w14:paraId="15F7FFB5" w14:textId="77777777" w:rsidR="00122D55" w:rsidRPr="00B63219" w:rsidRDefault="00122D55" w:rsidP="00A71EF5">
            <w:pPr>
              <w:spacing w:line="360" w:lineRule="auto"/>
              <w:jc w:val="both"/>
              <w:rPr>
                <w:rFonts w:ascii="Arial" w:eastAsia="Arial" w:hAnsi="Arial" w:cs="Arial"/>
                <w:sz w:val="20"/>
                <w:szCs w:val="20"/>
              </w:rPr>
            </w:pPr>
            <w:r w:rsidRPr="00B63219">
              <w:rPr>
                <w:rFonts w:ascii="Arial" w:hAnsi="Arial" w:cs="Arial"/>
                <w:sz w:val="20"/>
                <w:szCs w:val="20"/>
              </w:rPr>
              <w:t>1.99</w:t>
            </w:r>
          </w:p>
        </w:tc>
      </w:tr>
      <w:tr w:rsidR="00122D55" w:rsidRPr="00B63219" w14:paraId="51BCC404" w14:textId="77777777" w:rsidTr="005363A2">
        <w:trPr>
          <w:trHeight w:val="240"/>
          <w:jc w:val="center"/>
        </w:trPr>
        <w:tc>
          <w:tcPr>
            <w:tcW w:w="2122" w:type="dxa"/>
            <w:tcBorders>
              <w:top w:val="nil"/>
            </w:tcBorders>
          </w:tcPr>
          <w:p w14:paraId="7BA85248" w14:textId="77777777" w:rsidR="00122D55" w:rsidRPr="00B63219" w:rsidRDefault="00122D55" w:rsidP="00A71EF5">
            <w:pPr>
              <w:spacing w:line="360" w:lineRule="auto"/>
              <w:jc w:val="both"/>
              <w:rPr>
                <w:rFonts w:ascii="Arial" w:eastAsia="Arial" w:hAnsi="Arial" w:cs="Arial"/>
                <w:sz w:val="20"/>
                <w:szCs w:val="20"/>
              </w:rPr>
            </w:pPr>
            <w:r w:rsidRPr="00B63219">
              <w:rPr>
                <w:rFonts w:ascii="Arial" w:eastAsia="Arial" w:hAnsi="Arial" w:cs="Arial"/>
                <w:sz w:val="20"/>
                <w:szCs w:val="20"/>
              </w:rPr>
              <w:t>Na/K</w:t>
            </w:r>
          </w:p>
        </w:tc>
        <w:tc>
          <w:tcPr>
            <w:tcW w:w="2123" w:type="dxa"/>
            <w:tcBorders>
              <w:top w:val="nil"/>
            </w:tcBorders>
          </w:tcPr>
          <w:p w14:paraId="03698899" w14:textId="77777777" w:rsidR="00122D55" w:rsidRPr="00B63219" w:rsidRDefault="00122D55" w:rsidP="00A71EF5">
            <w:pPr>
              <w:spacing w:line="360" w:lineRule="auto"/>
              <w:jc w:val="both"/>
              <w:rPr>
                <w:rFonts w:ascii="Arial" w:eastAsia="Arial" w:hAnsi="Arial" w:cs="Arial"/>
                <w:sz w:val="20"/>
                <w:szCs w:val="20"/>
              </w:rPr>
            </w:pPr>
            <w:r w:rsidRPr="00B63219">
              <w:rPr>
                <w:rFonts w:ascii="Arial" w:eastAsia="Arial" w:hAnsi="Arial" w:cs="Arial"/>
                <w:sz w:val="20"/>
                <w:szCs w:val="20"/>
              </w:rPr>
              <w:t xml:space="preserve">0.92 </w:t>
            </w:r>
            <w:r w:rsidRPr="00B63219">
              <w:rPr>
                <w:rFonts w:ascii="Arial" w:eastAsia="Arial" w:hAnsi="Arial" w:cs="Arial"/>
                <w:sz w:val="20"/>
                <w:szCs w:val="20"/>
                <w:vertAlign w:val="superscript"/>
              </w:rPr>
              <w:t>a</w:t>
            </w:r>
          </w:p>
        </w:tc>
        <w:tc>
          <w:tcPr>
            <w:tcW w:w="2540" w:type="dxa"/>
            <w:tcBorders>
              <w:top w:val="nil"/>
            </w:tcBorders>
          </w:tcPr>
          <w:p w14:paraId="02AA138D" w14:textId="77777777" w:rsidR="00122D55" w:rsidRPr="00B63219" w:rsidRDefault="00122D55" w:rsidP="00A71EF5">
            <w:pPr>
              <w:spacing w:line="360" w:lineRule="auto"/>
              <w:jc w:val="both"/>
              <w:rPr>
                <w:rFonts w:ascii="Arial" w:eastAsia="Arial" w:hAnsi="Arial" w:cs="Arial"/>
                <w:sz w:val="20"/>
                <w:szCs w:val="20"/>
              </w:rPr>
            </w:pPr>
            <w:r w:rsidRPr="00B63219">
              <w:rPr>
                <w:rFonts w:ascii="Arial" w:eastAsia="Arial" w:hAnsi="Arial" w:cs="Arial"/>
                <w:sz w:val="20"/>
                <w:szCs w:val="20"/>
              </w:rPr>
              <w:t xml:space="preserve">1.29 </w:t>
            </w:r>
            <w:r w:rsidRPr="00B63219">
              <w:rPr>
                <w:rFonts w:ascii="Arial" w:eastAsia="Arial" w:hAnsi="Arial" w:cs="Arial"/>
                <w:sz w:val="20"/>
                <w:szCs w:val="20"/>
                <w:vertAlign w:val="superscript"/>
              </w:rPr>
              <w:t>b</w:t>
            </w:r>
          </w:p>
        </w:tc>
      </w:tr>
      <w:tr w:rsidR="000B286C" w:rsidRPr="00B63219" w14:paraId="00FCEF3B" w14:textId="77777777" w:rsidTr="000B286C">
        <w:trPr>
          <w:trHeight w:val="240"/>
          <w:jc w:val="center"/>
        </w:trPr>
        <w:tc>
          <w:tcPr>
            <w:tcW w:w="2122" w:type="dxa"/>
          </w:tcPr>
          <w:p w14:paraId="51B8A558" w14:textId="77777777" w:rsidR="00122D55" w:rsidRPr="00B63219" w:rsidRDefault="00122D55" w:rsidP="00A71EF5">
            <w:pPr>
              <w:spacing w:line="360" w:lineRule="auto"/>
              <w:jc w:val="both"/>
              <w:rPr>
                <w:rFonts w:ascii="Arial" w:eastAsia="Arial" w:hAnsi="Arial" w:cs="Arial"/>
                <w:sz w:val="20"/>
                <w:szCs w:val="20"/>
              </w:rPr>
            </w:pPr>
            <w:r w:rsidRPr="00B63219">
              <w:rPr>
                <w:rFonts w:ascii="Arial" w:eastAsia="Arial" w:hAnsi="Arial" w:cs="Arial"/>
                <w:sz w:val="20"/>
                <w:szCs w:val="20"/>
              </w:rPr>
              <w:t>Oxalates/Ca</w:t>
            </w:r>
          </w:p>
        </w:tc>
        <w:tc>
          <w:tcPr>
            <w:tcW w:w="2123" w:type="dxa"/>
          </w:tcPr>
          <w:p w14:paraId="33AC1449" w14:textId="77777777" w:rsidR="00122D55" w:rsidRPr="00B63219" w:rsidRDefault="00122D55" w:rsidP="00A71EF5">
            <w:pPr>
              <w:spacing w:line="360" w:lineRule="auto"/>
              <w:jc w:val="both"/>
              <w:rPr>
                <w:rFonts w:ascii="Arial" w:eastAsia="Arial" w:hAnsi="Arial" w:cs="Arial"/>
                <w:sz w:val="20"/>
                <w:szCs w:val="20"/>
              </w:rPr>
            </w:pPr>
            <w:r w:rsidRPr="00B63219">
              <w:rPr>
                <w:rFonts w:ascii="Arial" w:hAnsi="Arial" w:cs="Arial"/>
                <w:color w:val="000000"/>
                <w:sz w:val="20"/>
                <w:szCs w:val="20"/>
              </w:rPr>
              <w:t xml:space="preserve">0.41 </w:t>
            </w:r>
            <w:r w:rsidRPr="00B63219">
              <w:rPr>
                <w:rFonts w:ascii="Arial" w:hAnsi="Arial" w:cs="Arial"/>
                <w:sz w:val="20"/>
                <w:szCs w:val="20"/>
              </w:rPr>
              <w:t xml:space="preserve">± 0.01 </w:t>
            </w:r>
            <w:r w:rsidRPr="00B63219">
              <w:rPr>
                <w:rFonts w:ascii="Arial" w:hAnsi="Arial" w:cs="Arial"/>
                <w:sz w:val="20"/>
                <w:szCs w:val="20"/>
                <w:vertAlign w:val="superscript"/>
              </w:rPr>
              <w:t>a</w:t>
            </w:r>
          </w:p>
        </w:tc>
        <w:tc>
          <w:tcPr>
            <w:tcW w:w="2540" w:type="dxa"/>
          </w:tcPr>
          <w:p w14:paraId="6B92FCE6" w14:textId="77777777" w:rsidR="00122D55" w:rsidRPr="00B63219" w:rsidRDefault="00122D55" w:rsidP="00A71EF5">
            <w:pPr>
              <w:spacing w:line="360" w:lineRule="auto"/>
              <w:jc w:val="both"/>
              <w:rPr>
                <w:rFonts w:ascii="Arial" w:eastAsia="Arial" w:hAnsi="Arial" w:cs="Arial"/>
                <w:sz w:val="20"/>
                <w:szCs w:val="20"/>
              </w:rPr>
            </w:pPr>
            <w:r w:rsidRPr="00B63219">
              <w:rPr>
                <w:rFonts w:ascii="Arial" w:hAnsi="Arial" w:cs="Arial"/>
                <w:color w:val="000000"/>
                <w:sz w:val="20"/>
                <w:szCs w:val="20"/>
              </w:rPr>
              <w:t xml:space="preserve">1.41 </w:t>
            </w:r>
            <w:r w:rsidRPr="00B63219">
              <w:rPr>
                <w:rFonts w:ascii="Arial" w:hAnsi="Arial" w:cs="Arial"/>
                <w:sz w:val="20"/>
                <w:szCs w:val="20"/>
              </w:rPr>
              <w:t>± 0.</w:t>
            </w:r>
            <w:r w:rsidR="006F7B3C" w:rsidRPr="00B63219">
              <w:rPr>
                <w:rFonts w:ascii="Arial" w:hAnsi="Arial" w:cs="Arial"/>
                <w:sz w:val="20"/>
                <w:szCs w:val="20"/>
              </w:rPr>
              <w:t>0</w:t>
            </w:r>
            <w:r w:rsidRPr="00B63219">
              <w:rPr>
                <w:rFonts w:ascii="Arial" w:hAnsi="Arial" w:cs="Arial"/>
                <w:sz w:val="20"/>
                <w:szCs w:val="20"/>
              </w:rPr>
              <w:t xml:space="preserve">3 </w:t>
            </w:r>
            <w:r w:rsidRPr="00B63219">
              <w:rPr>
                <w:rFonts w:ascii="Arial" w:hAnsi="Arial" w:cs="Arial"/>
                <w:sz w:val="20"/>
                <w:szCs w:val="20"/>
                <w:vertAlign w:val="superscript"/>
              </w:rPr>
              <w:t>b</w:t>
            </w:r>
          </w:p>
        </w:tc>
      </w:tr>
      <w:tr w:rsidR="000B286C" w:rsidRPr="00B63219" w14:paraId="3186605D" w14:textId="77777777" w:rsidTr="000B286C">
        <w:trPr>
          <w:trHeight w:val="240"/>
          <w:jc w:val="center"/>
        </w:trPr>
        <w:tc>
          <w:tcPr>
            <w:tcW w:w="2122" w:type="dxa"/>
          </w:tcPr>
          <w:p w14:paraId="02725EAA" w14:textId="77777777" w:rsidR="00122D55" w:rsidRPr="00B63219" w:rsidRDefault="00122D55" w:rsidP="00A71EF5">
            <w:pPr>
              <w:spacing w:line="360" w:lineRule="auto"/>
              <w:jc w:val="both"/>
              <w:rPr>
                <w:rFonts w:ascii="Arial" w:eastAsia="Arial" w:hAnsi="Arial" w:cs="Arial"/>
                <w:sz w:val="20"/>
                <w:szCs w:val="20"/>
              </w:rPr>
            </w:pPr>
            <w:r w:rsidRPr="00B63219">
              <w:rPr>
                <w:rFonts w:ascii="Arial" w:eastAsia="Arial" w:hAnsi="Arial" w:cs="Arial"/>
                <w:sz w:val="20"/>
                <w:szCs w:val="20"/>
              </w:rPr>
              <w:t>Oxalates/Fe</w:t>
            </w:r>
          </w:p>
        </w:tc>
        <w:tc>
          <w:tcPr>
            <w:tcW w:w="2123" w:type="dxa"/>
          </w:tcPr>
          <w:p w14:paraId="78A64405" w14:textId="77777777" w:rsidR="00122D55" w:rsidRPr="00B63219" w:rsidRDefault="00122D55" w:rsidP="00A71EF5">
            <w:pPr>
              <w:spacing w:line="360" w:lineRule="auto"/>
              <w:jc w:val="both"/>
              <w:rPr>
                <w:rFonts w:ascii="Arial" w:eastAsia="Arial" w:hAnsi="Arial" w:cs="Arial"/>
                <w:sz w:val="20"/>
                <w:szCs w:val="20"/>
              </w:rPr>
            </w:pPr>
            <w:r w:rsidRPr="00B63219">
              <w:rPr>
                <w:rFonts w:ascii="Arial" w:hAnsi="Arial" w:cs="Arial"/>
                <w:color w:val="000000"/>
                <w:sz w:val="20"/>
                <w:szCs w:val="20"/>
              </w:rPr>
              <w:t xml:space="preserve">3.51 </w:t>
            </w:r>
            <w:r w:rsidRPr="00B63219">
              <w:rPr>
                <w:rFonts w:ascii="Arial" w:hAnsi="Arial" w:cs="Arial"/>
                <w:sz w:val="20"/>
                <w:szCs w:val="20"/>
              </w:rPr>
              <w:t xml:space="preserve">± 0.97 </w:t>
            </w:r>
            <w:r w:rsidRPr="00B63219">
              <w:rPr>
                <w:rFonts w:ascii="Arial" w:hAnsi="Arial" w:cs="Arial"/>
                <w:sz w:val="20"/>
                <w:szCs w:val="20"/>
                <w:vertAlign w:val="superscript"/>
              </w:rPr>
              <w:t>a</w:t>
            </w:r>
          </w:p>
        </w:tc>
        <w:tc>
          <w:tcPr>
            <w:tcW w:w="2540" w:type="dxa"/>
          </w:tcPr>
          <w:p w14:paraId="1D8C7C39" w14:textId="77777777" w:rsidR="00122D55" w:rsidRPr="00B63219" w:rsidRDefault="00122D55" w:rsidP="00A71EF5">
            <w:pPr>
              <w:spacing w:line="360" w:lineRule="auto"/>
              <w:jc w:val="both"/>
              <w:rPr>
                <w:rFonts w:ascii="Arial" w:eastAsia="Arial" w:hAnsi="Arial" w:cs="Arial"/>
                <w:sz w:val="20"/>
                <w:szCs w:val="20"/>
              </w:rPr>
            </w:pPr>
            <w:r w:rsidRPr="00B63219">
              <w:rPr>
                <w:rFonts w:ascii="Arial" w:hAnsi="Arial" w:cs="Arial"/>
                <w:color w:val="000000"/>
                <w:sz w:val="20"/>
                <w:szCs w:val="20"/>
              </w:rPr>
              <w:t xml:space="preserve">11.59 </w:t>
            </w:r>
            <w:r w:rsidRPr="00B63219">
              <w:rPr>
                <w:rFonts w:ascii="Arial" w:hAnsi="Arial" w:cs="Arial"/>
                <w:sz w:val="20"/>
                <w:szCs w:val="20"/>
              </w:rPr>
              <w:t xml:space="preserve">± 2.34 </w:t>
            </w:r>
            <w:r w:rsidRPr="00B63219">
              <w:rPr>
                <w:rFonts w:ascii="Arial" w:hAnsi="Arial" w:cs="Arial"/>
                <w:sz w:val="20"/>
                <w:szCs w:val="20"/>
                <w:vertAlign w:val="superscript"/>
              </w:rPr>
              <w:t>b</w:t>
            </w:r>
          </w:p>
        </w:tc>
      </w:tr>
      <w:tr w:rsidR="000B286C" w:rsidRPr="00B63219" w14:paraId="0628CD4C" w14:textId="77777777" w:rsidTr="000B286C">
        <w:trPr>
          <w:trHeight w:val="240"/>
          <w:jc w:val="center"/>
        </w:trPr>
        <w:tc>
          <w:tcPr>
            <w:tcW w:w="2122" w:type="dxa"/>
          </w:tcPr>
          <w:p w14:paraId="0B2B9878" w14:textId="77777777" w:rsidR="00122D55" w:rsidRPr="00B63219" w:rsidRDefault="00122D55" w:rsidP="00A71EF5">
            <w:pPr>
              <w:spacing w:line="360" w:lineRule="auto"/>
              <w:jc w:val="both"/>
              <w:rPr>
                <w:rFonts w:ascii="Arial" w:eastAsia="Arial" w:hAnsi="Arial" w:cs="Arial"/>
                <w:sz w:val="20"/>
                <w:szCs w:val="20"/>
              </w:rPr>
            </w:pPr>
            <w:r w:rsidRPr="00B63219">
              <w:rPr>
                <w:rFonts w:ascii="Arial" w:eastAsia="Arial" w:hAnsi="Arial" w:cs="Arial"/>
                <w:sz w:val="20"/>
                <w:szCs w:val="20"/>
              </w:rPr>
              <w:t>Phytates/Ca</w:t>
            </w:r>
          </w:p>
        </w:tc>
        <w:tc>
          <w:tcPr>
            <w:tcW w:w="2123" w:type="dxa"/>
          </w:tcPr>
          <w:p w14:paraId="2284EE6A" w14:textId="77777777" w:rsidR="00122D55" w:rsidRPr="00B63219" w:rsidRDefault="00122D55" w:rsidP="00A71EF5">
            <w:pPr>
              <w:spacing w:line="360" w:lineRule="auto"/>
              <w:jc w:val="both"/>
              <w:rPr>
                <w:rFonts w:ascii="Arial" w:eastAsia="Arial" w:hAnsi="Arial" w:cs="Arial"/>
                <w:sz w:val="20"/>
                <w:szCs w:val="20"/>
              </w:rPr>
            </w:pPr>
            <w:r w:rsidRPr="00B63219">
              <w:rPr>
                <w:rFonts w:ascii="Arial" w:hAnsi="Arial" w:cs="Arial"/>
                <w:color w:val="000000"/>
                <w:sz w:val="20"/>
                <w:szCs w:val="20"/>
              </w:rPr>
              <w:t xml:space="preserve">0.17 </w:t>
            </w:r>
            <w:r w:rsidRPr="00B63219">
              <w:rPr>
                <w:rFonts w:ascii="Arial" w:hAnsi="Arial" w:cs="Arial"/>
                <w:sz w:val="20"/>
                <w:szCs w:val="20"/>
              </w:rPr>
              <w:t xml:space="preserve">± 0.02 </w:t>
            </w:r>
            <w:r w:rsidRPr="00B63219">
              <w:rPr>
                <w:rFonts w:ascii="Arial" w:hAnsi="Arial" w:cs="Arial"/>
                <w:sz w:val="20"/>
                <w:szCs w:val="20"/>
                <w:vertAlign w:val="superscript"/>
              </w:rPr>
              <w:t>a</w:t>
            </w:r>
          </w:p>
        </w:tc>
        <w:tc>
          <w:tcPr>
            <w:tcW w:w="2540" w:type="dxa"/>
          </w:tcPr>
          <w:p w14:paraId="60BB2289" w14:textId="77777777" w:rsidR="00122D55" w:rsidRPr="00B63219" w:rsidRDefault="00122D55" w:rsidP="00A71EF5">
            <w:pPr>
              <w:spacing w:line="360" w:lineRule="auto"/>
              <w:jc w:val="both"/>
              <w:rPr>
                <w:rFonts w:ascii="Arial" w:eastAsia="Arial" w:hAnsi="Arial" w:cs="Arial"/>
                <w:sz w:val="20"/>
                <w:szCs w:val="20"/>
              </w:rPr>
            </w:pPr>
            <w:r w:rsidRPr="00B63219">
              <w:rPr>
                <w:rFonts w:ascii="Arial" w:hAnsi="Arial" w:cs="Arial"/>
                <w:color w:val="000000"/>
                <w:sz w:val="20"/>
                <w:szCs w:val="20"/>
              </w:rPr>
              <w:t xml:space="preserve">0.41 </w:t>
            </w:r>
            <w:r w:rsidRPr="00B63219">
              <w:rPr>
                <w:rFonts w:ascii="Arial" w:hAnsi="Arial" w:cs="Arial"/>
                <w:sz w:val="20"/>
                <w:szCs w:val="20"/>
              </w:rPr>
              <w:t xml:space="preserve">± 0.26 </w:t>
            </w:r>
            <w:r w:rsidRPr="00B63219">
              <w:rPr>
                <w:rFonts w:ascii="Arial" w:hAnsi="Arial" w:cs="Arial"/>
                <w:sz w:val="20"/>
                <w:szCs w:val="20"/>
                <w:vertAlign w:val="superscript"/>
              </w:rPr>
              <w:t>b</w:t>
            </w:r>
          </w:p>
        </w:tc>
      </w:tr>
      <w:tr w:rsidR="000B286C" w:rsidRPr="00B63219" w14:paraId="08D7C825" w14:textId="77777777" w:rsidTr="005363A2">
        <w:trPr>
          <w:trHeight w:val="240"/>
          <w:jc w:val="center"/>
        </w:trPr>
        <w:tc>
          <w:tcPr>
            <w:tcW w:w="2122" w:type="dxa"/>
            <w:tcBorders>
              <w:bottom w:val="single" w:sz="8" w:space="0" w:color="auto"/>
            </w:tcBorders>
          </w:tcPr>
          <w:p w14:paraId="665882D2" w14:textId="77777777" w:rsidR="00122D55" w:rsidRPr="00B63219" w:rsidRDefault="00122D55" w:rsidP="00A71EF5">
            <w:pPr>
              <w:spacing w:line="360" w:lineRule="auto"/>
              <w:jc w:val="both"/>
              <w:rPr>
                <w:rFonts w:ascii="Arial" w:eastAsia="Arial" w:hAnsi="Arial" w:cs="Arial"/>
                <w:sz w:val="20"/>
                <w:szCs w:val="20"/>
              </w:rPr>
            </w:pPr>
            <w:r w:rsidRPr="00B63219">
              <w:rPr>
                <w:rFonts w:ascii="Arial" w:eastAsia="Arial" w:hAnsi="Arial" w:cs="Arial"/>
                <w:sz w:val="20"/>
                <w:szCs w:val="20"/>
              </w:rPr>
              <w:t>Phytates/Fe</w:t>
            </w:r>
          </w:p>
        </w:tc>
        <w:tc>
          <w:tcPr>
            <w:tcW w:w="2123" w:type="dxa"/>
            <w:tcBorders>
              <w:bottom w:val="single" w:sz="8" w:space="0" w:color="auto"/>
            </w:tcBorders>
          </w:tcPr>
          <w:p w14:paraId="6C9FA48D" w14:textId="77777777" w:rsidR="00122D55" w:rsidRPr="00B63219" w:rsidRDefault="00122D55" w:rsidP="00A71EF5">
            <w:pPr>
              <w:spacing w:line="360" w:lineRule="auto"/>
              <w:jc w:val="both"/>
              <w:rPr>
                <w:rFonts w:ascii="Arial" w:eastAsia="Arial" w:hAnsi="Arial" w:cs="Arial"/>
                <w:sz w:val="20"/>
                <w:szCs w:val="20"/>
              </w:rPr>
            </w:pPr>
            <w:r w:rsidRPr="00B63219">
              <w:rPr>
                <w:rFonts w:ascii="Arial" w:hAnsi="Arial" w:cs="Arial"/>
                <w:color w:val="000000"/>
                <w:sz w:val="20"/>
                <w:szCs w:val="20"/>
              </w:rPr>
              <w:t xml:space="preserve">1.40 </w:t>
            </w:r>
            <w:r w:rsidRPr="00B63219">
              <w:rPr>
                <w:rFonts w:ascii="Arial" w:hAnsi="Arial" w:cs="Arial"/>
                <w:sz w:val="20"/>
                <w:szCs w:val="20"/>
              </w:rPr>
              <w:t xml:space="preserve">± 0.11 </w:t>
            </w:r>
            <w:r w:rsidRPr="00B63219">
              <w:rPr>
                <w:rFonts w:ascii="Arial" w:hAnsi="Arial" w:cs="Arial"/>
                <w:sz w:val="20"/>
                <w:szCs w:val="20"/>
                <w:vertAlign w:val="superscript"/>
              </w:rPr>
              <w:t>a</w:t>
            </w:r>
          </w:p>
        </w:tc>
        <w:tc>
          <w:tcPr>
            <w:tcW w:w="2540" w:type="dxa"/>
            <w:tcBorders>
              <w:bottom w:val="single" w:sz="8" w:space="0" w:color="auto"/>
            </w:tcBorders>
          </w:tcPr>
          <w:p w14:paraId="4378B580" w14:textId="77777777" w:rsidR="00122D55" w:rsidRPr="00B63219" w:rsidRDefault="00122D55" w:rsidP="00A71EF5">
            <w:pPr>
              <w:spacing w:line="360" w:lineRule="auto"/>
              <w:jc w:val="both"/>
              <w:rPr>
                <w:rFonts w:ascii="Arial" w:eastAsia="Arial" w:hAnsi="Arial" w:cs="Arial"/>
                <w:sz w:val="20"/>
                <w:szCs w:val="20"/>
              </w:rPr>
            </w:pPr>
            <w:r w:rsidRPr="00B63219">
              <w:rPr>
                <w:rFonts w:ascii="Arial" w:hAnsi="Arial" w:cs="Arial"/>
                <w:color w:val="000000"/>
                <w:sz w:val="20"/>
                <w:szCs w:val="20"/>
              </w:rPr>
              <w:t xml:space="preserve">3.37 </w:t>
            </w:r>
            <w:r w:rsidRPr="00B63219">
              <w:rPr>
                <w:rFonts w:ascii="Arial" w:hAnsi="Arial" w:cs="Arial"/>
                <w:sz w:val="20"/>
                <w:szCs w:val="20"/>
              </w:rPr>
              <w:t xml:space="preserve">± 0.41 </w:t>
            </w:r>
            <w:r w:rsidRPr="00B63219">
              <w:rPr>
                <w:rFonts w:ascii="Arial" w:hAnsi="Arial" w:cs="Arial"/>
                <w:sz w:val="20"/>
                <w:szCs w:val="20"/>
                <w:vertAlign w:val="superscript"/>
              </w:rPr>
              <w:t>b</w:t>
            </w:r>
          </w:p>
        </w:tc>
      </w:tr>
    </w:tbl>
    <w:p w14:paraId="5925E258" w14:textId="77777777" w:rsidR="00DD0542" w:rsidRPr="005363A2" w:rsidRDefault="00DD0542" w:rsidP="005363A2">
      <w:pPr>
        <w:jc w:val="both"/>
        <w:rPr>
          <w:rFonts w:ascii="Arial" w:eastAsia="Arial" w:hAnsi="Arial" w:cs="Arial"/>
          <w:i/>
          <w:sz w:val="18"/>
        </w:rPr>
      </w:pPr>
      <w:r w:rsidRPr="005363A2">
        <w:rPr>
          <w:rFonts w:ascii="Arial" w:eastAsia="Arial" w:hAnsi="Arial" w:cs="Arial"/>
          <w:i/>
          <w:sz w:val="18"/>
        </w:rPr>
        <w:t>Values assigned different letters are significantly different from each other at the 5% threshold according to the Duncan test</w:t>
      </w:r>
    </w:p>
    <w:p w14:paraId="1D693EEF" w14:textId="77777777" w:rsidR="00326F11" w:rsidRPr="00B63219" w:rsidRDefault="00326F11" w:rsidP="00B63219">
      <w:pPr>
        <w:jc w:val="both"/>
        <w:outlineLvl w:val="0"/>
        <w:rPr>
          <w:rFonts w:ascii="Arial" w:hAnsi="Arial" w:cs="Arial"/>
          <w:b/>
          <w:szCs w:val="24"/>
          <w:lang w:eastAsia="fr-FR"/>
        </w:rPr>
      </w:pPr>
    </w:p>
    <w:p w14:paraId="69A01F0E" w14:textId="77777777" w:rsidR="00326F11" w:rsidRPr="00B63219" w:rsidRDefault="00DD0542" w:rsidP="00B63219">
      <w:pPr>
        <w:jc w:val="both"/>
        <w:outlineLvl w:val="0"/>
        <w:rPr>
          <w:rFonts w:ascii="Arial" w:eastAsia="Arial" w:hAnsi="Arial" w:cs="Arial"/>
          <w:szCs w:val="24"/>
        </w:rPr>
      </w:pPr>
      <w:r w:rsidRPr="00B63219">
        <w:rPr>
          <w:rFonts w:ascii="Arial" w:hAnsi="Arial" w:cs="Arial"/>
          <w:b/>
          <w:szCs w:val="24"/>
          <w:lang w:eastAsia="fr-FR"/>
        </w:rPr>
        <w:t>4. CONCLUSION</w:t>
      </w:r>
    </w:p>
    <w:p w14:paraId="3ED439D2" w14:textId="77777777" w:rsidR="00326F11" w:rsidRPr="00B63219" w:rsidRDefault="00326F11" w:rsidP="00B63219">
      <w:pPr>
        <w:jc w:val="both"/>
        <w:outlineLvl w:val="0"/>
        <w:rPr>
          <w:rFonts w:ascii="Arial" w:hAnsi="Arial" w:cs="Arial"/>
          <w:b/>
          <w:szCs w:val="24"/>
          <w:lang w:eastAsia="fr-FR"/>
        </w:rPr>
      </w:pPr>
    </w:p>
    <w:p w14:paraId="6EBB100B" w14:textId="77777777" w:rsidR="00DD0542" w:rsidRPr="00AC588B" w:rsidRDefault="00DD0542" w:rsidP="005363A2">
      <w:pPr>
        <w:jc w:val="both"/>
        <w:outlineLvl w:val="0"/>
        <w:rPr>
          <w:rFonts w:ascii="Arial" w:eastAsia="Arial" w:hAnsi="Arial"/>
          <w:color w:val="FF0000"/>
          <w:rPrChange w:id="10" w:author="nasao" w:date="2025-08-18T13:09:00Z">
            <w:rPr>
              <w:rFonts w:ascii="Arial" w:eastAsia="Arial" w:hAnsi="Arial"/>
            </w:rPr>
          </w:rPrChange>
        </w:rPr>
      </w:pPr>
      <w:r w:rsidRPr="00B63219">
        <w:rPr>
          <w:rFonts w:ascii="Arial" w:eastAsia="Arial" w:hAnsi="Arial" w:cs="Arial"/>
          <w:szCs w:val="24"/>
        </w:rPr>
        <w:t xml:space="preserve">The </w:t>
      </w:r>
      <w:r w:rsidR="007265DB" w:rsidRPr="00B63219">
        <w:rPr>
          <w:rFonts w:ascii="Arial" w:eastAsia="Arial" w:hAnsi="Arial" w:cs="Arial"/>
          <w:szCs w:val="24"/>
        </w:rPr>
        <w:t xml:space="preserve">leaves of </w:t>
      </w:r>
      <w:r w:rsidRPr="00B63219">
        <w:rPr>
          <w:rFonts w:ascii="Arial" w:eastAsia="Arial" w:hAnsi="Arial" w:cs="Arial"/>
          <w:i/>
          <w:szCs w:val="24"/>
        </w:rPr>
        <w:t>H. asper</w:t>
      </w:r>
      <w:r w:rsidRPr="00B63219">
        <w:rPr>
          <w:rFonts w:ascii="Arial" w:eastAsia="Arial" w:hAnsi="Arial" w:cs="Arial"/>
          <w:szCs w:val="24"/>
        </w:rPr>
        <w:t xml:space="preserve"> and </w:t>
      </w:r>
      <w:r w:rsidRPr="00B63219">
        <w:rPr>
          <w:rFonts w:ascii="Arial" w:eastAsia="Arial" w:hAnsi="Arial" w:cs="Arial"/>
          <w:i/>
          <w:szCs w:val="24"/>
        </w:rPr>
        <w:t xml:space="preserve">A. </w:t>
      </w:r>
      <w:proofErr w:type="spellStart"/>
      <w:r w:rsidRPr="00B63219">
        <w:rPr>
          <w:rFonts w:ascii="Arial" w:eastAsia="Arial" w:hAnsi="Arial" w:cs="Arial"/>
          <w:i/>
          <w:szCs w:val="24"/>
        </w:rPr>
        <w:t>cissampeloïdes</w:t>
      </w:r>
      <w:proofErr w:type="spellEnd"/>
      <w:r w:rsidRPr="00B63219">
        <w:rPr>
          <w:rFonts w:ascii="Arial" w:eastAsia="Arial" w:hAnsi="Arial" w:cs="Arial"/>
          <w:szCs w:val="24"/>
        </w:rPr>
        <w:t xml:space="preserve"> used to prepare “</w:t>
      </w:r>
      <w:proofErr w:type="spellStart"/>
      <w:r w:rsidRPr="00B63219">
        <w:rPr>
          <w:rFonts w:ascii="Arial" w:eastAsia="Arial" w:hAnsi="Arial" w:cs="Arial"/>
          <w:szCs w:val="24"/>
        </w:rPr>
        <w:t>Tchonron</w:t>
      </w:r>
      <w:proofErr w:type="spellEnd"/>
      <w:r w:rsidRPr="00B63219">
        <w:rPr>
          <w:rFonts w:ascii="Arial" w:eastAsia="Arial" w:hAnsi="Arial" w:cs="Arial"/>
          <w:szCs w:val="24"/>
        </w:rPr>
        <w:t xml:space="preserve">” sauce are </w:t>
      </w:r>
      <w:r w:rsidR="007265DB" w:rsidRPr="00B63219">
        <w:rPr>
          <w:rFonts w:ascii="Arial" w:eastAsia="Arial" w:hAnsi="Arial" w:cs="Arial"/>
          <w:szCs w:val="24"/>
        </w:rPr>
        <w:t xml:space="preserve">an important source of </w:t>
      </w:r>
      <w:r w:rsidRPr="00B63219">
        <w:rPr>
          <w:rFonts w:ascii="Arial" w:eastAsia="Arial" w:hAnsi="Arial" w:cs="Arial"/>
          <w:szCs w:val="24"/>
        </w:rPr>
        <w:t xml:space="preserve">nutrients essential to </w:t>
      </w:r>
      <w:r w:rsidR="007265DB" w:rsidRPr="00B63219">
        <w:rPr>
          <w:rFonts w:ascii="Arial" w:eastAsia="Arial" w:hAnsi="Arial" w:cs="Arial"/>
          <w:szCs w:val="24"/>
        </w:rPr>
        <w:t xml:space="preserve">the </w:t>
      </w:r>
      <w:r w:rsidRPr="00B63219">
        <w:rPr>
          <w:rFonts w:ascii="Arial" w:eastAsia="Arial" w:hAnsi="Arial" w:cs="Arial"/>
          <w:szCs w:val="24"/>
        </w:rPr>
        <w:t>health</w:t>
      </w:r>
      <w:r w:rsidR="007265DB" w:rsidRPr="00B63219">
        <w:rPr>
          <w:rFonts w:ascii="Arial" w:eastAsia="Arial" w:hAnsi="Arial" w:cs="Arial"/>
          <w:szCs w:val="24"/>
        </w:rPr>
        <w:t xml:space="preserve"> of consumer</w:t>
      </w:r>
      <w:r w:rsidRPr="00B63219">
        <w:rPr>
          <w:rFonts w:ascii="Arial" w:eastAsia="Arial" w:hAnsi="Arial" w:cs="Arial"/>
          <w:szCs w:val="24"/>
        </w:rPr>
        <w:t xml:space="preserve">. The quantities of nutrients found in these two spontaneous leafy vegetables could make a major contribution to covering the body's </w:t>
      </w:r>
      <w:r w:rsidR="00B810EC" w:rsidRPr="00B63219">
        <w:rPr>
          <w:rFonts w:ascii="Arial" w:eastAsia="Arial" w:hAnsi="Arial" w:cs="Arial"/>
          <w:szCs w:val="24"/>
        </w:rPr>
        <w:t>needs and</w:t>
      </w:r>
      <w:r w:rsidRPr="00B63219">
        <w:rPr>
          <w:rFonts w:ascii="Arial" w:eastAsia="Arial" w:hAnsi="Arial" w:cs="Arial"/>
          <w:szCs w:val="24"/>
        </w:rPr>
        <w:t xml:space="preserve"> help to make up for nutritional deficiencies among vulnerable people. In view of their many beneficial effects, it is important to integrate these wild leafy vegetables into the diet of the Ivorian population. However, to </w:t>
      </w:r>
      <w:r w:rsidR="00326F11" w:rsidRPr="00B63219">
        <w:rPr>
          <w:rFonts w:ascii="Arial" w:eastAsia="Arial" w:hAnsi="Arial" w:cs="Arial"/>
          <w:szCs w:val="24"/>
        </w:rPr>
        <w:t xml:space="preserve">fully benefit from </w:t>
      </w:r>
      <w:r w:rsidRPr="00B63219">
        <w:rPr>
          <w:rFonts w:ascii="Arial" w:eastAsia="Arial" w:hAnsi="Arial" w:cs="Arial"/>
          <w:szCs w:val="24"/>
        </w:rPr>
        <w:t>these leaves, further studies are needed to determine the phytochemical</w:t>
      </w:r>
      <w:r w:rsidR="00326F11" w:rsidRPr="00B63219">
        <w:rPr>
          <w:rFonts w:ascii="Arial" w:eastAsia="Arial" w:hAnsi="Arial" w:cs="Arial"/>
          <w:szCs w:val="24"/>
        </w:rPr>
        <w:t>s</w:t>
      </w:r>
      <w:r w:rsidRPr="00B63219">
        <w:rPr>
          <w:rFonts w:ascii="Arial" w:eastAsia="Arial" w:hAnsi="Arial" w:cs="Arial"/>
          <w:szCs w:val="24"/>
        </w:rPr>
        <w:t xml:space="preserve"> and vitamin</w:t>
      </w:r>
      <w:r w:rsidR="00326F11" w:rsidRPr="00B63219">
        <w:rPr>
          <w:rFonts w:ascii="Arial" w:eastAsia="Arial" w:hAnsi="Arial" w:cs="Arial"/>
          <w:szCs w:val="24"/>
        </w:rPr>
        <w:t>s</w:t>
      </w:r>
      <w:r w:rsidRPr="00B63219">
        <w:rPr>
          <w:rFonts w:ascii="Arial" w:eastAsia="Arial" w:hAnsi="Arial" w:cs="Arial"/>
          <w:szCs w:val="24"/>
        </w:rPr>
        <w:t xml:space="preserve"> they contain. But </w:t>
      </w:r>
      <w:r w:rsidR="00326F11" w:rsidRPr="00B63219">
        <w:rPr>
          <w:rFonts w:ascii="Arial" w:eastAsia="Arial" w:hAnsi="Arial" w:cs="Arial"/>
          <w:szCs w:val="24"/>
        </w:rPr>
        <w:t>also,</w:t>
      </w:r>
      <w:r w:rsidRPr="00B63219">
        <w:rPr>
          <w:rFonts w:ascii="Arial" w:eastAsia="Arial" w:hAnsi="Arial" w:cs="Arial"/>
          <w:szCs w:val="24"/>
        </w:rPr>
        <w:t xml:space="preserve"> to assess the impact of cooking on </w:t>
      </w:r>
      <w:r w:rsidR="00326F11" w:rsidRPr="00B63219">
        <w:rPr>
          <w:rFonts w:ascii="Arial" w:eastAsia="Arial" w:hAnsi="Arial" w:cs="Arial"/>
          <w:szCs w:val="24"/>
        </w:rPr>
        <w:t xml:space="preserve">their </w:t>
      </w:r>
      <w:r w:rsidRPr="00B63219">
        <w:rPr>
          <w:rFonts w:ascii="Arial" w:eastAsia="Arial" w:hAnsi="Arial" w:cs="Arial"/>
          <w:szCs w:val="24"/>
        </w:rPr>
        <w:t xml:space="preserve">nutritional </w:t>
      </w:r>
      <w:r w:rsidR="00326F11" w:rsidRPr="00B63219">
        <w:rPr>
          <w:rFonts w:ascii="Arial" w:eastAsia="Arial" w:hAnsi="Arial" w:cs="Arial"/>
          <w:szCs w:val="24"/>
        </w:rPr>
        <w:t>value</w:t>
      </w:r>
      <w:r w:rsidRPr="00B63219">
        <w:rPr>
          <w:rFonts w:ascii="Arial" w:eastAsia="Arial" w:hAnsi="Arial" w:cs="Arial"/>
          <w:szCs w:val="24"/>
        </w:rPr>
        <w:t>, especially as these leaves are consumed in sauces, particularly “</w:t>
      </w:r>
      <w:proofErr w:type="spellStart"/>
      <w:r w:rsidRPr="00B63219">
        <w:rPr>
          <w:rFonts w:ascii="Arial" w:eastAsia="Arial" w:hAnsi="Arial" w:cs="Arial"/>
          <w:szCs w:val="24"/>
        </w:rPr>
        <w:t>Tchonron</w:t>
      </w:r>
      <w:proofErr w:type="spellEnd"/>
      <w:r w:rsidRPr="00B63219">
        <w:rPr>
          <w:rFonts w:ascii="Arial" w:eastAsia="Arial" w:hAnsi="Arial" w:cs="Arial"/>
          <w:szCs w:val="24"/>
        </w:rPr>
        <w:t>” sauces.</w:t>
      </w:r>
      <w:ins w:id="11" w:author="nasao" w:date="2025-08-18T13:09:00Z">
        <w:r w:rsidR="00AC588B">
          <w:rPr>
            <w:rFonts w:ascii="Arial" w:eastAsia="Arial" w:hAnsi="Arial" w:cs="Arial"/>
            <w:szCs w:val="24"/>
          </w:rPr>
          <w:t xml:space="preserve"> </w:t>
        </w:r>
        <w:r w:rsidR="00AC588B" w:rsidRPr="00AC588B">
          <w:rPr>
            <w:rFonts w:ascii="Arial" w:eastAsia="Arial" w:hAnsi="Arial" w:cs="Arial"/>
            <w:color w:val="FF0000"/>
            <w:szCs w:val="24"/>
          </w:rPr>
          <w:t>Also impact of processing methods as mentioned that it can help to reduce some of the antinutrients.</w:t>
        </w:r>
      </w:ins>
    </w:p>
    <w:p w14:paraId="19635F46" w14:textId="77777777" w:rsidR="00326F11" w:rsidRPr="00AC588B" w:rsidRDefault="00326F11" w:rsidP="005363A2">
      <w:pPr>
        <w:jc w:val="both"/>
        <w:outlineLvl w:val="0"/>
        <w:rPr>
          <w:rFonts w:ascii="Arial" w:eastAsia="Arial" w:hAnsi="Arial"/>
          <w:color w:val="FF0000"/>
          <w:rPrChange w:id="12" w:author="nasao" w:date="2025-08-18T13:09:00Z">
            <w:rPr>
              <w:rFonts w:ascii="Arial" w:eastAsia="Arial" w:hAnsi="Arial"/>
            </w:rPr>
          </w:rPrChange>
        </w:rPr>
      </w:pPr>
    </w:p>
    <w:p w14:paraId="144ABBDA" w14:textId="77777777" w:rsidR="00326F11" w:rsidRPr="003B38B7" w:rsidRDefault="00326F11" w:rsidP="005363A2">
      <w:pPr>
        <w:rPr>
          <w:rFonts w:ascii="Arial" w:hAnsi="Arial" w:cs="Arial"/>
          <w:b/>
          <w:bCs/>
          <w:caps/>
        </w:rPr>
      </w:pPr>
    </w:p>
    <w:p w14:paraId="12154F3F" w14:textId="77777777" w:rsidR="00DD0542" w:rsidRPr="00DF2955" w:rsidRDefault="00DD0542" w:rsidP="00B63219">
      <w:pPr>
        <w:jc w:val="both"/>
        <w:outlineLvl w:val="0"/>
        <w:rPr>
          <w:rFonts w:ascii="Arial" w:hAnsi="Arial" w:cs="Arial"/>
          <w:b/>
          <w:szCs w:val="24"/>
        </w:rPr>
      </w:pPr>
      <w:r w:rsidRPr="00DF2955">
        <w:rPr>
          <w:rFonts w:ascii="Arial" w:eastAsia="Arial" w:hAnsi="Arial" w:cs="Arial"/>
          <w:b/>
          <w:szCs w:val="24"/>
        </w:rPr>
        <w:t>5.</w:t>
      </w:r>
      <w:r w:rsidRPr="00DF2955">
        <w:rPr>
          <w:rFonts w:ascii="Arial" w:hAnsi="Arial" w:cs="Arial"/>
          <w:b/>
          <w:szCs w:val="24"/>
        </w:rPr>
        <w:t xml:space="preserve"> REFERENCES</w:t>
      </w:r>
    </w:p>
    <w:p w14:paraId="568DEE70" w14:textId="77777777" w:rsidR="00B63219" w:rsidRPr="00DF2955" w:rsidRDefault="00B63219" w:rsidP="00B63219">
      <w:pPr>
        <w:jc w:val="both"/>
        <w:outlineLvl w:val="0"/>
        <w:rPr>
          <w:rFonts w:ascii="Arial" w:hAnsi="Arial" w:cs="Arial"/>
          <w:b/>
          <w:szCs w:val="24"/>
        </w:rPr>
      </w:pPr>
    </w:p>
    <w:p w14:paraId="1E0134A1" w14:textId="77777777" w:rsidR="00DD0542" w:rsidRPr="00B810EC" w:rsidRDefault="00DD0542" w:rsidP="005363A2">
      <w:pPr>
        <w:jc w:val="both"/>
        <w:rPr>
          <w:rFonts w:ascii="Arial" w:eastAsia="Arial" w:hAnsi="Arial" w:cs="Arial"/>
        </w:rPr>
      </w:pPr>
      <w:r w:rsidRPr="00B810EC">
        <w:rPr>
          <w:rFonts w:ascii="Arial" w:eastAsia="Arial" w:hAnsi="Arial" w:cs="Arial"/>
        </w:rPr>
        <w:t>Achi</w:t>
      </w:r>
      <w:r w:rsidR="00DF2955" w:rsidRPr="00B810EC">
        <w:rPr>
          <w:rFonts w:ascii="Arial" w:eastAsia="Arial" w:hAnsi="Arial" w:cs="Arial"/>
        </w:rPr>
        <w:t>,</w:t>
      </w:r>
      <w:r w:rsidRPr="00B810EC">
        <w:rPr>
          <w:rFonts w:ascii="Arial" w:eastAsia="Arial" w:hAnsi="Arial" w:cs="Arial"/>
        </w:rPr>
        <w:t xml:space="preserve"> N.</w:t>
      </w:r>
      <w:r w:rsidR="00DF2955" w:rsidRPr="00B810EC">
        <w:rPr>
          <w:rFonts w:ascii="Arial" w:eastAsia="Arial" w:hAnsi="Arial" w:cs="Arial"/>
        </w:rPr>
        <w:t xml:space="preserve"> </w:t>
      </w:r>
      <w:r w:rsidRPr="00B810EC">
        <w:rPr>
          <w:rFonts w:ascii="Arial" w:eastAsia="Arial" w:hAnsi="Arial" w:cs="Arial"/>
        </w:rPr>
        <w:t>K</w:t>
      </w:r>
      <w:r w:rsidR="00DF2955" w:rsidRPr="00B810EC">
        <w:rPr>
          <w:rFonts w:ascii="Arial" w:eastAsia="Arial" w:hAnsi="Arial" w:cs="Arial"/>
        </w:rPr>
        <w:t>.</w:t>
      </w:r>
      <w:r w:rsidRPr="00B810EC">
        <w:rPr>
          <w:rFonts w:ascii="Arial" w:eastAsia="Arial" w:hAnsi="Arial" w:cs="Arial"/>
        </w:rPr>
        <w:t xml:space="preserve">, </w:t>
      </w:r>
      <w:proofErr w:type="spellStart"/>
      <w:r w:rsidRPr="00B810EC">
        <w:rPr>
          <w:rFonts w:ascii="Arial" w:eastAsia="Arial" w:hAnsi="Arial" w:cs="Arial"/>
        </w:rPr>
        <w:t>Onyeabo</w:t>
      </w:r>
      <w:proofErr w:type="spellEnd"/>
      <w:r w:rsidR="00DF2955" w:rsidRPr="00B810EC">
        <w:rPr>
          <w:rFonts w:ascii="Arial" w:eastAsia="Arial" w:hAnsi="Arial" w:cs="Arial"/>
        </w:rPr>
        <w:t>,</w:t>
      </w:r>
      <w:r w:rsidRPr="00B810EC">
        <w:rPr>
          <w:rFonts w:ascii="Arial" w:eastAsia="Arial" w:hAnsi="Arial" w:cs="Arial"/>
        </w:rPr>
        <w:t xml:space="preserve"> C</w:t>
      </w:r>
      <w:r w:rsidR="00DF2955" w:rsidRPr="00B810EC">
        <w:rPr>
          <w:rFonts w:ascii="Arial" w:eastAsia="Arial" w:hAnsi="Arial" w:cs="Arial"/>
        </w:rPr>
        <w:t>.</w:t>
      </w:r>
      <w:r w:rsidRPr="00B810EC">
        <w:rPr>
          <w:rFonts w:ascii="Arial" w:eastAsia="Arial" w:hAnsi="Arial" w:cs="Arial"/>
        </w:rPr>
        <w:t xml:space="preserve">, </w:t>
      </w:r>
      <w:proofErr w:type="spellStart"/>
      <w:r w:rsidRPr="00B810EC">
        <w:rPr>
          <w:rFonts w:ascii="Arial" w:eastAsia="Arial" w:hAnsi="Arial" w:cs="Arial"/>
        </w:rPr>
        <w:t>Ekeleme-Egedigwe</w:t>
      </w:r>
      <w:proofErr w:type="spellEnd"/>
      <w:r w:rsidR="00DF2955" w:rsidRPr="00B810EC">
        <w:rPr>
          <w:rFonts w:ascii="Arial" w:eastAsia="Arial" w:hAnsi="Arial" w:cs="Arial"/>
        </w:rPr>
        <w:t>,</w:t>
      </w:r>
      <w:r w:rsidRPr="00B810EC">
        <w:rPr>
          <w:rFonts w:ascii="Arial" w:eastAsia="Arial" w:hAnsi="Arial" w:cs="Arial"/>
        </w:rPr>
        <w:t xml:space="preserve"> C.</w:t>
      </w:r>
      <w:r w:rsidR="00DF2955" w:rsidRPr="00B810EC">
        <w:rPr>
          <w:rFonts w:ascii="Arial" w:eastAsia="Arial" w:hAnsi="Arial" w:cs="Arial"/>
        </w:rPr>
        <w:t xml:space="preserve"> </w:t>
      </w:r>
      <w:r w:rsidRPr="00B810EC">
        <w:rPr>
          <w:rFonts w:ascii="Arial" w:eastAsia="Arial" w:hAnsi="Arial" w:cs="Arial"/>
        </w:rPr>
        <w:t>A</w:t>
      </w:r>
      <w:r w:rsidR="00DF2955" w:rsidRPr="00B810EC">
        <w:rPr>
          <w:rFonts w:ascii="Arial" w:eastAsia="Arial" w:hAnsi="Arial" w:cs="Arial"/>
        </w:rPr>
        <w:t>.,</w:t>
      </w:r>
      <w:r w:rsidRPr="00B810EC">
        <w:rPr>
          <w:rFonts w:ascii="Arial" w:eastAsia="Arial" w:hAnsi="Arial" w:cs="Arial"/>
        </w:rPr>
        <w:t xml:space="preserve"> </w:t>
      </w:r>
      <w:r w:rsidRPr="00B810EC">
        <w:rPr>
          <w:rFonts w:ascii="Arial" w:hAnsi="Arial" w:cs="Arial"/>
        </w:rPr>
        <w:t>&amp;</w:t>
      </w:r>
      <w:r w:rsidRPr="00B810EC">
        <w:rPr>
          <w:rFonts w:ascii="Arial" w:eastAsia="Arial" w:hAnsi="Arial" w:cs="Arial"/>
        </w:rPr>
        <w:t xml:space="preserve"> </w:t>
      </w:r>
      <w:proofErr w:type="spellStart"/>
      <w:r w:rsidRPr="00B810EC">
        <w:rPr>
          <w:rFonts w:ascii="Arial" w:eastAsia="Arial" w:hAnsi="Arial" w:cs="Arial"/>
        </w:rPr>
        <w:t>Onyeanula</w:t>
      </w:r>
      <w:proofErr w:type="spellEnd"/>
      <w:r w:rsidR="00DF2955" w:rsidRPr="00B810EC">
        <w:rPr>
          <w:rFonts w:ascii="Arial" w:eastAsia="Arial" w:hAnsi="Arial" w:cs="Arial"/>
        </w:rPr>
        <w:t>,</w:t>
      </w:r>
      <w:r w:rsidRPr="00B810EC">
        <w:rPr>
          <w:rFonts w:ascii="Arial" w:eastAsia="Arial" w:hAnsi="Arial" w:cs="Arial"/>
        </w:rPr>
        <w:t xml:space="preserve"> J.</w:t>
      </w:r>
      <w:r w:rsidR="00DF2955" w:rsidRPr="00B810EC">
        <w:rPr>
          <w:rFonts w:ascii="Arial" w:eastAsia="Arial" w:hAnsi="Arial" w:cs="Arial"/>
        </w:rPr>
        <w:t xml:space="preserve"> </w:t>
      </w:r>
      <w:r w:rsidRPr="00B810EC">
        <w:rPr>
          <w:rFonts w:ascii="Arial" w:eastAsia="Arial" w:hAnsi="Arial" w:cs="Arial"/>
        </w:rPr>
        <w:t>C</w:t>
      </w:r>
      <w:r w:rsidR="00DF2955" w:rsidRPr="00B810EC">
        <w:rPr>
          <w:rFonts w:ascii="Arial" w:eastAsia="Arial" w:hAnsi="Arial" w:cs="Arial"/>
        </w:rPr>
        <w:t>.</w:t>
      </w:r>
      <w:r w:rsidRPr="00B810EC">
        <w:rPr>
          <w:rFonts w:ascii="Arial" w:eastAsia="Arial" w:hAnsi="Arial" w:cs="Arial"/>
        </w:rPr>
        <w:t xml:space="preserve"> (2017). </w:t>
      </w:r>
      <w:r w:rsidR="00BD707A" w:rsidRPr="00B810EC">
        <w:rPr>
          <w:rFonts w:ascii="Arial" w:eastAsia="Arial" w:hAnsi="Arial" w:cs="Arial"/>
        </w:rPr>
        <w:t xml:space="preserve">Phytochemical, </w:t>
      </w:r>
      <w:r w:rsidR="00DF2955" w:rsidRPr="00B810EC">
        <w:rPr>
          <w:rFonts w:ascii="Arial" w:eastAsia="Arial" w:hAnsi="Arial" w:cs="Arial"/>
        </w:rPr>
        <w:t xml:space="preserve">proximate analysis, vitamin and mineral composition of aqueous extract </w:t>
      </w:r>
      <w:r w:rsidR="00BD707A" w:rsidRPr="00B810EC">
        <w:rPr>
          <w:rFonts w:ascii="Arial" w:eastAsia="Arial" w:hAnsi="Arial" w:cs="Arial"/>
        </w:rPr>
        <w:t xml:space="preserve">of </w:t>
      </w:r>
      <w:proofErr w:type="spellStart"/>
      <w:r w:rsidR="00BD707A" w:rsidRPr="00B810EC">
        <w:rPr>
          <w:rFonts w:ascii="Arial" w:eastAsia="Arial" w:hAnsi="Arial" w:cs="Arial"/>
          <w:i/>
        </w:rPr>
        <w:t>Ficus</w:t>
      </w:r>
      <w:proofErr w:type="spellEnd"/>
      <w:r w:rsidR="00BD707A" w:rsidRPr="00B810EC">
        <w:rPr>
          <w:rFonts w:ascii="Arial" w:eastAsia="Arial" w:hAnsi="Arial" w:cs="Arial"/>
          <w:i/>
        </w:rPr>
        <w:t xml:space="preserve"> </w:t>
      </w:r>
      <w:proofErr w:type="spellStart"/>
      <w:r w:rsidR="00BD707A" w:rsidRPr="00B810EC">
        <w:rPr>
          <w:rFonts w:ascii="Arial" w:eastAsia="Arial" w:hAnsi="Arial" w:cs="Arial"/>
          <w:i/>
        </w:rPr>
        <w:t>capensis</w:t>
      </w:r>
      <w:proofErr w:type="spellEnd"/>
      <w:r w:rsidR="00BD707A" w:rsidRPr="00B810EC">
        <w:rPr>
          <w:rFonts w:ascii="Arial" w:eastAsia="Arial" w:hAnsi="Arial" w:cs="Arial"/>
        </w:rPr>
        <w:t xml:space="preserve"> leaves in South Eastern Nigeria.</w:t>
      </w:r>
      <w:r w:rsidRPr="00B810EC">
        <w:rPr>
          <w:rFonts w:ascii="Arial" w:eastAsia="Arial" w:hAnsi="Arial" w:cs="Arial"/>
        </w:rPr>
        <w:t xml:space="preserve"> </w:t>
      </w:r>
      <w:r w:rsidR="00BD707A" w:rsidRPr="00B810EC">
        <w:rPr>
          <w:rFonts w:ascii="Arial" w:eastAsia="Arial" w:hAnsi="Arial" w:cs="Arial"/>
          <w:i/>
        </w:rPr>
        <w:t>Journal of Applied Pharmaceutical Science</w:t>
      </w:r>
      <w:r w:rsidRPr="00B810EC">
        <w:rPr>
          <w:rFonts w:ascii="Arial" w:eastAsia="Arial" w:hAnsi="Arial" w:cs="Arial"/>
        </w:rPr>
        <w:t>, 7</w:t>
      </w:r>
      <w:r w:rsidR="00DF2955" w:rsidRPr="00B810EC">
        <w:rPr>
          <w:rFonts w:ascii="Arial" w:eastAsia="Arial" w:hAnsi="Arial" w:cs="Arial"/>
        </w:rPr>
        <w:t xml:space="preserve">(3), </w:t>
      </w:r>
      <w:r w:rsidRPr="00B810EC">
        <w:rPr>
          <w:rFonts w:ascii="Arial" w:eastAsia="Arial" w:hAnsi="Arial" w:cs="Arial"/>
        </w:rPr>
        <w:t>117-122.</w:t>
      </w:r>
      <w:r w:rsidR="00BD707A" w:rsidRPr="00B810EC">
        <w:rPr>
          <w:rFonts w:ascii="Arial" w:hAnsi="Arial" w:cs="Arial"/>
        </w:rPr>
        <w:t xml:space="preserve"> </w:t>
      </w:r>
      <w:hyperlink r:id="rId12" w:history="1">
        <w:r w:rsidR="00F32B3B" w:rsidRPr="00B810EC">
          <w:rPr>
            <w:rStyle w:val="Hyperlink"/>
            <w:rFonts w:ascii="Arial" w:eastAsia="Arial" w:hAnsi="Arial" w:cs="Arial"/>
          </w:rPr>
          <w:t>https://doi.org/10.7324/JAPS.2017.70319</w:t>
        </w:r>
      </w:hyperlink>
    </w:p>
    <w:p w14:paraId="2F4CB438" w14:textId="77777777" w:rsidR="00DF2955" w:rsidRPr="00B810EC" w:rsidRDefault="00DF2955" w:rsidP="00DF2955">
      <w:pPr>
        <w:jc w:val="both"/>
        <w:rPr>
          <w:rFonts w:ascii="Arial" w:eastAsia="Arial" w:hAnsi="Arial" w:cs="Arial"/>
        </w:rPr>
      </w:pPr>
    </w:p>
    <w:p w14:paraId="2CAA96DF" w14:textId="77777777" w:rsidR="00DD0542" w:rsidRPr="00B810EC" w:rsidRDefault="00DD0542" w:rsidP="005363A2">
      <w:pPr>
        <w:jc w:val="both"/>
        <w:rPr>
          <w:rFonts w:ascii="Arial" w:eastAsia="Arial" w:hAnsi="Arial" w:cs="Arial"/>
        </w:rPr>
      </w:pPr>
      <w:proofErr w:type="spellStart"/>
      <w:r w:rsidRPr="00B810EC">
        <w:rPr>
          <w:rFonts w:ascii="Arial" w:eastAsia="Arial" w:hAnsi="Arial" w:cs="Arial"/>
        </w:rPr>
        <w:t>Acho</w:t>
      </w:r>
      <w:proofErr w:type="spellEnd"/>
      <w:r w:rsidR="00DF2955" w:rsidRPr="00B810EC">
        <w:rPr>
          <w:rFonts w:ascii="Arial" w:eastAsia="Arial" w:hAnsi="Arial" w:cs="Arial"/>
        </w:rPr>
        <w:t>,</w:t>
      </w:r>
      <w:r w:rsidRPr="00B810EC">
        <w:rPr>
          <w:rFonts w:ascii="Arial" w:eastAsia="Arial" w:hAnsi="Arial" w:cs="Arial"/>
        </w:rPr>
        <w:t xml:space="preserve"> C.</w:t>
      </w:r>
      <w:r w:rsidR="00DF2955" w:rsidRPr="00B810EC">
        <w:rPr>
          <w:rFonts w:ascii="Arial" w:eastAsia="Arial" w:hAnsi="Arial" w:cs="Arial"/>
        </w:rPr>
        <w:t xml:space="preserve"> </w:t>
      </w:r>
      <w:r w:rsidRPr="00B810EC">
        <w:rPr>
          <w:rFonts w:ascii="Arial" w:eastAsia="Arial" w:hAnsi="Arial" w:cs="Arial"/>
        </w:rPr>
        <w:t>F</w:t>
      </w:r>
      <w:r w:rsidR="00DF2955" w:rsidRPr="00B810EC">
        <w:rPr>
          <w:rFonts w:ascii="Arial" w:eastAsia="Arial" w:hAnsi="Arial" w:cs="Arial"/>
        </w:rPr>
        <w:t>.</w:t>
      </w:r>
      <w:r w:rsidR="00F32B3B" w:rsidRPr="00B810EC">
        <w:rPr>
          <w:rFonts w:ascii="Arial" w:eastAsia="Arial" w:hAnsi="Arial" w:cs="Arial"/>
        </w:rPr>
        <w:t xml:space="preserve">, </w:t>
      </w:r>
      <w:proofErr w:type="spellStart"/>
      <w:r w:rsidR="00F32B3B" w:rsidRPr="00B810EC">
        <w:rPr>
          <w:rFonts w:ascii="Arial" w:eastAsia="Arial" w:hAnsi="Arial" w:cs="Arial"/>
        </w:rPr>
        <w:t>Zoue</w:t>
      </w:r>
      <w:proofErr w:type="spellEnd"/>
      <w:r w:rsidR="00DF2955" w:rsidRPr="00B810EC">
        <w:rPr>
          <w:rFonts w:ascii="Arial" w:eastAsia="Arial" w:hAnsi="Arial" w:cs="Arial"/>
        </w:rPr>
        <w:t>,</w:t>
      </w:r>
      <w:r w:rsidRPr="00B810EC">
        <w:rPr>
          <w:rFonts w:ascii="Arial" w:eastAsia="Arial" w:hAnsi="Arial" w:cs="Arial"/>
        </w:rPr>
        <w:t xml:space="preserve"> L</w:t>
      </w:r>
      <w:r w:rsidR="00DF2955" w:rsidRPr="00B810EC">
        <w:rPr>
          <w:rFonts w:ascii="Arial" w:eastAsia="Arial" w:hAnsi="Arial" w:cs="Arial"/>
        </w:rPr>
        <w:t xml:space="preserve">. </w:t>
      </w:r>
      <w:r w:rsidRPr="00B810EC">
        <w:rPr>
          <w:rFonts w:ascii="Arial" w:eastAsia="Arial" w:hAnsi="Arial" w:cs="Arial"/>
        </w:rPr>
        <w:t>T</w:t>
      </w:r>
      <w:r w:rsidR="00DF2955" w:rsidRPr="00B810EC">
        <w:rPr>
          <w:rFonts w:ascii="Arial" w:eastAsia="Arial" w:hAnsi="Arial" w:cs="Arial"/>
        </w:rPr>
        <w:t>.</w:t>
      </w:r>
      <w:r w:rsidRPr="00B810EC">
        <w:rPr>
          <w:rFonts w:ascii="Arial" w:eastAsia="Arial" w:hAnsi="Arial" w:cs="Arial"/>
        </w:rPr>
        <w:t xml:space="preserve">, </w:t>
      </w:r>
      <w:proofErr w:type="spellStart"/>
      <w:r w:rsidRPr="00B810EC">
        <w:rPr>
          <w:rFonts w:ascii="Arial" w:eastAsia="Arial" w:hAnsi="Arial" w:cs="Arial"/>
        </w:rPr>
        <w:t>Akpa</w:t>
      </w:r>
      <w:proofErr w:type="spellEnd"/>
      <w:r w:rsidR="00DF2955" w:rsidRPr="00B810EC">
        <w:rPr>
          <w:rFonts w:ascii="Arial" w:eastAsia="Arial" w:hAnsi="Arial" w:cs="Arial"/>
        </w:rPr>
        <w:t>,</w:t>
      </w:r>
      <w:r w:rsidRPr="00B810EC">
        <w:rPr>
          <w:rFonts w:ascii="Arial" w:eastAsia="Arial" w:hAnsi="Arial" w:cs="Arial"/>
        </w:rPr>
        <w:t xml:space="preserve"> E.</w:t>
      </w:r>
      <w:r w:rsidR="00DF2955" w:rsidRPr="00B810EC">
        <w:rPr>
          <w:rFonts w:ascii="Arial" w:eastAsia="Arial" w:hAnsi="Arial" w:cs="Arial"/>
        </w:rPr>
        <w:t xml:space="preserve"> </w:t>
      </w:r>
      <w:r w:rsidRPr="00B810EC">
        <w:rPr>
          <w:rFonts w:ascii="Arial" w:eastAsia="Arial" w:hAnsi="Arial" w:cs="Arial"/>
        </w:rPr>
        <w:t>E</w:t>
      </w:r>
      <w:r w:rsidR="00DF2955" w:rsidRPr="00B810EC">
        <w:rPr>
          <w:rFonts w:ascii="Arial" w:eastAsia="Arial" w:hAnsi="Arial" w:cs="Arial"/>
        </w:rPr>
        <w:t>.</w:t>
      </w:r>
      <w:r w:rsidRPr="00B810EC">
        <w:rPr>
          <w:rFonts w:ascii="Arial" w:eastAsia="Arial" w:hAnsi="Arial" w:cs="Arial"/>
        </w:rPr>
        <w:t xml:space="preserve">, </w:t>
      </w:r>
      <w:proofErr w:type="spellStart"/>
      <w:r w:rsidRPr="00B810EC">
        <w:rPr>
          <w:rFonts w:ascii="Arial" w:eastAsia="Arial" w:hAnsi="Arial" w:cs="Arial"/>
        </w:rPr>
        <w:t>Yapo</w:t>
      </w:r>
      <w:proofErr w:type="spellEnd"/>
      <w:r w:rsidR="00DF2955" w:rsidRPr="00B810EC">
        <w:rPr>
          <w:rFonts w:ascii="Arial" w:eastAsia="Arial" w:hAnsi="Arial" w:cs="Arial"/>
        </w:rPr>
        <w:t>,</w:t>
      </w:r>
      <w:r w:rsidRPr="00B810EC">
        <w:rPr>
          <w:rFonts w:ascii="Arial" w:eastAsia="Arial" w:hAnsi="Arial" w:cs="Arial"/>
        </w:rPr>
        <w:t xml:space="preserve"> V.</w:t>
      </w:r>
      <w:r w:rsidR="00DF2955" w:rsidRPr="00B810EC">
        <w:rPr>
          <w:rFonts w:ascii="Arial" w:eastAsia="Arial" w:hAnsi="Arial" w:cs="Arial"/>
        </w:rPr>
        <w:t xml:space="preserve"> </w:t>
      </w:r>
      <w:r w:rsidRPr="00B810EC">
        <w:rPr>
          <w:rFonts w:ascii="Arial" w:eastAsia="Arial" w:hAnsi="Arial" w:cs="Arial"/>
        </w:rPr>
        <w:t>G.</w:t>
      </w:r>
      <w:r w:rsidR="00DF2955" w:rsidRPr="00B810EC">
        <w:rPr>
          <w:rFonts w:ascii="Arial" w:eastAsia="Arial" w:hAnsi="Arial" w:cs="Arial"/>
        </w:rPr>
        <w:t>,</w:t>
      </w:r>
      <w:r w:rsidRPr="00B810EC">
        <w:rPr>
          <w:rFonts w:ascii="Arial" w:eastAsia="Arial" w:hAnsi="Arial" w:cs="Arial"/>
        </w:rPr>
        <w:t xml:space="preserve"> </w:t>
      </w:r>
      <w:r w:rsidRPr="00B810EC">
        <w:rPr>
          <w:rFonts w:ascii="Arial" w:hAnsi="Arial" w:cs="Arial"/>
        </w:rPr>
        <w:t>&amp;</w:t>
      </w:r>
      <w:r w:rsidRPr="00B810EC">
        <w:rPr>
          <w:rFonts w:ascii="Arial" w:eastAsia="Arial" w:hAnsi="Arial" w:cs="Arial"/>
        </w:rPr>
        <w:t xml:space="preserve"> </w:t>
      </w:r>
      <w:proofErr w:type="spellStart"/>
      <w:r w:rsidRPr="00B810EC">
        <w:rPr>
          <w:rFonts w:ascii="Arial" w:eastAsia="Arial" w:hAnsi="Arial" w:cs="Arial"/>
        </w:rPr>
        <w:t>Niamké</w:t>
      </w:r>
      <w:proofErr w:type="spellEnd"/>
      <w:r w:rsidR="00DF2955" w:rsidRPr="00B810EC">
        <w:rPr>
          <w:rFonts w:ascii="Arial" w:eastAsia="Arial" w:hAnsi="Arial" w:cs="Arial"/>
        </w:rPr>
        <w:t>,</w:t>
      </w:r>
      <w:r w:rsidRPr="00B810EC">
        <w:rPr>
          <w:rFonts w:ascii="Arial" w:eastAsia="Arial" w:hAnsi="Arial" w:cs="Arial"/>
        </w:rPr>
        <w:t xml:space="preserve"> S.</w:t>
      </w:r>
      <w:r w:rsidR="00DF2955" w:rsidRPr="00B810EC">
        <w:rPr>
          <w:rFonts w:ascii="Arial" w:eastAsia="Arial" w:hAnsi="Arial" w:cs="Arial"/>
        </w:rPr>
        <w:t xml:space="preserve"> </w:t>
      </w:r>
      <w:r w:rsidRPr="00B810EC">
        <w:rPr>
          <w:rFonts w:ascii="Arial" w:eastAsia="Arial" w:hAnsi="Arial" w:cs="Arial"/>
        </w:rPr>
        <w:t xml:space="preserve">L. (2014). </w:t>
      </w:r>
      <w:r w:rsidR="00D46CB3" w:rsidRPr="00B810EC">
        <w:rPr>
          <w:rFonts w:ascii="Arial" w:eastAsia="Arial" w:hAnsi="Arial" w:cs="Arial"/>
        </w:rPr>
        <w:t>Leafy vegetables consumed in Southern Côte d’Ivoire: a source of high value nutrients</w:t>
      </w:r>
      <w:r w:rsidRPr="00B810EC">
        <w:rPr>
          <w:rFonts w:ascii="Arial" w:eastAsia="Arial" w:hAnsi="Arial" w:cs="Arial"/>
        </w:rPr>
        <w:t xml:space="preserve">. </w:t>
      </w:r>
      <w:r w:rsidR="00D46CB3" w:rsidRPr="00B810EC">
        <w:rPr>
          <w:rFonts w:ascii="Arial" w:eastAsia="Arial" w:hAnsi="Arial" w:cs="Arial"/>
          <w:i/>
        </w:rPr>
        <w:t>Journal of Animal &amp;</w:t>
      </w:r>
      <w:r w:rsidR="00DF2955" w:rsidRPr="00B810EC">
        <w:rPr>
          <w:rFonts w:ascii="Arial" w:eastAsia="Arial" w:hAnsi="Arial" w:cs="Arial"/>
          <w:i/>
        </w:rPr>
        <w:t xml:space="preserve"> </w:t>
      </w:r>
      <w:r w:rsidR="00D46CB3" w:rsidRPr="00B810EC">
        <w:rPr>
          <w:rFonts w:ascii="Arial" w:eastAsia="Arial" w:hAnsi="Arial" w:cs="Arial"/>
          <w:i/>
        </w:rPr>
        <w:t>Plant Sciences</w:t>
      </w:r>
      <w:r w:rsidRPr="00B810EC">
        <w:rPr>
          <w:rFonts w:ascii="Arial" w:eastAsia="Arial" w:hAnsi="Arial" w:cs="Arial"/>
          <w:i/>
        </w:rPr>
        <w:t xml:space="preserve">, </w:t>
      </w:r>
      <w:r w:rsidRPr="00B810EC">
        <w:rPr>
          <w:rFonts w:ascii="Arial" w:eastAsia="Arial" w:hAnsi="Arial" w:cs="Arial"/>
        </w:rPr>
        <w:t>20</w:t>
      </w:r>
      <w:r w:rsidR="00DF2955" w:rsidRPr="00B810EC">
        <w:rPr>
          <w:rFonts w:ascii="Arial" w:eastAsia="Arial" w:hAnsi="Arial" w:cs="Arial"/>
        </w:rPr>
        <w:t xml:space="preserve">(3), </w:t>
      </w:r>
      <w:r w:rsidRPr="00B810EC">
        <w:rPr>
          <w:rFonts w:ascii="Arial" w:eastAsia="Arial" w:hAnsi="Arial" w:cs="Arial"/>
        </w:rPr>
        <w:t>3159-3170.</w:t>
      </w:r>
    </w:p>
    <w:p w14:paraId="276AAA47" w14:textId="77777777" w:rsidR="00DF2955" w:rsidRPr="00B810EC" w:rsidRDefault="00DF2955" w:rsidP="00DF2955">
      <w:pPr>
        <w:jc w:val="both"/>
        <w:rPr>
          <w:rFonts w:ascii="Arial" w:eastAsia="Arial" w:hAnsi="Arial" w:cs="Arial"/>
        </w:rPr>
      </w:pPr>
    </w:p>
    <w:p w14:paraId="42132149" w14:textId="77777777" w:rsidR="00DD0542" w:rsidRPr="00B810EC" w:rsidRDefault="00DD0542" w:rsidP="005363A2">
      <w:pPr>
        <w:jc w:val="both"/>
        <w:rPr>
          <w:rFonts w:ascii="Arial" w:eastAsia="Arial" w:hAnsi="Arial" w:cs="Arial"/>
        </w:rPr>
      </w:pPr>
      <w:proofErr w:type="spellStart"/>
      <w:r w:rsidRPr="00B810EC">
        <w:rPr>
          <w:rFonts w:ascii="Arial" w:eastAsia="Arial" w:hAnsi="Arial" w:cs="Arial"/>
        </w:rPr>
        <w:t>Adeboju</w:t>
      </w:r>
      <w:proofErr w:type="spellEnd"/>
      <w:r w:rsidR="00DF2955" w:rsidRPr="00B810EC">
        <w:rPr>
          <w:rFonts w:ascii="Arial" w:eastAsia="Arial" w:hAnsi="Arial" w:cs="Arial"/>
        </w:rPr>
        <w:t>,</w:t>
      </w:r>
      <w:r w:rsidRPr="00B810EC">
        <w:rPr>
          <w:rFonts w:ascii="Arial" w:eastAsia="Arial" w:hAnsi="Arial" w:cs="Arial"/>
        </w:rPr>
        <w:t xml:space="preserve"> O.</w:t>
      </w:r>
      <w:r w:rsidR="00DF2955" w:rsidRPr="00B810EC">
        <w:rPr>
          <w:rFonts w:ascii="Arial" w:eastAsia="Arial" w:hAnsi="Arial" w:cs="Arial"/>
        </w:rPr>
        <w:t xml:space="preserve"> </w:t>
      </w:r>
      <w:r w:rsidRPr="00B810EC">
        <w:rPr>
          <w:rFonts w:ascii="Arial" w:eastAsia="Arial" w:hAnsi="Arial" w:cs="Arial"/>
        </w:rPr>
        <w:t>T.</w:t>
      </w:r>
      <w:r w:rsidR="00DF2955" w:rsidRPr="00B810EC">
        <w:rPr>
          <w:rFonts w:ascii="Arial" w:eastAsia="Arial" w:hAnsi="Arial" w:cs="Arial"/>
        </w:rPr>
        <w:t>,</w:t>
      </w:r>
      <w:r w:rsidRPr="00B810EC">
        <w:rPr>
          <w:rFonts w:ascii="Arial" w:eastAsia="Arial" w:hAnsi="Arial" w:cs="Arial"/>
        </w:rPr>
        <w:t xml:space="preserve"> </w:t>
      </w:r>
      <w:r w:rsidRPr="00B810EC">
        <w:rPr>
          <w:rFonts w:ascii="Arial" w:hAnsi="Arial" w:cs="Arial"/>
        </w:rPr>
        <w:t>&amp;</w:t>
      </w:r>
      <w:r w:rsidRPr="00B810EC">
        <w:rPr>
          <w:rFonts w:ascii="Arial" w:eastAsia="Arial" w:hAnsi="Arial" w:cs="Arial"/>
        </w:rPr>
        <w:t xml:space="preserve"> </w:t>
      </w:r>
      <w:proofErr w:type="spellStart"/>
      <w:r w:rsidRPr="00B810EC">
        <w:rPr>
          <w:rFonts w:ascii="Arial" w:eastAsia="Arial" w:hAnsi="Arial" w:cs="Arial"/>
        </w:rPr>
        <w:t>Adefila</w:t>
      </w:r>
      <w:proofErr w:type="spellEnd"/>
      <w:r w:rsidR="00DF2955" w:rsidRPr="00B810EC">
        <w:rPr>
          <w:rFonts w:ascii="Arial" w:eastAsia="Arial" w:hAnsi="Arial" w:cs="Arial"/>
        </w:rPr>
        <w:t>,</w:t>
      </w:r>
      <w:r w:rsidRPr="00B810EC">
        <w:rPr>
          <w:rFonts w:ascii="Arial" w:eastAsia="Arial" w:hAnsi="Arial" w:cs="Arial"/>
        </w:rPr>
        <w:t xml:space="preserve"> S.</w:t>
      </w:r>
      <w:r w:rsidR="00DF2955" w:rsidRPr="00B810EC">
        <w:rPr>
          <w:rFonts w:ascii="Arial" w:eastAsia="Arial" w:hAnsi="Arial" w:cs="Arial"/>
        </w:rPr>
        <w:t xml:space="preserve"> </w:t>
      </w:r>
      <w:r w:rsidRPr="00B810EC">
        <w:rPr>
          <w:rFonts w:ascii="Arial" w:eastAsia="Arial" w:hAnsi="Arial" w:cs="Arial"/>
        </w:rPr>
        <w:t xml:space="preserve">A. (2015). Effects of </w:t>
      </w:r>
      <w:r w:rsidR="00DF2955" w:rsidRPr="00B810EC">
        <w:rPr>
          <w:rFonts w:ascii="Arial" w:eastAsia="Arial" w:hAnsi="Arial" w:cs="Arial"/>
        </w:rPr>
        <w:t xml:space="preserve">processing methods on nutrient retention of processed </w:t>
      </w:r>
      <w:proofErr w:type="spellStart"/>
      <w:r w:rsidR="00DF2955" w:rsidRPr="00B810EC">
        <w:rPr>
          <w:rFonts w:ascii="Arial" w:eastAsia="Arial" w:hAnsi="Arial" w:cs="Arial"/>
        </w:rPr>
        <w:t>okro</w:t>
      </w:r>
      <w:proofErr w:type="spellEnd"/>
      <w:r w:rsidR="00DF2955" w:rsidRPr="00B810EC">
        <w:rPr>
          <w:rFonts w:ascii="Arial" w:eastAsia="Arial" w:hAnsi="Arial" w:cs="Arial"/>
        </w:rPr>
        <w:t xml:space="preserve"> (</w:t>
      </w:r>
      <w:r w:rsidR="00DF2955" w:rsidRPr="00B810EC">
        <w:rPr>
          <w:rFonts w:ascii="Arial" w:eastAsia="Arial" w:hAnsi="Arial" w:cs="Arial"/>
          <w:i/>
        </w:rPr>
        <w:t xml:space="preserve">Abelmoschus </w:t>
      </w:r>
      <w:proofErr w:type="spellStart"/>
      <w:r w:rsidR="00DF2955" w:rsidRPr="00B810EC">
        <w:rPr>
          <w:rFonts w:ascii="Arial" w:eastAsia="Arial" w:hAnsi="Arial" w:cs="Arial"/>
          <w:i/>
        </w:rPr>
        <w:t>e</w:t>
      </w:r>
      <w:r w:rsidRPr="00B810EC">
        <w:rPr>
          <w:rFonts w:ascii="Arial" w:eastAsia="Arial" w:hAnsi="Arial" w:cs="Arial"/>
          <w:i/>
        </w:rPr>
        <w:t>sculentus</w:t>
      </w:r>
      <w:proofErr w:type="spellEnd"/>
      <w:r w:rsidR="00DF2955" w:rsidRPr="00B810EC">
        <w:rPr>
          <w:rFonts w:ascii="Arial" w:eastAsia="Arial" w:hAnsi="Arial" w:cs="Arial"/>
        </w:rPr>
        <w:t>) f</w:t>
      </w:r>
      <w:r w:rsidRPr="00B810EC">
        <w:rPr>
          <w:rFonts w:ascii="Arial" w:eastAsia="Arial" w:hAnsi="Arial" w:cs="Arial"/>
        </w:rPr>
        <w:t xml:space="preserve">ruit. </w:t>
      </w:r>
      <w:r w:rsidRPr="00B810EC">
        <w:rPr>
          <w:rFonts w:ascii="Arial" w:eastAsia="Arial" w:hAnsi="Arial" w:cs="Arial"/>
          <w:i/>
        </w:rPr>
        <w:t>Journal of Food Research</w:t>
      </w:r>
      <w:r w:rsidRPr="00B810EC">
        <w:rPr>
          <w:rFonts w:ascii="Arial" w:eastAsia="Arial" w:hAnsi="Arial" w:cs="Arial"/>
        </w:rPr>
        <w:t>, 4</w:t>
      </w:r>
      <w:r w:rsidR="00DF2955" w:rsidRPr="00B810EC">
        <w:rPr>
          <w:rFonts w:ascii="Arial" w:eastAsia="Arial" w:hAnsi="Arial" w:cs="Arial"/>
        </w:rPr>
        <w:t xml:space="preserve">(6), </w:t>
      </w:r>
      <w:r w:rsidR="00D46CB3" w:rsidRPr="00B810EC">
        <w:rPr>
          <w:rFonts w:ascii="Arial" w:eastAsia="Arial" w:hAnsi="Arial" w:cs="Arial"/>
        </w:rPr>
        <w:t>62-68</w:t>
      </w:r>
      <w:r w:rsidRPr="00B810EC">
        <w:rPr>
          <w:rFonts w:ascii="Arial" w:eastAsia="Arial" w:hAnsi="Arial" w:cs="Arial"/>
        </w:rPr>
        <w:t>.</w:t>
      </w:r>
      <w:r w:rsidR="00D46CB3" w:rsidRPr="00B810EC">
        <w:rPr>
          <w:rFonts w:ascii="Arial" w:hAnsi="Arial" w:cs="Arial"/>
        </w:rPr>
        <w:t xml:space="preserve"> </w:t>
      </w:r>
      <w:hyperlink r:id="rId13" w:history="1">
        <w:r w:rsidR="00F32B3B" w:rsidRPr="00B810EC">
          <w:rPr>
            <w:rStyle w:val="Hyperlink"/>
            <w:rFonts w:ascii="Arial" w:eastAsia="Arial" w:hAnsi="Arial" w:cs="Arial"/>
          </w:rPr>
          <w:t>https://doi.org/10.5539/jfr.v4n6p62</w:t>
        </w:r>
      </w:hyperlink>
    </w:p>
    <w:p w14:paraId="72F0CFE6" w14:textId="77777777" w:rsidR="00DF2955" w:rsidRPr="00B810EC" w:rsidRDefault="00DF2955" w:rsidP="00DF2955">
      <w:pPr>
        <w:jc w:val="both"/>
        <w:rPr>
          <w:rFonts w:ascii="Arial" w:eastAsia="Arial" w:hAnsi="Arial" w:cs="Arial"/>
        </w:rPr>
      </w:pPr>
    </w:p>
    <w:p w14:paraId="1B64975A" w14:textId="77777777" w:rsidR="00DD0542" w:rsidRPr="00B810EC" w:rsidRDefault="00DD0542" w:rsidP="005363A2">
      <w:pPr>
        <w:jc w:val="both"/>
        <w:rPr>
          <w:rFonts w:ascii="Arial" w:eastAsia="Arial" w:hAnsi="Arial" w:cs="Arial"/>
        </w:rPr>
      </w:pPr>
      <w:r w:rsidRPr="00B810EC">
        <w:rPr>
          <w:rFonts w:ascii="Arial" w:eastAsia="Arial" w:hAnsi="Arial" w:cs="Arial"/>
        </w:rPr>
        <w:t xml:space="preserve">AOAC (1990). Official methods of analysis. AOAC </w:t>
      </w:r>
      <w:r w:rsidR="00C16AA6" w:rsidRPr="00B810EC">
        <w:rPr>
          <w:rFonts w:ascii="Arial" w:eastAsia="Arial" w:hAnsi="Arial" w:cs="Arial"/>
        </w:rPr>
        <w:t>(Ed.</w:t>
      </w:r>
      <w:r w:rsidRPr="00B810EC">
        <w:rPr>
          <w:rFonts w:ascii="Arial" w:eastAsia="Arial" w:hAnsi="Arial" w:cs="Arial"/>
        </w:rPr>
        <w:t xml:space="preserve"> N° 942.05</w:t>
      </w:r>
      <w:r w:rsidR="00C16AA6" w:rsidRPr="00B810EC">
        <w:rPr>
          <w:rFonts w:ascii="Arial" w:eastAsia="Arial" w:hAnsi="Arial" w:cs="Arial"/>
        </w:rPr>
        <w:t>). Washington DC</w:t>
      </w:r>
      <w:r w:rsidRPr="00B810EC">
        <w:rPr>
          <w:rFonts w:ascii="Arial" w:eastAsia="Arial" w:hAnsi="Arial" w:cs="Arial"/>
        </w:rPr>
        <w:t>.</w:t>
      </w:r>
    </w:p>
    <w:p w14:paraId="7D0F27A4" w14:textId="77777777" w:rsidR="00C16AA6" w:rsidRPr="00B810EC" w:rsidRDefault="00C16AA6" w:rsidP="00C16AA6">
      <w:pPr>
        <w:jc w:val="both"/>
        <w:rPr>
          <w:rFonts w:ascii="Arial" w:eastAsia="Arial" w:hAnsi="Arial" w:cs="Arial"/>
        </w:rPr>
      </w:pPr>
    </w:p>
    <w:p w14:paraId="4970B783" w14:textId="77777777" w:rsidR="00DD0542" w:rsidRPr="00B810EC" w:rsidRDefault="00DD0542" w:rsidP="005363A2">
      <w:pPr>
        <w:jc w:val="both"/>
        <w:rPr>
          <w:rFonts w:ascii="Arial" w:eastAsia="Arial" w:hAnsi="Arial" w:cs="Arial"/>
        </w:rPr>
      </w:pPr>
      <w:r w:rsidRPr="00B810EC">
        <w:rPr>
          <w:rFonts w:ascii="Arial" w:eastAsia="Arial" w:hAnsi="Arial" w:cs="Arial"/>
        </w:rPr>
        <w:t>Bello</w:t>
      </w:r>
      <w:r w:rsidR="00C16AA6" w:rsidRPr="00B810EC">
        <w:rPr>
          <w:rFonts w:ascii="Arial" w:eastAsia="Arial" w:hAnsi="Arial" w:cs="Arial"/>
        </w:rPr>
        <w:t>,</w:t>
      </w:r>
      <w:r w:rsidRPr="00B810EC">
        <w:rPr>
          <w:rFonts w:ascii="Arial" w:eastAsia="Arial" w:hAnsi="Arial" w:cs="Arial"/>
        </w:rPr>
        <w:t xml:space="preserve"> M.</w:t>
      </w:r>
      <w:r w:rsidR="00C16AA6" w:rsidRPr="00B810EC">
        <w:rPr>
          <w:rFonts w:ascii="Arial" w:eastAsia="Arial" w:hAnsi="Arial" w:cs="Arial"/>
        </w:rPr>
        <w:t xml:space="preserve"> </w:t>
      </w:r>
      <w:r w:rsidRPr="00B810EC">
        <w:rPr>
          <w:rFonts w:ascii="Arial" w:eastAsia="Arial" w:hAnsi="Arial" w:cs="Arial"/>
        </w:rPr>
        <w:t>O., Abdul-Hammed</w:t>
      </w:r>
      <w:r w:rsidR="00C16AA6" w:rsidRPr="00B810EC">
        <w:rPr>
          <w:rFonts w:ascii="Arial" w:eastAsia="Arial" w:hAnsi="Arial" w:cs="Arial"/>
        </w:rPr>
        <w:t>,</w:t>
      </w:r>
      <w:r w:rsidRPr="00B810EC">
        <w:rPr>
          <w:rFonts w:ascii="Arial" w:eastAsia="Arial" w:hAnsi="Arial" w:cs="Arial"/>
        </w:rPr>
        <w:t xml:space="preserve"> M.</w:t>
      </w:r>
      <w:r w:rsidR="00C16AA6" w:rsidRPr="00B810EC">
        <w:rPr>
          <w:rFonts w:ascii="Arial" w:eastAsia="Arial" w:hAnsi="Arial" w:cs="Arial"/>
        </w:rPr>
        <w:t>,</w:t>
      </w:r>
      <w:r w:rsidRPr="00B810EC">
        <w:rPr>
          <w:rFonts w:ascii="Arial" w:eastAsia="Arial" w:hAnsi="Arial" w:cs="Arial"/>
        </w:rPr>
        <w:t xml:space="preserve"> </w:t>
      </w:r>
      <w:r w:rsidRPr="00B810EC">
        <w:rPr>
          <w:rFonts w:ascii="Arial" w:hAnsi="Arial" w:cs="Arial"/>
        </w:rPr>
        <w:t>&amp;</w:t>
      </w:r>
      <w:r w:rsidRPr="00B810EC">
        <w:rPr>
          <w:rFonts w:ascii="Arial" w:eastAsia="Arial" w:hAnsi="Arial" w:cs="Arial"/>
        </w:rPr>
        <w:t xml:space="preserve"> </w:t>
      </w:r>
      <w:proofErr w:type="spellStart"/>
      <w:r w:rsidRPr="00B810EC">
        <w:rPr>
          <w:rFonts w:ascii="Arial" w:eastAsia="Arial" w:hAnsi="Arial" w:cs="Arial"/>
        </w:rPr>
        <w:t>Ogunbeku</w:t>
      </w:r>
      <w:proofErr w:type="spellEnd"/>
      <w:r w:rsidR="00C16AA6" w:rsidRPr="00B810EC">
        <w:rPr>
          <w:rFonts w:ascii="Arial" w:eastAsia="Arial" w:hAnsi="Arial" w:cs="Arial"/>
        </w:rPr>
        <w:t>,</w:t>
      </w:r>
      <w:r w:rsidRPr="00B810EC">
        <w:rPr>
          <w:rFonts w:ascii="Arial" w:eastAsia="Arial" w:hAnsi="Arial" w:cs="Arial"/>
        </w:rPr>
        <w:t xml:space="preserve"> P. (2014). </w:t>
      </w:r>
      <w:r w:rsidR="00D46CB3" w:rsidRPr="00B810EC">
        <w:rPr>
          <w:rFonts w:ascii="Arial" w:hAnsi="Arial" w:cs="Arial"/>
        </w:rPr>
        <w:t xml:space="preserve">Nutrient </w:t>
      </w:r>
      <w:r w:rsidR="00C16AA6" w:rsidRPr="00B810EC">
        <w:rPr>
          <w:rFonts w:ascii="Arial" w:hAnsi="Arial" w:cs="Arial"/>
        </w:rPr>
        <w:t xml:space="preserve">and anti-nutrient phytochemicals in </w:t>
      </w:r>
      <w:proofErr w:type="spellStart"/>
      <w:r w:rsidR="00D46CB3" w:rsidRPr="00B810EC">
        <w:rPr>
          <w:rFonts w:ascii="Arial" w:hAnsi="Arial" w:cs="Arial"/>
          <w:i/>
        </w:rPr>
        <w:t>Ficus</w:t>
      </w:r>
      <w:proofErr w:type="spellEnd"/>
      <w:r w:rsidR="00D46CB3" w:rsidRPr="00B810EC">
        <w:rPr>
          <w:rFonts w:ascii="Arial" w:hAnsi="Arial" w:cs="Arial"/>
          <w:i/>
        </w:rPr>
        <w:t xml:space="preserve"> </w:t>
      </w:r>
      <w:proofErr w:type="spellStart"/>
      <w:r w:rsidR="00D46CB3" w:rsidRPr="00B810EC">
        <w:rPr>
          <w:rFonts w:ascii="Arial" w:hAnsi="Arial" w:cs="Arial"/>
          <w:i/>
        </w:rPr>
        <w:t>exasperata</w:t>
      </w:r>
      <w:proofErr w:type="spellEnd"/>
      <w:r w:rsidR="00D46CB3" w:rsidRPr="00B810EC">
        <w:rPr>
          <w:rFonts w:ascii="Arial" w:hAnsi="Arial" w:cs="Arial"/>
        </w:rPr>
        <w:t xml:space="preserve"> </w:t>
      </w:r>
      <w:proofErr w:type="spellStart"/>
      <w:r w:rsidR="00D46CB3" w:rsidRPr="00B810EC">
        <w:rPr>
          <w:rFonts w:ascii="Arial" w:hAnsi="Arial" w:cs="Arial"/>
        </w:rPr>
        <w:t>Vahl</w:t>
      </w:r>
      <w:proofErr w:type="spellEnd"/>
      <w:r w:rsidR="00D46CB3" w:rsidRPr="00B810EC">
        <w:rPr>
          <w:rFonts w:ascii="Arial" w:hAnsi="Arial" w:cs="Arial"/>
        </w:rPr>
        <w:t xml:space="preserve"> Leaves</w:t>
      </w:r>
      <w:r w:rsidRPr="00B810EC">
        <w:rPr>
          <w:rFonts w:ascii="Arial" w:eastAsia="Arial" w:hAnsi="Arial" w:cs="Arial"/>
        </w:rPr>
        <w:t xml:space="preserve">. </w:t>
      </w:r>
      <w:r w:rsidR="00D46CB3" w:rsidRPr="00B810EC">
        <w:rPr>
          <w:rFonts w:ascii="Arial" w:eastAsia="Arial" w:hAnsi="Arial" w:cs="Arial"/>
          <w:i/>
        </w:rPr>
        <w:t>International Journal of Scientific &amp; Engineering Research</w:t>
      </w:r>
      <w:r w:rsidRPr="00B810EC">
        <w:rPr>
          <w:rFonts w:ascii="Arial" w:eastAsia="Arial" w:hAnsi="Arial" w:cs="Arial"/>
        </w:rPr>
        <w:t>, 5(1</w:t>
      </w:r>
      <w:r w:rsidR="00C16AA6" w:rsidRPr="00B810EC">
        <w:rPr>
          <w:rFonts w:ascii="Arial" w:eastAsia="Arial" w:hAnsi="Arial" w:cs="Arial"/>
        </w:rPr>
        <w:t xml:space="preserve">), </w:t>
      </w:r>
      <w:r w:rsidRPr="00B810EC">
        <w:rPr>
          <w:rFonts w:ascii="Arial" w:eastAsia="Arial" w:hAnsi="Arial" w:cs="Arial"/>
        </w:rPr>
        <w:t>2177-2181.</w:t>
      </w:r>
    </w:p>
    <w:p w14:paraId="043CFD07" w14:textId="77777777" w:rsidR="00C16AA6" w:rsidRPr="00B810EC" w:rsidRDefault="00C16AA6" w:rsidP="00C16AA6">
      <w:pPr>
        <w:jc w:val="both"/>
        <w:rPr>
          <w:rFonts w:ascii="Arial" w:eastAsia="Arial" w:hAnsi="Arial" w:cs="Arial"/>
        </w:rPr>
      </w:pPr>
    </w:p>
    <w:p w14:paraId="32C3A041" w14:textId="77777777" w:rsidR="00DD0542" w:rsidRPr="00B810EC" w:rsidRDefault="00DD0542" w:rsidP="005363A2">
      <w:pPr>
        <w:jc w:val="both"/>
        <w:rPr>
          <w:rFonts w:ascii="Arial" w:eastAsia="Arial" w:hAnsi="Arial" w:cs="Arial"/>
        </w:rPr>
      </w:pPr>
      <w:proofErr w:type="spellStart"/>
      <w:r w:rsidRPr="00B810EC">
        <w:rPr>
          <w:rFonts w:ascii="Arial" w:eastAsia="Arial" w:hAnsi="Arial" w:cs="Arial"/>
        </w:rPr>
        <w:t>Dappah</w:t>
      </w:r>
      <w:proofErr w:type="spellEnd"/>
      <w:r w:rsidR="00C16AA6" w:rsidRPr="00B810EC">
        <w:rPr>
          <w:rFonts w:ascii="Arial" w:eastAsia="Arial" w:hAnsi="Arial" w:cs="Arial"/>
        </w:rPr>
        <w:t>,</w:t>
      </w:r>
      <w:r w:rsidRPr="00B810EC">
        <w:rPr>
          <w:rFonts w:ascii="Arial" w:eastAsia="Arial" w:hAnsi="Arial" w:cs="Arial"/>
        </w:rPr>
        <w:t xml:space="preserve"> K.</w:t>
      </w:r>
      <w:r w:rsidR="00C16AA6" w:rsidRPr="00B810EC">
        <w:rPr>
          <w:rFonts w:ascii="Arial" w:eastAsia="Arial" w:hAnsi="Arial" w:cs="Arial"/>
        </w:rPr>
        <w:t xml:space="preserve"> </w:t>
      </w:r>
      <w:r w:rsidRPr="00B810EC">
        <w:rPr>
          <w:rFonts w:ascii="Arial" w:eastAsia="Arial" w:hAnsi="Arial" w:cs="Arial"/>
        </w:rPr>
        <w:t xml:space="preserve">D., </w:t>
      </w:r>
      <w:proofErr w:type="spellStart"/>
      <w:r w:rsidRPr="00B810EC">
        <w:rPr>
          <w:rFonts w:ascii="Arial" w:eastAsia="Arial" w:hAnsi="Arial" w:cs="Arial"/>
        </w:rPr>
        <w:t>N’Dri</w:t>
      </w:r>
      <w:proofErr w:type="spellEnd"/>
      <w:r w:rsidR="00C16AA6" w:rsidRPr="00B810EC">
        <w:rPr>
          <w:rFonts w:ascii="Arial" w:eastAsia="Arial" w:hAnsi="Arial" w:cs="Arial"/>
        </w:rPr>
        <w:t>,</w:t>
      </w:r>
      <w:r w:rsidRPr="00B810EC">
        <w:rPr>
          <w:rFonts w:ascii="Arial" w:eastAsia="Arial" w:hAnsi="Arial" w:cs="Arial"/>
        </w:rPr>
        <w:t xml:space="preserve"> Y.</w:t>
      </w:r>
      <w:r w:rsidR="00C16AA6" w:rsidRPr="00B810EC">
        <w:rPr>
          <w:rFonts w:ascii="Arial" w:eastAsia="Arial" w:hAnsi="Arial" w:cs="Arial"/>
        </w:rPr>
        <w:t xml:space="preserve"> </w:t>
      </w:r>
      <w:r w:rsidRPr="00B810EC">
        <w:rPr>
          <w:rFonts w:ascii="Arial" w:eastAsia="Arial" w:hAnsi="Arial" w:cs="Arial"/>
        </w:rPr>
        <w:t>D.</w:t>
      </w:r>
      <w:r w:rsidR="00C16AA6" w:rsidRPr="00B810EC">
        <w:rPr>
          <w:rFonts w:ascii="Arial" w:eastAsia="Arial" w:hAnsi="Arial" w:cs="Arial"/>
        </w:rPr>
        <w:t>,</w:t>
      </w:r>
      <w:r w:rsidRPr="00B810EC">
        <w:rPr>
          <w:rFonts w:ascii="Arial" w:eastAsia="Arial" w:hAnsi="Arial" w:cs="Arial"/>
        </w:rPr>
        <w:t xml:space="preserve"> </w:t>
      </w:r>
      <w:proofErr w:type="spellStart"/>
      <w:r w:rsidRPr="00B810EC">
        <w:rPr>
          <w:rFonts w:ascii="Arial" w:eastAsia="Arial" w:hAnsi="Arial" w:cs="Arial"/>
        </w:rPr>
        <w:t>Kouassi</w:t>
      </w:r>
      <w:proofErr w:type="spellEnd"/>
      <w:r w:rsidR="00C16AA6" w:rsidRPr="00B810EC">
        <w:rPr>
          <w:rFonts w:ascii="Arial" w:eastAsia="Arial" w:hAnsi="Arial" w:cs="Arial"/>
        </w:rPr>
        <w:t>,</w:t>
      </w:r>
      <w:r w:rsidRPr="00B810EC">
        <w:rPr>
          <w:rFonts w:ascii="Arial" w:eastAsia="Arial" w:hAnsi="Arial" w:cs="Arial"/>
        </w:rPr>
        <w:t xml:space="preserve"> K.</w:t>
      </w:r>
      <w:r w:rsidR="00C16AA6" w:rsidRPr="00B810EC">
        <w:rPr>
          <w:rFonts w:ascii="Arial" w:eastAsia="Arial" w:hAnsi="Arial" w:cs="Arial"/>
        </w:rPr>
        <w:t xml:space="preserve"> </w:t>
      </w:r>
      <w:r w:rsidRPr="00B810EC">
        <w:rPr>
          <w:rFonts w:ascii="Arial" w:eastAsia="Arial" w:hAnsi="Arial" w:cs="Arial"/>
        </w:rPr>
        <w:t>N.</w:t>
      </w:r>
      <w:r w:rsidR="00F32B3B" w:rsidRPr="00B810EC">
        <w:rPr>
          <w:rFonts w:ascii="Arial" w:eastAsia="Arial" w:hAnsi="Arial" w:cs="Arial"/>
        </w:rPr>
        <w:t xml:space="preserve">, </w:t>
      </w:r>
      <w:r w:rsidR="00F32B3B" w:rsidRPr="00B810EC">
        <w:rPr>
          <w:rFonts w:ascii="Arial" w:hAnsi="Arial" w:cs="Arial"/>
        </w:rPr>
        <w:t>&amp;</w:t>
      </w:r>
      <w:r w:rsidR="00F32B3B" w:rsidRPr="00B810EC">
        <w:rPr>
          <w:rFonts w:ascii="Arial" w:eastAsia="Arial" w:hAnsi="Arial" w:cs="Arial"/>
        </w:rPr>
        <w:t xml:space="preserve"> Amani, N. G.</w:t>
      </w:r>
      <w:r w:rsidRPr="00B810EC">
        <w:rPr>
          <w:rFonts w:ascii="Arial" w:eastAsia="Arial" w:hAnsi="Arial" w:cs="Arial"/>
        </w:rPr>
        <w:t xml:space="preserve"> (2019). Effect of </w:t>
      </w:r>
      <w:r w:rsidR="00C16AA6" w:rsidRPr="00B810EC">
        <w:rPr>
          <w:rFonts w:ascii="Arial" w:eastAsia="Arial" w:hAnsi="Arial" w:cs="Arial"/>
        </w:rPr>
        <w:t xml:space="preserve">boiling on chemicals, phytochemicals and nutritional composition of </w:t>
      </w:r>
      <w:r w:rsidRPr="00B810EC">
        <w:rPr>
          <w:rFonts w:ascii="Arial" w:eastAsia="Arial" w:hAnsi="Arial" w:cs="Arial"/>
          <w:i/>
        </w:rPr>
        <w:t>Solanum nigrum</w:t>
      </w:r>
      <w:r w:rsidRPr="00B810EC">
        <w:rPr>
          <w:rFonts w:ascii="Arial" w:eastAsia="Arial" w:hAnsi="Arial" w:cs="Arial"/>
        </w:rPr>
        <w:t xml:space="preserve"> L. </w:t>
      </w:r>
      <w:r w:rsidR="00C16AA6" w:rsidRPr="00B810EC">
        <w:rPr>
          <w:rFonts w:ascii="Arial" w:eastAsia="Arial" w:hAnsi="Arial" w:cs="Arial"/>
        </w:rPr>
        <w:t xml:space="preserve">leaves harvested </w:t>
      </w:r>
      <w:r w:rsidRPr="00B810EC">
        <w:rPr>
          <w:rFonts w:ascii="Arial" w:eastAsia="Arial" w:hAnsi="Arial" w:cs="Arial"/>
        </w:rPr>
        <w:t xml:space="preserve">in Abidjan (Côte d’Ivoire). </w:t>
      </w:r>
      <w:r w:rsidRPr="00B810EC">
        <w:rPr>
          <w:rFonts w:ascii="Arial" w:eastAsia="Arial" w:hAnsi="Arial" w:cs="Arial"/>
          <w:i/>
        </w:rPr>
        <w:t>International Journal of Biochemistry Research and Review</w:t>
      </w:r>
      <w:r w:rsidRPr="00B810EC">
        <w:rPr>
          <w:rFonts w:ascii="Arial" w:eastAsia="Arial" w:hAnsi="Arial" w:cs="Arial"/>
        </w:rPr>
        <w:t>, 28(4</w:t>
      </w:r>
      <w:r w:rsidR="00C16AA6" w:rsidRPr="00B810EC">
        <w:rPr>
          <w:rFonts w:ascii="Arial" w:eastAsia="Arial" w:hAnsi="Arial" w:cs="Arial"/>
        </w:rPr>
        <w:t>),</w:t>
      </w:r>
      <w:r w:rsidRPr="00B810EC">
        <w:rPr>
          <w:rFonts w:ascii="Arial" w:eastAsia="Arial" w:hAnsi="Arial" w:cs="Arial"/>
        </w:rPr>
        <w:t xml:space="preserve"> 1-11.</w:t>
      </w:r>
      <w:r w:rsidR="003F2E29" w:rsidRPr="00B810EC">
        <w:rPr>
          <w:rFonts w:ascii="Arial" w:eastAsia="Arial" w:hAnsi="Arial" w:cs="Arial"/>
        </w:rPr>
        <w:t xml:space="preserve"> </w:t>
      </w:r>
      <w:hyperlink r:id="rId14" w:history="1">
        <w:r w:rsidR="00F32B3B" w:rsidRPr="00B810EC">
          <w:rPr>
            <w:rStyle w:val="Hyperlink"/>
            <w:rFonts w:ascii="Arial" w:eastAsia="Arial" w:hAnsi="Arial" w:cs="Arial"/>
          </w:rPr>
          <w:t>https://doi.org/10.9734/ijbcrr/2019/v28i430159</w:t>
        </w:r>
      </w:hyperlink>
    </w:p>
    <w:p w14:paraId="15E7A59F" w14:textId="77777777" w:rsidR="00C16AA6" w:rsidRPr="00B810EC" w:rsidRDefault="00C16AA6" w:rsidP="00C16AA6">
      <w:pPr>
        <w:jc w:val="both"/>
        <w:rPr>
          <w:rFonts w:ascii="Arial" w:eastAsia="Arial" w:hAnsi="Arial" w:cs="Arial"/>
        </w:rPr>
      </w:pPr>
    </w:p>
    <w:p w14:paraId="72C98D97" w14:textId="77777777" w:rsidR="00DD0542" w:rsidRPr="00B810EC" w:rsidRDefault="00DD0542" w:rsidP="005363A2">
      <w:pPr>
        <w:jc w:val="both"/>
        <w:rPr>
          <w:rFonts w:ascii="Arial" w:eastAsia="Arial" w:hAnsi="Arial" w:cs="Arial"/>
        </w:rPr>
      </w:pPr>
      <w:r w:rsidRPr="00B810EC">
        <w:rPr>
          <w:rFonts w:ascii="Arial" w:eastAsia="Arial" w:hAnsi="Arial" w:cs="Arial"/>
        </w:rPr>
        <w:t>Day</w:t>
      </w:r>
      <w:r w:rsidR="00C16AA6" w:rsidRPr="00B810EC">
        <w:rPr>
          <w:rFonts w:ascii="Arial" w:eastAsia="Arial" w:hAnsi="Arial" w:cs="Arial"/>
        </w:rPr>
        <w:t>,</w:t>
      </w:r>
      <w:r w:rsidRPr="00B810EC">
        <w:rPr>
          <w:rFonts w:ascii="Arial" w:eastAsia="Arial" w:hAnsi="Arial" w:cs="Arial"/>
        </w:rPr>
        <w:t xml:space="preserve"> R.</w:t>
      </w:r>
      <w:r w:rsidR="00C16AA6" w:rsidRPr="00B810EC">
        <w:rPr>
          <w:rFonts w:ascii="Arial" w:eastAsia="Arial" w:hAnsi="Arial" w:cs="Arial"/>
        </w:rPr>
        <w:t xml:space="preserve"> </w:t>
      </w:r>
      <w:r w:rsidRPr="00B810EC">
        <w:rPr>
          <w:rFonts w:ascii="Arial" w:eastAsia="Arial" w:hAnsi="Arial" w:cs="Arial"/>
        </w:rPr>
        <w:t>A.</w:t>
      </w:r>
      <w:r w:rsidR="00C16AA6" w:rsidRPr="00B810EC">
        <w:rPr>
          <w:rFonts w:ascii="Arial" w:eastAsia="Arial" w:hAnsi="Arial" w:cs="Arial"/>
        </w:rPr>
        <w:t>,</w:t>
      </w:r>
      <w:r w:rsidRPr="00B810EC">
        <w:rPr>
          <w:rFonts w:ascii="Arial" w:eastAsia="Arial" w:hAnsi="Arial" w:cs="Arial"/>
        </w:rPr>
        <w:t xml:space="preserve"> </w:t>
      </w:r>
      <w:r w:rsidRPr="00B810EC">
        <w:rPr>
          <w:rFonts w:ascii="Arial" w:hAnsi="Arial" w:cs="Arial"/>
        </w:rPr>
        <w:t>&amp;</w:t>
      </w:r>
      <w:r w:rsidRPr="00B810EC">
        <w:rPr>
          <w:rFonts w:ascii="Arial" w:eastAsia="Arial" w:hAnsi="Arial" w:cs="Arial"/>
        </w:rPr>
        <w:t xml:space="preserve"> Underwood</w:t>
      </w:r>
      <w:r w:rsidR="00C16AA6" w:rsidRPr="00B810EC">
        <w:rPr>
          <w:rFonts w:ascii="Arial" w:eastAsia="Arial" w:hAnsi="Arial" w:cs="Arial"/>
        </w:rPr>
        <w:t>,</w:t>
      </w:r>
      <w:r w:rsidRPr="00B810EC">
        <w:rPr>
          <w:rFonts w:ascii="Arial" w:eastAsia="Arial" w:hAnsi="Arial" w:cs="Arial"/>
        </w:rPr>
        <w:t xml:space="preserve"> A.</w:t>
      </w:r>
      <w:r w:rsidR="00C16AA6" w:rsidRPr="00B810EC">
        <w:rPr>
          <w:rFonts w:ascii="Arial" w:eastAsia="Arial" w:hAnsi="Arial" w:cs="Arial"/>
        </w:rPr>
        <w:t xml:space="preserve"> </w:t>
      </w:r>
      <w:r w:rsidRPr="00B810EC">
        <w:rPr>
          <w:rFonts w:ascii="Arial" w:eastAsia="Arial" w:hAnsi="Arial" w:cs="Arial"/>
        </w:rPr>
        <w:t>L. (1986)</w:t>
      </w:r>
      <w:r w:rsidR="00C16AA6" w:rsidRPr="00B810EC">
        <w:rPr>
          <w:rFonts w:ascii="Arial" w:eastAsia="Arial" w:hAnsi="Arial" w:cs="Arial"/>
        </w:rPr>
        <w:t>. Quantitative analysis (</w:t>
      </w:r>
      <w:r w:rsidRPr="00B810EC">
        <w:rPr>
          <w:rFonts w:ascii="Arial" w:eastAsia="Arial" w:hAnsi="Arial" w:cs="Arial"/>
        </w:rPr>
        <w:t>5th ed</w:t>
      </w:r>
      <w:r w:rsidR="00C16AA6" w:rsidRPr="00B810EC">
        <w:rPr>
          <w:rFonts w:ascii="Arial" w:eastAsia="Arial" w:hAnsi="Arial" w:cs="Arial"/>
        </w:rPr>
        <w:t>.)</w:t>
      </w:r>
      <w:r w:rsidRPr="00B810EC">
        <w:rPr>
          <w:rFonts w:ascii="Arial" w:eastAsia="Arial" w:hAnsi="Arial" w:cs="Arial"/>
        </w:rPr>
        <w:t>. Prentice Hall Publication</w:t>
      </w:r>
      <w:r w:rsidR="00C16AA6" w:rsidRPr="00B810EC">
        <w:rPr>
          <w:rFonts w:ascii="Arial" w:eastAsia="Arial" w:hAnsi="Arial" w:cs="Arial"/>
        </w:rPr>
        <w:t>, Upper Saddle River</w:t>
      </w:r>
      <w:r w:rsidRPr="00B810EC">
        <w:rPr>
          <w:rFonts w:ascii="Arial" w:eastAsia="Arial" w:hAnsi="Arial" w:cs="Arial"/>
        </w:rPr>
        <w:t>.</w:t>
      </w:r>
    </w:p>
    <w:p w14:paraId="3949C8FA" w14:textId="77777777" w:rsidR="00C16AA6" w:rsidRPr="00B810EC" w:rsidRDefault="00C16AA6" w:rsidP="00C16AA6">
      <w:pPr>
        <w:jc w:val="both"/>
        <w:rPr>
          <w:rFonts w:ascii="Arial" w:eastAsia="Arial" w:hAnsi="Arial" w:cs="Arial"/>
        </w:rPr>
      </w:pPr>
    </w:p>
    <w:p w14:paraId="5EAFE0AE" w14:textId="77777777" w:rsidR="00F32B3B" w:rsidRPr="00B810EC" w:rsidRDefault="00DD0542" w:rsidP="00F32B3B">
      <w:pPr>
        <w:jc w:val="both"/>
        <w:rPr>
          <w:rFonts w:ascii="Arial" w:eastAsia="Arial" w:hAnsi="Arial" w:cs="Arial"/>
          <w:lang w:val="fr-CH"/>
        </w:rPr>
      </w:pPr>
      <w:r w:rsidRPr="00B810EC">
        <w:rPr>
          <w:rFonts w:ascii="Arial" w:eastAsia="Arial" w:hAnsi="Arial" w:cs="Arial"/>
          <w:lang w:val="de-CH"/>
        </w:rPr>
        <w:t>Dele</w:t>
      </w:r>
      <w:r w:rsidR="00C16AA6" w:rsidRPr="00B810EC">
        <w:rPr>
          <w:rFonts w:ascii="Arial" w:eastAsia="Arial" w:hAnsi="Arial" w:cs="Arial"/>
          <w:lang w:val="de-CH"/>
        </w:rPr>
        <w:t>,</w:t>
      </w:r>
      <w:r w:rsidRPr="00B810EC">
        <w:rPr>
          <w:rFonts w:ascii="Arial" w:eastAsia="Arial" w:hAnsi="Arial" w:cs="Arial"/>
          <w:lang w:val="de-CH"/>
        </w:rPr>
        <w:t xml:space="preserve"> P.</w:t>
      </w:r>
      <w:r w:rsidR="00C16AA6" w:rsidRPr="00B810EC">
        <w:rPr>
          <w:rFonts w:ascii="Arial" w:eastAsia="Arial" w:hAnsi="Arial" w:cs="Arial"/>
          <w:lang w:val="de-CH"/>
        </w:rPr>
        <w:t xml:space="preserve"> </w:t>
      </w:r>
      <w:r w:rsidRPr="00B810EC">
        <w:rPr>
          <w:rFonts w:ascii="Arial" w:eastAsia="Arial" w:hAnsi="Arial" w:cs="Arial"/>
          <w:lang w:val="de-CH"/>
        </w:rPr>
        <w:t>A., Kasim</w:t>
      </w:r>
      <w:r w:rsidR="00C16AA6" w:rsidRPr="00B810EC">
        <w:rPr>
          <w:rFonts w:ascii="Arial" w:eastAsia="Arial" w:hAnsi="Arial" w:cs="Arial"/>
          <w:lang w:val="de-CH"/>
        </w:rPr>
        <w:t>,</w:t>
      </w:r>
      <w:r w:rsidRPr="00B810EC">
        <w:rPr>
          <w:rFonts w:ascii="Arial" w:eastAsia="Arial" w:hAnsi="Arial" w:cs="Arial"/>
          <w:lang w:val="de-CH"/>
        </w:rPr>
        <w:t xml:space="preserve"> O.</w:t>
      </w:r>
      <w:r w:rsidR="00C16AA6" w:rsidRPr="00B810EC">
        <w:rPr>
          <w:rFonts w:ascii="Arial" w:eastAsia="Arial" w:hAnsi="Arial" w:cs="Arial"/>
          <w:lang w:val="de-CH"/>
        </w:rPr>
        <w:t xml:space="preserve"> </w:t>
      </w:r>
      <w:r w:rsidRPr="00B810EC">
        <w:rPr>
          <w:rFonts w:ascii="Arial" w:eastAsia="Arial" w:hAnsi="Arial" w:cs="Arial"/>
          <w:lang w:val="de-CH"/>
        </w:rPr>
        <w:t>B., Akinyemi</w:t>
      </w:r>
      <w:r w:rsidR="00C16AA6" w:rsidRPr="00B810EC">
        <w:rPr>
          <w:rFonts w:ascii="Arial" w:eastAsia="Arial" w:hAnsi="Arial" w:cs="Arial"/>
          <w:lang w:val="de-CH"/>
        </w:rPr>
        <w:t>,</w:t>
      </w:r>
      <w:r w:rsidRPr="00B810EC">
        <w:rPr>
          <w:rFonts w:ascii="Arial" w:eastAsia="Arial" w:hAnsi="Arial" w:cs="Arial"/>
          <w:lang w:val="de-CH"/>
        </w:rPr>
        <w:t xml:space="preserve"> B.</w:t>
      </w:r>
      <w:r w:rsidR="00C16AA6" w:rsidRPr="00B810EC">
        <w:rPr>
          <w:rFonts w:ascii="Arial" w:eastAsia="Arial" w:hAnsi="Arial" w:cs="Arial"/>
          <w:lang w:val="de-CH"/>
        </w:rPr>
        <w:t xml:space="preserve"> </w:t>
      </w:r>
      <w:r w:rsidR="00F32B3B" w:rsidRPr="00B810EC">
        <w:rPr>
          <w:rFonts w:ascii="Arial" w:eastAsia="Arial" w:hAnsi="Arial" w:cs="Arial"/>
          <w:lang w:val="de-CH"/>
        </w:rPr>
        <w:t>T., Kenneth-O</w:t>
      </w:r>
      <w:r w:rsidRPr="00B810EC">
        <w:rPr>
          <w:rFonts w:ascii="Arial" w:eastAsia="Arial" w:hAnsi="Arial" w:cs="Arial"/>
          <w:lang w:val="de-CH"/>
        </w:rPr>
        <w:t>bosi</w:t>
      </w:r>
      <w:r w:rsidR="00C16AA6" w:rsidRPr="00B810EC">
        <w:rPr>
          <w:rFonts w:ascii="Arial" w:eastAsia="Arial" w:hAnsi="Arial" w:cs="Arial"/>
          <w:lang w:val="de-CH"/>
        </w:rPr>
        <w:t>,</w:t>
      </w:r>
      <w:r w:rsidRPr="00B810EC">
        <w:rPr>
          <w:rFonts w:ascii="Arial" w:eastAsia="Arial" w:hAnsi="Arial" w:cs="Arial"/>
          <w:lang w:val="de-CH"/>
        </w:rPr>
        <w:t xml:space="preserve"> O., Salawu</w:t>
      </w:r>
      <w:r w:rsidR="00C16AA6" w:rsidRPr="00B810EC">
        <w:rPr>
          <w:rFonts w:ascii="Arial" w:eastAsia="Arial" w:hAnsi="Arial" w:cs="Arial"/>
          <w:lang w:val="de-CH"/>
        </w:rPr>
        <w:t>,</w:t>
      </w:r>
      <w:r w:rsidRPr="00B810EC">
        <w:rPr>
          <w:rFonts w:ascii="Arial" w:eastAsia="Arial" w:hAnsi="Arial" w:cs="Arial"/>
          <w:lang w:val="de-CH"/>
        </w:rPr>
        <w:t xml:space="preserve"> F.</w:t>
      </w:r>
      <w:r w:rsidR="00C16AA6" w:rsidRPr="00B810EC">
        <w:rPr>
          <w:rFonts w:ascii="Arial" w:eastAsia="Arial" w:hAnsi="Arial" w:cs="Arial"/>
          <w:lang w:val="de-CH"/>
        </w:rPr>
        <w:t xml:space="preserve"> </w:t>
      </w:r>
      <w:r w:rsidRPr="00B810EC">
        <w:rPr>
          <w:rFonts w:ascii="Arial" w:eastAsia="Arial" w:hAnsi="Arial" w:cs="Arial"/>
          <w:lang w:val="de-CH"/>
        </w:rPr>
        <w:t>E., Anotaenwere C.</w:t>
      </w:r>
      <w:r w:rsidR="00C16AA6" w:rsidRPr="00B810EC">
        <w:rPr>
          <w:rFonts w:ascii="Arial" w:eastAsia="Arial" w:hAnsi="Arial" w:cs="Arial"/>
          <w:lang w:val="de-CH"/>
        </w:rPr>
        <w:t xml:space="preserve"> </w:t>
      </w:r>
      <w:r w:rsidRPr="00B810EC">
        <w:rPr>
          <w:rFonts w:ascii="Arial" w:eastAsia="Arial" w:hAnsi="Arial" w:cs="Arial"/>
          <w:lang w:val="de-CH"/>
        </w:rPr>
        <w:t>C.</w:t>
      </w:r>
      <w:r w:rsidR="00C16AA6" w:rsidRPr="00B810EC">
        <w:rPr>
          <w:rFonts w:ascii="Arial" w:eastAsia="Arial" w:hAnsi="Arial" w:cs="Arial"/>
          <w:lang w:val="de-CH"/>
        </w:rPr>
        <w:t>,</w:t>
      </w:r>
      <w:r w:rsidRPr="00B810EC">
        <w:rPr>
          <w:rFonts w:ascii="Arial" w:eastAsia="Arial" w:hAnsi="Arial" w:cs="Arial"/>
          <w:lang w:val="de-CH"/>
        </w:rPr>
        <w:t xml:space="preserve"> </w:t>
      </w:r>
      <w:r w:rsidRPr="00B810EC">
        <w:rPr>
          <w:rFonts w:ascii="Arial" w:eastAsia="Arial" w:hAnsi="Arial" w:cs="Arial"/>
          <w:i/>
          <w:lang w:val="de-CH"/>
        </w:rPr>
        <w:t>et al.</w:t>
      </w:r>
      <w:r w:rsidRPr="00B810EC">
        <w:rPr>
          <w:rFonts w:ascii="Arial" w:eastAsia="Arial" w:hAnsi="Arial" w:cs="Arial"/>
          <w:lang w:val="de-CH"/>
        </w:rPr>
        <w:t xml:space="preserve"> </w:t>
      </w:r>
      <w:r w:rsidRPr="00B810EC">
        <w:rPr>
          <w:rFonts w:ascii="Arial" w:eastAsia="Arial" w:hAnsi="Arial" w:cs="Arial"/>
        </w:rPr>
        <w:t>(2019). Forage yield and nutri</w:t>
      </w:r>
      <w:r w:rsidR="00C16AA6" w:rsidRPr="00B810EC">
        <w:rPr>
          <w:rFonts w:ascii="Arial" w:eastAsia="Arial" w:hAnsi="Arial" w:cs="Arial"/>
        </w:rPr>
        <w:t>tive quality of two groundnut (</w:t>
      </w:r>
      <w:proofErr w:type="spellStart"/>
      <w:r w:rsidR="00C16AA6" w:rsidRPr="00B810EC">
        <w:rPr>
          <w:rFonts w:ascii="Arial" w:eastAsia="Arial" w:hAnsi="Arial" w:cs="Arial"/>
          <w:i/>
        </w:rPr>
        <w:t>A</w:t>
      </w:r>
      <w:r w:rsidRPr="00B810EC">
        <w:rPr>
          <w:rFonts w:ascii="Arial" w:eastAsia="Arial" w:hAnsi="Arial" w:cs="Arial"/>
          <w:i/>
        </w:rPr>
        <w:t>rachis</w:t>
      </w:r>
      <w:proofErr w:type="spellEnd"/>
      <w:r w:rsidRPr="00B810EC">
        <w:rPr>
          <w:rFonts w:ascii="Arial" w:eastAsia="Arial" w:hAnsi="Arial" w:cs="Arial"/>
          <w:i/>
        </w:rPr>
        <w:t xml:space="preserve"> </w:t>
      </w:r>
      <w:proofErr w:type="spellStart"/>
      <w:r w:rsidRPr="00B810EC">
        <w:rPr>
          <w:rFonts w:ascii="Arial" w:eastAsia="Arial" w:hAnsi="Arial" w:cs="Arial"/>
          <w:i/>
        </w:rPr>
        <w:t>hypogaea</w:t>
      </w:r>
      <w:proofErr w:type="spellEnd"/>
      <w:r w:rsidR="00C16AA6" w:rsidRPr="00B810EC">
        <w:rPr>
          <w:rFonts w:ascii="Arial" w:eastAsia="Arial" w:hAnsi="Arial" w:cs="Arial"/>
        </w:rPr>
        <w:t xml:space="preserve"> L</w:t>
      </w:r>
      <w:r w:rsidRPr="00B810EC">
        <w:rPr>
          <w:rFonts w:ascii="Arial" w:eastAsia="Arial" w:hAnsi="Arial" w:cs="Arial"/>
        </w:rPr>
        <w:t xml:space="preserve">) varieties as influenced by fertilizer types. </w:t>
      </w:r>
      <w:r w:rsidRPr="00B810EC">
        <w:rPr>
          <w:rFonts w:ascii="Arial" w:eastAsia="Arial" w:hAnsi="Arial" w:cs="Arial"/>
          <w:i/>
          <w:lang w:val="fr-CH"/>
        </w:rPr>
        <w:t xml:space="preserve">Journal of Agricultural Science and </w:t>
      </w:r>
      <w:proofErr w:type="spellStart"/>
      <w:r w:rsidRPr="00B810EC">
        <w:rPr>
          <w:rFonts w:ascii="Arial" w:eastAsia="Arial" w:hAnsi="Arial" w:cs="Arial"/>
          <w:i/>
          <w:lang w:val="fr-CH"/>
        </w:rPr>
        <w:t>Environment</w:t>
      </w:r>
      <w:proofErr w:type="spellEnd"/>
      <w:r w:rsidRPr="00B810EC">
        <w:rPr>
          <w:rFonts w:ascii="Arial" w:eastAsia="Arial" w:hAnsi="Arial" w:cs="Arial"/>
          <w:lang w:val="fr-CH"/>
        </w:rPr>
        <w:t>, 19</w:t>
      </w:r>
      <w:r w:rsidR="00F32B3B" w:rsidRPr="00B810EC">
        <w:rPr>
          <w:rFonts w:ascii="Arial" w:eastAsia="Arial" w:hAnsi="Arial" w:cs="Arial"/>
          <w:lang w:val="fr-CH"/>
        </w:rPr>
        <w:t>(1</w:t>
      </w:r>
      <w:r w:rsidR="00C16AA6" w:rsidRPr="00B810EC">
        <w:rPr>
          <w:rFonts w:ascii="Arial" w:eastAsia="Arial" w:hAnsi="Arial" w:cs="Arial"/>
          <w:lang w:val="fr-CH"/>
        </w:rPr>
        <w:t>),</w:t>
      </w:r>
      <w:r w:rsidR="00D05F6F" w:rsidRPr="00B810EC">
        <w:rPr>
          <w:rFonts w:ascii="Arial" w:eastAsia="Arial" w:hAnsi="Arial" w:cs="Arial"/>
          <w:lang w:val="fr-CH"/>
        </w:rPr>
        <w:t xml:space="preserve"> </w:t>
      </w:r>
      <w:r w:rsidRPr="00B810EC">
        <w:rPr>
          <w:rFonts w:ascii="Arial" w:eastAsia="Arial" w:hAnsi="Arial" w:cs="Arial"/>
          <w:lang w:val="fr-CH"/>
        </w:rPr>
        <w:t>1-16.</w:t>
      </w:r>
      <w:r w:rsidR="00125A93" w:rsidRPr="00B810EC">
        <w:rPr>
          <w:rFonts w:ascii="Arial" w:hAnsi="Arial" w:cs="Arial"/>
          <w:lang w:val="fr-CH"/>
        </w:rPr>
        <w:t xml:space="preserve"> </w:t>
      </w:r>
    </w:p>
    <w:p w14:paraId="1C4B6674" w14:textId="77777777" w:rsidR="00C16AA6" w:rsidRPr="00B810EC" w:rsidRDefault="00C16AA6" w:rsidP="00C16AA6">
      <w:pPr>
        <w:jc w:val="both"/>
        <w:rPr>
          <w:rFonts w:ascii="Arial" w:eastAsia="Arial" w:hAnsi="Arial" w:cs="Arial"/>
          <w:lang w:val="fr-CH"/>
        </w:rPr>
      </w:pPr>
    </w:p>
    <w:p w14:paraId="13A6318E" w14:textId="77777777" w:rsidR="00DD0542" w:rsidRPr="00B810EC" w:rsidRDefault="00DD0542" w:rsidP="005363A2">
      <w:pPr>
        <w:jc w:val="both"/>
        <w:rPr>
          <w:rFonts w:ascii="Arial" w:eastAsia="Arial" w:hAnsi="Arial" w:cs="Arial"/>
          <w:lang w:val="fr-FR"/>
        </w:rPr>
      </w:pPr>
      <w:proofErr w:type="spellStart"/>
      <w:r w:rsidRPr="00B810EC">
        <w:rPr>
          <w:rFonts w:ascii="Arial" w:eastAsia="Arial" w:hAnsi="Arial" w:cs="Arial"/>
          <w:lang w:val="fr-CH"/>
        </w:rPr>
        <w:t>Depezay</w:t>
      </w:r>
      <w:proofErr w:type="spellEnd"/>
      <w:r w:rsidR="00C16AA6" w:rsidRPr="00B810EC">
        <w:rPr>
          <w:rFonts w:ascii="Arial" w:eastAsia="Arial" w:hAnsi="Arial" w:cs="Arial"/>
          <w:lang w:val="fr-CH"/>
        </w:rPr>
        <w:t>,</w:t>
      </w:r>
      <w:r w:rsidRPr="00B810EC">
        <w:rPr>
          <w:rFonts w:ascii="Arial" w:eastAsia="Arial" w:hAnsi="Arial" w:cs="Arial"/>
          <w:lang w:val="fr-CH"/>
        </w:rPr>
        <w:t xml:space="preserve"> I.</w:t>
      </w:r>
      <w:r w:rsidR="00C16AA6" w:rsidRPr="00B810EC">
        <w:rPr>
          <w:rFonts w:ascii="Arial" w:eastAsia="Arial" w:hAnsi="Arial" w:cs="Arial"/>
          <w:lang w:val="fr-CH"/>
        </w:rPr>
        <w:t xml:space="preserve"> </w:t>
      </w:r>
      <w:r w:rsidRPr="00B810EC">
        <w:rPr>
          <w:rFonts w:ascii="Arial" w:eastAsia="Arial" w:hAnsi="Arial" w:cs="Arial"/>
          <w:lang w:val="fr-CH"/>
        </w:rPr>
        <w:t xml:space="preserve">C. (2014). </w:t>
      </w:r>
      <w:r w:rsidRPr="00B810EC">
        <w:rPr>
          <w:rFonts w:ascii="Arial" w:eastAsia="Arial" w:hAnsi="Arial" w:cs="Arial"/>
          <w:lang w:val="fr-FR"/>
        </w:rPr>
        <w:t xml:space="preserve">Les légumes dans </w:t>
      </w:r>
      <w:r w:rsidR="00C16AA6" w:rsidRPr="00B810EC">
        <w:rPr>
          <w:rFonts w:ascii="Arial" w:eastAsia="Arial" w:hAnsi="Arial" w:cs="Arial"/>
          <w:lang w:val="fr-FR"/>
        </w:rPr>
        <w:t>l’alimentation : l</w:t>
      </w:r>
      <w:r w:rsidRPr="00B810EC">
        <w:rPr>
          <w:rFonts w:ascii="Arial" w:eastAsia="Arial" w:hAnsi="Arial" w:cs="Arial"/>
          <w:lang w:val="fr-FR"/>
        </w:rPr>
        <w:t>eurs effets nutritionnel</w:t>
      </w:r>
      <w:r w:rsidR="00C16AA6" w:rsidRPr="00B810EC">
        <w:rPr>
          <w:rFonts w:ascii="Arial" w:eastAsia="Arial" w:hAnsi="Arial" w:cs="Arial"/>
          <w:lang w:val="fr-FR"/>
        </w:rPr>
        <w:t>s. Fondation louis Bonduelle</w:t>
      </w:r>
      <w:r w:rsidRPr="00B810EC">
        <w:rPr>
          <w:rFonts w:ascii="Arial" w:eastAsia="Arial" w:hAnsi="Arial" w:cs="Arial"/>
          <w:lang w:val="fr-FR"/>
        </w:rPr>
        <w:t>.</w:t>
      </w:r>
    </w:p>
    <w:p w14:paraId="69C7DE03" w14:textId="77777777" w:rsidR="00C16AA6" w:rsidRPr="00B810EC" w:rsidRDefault="00C16AA6" w:rsidP="00C16AA6">
      <w:pPr>
        <w:jc w:val="both"/>
        <w:rPr>
          <w:rFonts w:ascii="Arial" w:eastAsia="Arial" w:hAnsi="Arial" w:cs="Arial"/>
          <w:lang w:val="fr-FR"/>
        </w:rPr>
      </w:pPr>
    </w:p>
    <w:p w14:paraId="339D1998" w14:textId="77777777" w:rsidR="005363A2" w:rsidRPr="00B810EC" w:rsidRDefault="00DD0542" w:rsidP="005363A2">
      <w:pPr>
        <w:jc w:val="both"/>
        <w:rPr>
          <w:rFonts w:ascii="Arial" w:eastAsia="Arial" w:hAnsi="Arial" w:cs="Arial"/>
        </w:rPr>
      </w:pPr>
      <w:r w:rsidRPr="00B810EC">
        <w:rPr>
          <w:rFonts w:ascii="Arial" w:eastAsia="Arial" w:hAnsi="Arial" w:cs="Arial"/>
          <w:lang w:val="fr-FR"/>
        </w:rPr>
        <w:t>Diallo</w:t>
      </w:r>
      <w:r w:rsidR="00C16AA6" w:rsidRPr="00B810EC">
        <w:rPr>
          <w:rFonts w:ascii="Arial" w:eastAsia="Arial" w:hAnsi="Arial" w:cs="Arial"/>
          <w:lang w:val="fr-FR"/>
        </w:rPr>
        <w:t>,</w:t>
      </w:r>
      <w:r w:rsidRPr="00B810EC">
        <w:rPr>
          <w:rFonts w:ascii="Arial" w:eastAsia="Arial" w:hAnsi="Arial" w:cs="Arial"/>
          <w:lang w:val="fr-FR"/>
        </w:rPr>
        <w:t xml:space="preserve"> D.</w:t>
      </w:r>
      <w:r w:rsidR="00C16AA6" w:rsidRPr="00B810EC">
        <w:rPr>
          <w:rFonts w:ascii="Arial" w:eastAsia="Arial" w:hAnsi="Arial" w:cs="Arial"/>
          <w:lang w:val="fr-FR"/>
        </w:rPr>
        <w:t xml:space="preserve"> </w:t>
      </w:r>
      <w:r w:rsidRPr="00B810EC">
        <w:rPr>
          <w:rFonts w:ascii="Arial" w:eastAsia="Arial" w:hAnsi="Arial" w:cs="Arial"/>
          <w:lang w:val="fr-FR"/>
        </w:rPr>
        <w:t>B.</w:t>
      </w:r>
      <w:r w:rsidR="00C16AA6" w:rsidRPr="00B810EC">
        <w:rPr>
          <w:rFonts w:ascii="Arial" w:eastAsia="Arial" w:hAnsi="Arial" w:cs="Arial"/>
          <w:lang w:val="fr-FR"/>
        </w:rPr>
        <w:t xml:space="preserve"> </w:t>
      </w:r>
      <w:r w:rsidRPr="00B810EC">
        <w:rPr>
          <w:rFonts w:ascii="Arial" w:eastAsia="Arial" w:hAnsi="Arial" w:cs="Arial"/>
          <w:lang w:val="fr-FR"/>
        </w:rPr>
        <w:t>T., Yao</w:t>
      </w:r>
      <w:r w:rsidR="00C16AA6" w:rsidRPr="00B810EC">
        <w:rPr>
          <w:rFonts w:ascii="Arial" w:eastAsia="Arial" w:hAnsi="Arial" w:cs="Arial"/>
          <w:lang w:val="fr-FR"/>
        </w:rPr>
        <w:t>,</w:t>
      </w:r>
      <w:r w:rsidRPr="00B810EC">
        <w:rPr>
          <w:rFonts w:ascii="Arial" w:eastAsia="Arial" w:hAnsi="Arial" w:cs="Arial"/>
          <w:lang w:val="fr-FR"/>
        </w:rPr>
        <w:t xml:space="preserve"> K.</w:t>
      </w:r>
      <w:r w:rsidR="00C16AA6" w:rsidRPr="00B810EC">
        <w:rPr>
          <w:rFonts w:ascii="Arial" w:eastAsia="Arial" w:hAnsi="Arial" w:cs="Arial"/>
          <w:lang w:val="fr-FR"/>
        </w:rPr>
        <w:t>,</w:t>
      </w:r>
      <w:r w:rsidRPr="00B810EC">
        <w:rPr>
          <w:rFonts w:ascii="Arial" w:eastAsia="Arial" w:hAnsi="Arial" w:cs="Arial"/>
          <w:lang w:val="fr-FR"/>
        </w:rPr>
        <w:t xml:space="preserve"> </w:t>
      </w:r>
      <w:r w:rsidRPr="00B810EC">
        <w:rPr>
          <w:rFonts w:ascii="Arial" w:hAnsi="Arial" w:cs="Arial"/>
          <w:lang w:val="fr-FR"/>
        </w:rPr>
        <w:t xml:space="preserve">&amp; </w:t>
      </w:r>
      <w:r w:rsidRPr="00B810EC">
        <w:rPr>
          <w:rFonts w:ascii="Arial" w:eastAsia="Arial" w:hAnsi="Arial" w:cs="Arial"/>
          <w:lang w:val="fr-FR"/>
        </w:rPr>
        <w:t>Koné</w:t>
      </w:r>
      <w:r w:rsidR="00C16AA6" w:rsidRPr="00B810EC">
        <w:rPr>
          <w:rFonts w:ascii="Arial" w:eastAsia="Arial" w:hAnsi="Arial" w:cs="Arial"/>
          <w:lang w:val="fr-FR"/>
        </w:rPr>
        <w:t>,</w:t>
      </w:r>
      <w:r w:rsidRPr="00B810EC">
        <w:rPr>
          <w:rFonts w:ascii="Arial" w:eastAsia="Arial" w:hAnsi="Arial" w:cs="Arial"/>
          <w:lang w:val="fr-FR"/>
        </w:rPr>
        <w:t xml:space="preserve"> F.</w:t>
      </w:r>
      <w:r w:rsidR="00C16AA6" w:rsidRPr="00B810EC">
        <w:rPr>
          <w:rFonts w:ascii="Arial" w:eastAsia="Arial" w:hAnsi="Arial" w:cs="Arial"/>
          <w:lang w:val="fr-FR"/>
        </w:rPr>
        <w:t xml:space="preserve"> </w:t>
      </w:r>
      <w:r w:rsidRPr="00B810EC">
        <w:rPr>
          <w:rFonts w:ascii="Arial" w:eastAsia="Arial" w:hAnsi="Arial" w:cs="Arial"/>
          <w:lang w:val="fr-FR"/>
        </w:rPr>
        <w:t>M.</w:t>
      </w:r>
      <w:r w:rsidR="00C16AA6" w:rsidRPr="00B810EC">
        <w:rPr>
          <w:rFonts w:ascii="Arial" w:eastAsia="Arial" w:hAnsi="Arial" w:cs="Arial"/>
          <w:lang w:val="fr-FR"/>
        </w:rPr>
        <w:t xml:space="preserve"> </w:t>
      </w:r>
      <w:r w:rsidRPr="00B810EC">
        <w:rPr>
          <w:rFonts w:ascii="Arial" w:eastAsia="Arial" w:hAnsi="Arial" w:cs="Arial"/>
          <w:lang w:val="fr-FR"/>
        </w:rPr>
        <w:t xml:space="preserve">T. (2023). </w:t>
      </w:r>
      <w:r w:rsidR="00380A09" w:rsidRPr="00B810EC">
        <w:rPr>
          <w:rFonts w:ascii="Arial" w:eastAsia="Arial" w:hAnsi="Arial" w:cs="Arial"/>
        </w:rPr>
        <w:t>Characterization of traditional processes and appreciation level of the «</w:t>
      </w:r>
      <w:proofErr w:type="spellStart"/>
      <w:r w:rsidR="00380A09" w:rsidRPr="00B810EC">
        <w:rPr>
          <w:rFonts w:ascii="Arial" w:eastAsia="Arial" w:hAnsi="Arial" w:cs="Arial"/>
        </w:rPr>
        <w:t>Tchonron</w:t>
      </w:r>
      <w:proofErr w:type="spellEnd"/>
      <w:r w:rsidR="00380A09" w:rsidRPr="00B810EC">
        <w:rPr>
          <w:rFonts w:ascii="Arial" w:eastAsia="Arial" w:hAnsi="Arial" w:cs="Arial"/>
        </w:rPr>
        <w:t xml:space="preserve">» sauce consumed by </w:t>
      </w:r>
      <w:proofErr w:type="spellStart"/>
      <w:r w:rsidR="00380A09" w:rsidRPr="00B810EC">
        <w:rPr>
          <w:rFonts w:ascii="Arial" w:eastAsia="Arial" w:hAnsi="Arial" w:cs="Arial"/>
        </w:rPr>
        <w:t>Senoufo</w:t>
      </w:r>
      <w:proofErr w:type="spellEnd"/>
      <w:r w:rsidR="00380A09" w:rsidRPr="00B810EC">
        <w:rPr>
          <w:rFonts w:ascii="Arial" w:eastAsia="Arial" w:hAnsi="Arial" w:cs="Arial"/>
        </w:rPr>
        <w:t xml:space="preserve"> people of northern Côte d’Ivoire</w:t>
      </w:r>
      <w:r w:rsidRPr="00B810EC">
        <w:rPr>
          <w:rFonts w:ascii="Arial" w:eastAsia="Arial" w:hAnsi="Arial" w:cs="Arial"/>
        </w:rPr>
        <w:t xml:space="preserve">. </w:t>
      </w:r>
      <w:r w:rsidR="00380A09" w:rsidRPr="00B810EC">
        <w:rPr>
          <w:rFonts w:ascii="Arial" w:eastAsia="Arial" w:hAnsi="Arial" w:cs="Arial"/>
          <w:i/>
        </w:rPr>
        <w:t>International Journal of Innovation and Applied Studies</w:t>
      </w:r>
      <w:r w:rsidRPr="00B810EC">
        <w:rPr>
          <w:rFonts w:ascii="Arial" w:eastAsia="Arial" w:hAnsi="Arial" w:cs="Arial"/>
        </w:rPr>
        <w:t>, 38</w:t>
      </w:r>
      <w:r w:rsidR="00C16AA6" w:rsidRPr="00B810EC">
        <w:rPr>
          <w:rFonts w:ascii="Arial" w:eastAsia="Arial" w:hAnsi="Arial" w:cs="Arial"/>
        </w:rPr>
        <w:t xml:space="preserve">(3), </w:t>
      </w:r>
      <w:r w:rsidRPr="00B810EC">
        <w:rPr>
          <w:rFonts w:ascii="Arial" w:eastAsia="Arial" w:hAnsi="Arial" w:cs="Arial"/>
        </w:rPr>
        <w:t>741-754.</w:t>
      </w:r>
    </w:p>
    <w:p w14:paraId="2CEBA367" w14:textId="77777777" w:rsidR="005363A2" w:rsidRPr="00B810EC" w:rsidRDefault="005363A2" w:rsidP="005363A2">
      <w:pPr>
        <w:jc w:val="both"/>
        <w:rPr>
          <w:rFonts w:ascii="Arial" w:eastAsia="Arial" w:hAnsi="Arial" w:cs="Arial"/>
        </w:rPr>
      </w:pPr>
    </w:p>
    <w:p w14:paraId="66E86F52" w14:textId="77777777" w:rsidR="005363A2" w:rsidRPr="00B810EC" w:rsidRDefault="005363A2" w:rsidP="005363A2">
      <w:pPr>
        <w:jc w:val="both"/>
        <w:rPr>
          <w:rFonts w:ascii="Arial" w:hAnsi="Arial" w:cs="Arial"/>
          <w:color w:val="222222"/>
          <w:shd w:val="clear" w:color="auto" w:fill="FFFFFF"/>
          <w:lang w:eastAsia="fr-FR"/>
        </w:rPr>
      </w:pPr>
      <w:proofErr w:type="spellStart"/>
      <w:r w:rsidRPr="00B810EC">
        <w:rPr>
          <w:rFonts w:ascii="Arial" w:hAnsi="Arial" w:cs="Arial"/>
          <w:color w:val="222222"/>
          <w:shd w:val="clear" w:color="auto" w:fill="FFFFFF"/>
          <w:lang w:eastAsia="fr-FR"/>
        </w:rPr>
        <w:t>Daillo</w:t>
      </w:r>
      <w:proofErr w:type="spellEnd"/>
      <w:r w:rsidRPr="005363A2">
        <w:rPr>
          <w:rFonts w:ascii="Arial" w:hAnsi="Arial" w:cs="Arial"/>
          <w:color w:val="222222"/>
          <w:shd w:val="clear" w:color="auto" w:fill="FFFFFF"/>
          <w:lang w:eastAsia="fr-FR"/>
        </w:rPr>
        <w:t xml:space="preserve">, D. </w:t>
      </w:r>
      <w:r w:rsidRPr="00B810EC">
        <w:rPr>
          <w:rFonts w:ascii="Arial" w:hAnsi="Arial" w:cs="Arial"/>
          <w:color w:val="222222"/>
          <w:shd w:val="clear" w:color="auto" w:fill="FFFFFF"/>
          <w:lang w:eastAsia="fr-FR"/>
        </w:rPr>
        <w:t>B</w:t>
      </w:r>
      <w:r w:rsidRPr="005363A2">
        <w:rPr>
          <w:rFonts w:ascii="Arial" w:hAnsi="Arial" w:cs="Arial"/>
          <w:color w:val="222222"/>
          <w:shd w:val="clear" w:color="auto" w:fill="FFFFFF"/>
          <w:lang w:eastAsia="fr-FR"/>
        </w:rPr>
        <w:t xml:space="preserve">. </w:t>
      </w:r>
      <w:r w:rsidRPr="00B810EC">
        <w:rPr>
          <w:rFonts w:ascii="Arial" w:hAnsi="Arial" w:cs="Arial"/>
          <w:color w:val="222222"/>
          <w:shd w:val="clear" w:color="auto" w:fill="FFFFFF"/>
          <w:lang w:eastAsia="fr-FR"/>
        </w:rPr>
        <w:t>T</w:t>
      </w:r>
      <w:r w:rsidRPr="005363A2">
        <w:rPr>
          <w:rFonts w:ascii="Arial" w:hAnsi="Arial" w:cs="Arial"/>
          <w:color w:val="222222"/>
          <w:shd w:val="clear" w:color="auto" w:fill="FFFFFF"/>
          <w:lang w:eastAsia="fr-FR"/>
        </w:rPr>
        <w:t xml:space="preserve">., Yao, K., </w:t>
      </w:r>
      <w:r w:rsidRPr="00B810EC">
        <w:rPr>
          <w:rFonts w:ascii="Arial" w:hAnsi="Arial" w:cs="Arial"/>
          <w:color w:val="222222"/>
          <w:shd w:val="clear" w:color="auto" w:fill="FFFFFF"/>
          <w:lang w:eastAsia="fr-FR"/>
        </w:rPr>
        <w:t>Yao, N. O</w:t>
      </w:r>
      <w:r w:rsidRPr="005363A2">
        <w:rPr>
          <w:rFonts w:ascii="Arial" w:hAnsi="Arial" w:cs="Arial"/>
          <w:color w:val="222222"/>
          <w:shd w:val="clear" w:color="auto" w:fill="FFFFFF"/>
          <w:lang w:eastAsia="fr-FR"/>
        </w:rPr>
        <w:t xml:space="preserve">., &amp; </w:t>
      </w:r>
      <w:proofErr w:type="spellStart"/>
      <w:r w:rsidRPr="00B810EC">
        <w:rPr>
          <w:rFonts w:ascii="Arial" w:hAnsi="Arial" w:cs="Arial"/>
          <w:color w:val="222222"/>
          <w:shd w:val="clear" w:color="auto" w:fill="FFFFFF"/>
          <w:lang w:eastAsia="fr-FR"/>
        </w:rPr>
        <w:t>Koné</w:t>
      </w:r>
      <w:proofErr w:type="spellEnd"/>
      <w:r w:rsidRPr="00B810EC">
        <w:rPr>
          <w:rFonts w:ascii="Arial" w:hAnsi="Arial" w:cs="Arial"/>
          <w:color w:val="222222"/>
          <w:shd w:val="clear" w:color="auto" w:fill="FFFFFF"/>
          <w:lang w:eastAsia="fr-FR"/>
        </w:rPr>
        <w:t xml:space="preserve">, </w:t>
      </w:r>
      <w:r w:rsidRPr="005363A2">
        <w:rPr>
          <w:rFonts w:ascii="Arial" w:hAnsi="Arial" w:cs="Arial"/>
          <w:color w:val="222222"/>
          <w:shd w:val="clear" w:color="auto" w:fill="FFFFFF"/>
          <w:lang w:eastAsia="fr-FR"/>
        </w:rPr>
        <w:t>F. M.</w:t>
      </w:r>
      <w:r w:rsidRPr="00B810EC">
        <w:rPr>
          <w:rFonts w:ascii="Arial" w:hAnsi="Arial" w:cs="Arial"/>
          <w:color w:val="222222"/>
          <w:shd w:val="clear" w:color="auto" w:fill="FFFFFF"/>
          <w:lang w:eastAsia="fr-FR"/>
        </w:rPr>
        <w:t xml:space="preserve"> T.</w:t>
      </w:r>
      <w:r w:rsidRPr="005363A2">
        <w:rPr>
          <w:rFonts w:ascii="Arial" w:hAnsi="Arial" w:cs="Arial"/>
          <w:color w:val="222222"/>
          <w:shd w:val="clear" w:color="auto" w:fill="FFFFFF"/>
          <w:lang w:eastAsia="fr-FR"/>
        </w:rPr>
        <w:t xml:space="preserve"> (2024). </w:t>
      </w:r>
      <w:proofErr w:type="spellStart"/>
      <w:r w:rsidRPr="005363A2">
        <w:rPr>
          <w:rFonts w:ascii="Arial" w:hAnsi="Arial" w:cs="Arial"/>
          <w:color w:val="222222"/>
          <w:shd w:val="clear" w:color="auto" w:fill="FFFFFF"/>
          <w:lang w:eastAsia="fr-FR"/>
        </w:rPr>
        <w:t>Phytodiversity</w:t>
      </w:r>
      <w:proofErr w:type="spellEnd"/>
      <w:r w:rsidRPr="005363A2">
        <w:rPr>
          <w:rFonts w:ascii="Arial" w:hAnsi="Arial" w:cs="Arial"/>
          <w:color w:val="222222"/>
          <w:shd w:val="clear" w:color="auto" w:fill="FFFFFF"/>
          <w:lang w:eastAsia="fr-FR"/>
        </w:rPr>
        <w:t xml:space="preserve"> of </w:t>
      </w:r>
      <w:r w:rsidRPr="00B810EC">
        <w:rPr>
          <w:rFonts w:ascii="Arial" w:hAnsi="Arial" w:cs="Arial"/>
          <w:color w:val="222222"/>
          <w:shd w:val="clear" w:color="auto" w:fill="FFFFFF"/>
          <w:lang w:eastAsia="fr-FR"/>
        </w:rPr>
        <w:t>species used to prepare "</w:t>
      </w:r>
      <w:proofErr w:type="spellStart"/>
      <w:r w:rsidRPr="00B810EC">
        <w:rPr>
          <w:rFonts w:ascii="Arial" w:hAnsi="Arial" w:cs="Arial"/>
          <w:color w:val="222222"/>
          <w:shd w:val="clear" w:color="auto" w:fill="FFFFFF"/>
          <w:lang w:eastAsia="fr-FR"/>
        </w:rPr>
        <w:t>Tchonron</w:t>
      </w:r>
      <w:proofErr w:type="spellEnd"/>
      <w:r w:rsidRPr="00B810EC">
        <w:rPr>
          <w:rFonts w:ascii="Arial" w:hAnsi="Arial" w:cs="Arial"/>
          <w:color w:val="222222"/>
          <w:shd w:val="clear" w:color="auto" w:fill="FFFFFF"/>
          <w:lang w:eastAsia="fr-FR"/>
        </w:rPr>
        <w:t xml:space="preserve">" sauce, a cultural dish of the </w:t>
      </w:r>
      <w:proofErr w:type="spellStart"/>
      <w:r w:rsidRPr="00B810EC">
        <w:rPr>
          <w:rFonts w:ascii="Arial" w:hAnsi="Arial" w:cs="Arial"/>
          <w:color w:val="222222"/>
          <w:shd w:val="clear" w:color="auto" w:fill="FFFFFF"/>
          <w:lang w:eastAsia="fr-FR"/>
        </w:rPr>
        <w:t>Senoufo</w:t>
      </w:r>
      <w:proofErr w:type="spellEnd"/>
      <w:r w:rsidRPr="00B810EC">
        <w:rPr>
          <w:rFonts w:ascii="Arial" w:hAnsi="Arial" w:cs="Arial"/>
          <w:color w:val="222222"/>
          <w:shd w:val="clear" w:color="auto" w:fill="FFFFFF"/>
          <w:lang w:eastAsia="fr-FR"/>
        </w:rPr>
        <w:t xml:space="preserve"> people</w:t>
      </w:r>
      <w:r w:rsidRPr="005363A2">
        <w:rPr>
          <w:rFonts w:ascii="Arial" w:hAnsi="Arial" w:cs="Arial"/>
          <w:color w:val="222222"/>
          <w:shd w:val="clear" w:color="auto" w:fill="FFFFFF"/>
          <w:lang w:eastAsia="fr-FR"/>
        </w:rPr>
        <w:t>, Northern Côte d’Ivoire.</w:t>
      </w:r>
      <w:r w:rsidRPr="00B810EC">
        <w:rPr>
          <w:rFonts w:ascii="Arial" w:hAnsi="Arial" w:cs="Arial"/>
          <w:color w:val="222222"/>
          <w:shd w:val="clear" w:color="auto" w:fill="FFFFFF"/>
          <w:lang w:eastAsia="fr-FR"/>
        </w:rPr>
        <w:t> </w:t>
      </w:r>
      <w:r w:rsidRPr="005363A2">
        <w:rPr>
          <w:rFonts w:ascii="Arial" w:hAnsi="Arial" w:cs="Arial"/>
          <w:i/>
          <w:iCs/>
          <w:color w:val="222222"/>
          <w:lang w:eastAsia="fr-FR"/>
        </w:rPr>
        <w:t>International Journal on Food, Agriculture and Natural Resources</w:t>
      </w:r>
      <w:r w:rsidRPr="005363A2">
        <w:rPr>
          <w:rFonts w:ascii="Arial" w:hAnsi="Arial" w:cs="Arial"/>
          <w:color w:val="222222"/>
          <w:shd w:val="clear" w:color="auto" w:fill="FFFFFF"/>
          <w:lang w:eastAsia="fr-FR"/>
        </w:rPr>
        <w:t>,</w:t>
      </w:r>
      <w:r w:rsidRPr="00B810EC">
        <w:rPr>
          <w:rFonts w:ascii="Arial" w:hAnsi="Arial" w:cs="Arial"/>
          <w:color w:val="222222"/>
          <w:shd w:val="clear" w:color="auto" w:fill="FFFFFF"/>
          <w:lang w:eastAsia="fr-FR"/>
        </w:rPr>
        <w:t> </w:t>
      </w:r>
      <w:r w:rsidRPr="005363A2">
        <w:rPr>
          <w:rFonts w:ascii="Arial" w:hAnsi="Arial" w:cs="Arial"/>
          <w:i/>
          <w:iCs/>
          <w:color w:val="222222"/>
          <w:lang w:eastAsia="fr-FR"/>
        </w:rPr>
        <w:t>5</w:t>
      </w:r>
      <w:r w:rsidRPr="005363A2">
        <w:rPr>
          <w:rFonts w:ascii="Arial" w:hAnsi="Arial" w:cs="Arial"/>
          <w:color w:val="222222"/>
          <w:shd w:val="clear" w:color="auto" w:fill="FFFFFF"/>
          <w:lang w:eastAsia="fr-FR"/>
        </w:rPr>
        <w:t>(3), 13-20.</w:t>
      </w:r>
      <w:r w:rsidRPr="00B810EC">
        <w:rPr>
          <w:rFonts w:ascii="Arial" w:hAnsi="Arial" w:cs="Arial"/>
          <w:color w:val="222222"/>
          <w:shd w:val="clear" w:color="auto" w:fill="FFFFFF"/>
          <w:lang w:eastAsia="fr-FR"/>
        </w:rPr>
        <w:t xml:space="preserve"> </w:t>
      </w:r>
      <w:hyperlink r:id="rId15" w:history="1">
        <w:r w:rsidRPr="00B810EC">
          <w:rPr>
            <w:rStyle w:val="Hyperlink"/>
            <w:rFonts w:ascii="Arial" w:hAnsi="Arial" w:cs="Arial"/>
            <w:color w:val="004400"/>
          </w:rPr>
          <w:t>https://doi.org/10.46676/ij-fanres.v5i3.372</w:t>
        </w:r>
      </w:hyperlink>
    </w:p>
    <w:p w14:paraId="7E0392DF" w14:textId="77777777" w:rsidR="005363A2" w:rsidRPr="005363A2" w:rsidRDefault="005363A2" w:rsidP="005363A2">
      <w:pPr>
        <w:jc w:val="both"/>
        <w:rPr>
          <w:rFonts w:ascii="Arial" w:eastAsia="Arial" w:hAnsi="Arial" w:cs="Arial"/>
        </w:rPr>
      </w:pPr>
    </w:p>
    <w:p w14:paraId="6A267F67" w14:textId="77777777" w:rsidR="00DD0542" w:rsidRPr="00B810EC" w:rsidRDefault="00DD0542" w:rsidP="005363A2">
      <w:pPr>
        <w:jc w:val="both"/>
        <w:rPr>
          <w:rFonts w:ascii="Arial" w:eastAsia="Arial" w:hAnsi="Arial" w:cs="Arial"/>
        </w:rPr>
      </w:pPr>
      <w:proofErr w:type="spellStart"/>
      <w:r w:rsidRPr="00B810EC">
        <w:rPr>
          <w:rFonts w:ascii="Arial" w:eastAsia="Arial" w:hAnsi="Arial" w:cs="Arial"/>
        </w:rPr>
        <w:t>Dossou</w:t>
      </w:r>
      <w:proofErr w:type="spellEnd"/>
      <w:r w:rsidR="00C16AA6" w:rsidRPr="00B810EC">
        <w:rPr>
          <w:rFonts w:ascii="Arial" w:eastAsia="Arial" w:hAnsi="Arial" w:cs="Arial"/>
        </w:rPr>
        <w:t>,</w:t>
      </w:r>
      <w:r w:rsidRPr="00B810EC">
        <w:rPr>
          <w:rFonts w:ascii="Arial" w:eastAsia="Arial" w:hAnsi="Arial" w:cs="Arial"/>
        </w:rPr>
        <w:t xml:space="preserve"> V.</w:t>
      </w:r>
      <w:r w:rsidR="00C16AA6" w:rsidRPr="00B810EC">
        <w:rPr>
          <w:rFonts w:ascii="Arial" w:eastAsia="Arial" w:hAnsi="Arial" w:cs="Arial"/>
        </w:rPr>
        <w:t xml:space="preserve"> </w:t>
      </w:r>
      <w:r w:rsidRPr="00B810EC">
        <w:rPr>
          <w:rFonts w:ascii="Arial" w:eastAsia="Arial" w:hAnsi="Arial" w:cs="Arial"/>
        </w:rPr>
        <w:t xml:space="preserve">M., </w:t>
      </w:r>
      <w:proofErr w:type="spellStart"/>
      <w:r w:rsidR="00F32B3B" w:rsidRPr="00B810EC">
        <w:rPr>
          <w:rFonts w:ascii="Arial" w:eastAsia="Arial" w:hAnsi="Arial" w:cs="Arial"/>
        </w:rPr>
        <w:t>Agbenorhevi</w:t>
      </w:r>
      <w:proofErr w:type="spellEnd"/>
      <w:r w:rsidR="00C16AA6" w:rsidRPr="00B810EC">
        <w:rPr>
          <w:rFonts w:ascii="Arial" w:eastAsia="Arial" w:hAnsi="Arial" w:cs="Arial"/>
        </w:rPr>
        <w:t>,</w:t>
      </w:r>
      <w:r w:rsidR="00F32B3B" w:rsidRPr="00B810EC">
        <w:rPr>
          <w:rFonts w:ascii="Arial" w:eastAsia="Arial" w:hAnsi="Arial" w:cs="Arial"/>
        </w:rPr>
        <w:t xml:space="preserve"> J</w:t>
      </w:r>
      <w:r w:rsidRPr="00B810EC">
        <w:rPr>
          <w:rFonts w:ascii="Arial" w:eastAsia="Arial" w:hAnsi="Arial" w:cs="Arial"/>
        </w:rPr>
        <w:t>.</w:t>
      </w:r>
      <w:r w:rsidR="00C16AA6" w:rsidRPr="00B810EC">
        <w:rPr>
          <w:rFonts w:ascii="Arial" w:eastAsia="Arial" w:hAnsi="Arial" w:cs="Arial"/>
        </w:rPr>
        <w:t xml:space="preserve"> </w:t>
      </w:r>
      <w:r w:rsidR="00F32B3B" w:rsidRPr="00B810EC">
        <w:rPr>
          <w:rFonts w:ascii="Arial" w:eastAsia="Arial" w:hAnsi="Arial" w:cs="Arial"/>
        </w:rPr>
        <w:t>K</w:t>
      </w:r>
      <w:r w:rsidRPr="00B810EC">
        <w:rPr>
          <w:rFonts w:ascii="Arial" w:eastAsia="Arial" w:hAnsi="Arial" w:cs="Arial"/>
        </w:rPr>
        <w:t xml:space="preserve">., </w:t>
      </w:r>
      <w:proofErr w:type="spellStart"/>
      <w:r w:rsidR="00F32B3B" w:rsidRPr="00B810EC">
        <w:rPr>
          <w:rFonts w:ascii="Arial" w:eastAsia="Arial" w:hAnsi="Arial" w:cs="Arial"/>
        </w:rPr>
        <w:t>Alemawor</w:t>
      </w:r>
      <w:proofErr w:type="spellEnd"/>
      <w:r w:rsidR="00C16AA6" w:rsidRPr="00B810EC">
        <w:rPr>
          <w:rFonts w:ascii="Arial" w:eastAsia="Arial" w:hAnsi="Arial" w:cs="Arial"/>
        </w:rPr>
        <w:t>,</w:t>
      </w:r>
      <w:r w:rsidR="00F32B3B" w:rsidRPr="00B810EC">
        <w:rPr>
          <w:rFonts w:ascii="Arial" w:eastAsia="Arial" w:hAnsi="Arial" w:cs="Arial"/>
        </w:rPr>
        <w:t xml:space="preserve"> F</w:t>
      </w:r>
      <w:r w:rsidRPr="00B810EC">
        <w:rPr>
          <w:rFonts w:ascii="Arial" w:eastAsia="Arial" w:hAnsi="Arial" w:cs="Arial"/>
        </w:rPr>
        <w:t>.</w:t>
      </w:r>
      <w:r w:rsidR="00C16AA6" w:rsidRPr="00B810EC">
        <w:rPr>
          <w:rFonts w:ascii="Arial" w:eastAsia="Arial" w:hAnsi="Arial" w:cs="Arial"/>
        </w:rPr>
        <w:t>,</w:t>
      </w:r>
      <w:r w:rsidRPr="00B810EC">
        <w:rPr>
          <w:rFonts w:ascii="Arial" w:eastAsia="Arial" w:hAnsi="Arial" w:cs="Arial"/>
        </w:rPr>
        <w:t xml:space="preserve"> </w:t>
      </w:r>
      <w:r w:rsidRPr="00B810EC">
        <w:rPr>
          <w:rFonts w:ascii="Arial" w:hAnsi="Arial" w:cs="Arial"/>
        </w:rPr>
        <w:t xml:space="preserve">&amp; </w:t>
      </w:r>
      <w:r w:rsidRPr="00B810EC">
        <w:rPr>
          <w:rFonts w:ascii="Arial" w:eastAsia="Arial" w:hAnsi="Arial" w:cs="Arial"/>
        </w:rPr>
        <w:t>Oduro</w:t>
      </w:r>
      <w:r w:rsidR="00C16AA6" w:rsidRPr="00B810EC">
        <w:rPr>
          <w:rFonts w:ascii="Arial" w:eastAsia="Arial" w:hAnsi="Arial" w:cs="Arial"/>
        </w:rPr>
        <w:t>,</w:t>
      </w:r>
      <w:r w:rsidRPr="00B810EC">
        <w:rPr>
          <w:rFonts w:ascii="Arial" w:eastAsia="Arial" w:hAnsi="Arial" w:cs="Arial"/>
        </w:rPr>
        <w:t xml:space="preserve"> I. (2014)</w:t>
      </w:r>
      <w:r w:rsidR="00380A09" w:rsidRPr="00B810EC">
        <w:rPr>
          <w:rFonts w:ascii="Arial" w:eastAsia="Arial" w:hAnsi="Arial" w:cs="Arial"/>
        </w:rPr>
        <w:t xml:space="preserve">. Physicochemical and </w:t>
      </w:r>
      <w:r w:rsidR="00C16AA6" w:rsidRPr="00B810EC">
        <w:rPr>
          <w:rFonts w:ascii="Arial" w:eastAsia="Arial" w:hAnsi="Arial" w:cs="Arial"/>
        </w:rPr>
        <w:t>functional properties of full fat and defatted ackee (</w:t>
      </w:r>
      <w:proofErr w:type="spellStart"/>
      <w:r w:rsidR="00C16AA6" w:rsidRPr="00B810EC">
        <w:rPr>
          <w:rFonts w:ascii="Arial" w:eastAsia="Arial" w:hAnsi="Arial" w:cs="Arial"/>
          <w:i/>
        </w:rPr>
        <w:t>Blighia</w:t>
      </w:r>
      <w:proofErr w:type="spellEnd"/>
      <w:r w:rsidR="00C16AA6" w:rsidRPr="00B810EC">
        <w:rPr>
          <w:rFonts w:ascii="Arial" w:eastAsia="Arial" w:hAnsi="Arial" w:cs="Arial"/>
          <w:i/>
        </w:rPr>
        <w:t xml:space="preserve"> </w:t>
      </w:r>
      <w:proofErr w:type="spellStart"/>
      <w:r w:rsidR="00C16AA6" w:rsidRPr="00B810EC">
        <w:rPr>
          <w:rFonts w:ascii="Arial" w:eastAsia="Arial" w:hAnsi="Arial" w:cs="Arial"/>
          <w:i/>
        </w:rPr>
        <w:t>sapida</w:t>
      </w:r>
      <w:proofErr w:type="spellEnd"/>
      <w:r w:rsidR="00C16AA6" w:rsidRPr="00B810EC">
        <w:rPr>
          <w:rFonts w:ascii="Arial" w:eastAsia="Arial" w:hAnsi="Arial" w:cs="Arial"/>
        </w:rPr>
        <w:t>) aril flours</w:t>
      </w:r>
      <w:r w:rsidRPr="00B810EC">
        <w:rPr>
          <w:rFonts w:ascii="Arial" w:eastAsia="Arial" w:hAnsi="Arial" w:cs="Arial"/>
        </w:rPr>
        <w:t xml:space="preserve">. </w:t>
      </w:r>
      <w:r w:rsidRPr="00B810EC">
        <w:rPr>
          <w:rFonts w:ascii="Arial" w:eastAsia="Arial" w:hAnsi="Arial" w:cs="Arial"/>
          <w:i/>
        </w:rPr>
        <w:t>American Journal of Food Science and Technology</w:t>
      </w:r>
      <w:r w:rsidR="00C16AA6" w:rsidRPr="00B810EC">
        <w:rPr>
          <w:rFonts w:ascii="Arial" w:eastAsia="Arial" w:hAnsi="Arial" w:cs="Arial"/>
        </w:rPr>
        <w:t xml:space="preserve">, </w:t>
      </w:r>
      <w:r w:rsidRPr="00B810EC">
        <w:rPr>
          <w:rFonts w:ascii="Arial" w:eastAsia="Arial" w:hAnsi="Arial" w:cs="Arial"/>
        </w:rPr>
        <w:t>2(6), 187 ­191</w:t>
      </w:r>
      <w:r w:rsidR="00380A09" w:rsidRPr="00B810EC">
        <w:rPr>
          <w:rFonts w:ascii="Arial" w:eastAsia="Arial" w:hAnsi="Arial" w:cs="Arial"/>
        </w:rPr>
        <w:t>.</w:t>
      </w:r>
      <w:r w:rsidR="00380A09" w:rsidRPr="00B810EC">
        <w:rPr>
          <w:rFonts w:ascii="Arial" w:hAnsi="Arial" w:cs="Arial"/>
        </w:rPr>
        <w:t xml:space="preserve"> </w:t>
      </w:r>
      <w:hyperlink r:id="rId16" w:history="1">
        <w:r w:rsidR="00F32B3B" w:rsidRPr="00B810EC">
          <w:rPr>
            <w:rStyle w:val="Hyperlink"/>
            <w:rFonts w:ascii="Arial" w:eastAsia="Arial" w:hAnsi="Arial" w:cs="Arial"/>
          </w:rPr>
          <w:t>https://doi.org/10.12691/ajfst-2-6-3</w:t>
        </w:r>
      </w:hyperlink>
    </w:p>
    <w:p w14:paraId="61F27F23" w14:textId="77777777" w:rsidR="00C16AA6" w:rsidRPr="00B810EC" w:rsidRDefault="00C16AA6" w:rsidP="00C16AA6">
      <w:pPr>
        <w:jc w:val="both"/>
        <w:rPr>
          <w:rFonts w:ascii="Arial" w:eastAsia="Arial" w:hAnsi="Arial" w:cs="Arial"/>
        </w:rPr>
      </w:pPr>
    </w:p>
    <w:p w14:paraId="2F04510F" w14:textId="77777777" w:rsidR="00DD0542" w:rsidRPr="00B810EC" w:rsidRDefault="00DD0542" w:rsidP="005363A2">
      <w:pPr>
        <w:jc w:val="both"/>
        <w:rPr>
          <w:rFonts w:ascii="Arial" w:eastAsia="Arial" w:hAnsi="Arial" w:cs="Arial"/>
          <w:lang w:val="fr-FR"/>
        </w:rPr>
      </w:pPr>
      <w:r w:rsidRPr="00B810EC">
        <w:rPr>
          <w:rFonts w:ascii="Arial" w:eastAsia="Arial" w:hAnsi="Arial" w:cs="Arial"/>
          <w:lang w:val="de-CH"/>
        </w:rPr>
        <w:t>Ehilé</w:t>
      </w:r>
      <w:r w:rsidR="00C16AA6" w:rsidRPr="00B810EC">
        <w:rPr>
          <w:rFonts w:ascii="Arial" w:eastAsia="Arial" w:hAnsi="Arial" w:cs="Arial"/>
          <w:lang w:val="de-CH"/>
        </w:rPr>
        <w:t>,</w:t>
      </w:r>
      <w:r w:rsidRPr="00B810EC">
        <w:rPr>
          <w:rFonts w:ascii="Arial" w:eastAsia="Arial" w:hAnsi="Arial" w:cs="Arial"/>
          <w:lang w:val="de-CH"/>
        </w:rPr>
        <w:t xml:space="preserve"> S.</w:t>
      </w:r>
      <w:r w:rsidR="00104E08" w:rsidRPr="00B810EC">
        <w:rPr>
          <w:rFonts w:ascii="Arial" w:eastAsia="Arial" w:hAnsi="Arial" w:cs="Arial"/>
          <w:lang w:val="de-CH"/>
        </w:rPr>
        <w:t xml:space="preserve"> </w:t>
      </w:r>
      <w:r w:rsidRPr="00B810EC">
        <w:rPr>
          <w:rFonts w:ascii="Arial" w:eastAsia="Arial" w:hAnsi="Arial" w:cs="Arial"/>
          <w:lang w:val="de-CH"/>
        </w:rPr>
        <w:t>J.</w:t>
      </w:r>
      <w:r w:rsidR="00104E08" w:rsidRPr="00B810EC">
        <w:rPr>
          <w:rFonts w:ascii="Arial" w:eastAsia="Arial" w:hAnsi="Arial" w:cs="Arial"/>
          <w:lang w:val="de-CH"/>
        </w:rPr>
        <w:t xml:space="preserve"> </w:t>
      </w:r>
      <w:r w:rsidR="00C16AA6" w:rsidRPr="00B810EC">
        <w:rPr>
          <w:rFonts w:ascii="Arial" w:eastAsia="Arial" w:hAnsi="Arial" w:cs="Arial"/>
          <w:lang w:val="de-CH"/>
        </w:rPr>
        <w:t>E, Kouamé,</w:t>
      </w:r>
      <w:r w:rsidRPr="00B810EC">
        <w:rPr>
          <w:rFonts w:ascii="Arial" w:eastAsia="Arial" w:hAnsi="Arial" w:cs="Arial"/>
          <w:lang w:val="de-CH"/>
        </w:rPr>
        <w:t xml:space="preserve"> C.</w:t>
      </w:r>
      <w:r w:rsidR="00104E08" w:rsidRPr="00B810EC">
        <w:rPr>
          <w:rFonts w:ascii="Arial" w:eastAsia="Arial" w:hAnsi="Arial" w:cs="Arial"/>
          <w:lang w:val="de-CH"/>
        </w:rPr>
        <w:t xml:space="preserve"> </w:t>
      </w:r>
      <w:r w:rsidRPr="00B810EC">
        <w:rPr>
          <w:rFonts w:ascii="Arial" w:eastAsia="Arial" w:hAnsi="Arial" w:cs="Arial"/>
          <w:lang w:val="de-CH"/>
        </w:rPr>
        <w:t>A., N'dri</w:t>
      </w:r>
      <w:r w:rsidR="00104E08" w:rsidRPr="00B810EC">
        <w:rPr>
          <w:rFonts w:ascii="Arial" w:eastAsia="Arial" w:hAnsi="Arial" w:cs="Arial"/>
          <w:lang w:val="de-CH"/>
        </w:rPr>
        <w:t>,</w:t>
      </w:r>
      <w:r w:rsidRPr="00B810EC">
        <w:rPr>
          <w:rFonts w:ascii="Arial" w:eastAsia="Arial" w:hAnsi="Arial" w:cs="Arial"/>
          <w:lang w:val="de-CH"/>
        </w:rPr>
        <w:t xml:space="preserve"> D.</w:t>
      </w:r>
      <w:r w:rsidR="00104E08" w:rsidRPr="00B810EC">
        <w:rPr>
          <w:rFonts w:ascii="Arial" w:eastAsia="Arial" w:hAnsi="Arial" w:cs="Arial"/>
          <w:lang w:val="de-CH"/>
        </w:rPr>
        <w:t xml:space="preserve"> </w:t>
      </w:r>
      <w:r w:rsidRPr="00B810EC">
        <w:rPr>
          <w:rFonts w:ascii="Arial" w:eastAsia="Arial" w:hAnsi="Arial" w:cs="Arial"/>
          <w:lang w:val="de-CH"/>
        </w:rPr>
        <w:t>Y.</w:t>
      </w:r>
      <w:r w:rsidR="00104E08" w:rsidRPr="00B810EC">
        <w:rPr>
          <w:rFonts w:ascii="Arial" w:eastAsia="Arial" w:hAnsi="Arial" w:cs="Arial"/>
          <w:lang w:val="de-CH"/>
        </w:rPr>
        <w:t>,</w:t>
      </w:r>
      <w:r w:rsidRPr="00B810EC">
        <w:rPr>
          <w:rFonts w:ascii="Arial" w:eastAsia="Arial" w:hAnsi="Arial" w:cs="Arial"/>
          <w:lang w:val="de-CH"/>
        </w:rPr>
        <w:t xml:space="preserve"> </w:t>
      </w:r>
      <w:r w:rsidRPr="00B810EC">
        <w:rPr>
          <w:rFonts w:ascii="Arial" w:hAnsi="Arial" w:cs="Arial"/>
          <w:lang w:val="de-CH"/>
        </w:rPr>
        <w:t xml:space="preserve">&amp; </w:t>
      </w:r>
      <w:r w:rsidRPr="00B810EC">
        <w:rPr>
          <w:rFonts w:ascii="Arial" w:eastAsia="Arial" w:hAnsi="Arial" w:cs="Arial"/>
          <w:lang w:val="de-CH"/>
        </w:rPr>
        <w:t>Amani</w:t>
      </w:r>
      <w:r w:rsidR="00104E08" w:rsidRPr="00B810EC">
        <w:rPr>
          <w:rFonts w:ascii="Arial" w:eastAsia="Arial" w:hAnsi="Arial" w:cs="Arial"/>
          <w:lang w:val="de-CH"/>
        </w:rPr>
        <w:t>,</w:t>
      </w:r>
      <w:r w:rsidRPr="00B810EC">
        <w:rPr>
          <w:rFonts w:ascii="Arial" w:eastAsia="Arial" w:hAnsi="Arial" w:cs="Arial"/>
          <w:lang w:val="de-CH"/>
        </w:rPr>
        <w:t xml:space="preserve"> G.</w:t>
      </w:r>
      <w:r w:rsidR="00104E08" w:rsidRPr="00B810EC">
        <w:rPr>
          <w:rFonts w:ascii="Arial" w:eastAsia="Arial" w:hAnsi="Arial" w:cs="Arial"/>
          <w:lang w:val="de-CH"/>
        </w:rPr>
        <w:t xml:space="preserve"> </w:t>
      </w:r>
      <w:r w:rsidRPr="00B810EC">
        <w:rPr>
          <w:rFonts w:ascii="Arial" w:eastAsia="Arial" w:hAnsi="Arial" w:cs="Arial"/>
          <w:lang w:val="de-CH"/>
        </w:rPr>
        <w:t>N.</w:t>
      </w:r>
      <w:r w:rsidR="00104E08" w:rsidRPr="00B810EC">
        <w:rPr>
          <w:rFonts w:ascii="Arial" w:eastAsia="Arial" w:hAnsi="Arial" w:cs="Arial"/>
          <w:lang w:val="de-CH"/>
        </w:rPr>
        <w:t xml:space="preserve"> </w:t>
      </w:r>
      <w:r w:rsidRPr="00B810EC">
        <w:rPr>
          <w:rFonts w:ascii="Arial" w:eastAsia="Arial" w:hAnsi="Arial" w:cs="Arial"/>
          <w:lang w:val="de-CH"/>
        </w:rPr>
        <w:t xml:space="preserve">G. (2019). </w:t>
      </w:r>
      <w:r w:rsidRPr="00B810EC">
        <w:rPr>
          <w:rFonts w:ascii="Arial" w:eastAsia="Arial" w:hAnsi="Arial" w:cs="Arial"/>
          <w:lang w:val="fr-FR"/>
        </w:rPr>
        <w:t>Identification et procédés tradition</w:t>
      </w:r>
      <w:r w:rsidR="00104E08" w:rsidRPr="00B810EC">
        <w:rPr>
          <w:rFonts w:ascii="Arial" w:eastAsia="Arial" w:hAnsi="Arial" w:cs="Arial"/>
          <w:lang w:val="fr-FR"/>
        </w:rPr>
        <w:t>nels de préparation de légumes-feuilles spontané</w:t>
      </w:r>
      <w:r w:rsidRPr="00B810EC">
        <w:rPr>
          <w:rFonts w:ascii="Arial" w:eastAsia="Arial" w:hAnsi="Arial" w:cs="Arial"/>
          <w:lang w:val="fr-FR"/>
        </w:rPr>
        <w:t xml:space="preserve">s dans des ménages de population vivante en milieu urbain, Côte d'Ivoire, Afrique de l'Ouest. </w:t>
      </w:r>
      <w:r w:rsidRPr="00B810EC">
        <w:rPr>
          <w:rFonts w:ascii="Arial" w:eastAsia="Arial" w:hAnsi="Arial" w:cs="Arial"/>
          <w:i/>
          <w:lang w:val="fr-FR"/>
        </w:rPr>
        <w:t>Afrique-Sciences</w:t>
      </w:r>
      <w:r w:rsidRPr="00B810EC">
        <w:rPr>
          <w:rFonts w:ascii="Arial" w:eastAsia="Arial" w:hAnsi="Arial" w:cs="Arial"/>
          <w:lang w:val="fr-FR"/>
        </w:rPr>
        <w:t>,</w:t>
      </w:r>
      <w:r w:rsidR="00104E08" w:rsidRPr="00B810EC">
        <w:rPr>
          <w:rFonts w:ascii="Arial" w:eastAsia="Arial" w:hAnsi="Arial" w:cs="Arial"/>
          <w:lang w:val="fr-FR"/>
        </w:rPr>
        <w:t xml:space="preserve"> </w:t>
      </w:r>
      <w:r w:rsidRPr="00B810EC">
        <w:rPr>
          <w:rFonts w:ascii="Arial" w:eastAsia="Arial" w:hAnsi="Arial" w:cs="Arial"/>
          <w:lang w:val="fr-FR"/>
        </w:rPr>
        <w:t>15</w:t>
      </w:r>
      <w:r w:rsidR="00104E08" w:rsidRPr="00B810EC">
        <w:rPr>
          <w:rFonts w:ascii="Arial" w:eastAsia="Arial" w:hAnsi="Arial" w:cs="Arial"/>
          <w:lang w:val="fr-FR"/>
        </w:rPr>
        <w:t xml:space="preserve">(4), </w:t>
      </w:r>
      <w:r w:rsidRPr="00B810EC">
        <w:rPr>
          <w:rFonts w:ascii="Arial" w:eastAsia="Arial" w:hAnsi="Arial" w:cs="Arial"/>
          <w:lang w:val="fr-FR"/>
        </w:rPr>
        <w:t>366-380.</w:t>
      </w:r>
    </w:p>
    <w:p w14:paraId="53A68324" w14:textId="77777777" w:rsidR="00104E08" w:rsidRPr="00B810EC" w:rsidRDefault="00104E08" w:rsidP="00104E08">
      <w:pPr>
        <w:jc w:val="both"/>
        <w:rPr>
          <w:rFonts w:ascii="Arial" w:eastAsia="Arial" w:hAnsi="Arial" w:cs="Arial"/>
          <w:lang w:val="fr-FR"/>
        </w:rPr>
      </w:pPr>
    </w:p>
    <w:p w14:paraId="3601DBFD" w14:textId="77777777" w:rsidR="00DD0542" w:rsidRPr="00B810EC" w:rsidRDefault="00DD0542" w:rsidP="005363A2">
      <w:pPr>
        <w:jc w:val="both"/>
        <w:rPr>
          <w:rFonts w:ascii="Arial" w:eastAsia="Arial" w:hAnsi="Arial" w:cs="Arial"/>
        </w:rPr>
      </w:pPr>
      <w:proofErr w:type="spellStart"/>
      <w:r w:rsidRPr="00B810EC">
        <w:rPr>
          <w:rFonts w:ascii="Arial" w:eastAsia="Arial" w:hAnsi="Arial" w:cs="Arial"/>
          <w:lang w:val="fr-FR"/>
        </w:rPr>
        <w:t>Ehilé</w:t>
      </w:r>
      <w:proofErr w:type="spellEnd"/>
      <w:r w:rsidR="00104E08" w:rsidRPr="00B810EC">
        <w:rPr>
          <w:rFonts w:ascii="Arial" w:eastAsia="Arial" w:hAnsi="Arial" w:cs="Arial"/>
          <w:lang w:val="fr-FR"/>
        </w:rPr>
        <w:t>,</w:t>
      </w:r>
      <w:r w:rsidRPr="00B810EC">
        <w:rPr>
          <w:rFonts w:ascii="Arial" w:eastAsia="Arial" w:hAnsi="Arial" w:cs="Arial"/>
          <w:lang w:val="fr-FR"/>
        </w:rPr>
        <w:t xml:space="preserve"> S.</w:t>
      </w:r>
      <w:r w:rsidR="00104E08" w:rsidRPr="00B810EC">
        <w:rPr>
          <w:rFonts w:ascii="Arial" w:eastAsia="Arial" w:hAnsi="Arial" w:cs="Arial"/>
          <w:lang w:val="fr-FR"/>
        </w:rPr>
        <w:t xml:space="preserve"> </w:t>
      </w:r>
      <w:r w:rsidRPr="00B810EC">
        <w:rPr>
          <w:rFonts w:ascii="Arial" w:eastAsia="Arial" w:hAnsi="Arial" w:cs="Arial"/>
          <w:lang w:val="fr-FR"/>
        </w:rPr>
        <w:t>J.</w:t>
      </w:r>
      <w:r w:rsidR="00104E08" w:rsidRPr="00B810EC">
        <w:rPr>
          <w:rFonts w:ascii="Arial" w:eastAsia="Arial" w:hAnsi="Arial" w:cs="Arial"/>
          <w:lang w:val="fr-FR"/>
        </w:rPr>
        <w:t xml:space="preserve"> </w:t>
      </w:r>
      <w:r w:rsidRPr="00B810EC">
        <w:rPr>
          <w:rFonts w:ascii="Arial" w:eastAsia="Arial" w:hAnsi="Arial" w:cs="Arial"/>
          <w:lang w:val="fr-FR"/>
        </w:rPr>
        <w:t>E., Kouassi</w:t>
      </w:r>
      <w:r w:rsidR="00104E08" w:rsidRPr="00B810EC">
        <w:rPr>
          <w:rFonts w:ascii="Arial" w:eastAsia="Arial" w:hAnsi="Arial" w:cs="Arial"/>
          <w:lang w:val="fr-FR"/>
        </w:rPr>
        <w:t>,</w:t>
      </w:r>
      <w:r w:rsidRPr="00B810EC">
        <w:rPr>
          <w:rFonts w:ascii="Arial" w:eastAsia="Arial" w:hAnsi="Arial" w:cs="Arial"/>
          <w:lang w:val="fr-FR"/>
        </w:rPr>
        <w:t xml:space="preserve"> K.</w:t>
      </w:r>
      <w:r w:rsidR="00104E08" w:rsidRPr="00B810EC">
        <w:rPr>
          <w:rFonts w:ascii="Arial" w:eastAsia="Arial" w:hAnsi="Arial" w:cs="Arial"/>
          <w:lang w:val="fr-FR"/>
        </w:rPr>
        <w:t xml:space="preserve"> </w:t>
      </w:r>
      <w:r w:rsidRPr="00B810EC">
        <w:rPr>
          <w:rFonts w:ascii="Arial" w:eastAsia="Arial" w:hAnsi="Arial" w:cs="Arial"/>
          <w:lang w:val="fr-FR"/>
        </w:rPr>
        <w:t>N., N'</w:t>
      </w:r>
      <w:proofErr w:type="spellStart"/>
      <w:r w:rsidRPr="00B810EC">
        <w:rPr>
          <w:rFonts w:ascii="Arial" w:eastAsia="Arial" w:hAnsi="Arial" w:cs="Arial"/>
          <w:lang w:val="fr-FR"/>
        </w:rPr>
        <w:t>dri</w:t>
      </w:r>
      <w:proofErr w:type="spellEnd"/>
      <w:r w:rsidR="00104E08" w:rsidRPr="00B810EC">
        <w:rPr>
          <w:rFonts w:ascii="Arial" w:eastAsia="Arial" w:hAnsi="Arial" w:cs="Arial"/>
          <w:lang w:val="fr-FR"/>
        </w:rPr>
        <w:t>,</w:t>
      </w:r>
      <w:r w:rsidRPr="00B810EC">
        <w:rPr>
          <w:rFonts w:ascii="Arial" w:eastAsia="Arial" w:hAnsi="Arial" w:cs="Arial"/>
          <w:lang w:val="fr-FR"/>
        </w:rPr>
        <w:t xml:space="preserve"> D.</w:t>
      </w:r>
      <w:r w:rsidR="00104E08" w:rsidRPr="00B810EC">
        <w:rPr>
          <w:rFonts w:ascii="Arial" w:eastAsia="Arial" w:hAnsi="Arial" w:cs="Arial"/>
          <w:lang w:val="fr-FR"/>
        </w:rPr>
        <w:t xml:space="preserve"> </w:t>
      </w:r>
      <w:r w:rsidRPr="00B810EC">
        <w:rPr>
          <w:rFonts w:ascii="Arial" w:eastAsia="Arial" w:hAnsi="Arial" w:cs="Arial"/>
          <w:lang w:val="fr-FR"/>
        </w:rPr>
        <w:t>Y.</w:t>
      </w:r>
      <w:r w:rsidR="00104E08" w:rsidRPr="00B810EC">
        <w:rPr>
          <w:rFonts w:ascii="Arial" w:eastAsia="Arial" w:hAnsi="Arial" w:cs="Arial"/>
          <w:lang w:val="fr-FR"/>
        </w:rPr>
        <w:t>,</w:t>
      </w:r>
      <w:r w:rsidRPr="00B810EC">
        <w:rPr>
          <w:rFonts w:ascii="Arial" w:eastAsia="Arial" w:hAnsi="Arial" w:cs="Arial"/>
          <w:lang w:val="fr-FR"/>
        </w:rPr>
        <w:t xml:space="preserve"> </w:t>
      </w:r>
      <w:r w:rsidR="00534C12" w:rsidRPr="00B810EC">
        <w:rPr>
          <w:rFonts w:ascii="Arial" w:eastAsia="Arial" w:hAnsi="Arial" w:cs="Arial"/>
          <w:lang w:val="fr-FR"/>
        </w:rPr>
        <w:t xml:space="preserve">Camille, A. K., </w:t>
      </w:r>
      <w:r w:rsidRPr="00B810EC">
        <w:rPr>
          <w:rFonts w:ascii="Arial" w:hAnsi="Arial" w:cs="Arial"/>
          <w:lang w:val="fr-FR"/>
        </w:rPr>
        <w:t xml:space="preserve">&amp; </w:t>
      </w:r>
      <w:r w:rsidRPr="00B810EC">
        <w:rPr>
          <w:rFonts w:ascii="Arial" w:eastAsia="Arial" w:hAnsi="Arial" w:cs="Arial"/>
          <w:lang w:val="fr-FR"/>
        </w:rPr>
        <w:t>Amani</w:t>
      </w:r>
      <w:r w:rsidR="00104E08" w:rsidRPr="00B810EC">
        <w:rPr>
          <w:rFonts w:ascii="Arial" w:eastAsia="Arial" w:hAnsi="Arial" w:cs="Arial"/>
          <w:lang w:val="fr-FR"/>
        </w:rPr>
        <w:t>,</w:t>
      </w:r>
      <w:r w:rsidRPr="00B810EC">
        <w:rPr>
          <w:rFonts w:ascii="Arial" w:eastAsia="Arial" w:hAnsi="Arial" w:cs="Arial"/>
          <w:lang w:val="fr-FR"/>
        </w:rPr>
        <w:t xml:space="preserve"> N.</w:t>
      </w:r>
      <w:r w:rsidR="00534C12" w:rsidRPr="00B810EC">
        <w:rPr>
          <w:rFonts w:ascii="Arial" w:eastAsia="Arial" w:hAnsi="Arial" w:cs="Arial"/>
          <w:lang w:val="fr-FR"/>
        </w:rPr>
        <w:t xml:space="preserve"> </w:t>
      </w:r>
      <w:r w:rsidRPr="00B810EC">
        <w:rPr>
          <w:rFonts w:ascii="Arial" w:eastAsia="Arial" w:hAnsi="Arial" w:cs="Arial"/>
          <w:lang w:val="fr-FR"/>
        </w:rPr>
        <w:t xml:space="preserve">G. (2017). </w:t>
      </w:r>
      <w:r w:rsidRPr="00B810EC">
        <w:rPr>
          <w:rFonts w:ascii="Arial" w:eastAsia="Arial" w:hAnsi="Arial" w:cs="Arial"/>
        </w:rPr>
        <w:t xml:space="preserve">Proximate </w:t>
      </w:r>
      <w:r w:rsidR="00104E08" w:rsidRPr="00B810EC">
        <w:rPr>
          <w:rFonts w:ascii="Arial" w:eastAsia="Arial" w:hAnsi="Arial" w:cs="Arial"/>
        </w:rPr>
        <w:t>composition of five varieties of spontaneous leafy vegetables regularly consumed In Côte d’Ivoire a</w:t>
      </w:r>
      <w:r w:rsidRPr="00B810EC">
        <w:rPr>
          <w:rFonts w:ascii="Arial" w:eastAsia="Arial" w:hAnsi="Arial" w:cs="Arial"/>
        </w:rPr>
        <w:t xml:space="preserve">reas. </w:t>
      </w:r>
      <w:r w:rsidRPr="00B810EC">
        <w:rPr>
          <w:rFonts w:ascii="Arial" w:eastAsia="Arial" w:hAnsi="Arial" w:cs="Arial"/>
          <w:i/>
        </w:rPr>
        <w:t>International Journal of Current Microbiology and Applied Sciences</w:t>
      </w:r>
      <w:r w:rsidR="00DC7DD7" w:rsidRPr="00B810EC">
        <w:rPr>
          <w:rFonts w:ascii="Arial" w:eastAsia="Arial" w:hAnsi="Arial" w:cs="Arial"/>
          <w:i/>
        </w:rPr>
        <w:t>,</w:t>
      </w:r>
      <w:r w:rsidR="00DC7DD7" w:rsidRPr="00B810EC">
        <w:rPr>
          <w:rFonts w:ascii="Arial" w:eastAsia="Arial" w:hAnsi="Arial" w:cs="Arial"/>
        </w:rPr>
        <w:t xml:space="preserve"> 6</w:t>
      </w:r>
      <w:r w:rsidRPr="00B810EC">
        <w:rPr>
          <w:rFonts w:ascii="Arial" w:eastAsia="Arial" w:hAnsi="Arial" w:cs="Arial"/>
        </w:rPr>
        <w:t>(12</w:t>
      </w:r>
      <w:r w:rsidR="00104E08" w:rsidRPr="00B810EC">
        <w:rPr>
          <w:rFonts w:ascii="Arial" w:eastAsia="Arial" w:hAnsi="Arial" w:cs="Arial"/>
        </w:rPr>
        <w:t xml:space="preserve">), </w:t>
      </w:r>
      <w:r w:rsidRPr="00B810EC">
        <w:rPr>
          <w:rFonts w:ascii="Arial" w:eastAsia="Arial" w:hAnsi="Arial" w:cs="Arial"/>
        </w:rPr>
        <w:t>3536-3542.</w:t>
      </w:r>
      <w:r w:rsidR="00DC7DD7" w:rsidRPr="00B810EC">
        <w:rPr>
          <w:rFonts w:ascii="Arial" w:hAnsi="Arial" w:cs="Arial"/>
        </w:rPr>
        <w:t xml:space="preserve"> </w:t>
      </w:r>
      <w:hyperlink r:id="rId17" w:history="1">
        <w:r w:rsidR="00534C12" w:rsidRPr="00B810EC">
          <w:rPr>
            <w:rStyle w:val="Hyperlink"/>
            <w:rFonts w:ascii="Arial" w:eastAsia="Arial" w:hAnsi="Arial" w:cs="Arial"/>
          </w:rPr>
          <w:t>https://doi.org/10.20546/ijcmas.2017.612.411</w:t>
        </w:r>
      </w:hyperlink>
    </w:p>
    <w:p w14:paraId="00613F92" w14:textId="77777777" w:rsidR="00534C12" w:rsidRPr="00B810EC" w:rsidRDefault="00534C12" w:rsidP="00534C12">
      <w:pPr>
        <w:jc w:val="both"/>
        <w:rPr>
          <w:rFonts w:ascii="Arial" w:eastAsia="Arial" w:hAnsi="Arial" w:cs="Arial"/>
        </w:rPr>
      </w:pPr>
    </w:p>
    <w:p w14:paraId="2DD08288" w14:textId="77777777" w:rsidR="00DD0542" w:rsidRPr="00B810EC" w:rsidRDefault="00534C12" w:rsidP="005363A2">
      <w:pPr>
        <w:jc w:val="both"/>
        <w:rPr>
          <w:rFonts w:ascii="Arial" w:eastAsia="Arial" w:hAnsi="Arial" w:cs="Arial"/>
          <w:lang w:val="fr-FR"/>
        </w:rPr>
      </w:pPr>
      <w:proofErr w:type="spellStart"/>
      <w:r w:rsidRPr="00B810EC">
        <w:rPr>
          <w:rFonts w:ascii="Arial" w:eastAsia="Arial" w:hAnsi="Arial" w:cs="Arial"/>
        </w:rPr>
        <w:t>Ehile</w:t>
      </w:r>
      <w:proofErr w:type="spellEnd"/>
      <w:r w:rsidR="00104E08" w:rsidRPr="00B810EC">
        <w:rPr>
          <w:rFonts w:ascii="Arial" w:eastAsia="Arial" w:hAnsi="Arial" w:cs="Arial"/>
        </w:rPr>
        <w:t>,</w:t>
      </w:r>
      <w:r w:rsidR="00DD0542" w:rsidRPr="00B810EC">
        <w:rPr>
          <w:rFonts w:ascii="Arial" w:eastAsia="Arial" w:hAnsi="Arial" w:cs="Arial"/>
        </w:rPr>
        <w:t xml:space="preserve"> S.</w:t>
      </w:r>
      <w:r w:rsidR="00104E08" w:rsidRPr="00B810EC">
        <w:rPr>
          <w:rFonts w:ascii="Arial" w:eastAsia="Arial" w:hAnsi="Arial" w:cs="Arial"/>
        </w:rPr>
        <w:t xml:space="preserve"> </w:t>
      </w:r>
      <w:r w:rsidR="00DD0542" w:rsidRPr="00B810EC">
        <w:rPr>
          <w:rFonts w:ascii="Arial" w:eastAsia="Arial" w:hAnsi="Arial" w:cs="Arial"/>
        </w:rPr>
        <w:t>J.</w:t>
      </w:r>
      <w:r w:rsidR="00104E08" w:rsidRPr="00B810EC">
        <w:rPr>
          <w:rFonts w:ascii="Arial" w:eastAsia="Arial" w:hAnsi="Arial" w:cs="Arial"/>
        </w:rPr>
        <w:t xml:space="preserve"> </w:t>
      </w:r>
      <w:r w:rsidR="00DD0542" w:rsidRPr="00B810EC">
        <w:rPr>
          <w:rFonts w:ascii="Arial" w:eastAsia="Arial" w:hAnsi="Arial" w:cs="Arial"/>
        </w:rPr>
        <w:t xml:space="preserve">E., </w:t>
      </w:r>
      <w:proofErr w:type="spellStart"/>
      <w:r w:rsidR="00DD0542" w:rsidRPr="00B810EC">
        <w:rPr>
          <w:rFonts w:ascii="Arial" w:eastAsia="Arial" w:hAnsi="Arial" w:cs="Arial"/>
        </w:rPr>
        <w:t>Kouassi</w:t>
      </w:r>
      <w:proofErr w:type="spellEnd"/>
      <w:r w:rsidR="00104E08" w:rsidRPr="00B810EC">
        <w:rPr>
          <w:rFonts w:ascii="Arial" w:eastAsia="Arial" w:hAnsi="Arial" w:cs="Arial"/>
        </w:rPr>
        <w:t>,</w:t>
      </w:r>
      <w:r w:rsidR="00DD0542" w:rsidRPr="00B810EC">
        <w:rPr>
          <w:rFonts w:ascii="Arial" w:eastAsia="Arial" w:hAnsi="Arial" w:cs="Arial"/>
        </w:rPr>
        <w:t xml:space="preserve"> K.</w:t>
      </w:r>
      <w:r w:rsidR="00104E08" w:rsidRPr="00B810EC">
        <w:rPr>
          <w:rFonts w:ascii="Arial" w:eastAsia="Arial" w:hAnsi="Arial" w:cs="Arial"/>
        </w:rPr>
        <w:t xml:space="preserve"> </w:t>
      </w:r>
      <w:r w:rsidR="00DD0542" w:rsidRPr="00B810EC">
        <w:rPr>
          <w:rFonts w:ascii="Arial" w:eastAsia="Arial" w:hAnsi="Arial" w:cs="Arial"/>
        </w:rPr>
        <w:t xml:space="preserve">N., </w:t>
      </w:r>
      <w:proofErr w:type="spellStart"/>
      <w:r w:rsidR="00DD0542" w:rsidRPr="00B810EC">
        <w:rPr>
          <w:rFonts w:ascii="Arial" w:eastAsia="Arial" w:hAnsi="Arial" w:cs="Arial"/>
        </w:rPr>
        <w:t>Kouamé</w:t>
      </w:r>
      <w:proofErr w:type="spellEnd"/>
      <w:r w:rsidR="00104E08" w:rsidRPr="00B810EC">
        <w:rPr>
          <w:rFonts w:ascii="Arial" w:eastAsia="Arial" w:hAnsi="Arial" w:cs="Arial"/>
        </w:rPr>
        <w:t>,</w:t>
      </w:r>
      <w:r w:rsidR="00DD0542" w:rsidRPr="00B810EC">
        <w:rPr>
          <w:rFonts w:ascii="Arial" w:eastAsia="Arial" w:hAnsi="Arial" w:cs="Arial"/>
        </w:rPr>
        <w:t xml:space="preserve"> A.</w:t>
      </w:r>
      <w:r w:rsidR="00104E08" w:rsidRPr="00B810EC">
        <w:rPr>
          <w:rFonts w:ascii="Arial" w:eastAsia="Arial" w:hAnsi="Arial" w:cs="Arial"/>
        </w:rPr>
        <w:t xml:space="preserve"> </w:t>
      </w:r>
      <w:r w:rsidR="00DD0542" w:rsidRPr="00B810EC">
        <w:rPr>
          <w:rFonts w:ascii="Arial" w:eastAsia="Arial" w:hAnsi="Arial" w:cs="Arial"/>
        </w:rPr>
        <w:t xml:space="preserve">C., </w:t>
      </w:r>
      <w:proofErr w:type="spellStart"/>
      <w:r w:rsidR="00DD0542" w:rsidRPr="00B810EC">
        <w:rPr>
          <w:rFonts w:ascii="Arial" w:eastAsia="Arial" w:hAnsi="Arial" w:cs="Arial"/>
        </w:rPr>
        <w:t>N'dri</w:t>
      </w:r>
      <w:proofErr w:type="spellEnd"/>
      <w:r w:rsidR="00104E08" w:rsidRPr="00B810EC">
        <w:rPr>
          <w:rFonts w:ascii="Arial" w:eastAsia="Arial" w:hAnsi="Arial" w:cs="Arial"/>
        </w:rPr>
        <w:t>,</w:t>
      </w:r>
      <w:r w:rsidR="00DD0542" w:rsidRPr="00B810EC">
        <w:rPr>
          <w:rFonts w:ascii="Arial" w:eastAsia="Arial" w:hAnsi="Arial" w:cs="Arial"/>
        </w:rPr>
        <w:t xml:space="preserve"> D.</w:t>
      </w:r>
      <w:r w:rsidR="00104E08" w:rsidRPr="00B810EC">
        <w:rPr>
          <w:rFonts w:ascii="Arial" w:eastAsia="Arial" w:hAnsi="Arial" w:cs="Arial"/>
        </w:rPr>
        <w:t xml:space="preserve"> </w:t>
      </w:r>
      <w:r w:rsidR="00DD0542" w:rsidRPr="00B810EC">
        <w:rPr>
          <w:rFonts w:ascii="Arial" w:eastAsia="Arial" w:hAnsi="Arial" w:cs="Arial"/>
        </w:rPr>
        <w:t>Y.</w:t>
      </w:r>
      <w:r w:rsidR="00104E08" w:rsidRPr="00B810EC">
        <w:rPr>
          <w:rFonts w:ascii="Arial" w:eastAsia="Arial" w:hAnsi="Arial" w:cs="Arial"/>
        </w:rPr>
        <w:t>,</w:t>
      </w:r>
      <w:r w:rsidR="00DD0542" w:rsidRPr="00B810EC">
        <w:rPr>
          <w:rFonts w:ascii="Arial" w:eastAsia="Arial" w:hAnsi="Arial" w:cs="Arial"/>
        </w:rPr>
        <w:t xml:space="preserve"> </w:t>
      </w:r>
      <w:r w:rsidR="00DD0542" w:rsidRPr="00B810EC">
        <w:rPr>
          <w:rFonts w:ascii="Arial" w:hAnsi="Arial" w:cs="Arial"/>
        </w:rPr>
        <w:t xml:space="preserve">&amp; </w:t>
      </w:r>
      <w:r w:rsidR="00DD0542" w:rsidRPr="00B810EC">
        <w:rPr>
          <w:rFonts w:ascii="Arial" w:eastAsia="Arial" w:hAnsi="Arial" w:cs="Arial"/>
        </w:rPr>
        <w:t>Amani</w:t>
      </w:r>
      <w:r w:rsidR="00104E08" w:rsidRPr="00B810EC">
        <w:rPr>
          <w:rFonts w:ascii="Arial" w:eastAsia="Arial" w:hAnsi="Arial" w:cs="Arial"/>
        </w:rPr>
        <w:t>,</w:t>
      </w:r>
      <w:r w:rsidR="00DD0542" w:rsidRPr="00B810EC">
        <w:rPr>
          <w:rFonts w:ascii="Arial" w:eastAsia="Arial" w:hAnsi="Arial" w:cs="Arial"/>
        </w:rPr>
        <w:t xml:space="preserve"> N.</w:t>
      </w:r>
      <w:r w:rsidR="00104E08" w:rsidRPr="00B810EC">
        <w:rPr>
          <w:rFonts w:ascii="Arial" w:eastAsia="Arial" w:hAnsi="Arial" w:cs="Arial"/>
        </w:rPr>
        <w:t xml:space="preserve"> </w:t>
      </w:r>
      <w:r w:rsidR="00DD0542" w:rsidRPr="00B810EC">
        <w:rPr>
          <w:rFonts w:ascii="Arial" w:eastAsia="Arial" w:hAnsi="Arial" w:cs="Arial"/>
        </w:rPr>
        <w:t>G.</w:t>
      </w:r>
      <w:r w:rsidR="00104E08" w:rsidRPr="00B810EC">
        <w:rPr>
          <w:rFonts w:ascii="Arial" w:eastAsia="Arial" w:hAnsi="Arial" w:cs="Arial"/>
        </w:rPr>
        <w:t xml:space="preserve"> </w:t>
      </w:r>
      <w:r w:rsidR="00DD0542" w:rsidRPr="00B810EC">
        <w:rPr>
          <w:rFonts w:ascii="Arial" w:eastAsia="Arial" w:hAnsi="Arial" w:cs="Arial"/>
        </w:rPr>
        <w:t xml:space="preserve">G. (2018). Nutritional </w:t>
      </w:r>
      <w:r w:rsidR="00104E08" w:rsidRPr="00B810EC">
        <w:rPr>
          <w:rFonts w:ascii="Arial" w:eastAsia="Arial" w:hAnsi="Arial" w:cs="Arial"/>
        </w:rPr>
        <w:t>composition of five spontaneous wild</w:t>
      </w:r>
      <w:r w:rsidR="00D05F6F" w:rsidRPr="00B810EC">
        <w:rPr>
          <w:rFonts w:ascii="Arial" w:eastAsia="Arial" w:hAnsi="Arial" w:cs="Arial"/>
        </w:rPr>
        <w:t xml:space="preserve"> plants used as human foods in C</w:t>
      </w:r>
      <w:r w:rsidR="00104E08" w:rsidRPr="00B810EC">
        <w:rPr>
          <w:rFonts w:ascii="Arial" w:eastAsia="Arial" w:hAnsi="Arial" w:cs="Arial"/>
        </w:rPr>
        <w:t xml:space="preserve">ôte </w:t>
      </w:r>
      <w:r w:rsidR="00D05F6F" w:rsidRPr="00B810EC">
        <w:rPr>
          <w:rFonts w:ascii="Arial" w:eastAsia="Arial" w:hAnsi="Arial" w:cs="Arial"/>
        </w:rPr>
        <w:t>d'I</w:t>
      </w:r>
      <w:r w:rsidR="00104E08" w:rsidRPr="00B810EC">
        <w:rPr>
          <w:rFonts w:ascii="Arial" w:eastAsia="Arial" w:hAnsi="Arial" w:cs="Arial"/>
        </w:rPr>
        <w:t>voire a</w:t>
      </w:r>
      <w:r w:rsidR="00DD0542" w:rsidRPr="00B810EC">
        <w:rPr>
          <w:rFonts w:ascii="Arial" w:eastAsia="Arial" w:hAnsi="Arial" w:cs="Arial"/>
        </w:rPr>
        <w:t xml:space="preserve">reas (West Africa), a </w:t>
      </w:r>
      <w:r w:rsidR="00104E08" w:rsidRPr="00B810EC">
        <w:rPr>
          <w:rFonts w:ascii="Arial" w:eastAsia="Arial" w:hAnsi="Arial" w:cs="Arial"/>
        </w:rPr>
        <w:t>potential role in household food security</w:t>
      </w:r>
      <w:r w:rsidR="00DD0542" w:rsidRPr="00B810EC">
        <w:rPr>
          <w:rFonts w:ascii="Arial" w:eastAsia="Arial" w:hAnsi="Arial" w:cs="Arial"/>
        </w:rPr>
        <w:t xml:space="preserve">. </w:t>
      </w:r>
      <w:r w:rsidR="00DD0542" w:rsidRPr="00B810EC">
        <w:rPr>
          <w:rFonts w:ascii="Arial" w:eastAsia="Arial" w:hAnsi="Arial" w:cs="Arial"/>
          <w:i/>
          <w:lang w:val="fr-FR"/>
        </w:rPr>
        <w:t>Pakistan Journal of Nutrition,</w:t>
      </w:r>
      <w:r w:rsidR="00DD0542" w:rsidRPr="00B810EC">
        <w:rPr>
          <w:rFonts w:ascii="Arial" w:eastAsia="Arial" w:hAnsi="Arial" w:cs="Arial"/>
          <w:lang w:val="fr-FR"/>
        </w:rPr>
        <w:t xml:space="preserve"> 17</w:t>
      </w:r>
      <w:r w:rsidR="00D05F6F" w:rsidRPr="00B810EC">
        <w:rPr>
          <w:rFonts w:ascii="Arial" w:eastAsia="Arial" w:hAnsi="Arial" w:cs="Arial"/>
          <w:lang w:val="fr-FR"/>
        </w:rPr>
        <w:t xml:space="preserve">, </w:t>
      </w:r>
      <w:r w:rsidR="00DD0542" w:rsidRPr="00B810EC">
        <w:rPr>
          <w:rFonts w:ascii="Arial" w:eastAsia="Arial" w:hAnsi="Arial" w:cs="Arial"/>
          <w:lang w:val="fr-FR"/>
        </w:rPr>
        <w:t xml:space="preserve">171-178. </w:t>
      </w:r>
      <w:hyperlink r:id="rId18" w:history="1">
        <w:r w:rsidRPr="00B810EC">
          <w:rPr>
            <w:rStyle w:val="Hyperlink"/>
            <w:rFonts w:ascii="Arial" w:eastAsia="Arial" w:hAnsi="Arial" w:cs="Arial"/>
            <w:lang w:val="fr-FR"/>
          </w:rPr>
          <w:t>https://doi.org/10.3923/pjn.2018.171.178</w:t>
        </w:r>
      </w:hyperlink>
    </w:p>
    <w:p w14:paraId="332C619E" w14:textId="77777777" w:rsidR="00D05F6F" w:rsidRPr="00B810EC" w:rsidRDefault="00D05F6F" w:rsidP="00D05F6F">
      <w:pPr>
        <w:jc w:val="both"/>
        <w:rPr>
          <w:rFonts w:ascii="Arial" w:eastAsia="Arial" w:hAnsi="Arial" w:cs="Arial"/>
          <w:lang w:val="fr-FR"/>
        </w:rPr>
      </w:pPr>
    </w:p>
    <w:p w14:paraId="48A9B3D4" w14:textId="77777777" w:rsidR="00DD0542" w:rsidRPr="00B810EC" w:rsidRDefault="00DD0542" w:rsidP="005363A2">
      <w:pPr>
        <w:jc w:val="both"/>
        <w:rPr>
          <w:rFonts w:ascii="Arial" w:eastAsia="Arial" w:hAnsi="Arial" w:cs="Arial"/>
        </w:rPr>
      </w:pPr>
      <w:r w:rsidRPr="00B810EC">
        <w:rPr>
          <w:rFonts w:ascii="Arial" w:eastAsia="Arial" w:hAnsi="Arial" w:cs="Arial"/>
          <w:lang w:val="fr-FR"/>
        </w:rPr>
        <w:t xml:space="preserve">FAO (2002). Organisation des Nations Unies pour l'alimentation et l'agriculture, Méthodes d'analyse de l'énergie alimentaire et facteurs </w:t>
      </w:r>
      <w:r w:rsidR="00D05F6F" w:rsidRPr="00B810EC">
        <w:rPr>
          <w:rFonts w:ascii="Arial" w:eastAsia="Arial" w:hAnsi="Arial" w:cs="Arial"/>
          <w:lang w:val="fr-FR"/>
        </w:rPr>
        <w:t xml:space="preserve">de conversion. </w:t>
      </w:r>
      <w:r w:rsidR="00D05F6F" w:rsidRPr="00B810EC">
        <w:rPr>
          <w:rFonts w:ascii="Arial" w:eastAsia="Arial" w:hAnsi="Arial" w:cs="Arial"/>
        </w:rPr>
        <w:t xml:space="preserve">Rome, </w:t>
      </w:r>
      <w:proofErr w:type="spellStart"/>
      <w:r w:rsidR="00D05F6F" w:rsidRPr="00B810EC">
        <w:rPr>
          <w:rFonts w:ascii="Arial" w:eastAsia="Arial" w:hAnsi="Arial" w:cs="Arial"/>
        </w:rPr>
        <w:t>Italie</w:t>
      </w:r>
      <w:proofErr w:type="spellEnd"/>
      <w:r w:rsidR="00D05F6F" w:rsidRPr="00B810EC">
        <w:rPr>
          <w:rFonts w:ascii="Arial" w:eastAsia="Arial" w:hAnsi="Arial" w:cs="Arial"/>
        </w:rPr>
        <w:t xml:space="preserve">, </w:t>
      </w:r>
      <w:r w:rsidRPr="00B810EC">
        <w:rPr>
          <w:rFonts w:ascii="Arial" w:eastAsia="Arial" w:hAnsi="Arial" w:cs="Arial"/>
        </w:rPr>
        <w:t>1-63.</w:t>
      </w:r>
    </w:p>
    <w:p w14:paraId="3164A628" w14:textId="77777777" w:rsidR="00D05F6F" w:rsidRPr="00B810EC" w:rsidRDefault="00D05F6F" w:rsidP="00D05F6F">
      <w:pPr>
        <w:jc w:val="both"/>
        <w:rPr>
          <w:rFonts w:ascii="Arial" w:eastAsia="Arial" w:hAnsi="Arial" w:cs="Arial"/>
        </w:rPr>
      </w:pPr>
    </w:p>
    <w:p w14:paraId="7D4713B6" w14:textId="77777777" w:rsidR="00DD0542" w:rsidRPr="00B810EC" w:rsidRDefault="00DD0542" w:rsidP="00D05F6F">
      <w:pPr>
        <w:jc w:val="both"/>
        <w:rPr>
          <w:rFonts w:ascii="Arial" w:eastAsia="Arial" w:hAnsi="Arial" w:cs="Arial"/>
        </w:rPr>
      </w:pPr>
      <w:r w:rsidRPr="00B810EC">
        <w:rPr>
          <w:rFonts w:ascii="Arial" w:eastAsia="Arial" w:hAnsi="Arial" w:cs="Arial"/>
        </w:rPr>
        <w:t>FAO (2004). Human vitamin</w:t>
      </w:r>
      <w:r w:rsidR="00D05F6F" w:rsidRPr="00B810EC">
        <w:rPr>
          <w:rFonts w:ascii="Arial" w:eastAsia="Arial" w:hAnsi="Arial" w:cs="Arial"/>
        </w:rPr>
        <w:t xml:space="preserve"> and mineral requirements. FAO. (</w:t>
      </w:r>
      <w:r w:rsidRPr="00B810EC">
        <w:rPr>
          <w:rFonts w:ascii="Arial" w:eastAsia="Arial" w:hAnsi="Arial" w:cs="Arial"/>
        </w:rPr>
        <w:t>Ed.</w:t>
      </w:r>
      <w:r w:rsidR="00D05F6F" w:rsidRPr="00B810EC">
        <w:rPr>
          <w:rFonts w:ascii="Arial" w:eastAsia="Arial" w:hAnsi="Arial" w:cs="Arial"/>
        </w:rPr>
        <w:t>)</w:t>
      </w:r>
      <w:r w:rsidRPr="00B810EC">
        <w:rPr>
          <w:rFonts w:ascii="Arial" w:eastAsia="Arial" w:hAnsi="Arial" w:cs="Arial"/>
        </w:rPr>
        <w:t xml:space="preserve"> 361</w:t>
      </w:r>
      <w:r w:rsidR="00534C12" w:rsidRPr="00B810EC">
        <w:rPr>
          <w:rFonts w:ascii="Arial" w:eastAsia="Arial" w:hAnsi="Arial" w:cs="Arial"/>
        </w:rPr>
        <w:t>p.</w:t>
      </w:r>
    </w:p>
    <w:p w14:paraId="2ACC1C63" w14:textId="77777777" w:rsidR="00D05F6F" w:rsidRPr="00B810EC" w:rsidRDefault="00D05F6F" w:rsidP="00D05F6F">
      <w:pPr>
        <w:jc w:val="both"/>
        <w:rPr>
          <w:rFonts w:ascii="Arial" w:eastAsia="Arial" w:hAnsi="Arial" w:cs="Arial"/>
        </w:rPr>
      </w:pPr>
    </w:p>
    <w:p w14:paraId="7369D1C3" w14:textId="77777777" w:rsidR="00FE799B" w:rsidRPr="00B810EC" w:rsidRDefault="00DD0542" w:rsidP="005363A2">
      <w:pPr>
        <w:jc w:val="both"/>
        <w:rPr>
          <w:rFonts w:ascii="Arial" w:hAnsi="Arial" w:cs="Arial"/>
        </w:rPr>
      </w:pPr>
      <w:proofErr w:type="spellStart"/>
      <w:r w:rsidRPr="00B810EC">
        <w:rPr>
          <w:rFonts w:ascii="Arial" w:eastAsia="Arial" w:hAnsi="Arial" w:cs="Arial"/>
        </w:rPr>
        <w:t>Gbadamosi</w:t>
      </w:r>
      <w:proofErr w:type="spellEnd"/>
      <w:r w:rsidR="00D05F6F" w:rsidRPr="00B810EC">
        <w:rPr>
          <w:rFonts w:ascii="Arial" w:eastAsia="Arial" w:hAnsi="Arial" w:cs="Arial"/>
        </w:rPr>
        <w:t>,</w:t>
      </w:r>
      <w:r w:rsidRPr="00B810EC">
        <w:rPr>
          <w:rFonts w:ascii="Arial" w:eastAsia="Arial" w:hAnsi="Arial" w:cs="Arial"/>
        </w:rPr>
        <w:t xml:space="preserve"> I.</w:t>
      </w:r>
      <w:r w:rsidR="00D05F6F" w:rsidRPr="00B810EC">
        <w:rPr>
          <w:rFonts w:ascii="Arial" w:eastAsia="Arial" w:hAnsi="Arial" w:cs="Arial"/>
        </w:rPr>
        <w:t xml:space="preserve"> </w:t>
      </w:r>
      <w:r w:rsidRPr="00B810EC">
        <w:rPr>
          <w:rFonts w:ascii="Arial" w:eastAsia="Arial" w:hAnsi="Arial" w:cs="Arial"/>
        </w:rPr>
        <w:t xml:space="preserve">T., </w:t>
      </w:r>
      <w:proofErr w:type="spellStart"/>
      <w:r w:rsidRPr="00B810EC">
        <w:rPr>
          <w:rFonts w:ascii="Arial" w:eastAsia="Arial" w:hAnsi="Arial" w:cs="Arial"/>
        </w:rPr>
        <w:t>Abiade</w:t>
      </w:r>
      <w:proofErr w:type="spellEnd"/>
      <w:r w:rsidR="00D05F6F" w:rsidRPr="00B810EC">
        <w:rPr>
          <w:rFonts w:ascii="Arial" w:eastAsia="Arial" w:hAnsi="Arial" w:cs="Arial"/>
        </w:rPr>
        <w:t>,</w:t>
      </w:r>
      <w:r w:rsidRPr="00B810EC">
        <w:rPr>
          <w:rFonts w:ascii="Arial" w:eastAsia="Arial" w:hAnsi="Arial" w:cs="Arial"/>
        </w:rPr>
        <w:t xml:space="preserve"> A.</w:t>
      </w:r>
      <w:r w:rsidR="00D05F6F" w:rsidRPr="00B810EC">
        <w:rPr>
          <w:rFonts w:ascii="Arial" w:eastAsia="Arial" w:hAnsi="Arial" w:cs="Arial"/>
        </w:rPr>
        <w:t xml:space="preserve"> </w:t>
      </w:r>
      <w:r w:rsidRPr="00B810EC">
        <w:rPr>
          <w:rFonts w:ascii="Arial" w:eastAsia="Arial" w:hAnsi="Arial" w:cs="Arial"/>
        </w:rPr>
        <w:t>A.</w:t>
      </w:r>
      <w:r w:rsidR="00D05F6F" w:rsidRPr="00B810EC">
        <w:rPr>
          <w:rFonts w:ascii="Arial" w:eastAsia="Arial" w:hAnsi="Arial" w:cs="Arial"/>
        </w:rPr>
        <w:t>,</w:t>
      </w:r>
      <w:r w:rsidRPr="00B810EC">
        <w:rPr>
          <w:rFonts w:ascii="Arial" w:eastAsia="Arial" w:hAnsi="Arial" w:cs="Arial"/>
        </w:rPr>
        <w:t xml:space="preserve"> </w:t>
      </w:r>
      <w:r w:rsidRPr="00B810EC">
        <w:rPr>
          <w:rFonts w:ascii="Arial" w:hAnsi="Arial" w:cs="Arial"/>
        </w:rPr>
        <w:t xml:space="preserve">&amp; </w:t>
      </w:r>
      <w:proofErr w:type="spellStart"/>
      <w:r w:rsidRPr="00B810EC">
        <w:rPr>
          <w:rFonts w:ascii="Arial" w:eastAsia="Arial" w:hAnsi="Arial" w:cs="Arial"/>
        </w:rPr>
        <w:t>Agbatutu</w:t>
      </w:r>
      <w:proofErr w:type="spellEnd"/>
      <w:r w:rsidR="00D05F6F" w:rsidRPr="00B810EC">
        <w:rPr>
          <w:rFonts w:ascii="Arial" w:eastAsia="Arial" w:hAnsi="Arial" w:cs="Arial"/>
        </w:rPr>
        <w:t>,</w:t>
      </w:r>
      <w:r w:rsidRPr="00B810EC">
        <w:rPr>
          <w:rFonts w:ascii="Arial" w:eastAsia="Arial" w:hAnsi="Arial" w:cs="Arial"/>
        </w:rPr>
        <w:t xml:space="preserve"> A. (2018). An </w:t>
      </w:r>
      <w:r w:rsidR="00FE799B" w:rsidRPr="00B810EC">
        <w:rPr>
          <w:rFonts w:ascii="Arial" w:eastAsia="Arial" w:hAnsi="Arial" w:cs="Arial"/>
        </w:rPr>
        <w:t xml:space="preserve">assessment of the nutritional, phytochemical and antioxidant properties </w:t>
      </w:r>
      <w:r w:rsidRPr="00B810EC">
        <w:rPr>
          <w:rFonts w:ascii="Arial" w:eastAsia="Arial" w:hAnsi="Arial" w:cs="Arial"/>
        </w:rPr>
        <w:t xml:space="preserve">of </w:t>
      </w:r>
      <w:r w:rsidRPr="00B810EC">
        <w:rPr>
          <w:rFonts w:ascii="Arial" w:eastAsia="Arial" w:hAnsi="Arial" w:cs="Arial"/>
          <w:i/>
        </w:rPr>
        <w:t>Hibiscus asper</w:t>
      </w:r>
      <w:r w:rsidRPr="00B810EC">
        <w:rPr>
          <w:rFonts w:ascii="Arial" w:eastAsia="Arial" w:hAnsi="Arial" w:cs="Arial"/>
        </w:rPr>
        <w:t xml:space="preserve"> Hook. F. (</w:t>
      </w:r>
      <w:proofErr w:type="spellStart"/>
      <w:r w:rsidRPr="00B810EC">
        <w:rPr>
          <w:rFonts w:ascii="Arial" w:eastAsia="Arial" w:hAnsi="Arial" w:cs="Arial"/>
        </w:rPr>
        <w:t>Malvaceae</w:t>
      </w:r>
      <w:proofErr w:type="spellEnd"/>
      <w:r w:rsidRPr="00B810EC">
        <w:rPr>
          <w:rFonts w:ascii="Arial" w:eastAsia="Arial" w:hAnsi="Arial" w:cs="Arial"/>
        </w:rPr>
        <w:t>).</w:t>
      </w:r>
      <w:r w:rsidRPr="00B810EC">
        <w:rPr>
          <w:rFonts w:ascii="Arial" w:hAnsi="Arial" w:cs="Arial"/>
        </w:rPr>
        <w:t xml:space="preserve"> </w:t>
      </w:r>
      <w:r w:rsidRPr="00B810EC">
        <w:rPr>
          <w:rFonts w:ascii="Arial" w:hAnsi="Arial" w:cs="Arial"/>
          <w:i/>
        </w:rPr>
        <w:t>African Journal of Biomedical Research</w:t>
      </w:r>
      <w:r w:rsidRPr="00B810EC">
        <w:rPr>
          <w:rFonts w:ascii="Arial" w:eastAsia="Arial" w:hAnsi="Arial" w:cs="Arial"/>
        </w:rPr>
        <w:t>, 21</w:t>
      </w:r>
      <w:r w:rsidR="00D05F6F" w:rsidRPr="00B810EC">
        <w:rPr>
          <w:rFonts w:ascii="Arial" w:eastAsia="Arial" w:hAnsi="Arial" w:cs="Arial"/>
        </w:rPr>
        <w:t xml:space="preserve">(3), </w:t>
      </w:r>
      <w:r w:rsidRPr="00B810EC">
        <w:rPr>
          <w:rFonts w:ascii="Arial" w:eastAsia="Arial" w:hAnsi="Arial" w:cs="Arial"/>
        </w:rPr>
        <w:t>333- 338.</w:t>
      </w:r>
    </w:p>
    <w:p w14:paraId="3DA110D7" w14:textId="77777777" w:rsidR="00D05F6F" w:rsidRPr="00B810EC" w:rsidRDefault="00D05F6F" w:rsidP="00D05F6F">
      <w:pPr>
        <w:jc w:val="both"/>
        <w:rPr>
          <w:rFonts w:ascii="Arial" w:hAnsi="Arial" w:cs="Arial"/>
        </w:rPr>
      </w:pPr>
    </w:p>
    <w:p w14:paraId="670FCA44" w14:textId="77777777" w:rsidR="00DD0542" w:rsidRPr="00B810EC" w:rsidRDefault="00DD0542" w:rsidP="005363A2">
      <w:pPr>
        <w:jc w:val="both"/>
        <w:rPr>
          <w:rFonts w:ascii="Arial" w:eastAsia="Arial" w:hAnsi="Arial" w:cs="Arial"/>
        </w:rPr>
      </w:pPr>
      <w:proofErr w:type="spellStart"/>
      <w:r w:rsidRPr="00B810EC">
        <w:rPr>
          <w:rFonts w:ascii="Arial" w:eastAsia="Arial" w:hAnsi="Arial" w:cs="Arial"/>
        </w:rPr>
        <w:t>Gouekou</w:t>
      </w:r>
      <w:proofErr w:type="spellEnd"/>
      <w:r w:rsidR="00D05F6F" w:rsidRPr="00B810EC">
        <w:rPr>
          <w:rFonts w:ascii="Arial" w:eastAsia="Arial" w:hAnsi="Arial" w:cs="Arial"/>
        </w:rPr>
        <w:t>,</w:t>
      </w:r>
      <w:r w:rsidRPr="00B810EC">
        <w:rPr>
          <w:rFonts w:ascii="Arial" w:eastAsia="Arial" w:hAnsi="Arial" w:cs="Arial"/>
        </w:rPr>
        <w:t xml:space="preserve"> D.</w:t>
      </w:r>
      <w:r w:rsidR="00D05F6F" w:rsidRPr="00B810EC">
        <w:rPr>
          <w:rFonts w:ascii="Arial" w:eastAsia="Arial" w:hAnsi="Arial" w:cs="Arial"/>
        </w:rPr>
        <w:t xml:space="preserve"> </w:t>
      </w:r>
      <w:r w:rsidRPr="00B810EC">
        <w:rPr>
          <w:rFonts w:ascii="Arial" w:eastAsia="Arial" w:hAnsi="Arial" w:cs="Arial"/>
        </w:rPr>
        <w:t xml:space="preserve">A., </w:t>
      </w:r>
      <w:proofErr w:type="spellStart"/>
      <w:r w:rsidRPr="00B810EC">
        <w:rPr>
          <w:rFonts w:ascii="Arial" w:eastAsia="Arial" w:hAnsi="Arial" w:cs="Arial"/>
        </w:rPr>
        <w:t>Guédé</w:t>
      </w:r>
      <w:proofErr w:type="spellEnd"/>
      <w:r w:rsidR="00D05F6F" w:rsidRPr="00B810EC">
        <w:rPr>
          <w:rFonts w:ascii="Arial" w:eastAsia="Arial" w:hAnsi="Arial" w:cs="Arial"/>
        </w:rPr>
        <w:t>,</w:t>
      </w:r>
      <w:r w:rsidRPr="00B810EC">
        <w:rPr>
          <w:rFonts w:ascii="Arial" w:eastAsia="Arial" w:hAnsi="Arial" w:cs="Arial"/>
        </w:rPr>
        <w:t xml:space="preserve"> S.</w:t>
      </w:r>
      <w:r w:rsidR="00D05F6F" w:rsidRPr="00B810EC">
        <w:rPr>
          <w:rFonts w:ascii="Arial" w:eastAsia="Arial" w:hAnsi="Arial" w:cs="Arial"/>
        </w:rPr>
        <w:t xml:space="preserve"> </w:t>
      </w:r>
      <w:r w:rsidRPr="00B810EC">
        <w:rPr>
          <w:rFonts w:ascii="Arial" w:eastAsia="Arial" w:hAnsi="Arial" w:cs="Arial"/>
        </w:rPr>
        <w:t xml:space="preserve">S., </w:t>
      </w:r>
      <w:proofErr w:type="spellStart"/>
      <w:r w:rsidRPr="00B810EC">
        <w:rPr>
          <w:rFonts w:ascii="Arial" w:eastAsia="Arial" w:hAnsi="Arial" w:cs="Arial"/>
        </w:rPr>
        <w:t>Agbo</w:t>
      </w:r>
      <w:proofErr w:type="spellEnd"/>
      <w:r w:rsidR="00D05F6F" w:rsidRPr="00B810EC">
        <w:rPr>
          <w:rFonts w:ascii="Arial" w:eastAsia="Arial" w:hAnsi="Arial" w:cs="Arial"/>
        </w:rPr>
        <w:t>,</w:t>
      </w:r>
      <w:r w:rsidRPr="00B810EC">
        <w:rPr>
          <w:rFonts w:ascii="Arial" w:eastAsia="Arial" w:hAnsi="Arial" w:cs="Arial"/>
        </w:rPr>
        <w:t xml:space="preserve"> E.</w:t>
      </w:r>
      <w:r w:rsidR="00D05F6F" w:rsidRPr="00B810EC">
        <w:rPr>
          <w:rFonts w:ascii="Arial" w:eastAsia="Arial" w:hAnsi="Arial" w:cs="Arial"/>
        </w:rPr>
        <w:t xml:space="preserve"> </w:t>
      </w:r>
      <w:r w:rsidRPr="00B810EC">
        <w:rPr>
          <w:rFonts w:ascii="Arial" w:eastAsia="Arial" w:hAnsi="Arial" w:cs="Arial"/>
        </w:rPr>
        <w:t>A.</w:t>
      </w:r>
      <w:r w:rsidR="00D05F6F" w:rsidRPr="00B810EC">
        <w:rPr>
          <w:rFonts w:ascii="Arial" w:eastAsia="Arial" w:hAnsi="Arial" w:cs="Arial"/>
        </w:rPr>
        <w:t>,</w:t>
      </w:r>
      <w:r w:rsidRPr="00B810EC">
        <w:rPr>
          <w:rFonts w:ascii="Arial" w:eastAsia="Arial" w:hAnsi="Arial" w:cs="Arial"/>
        </w:rPr>
        <w:t xml:space="preserve"> </w:t>
      </w:r>
      <w:r w:rsidRPr="00B810EC">
        <w:rPr>
          <w:rFonts w:ascii="Arial" w:hAnsi="Arial" w:cs="Arial"/>
        </w:rPr>
        <w:t>&amp;</w:t>
      </w:r>
      <w:r w:rsidRPr="00B810EC">
        <w:rPr>
          <w:rFonts w:ascii="Arial" w:eastAsia="Arial" w:hAnsi="Arial" w:cs="Arial"/>
        </w:rPr>
        <w:t xml:space="preserve"> </w:t>
      </w:r>
      <w:proofErr w:type="spellStart"/>
      <w:r w:rsidRPr="00B810EC">
        <w:rPr>
          <w:rFonts w:ascii="Arial" w:eastAsia="Arial" w:hAnsi="Arial" w:cs="Arial"/>
        </w:rPr>
        <w:t>Gbogouri</w:t>
      </w:r>
      <w:proofErr w:type="spellEnd"/>
      <w:r w:rsidR="00D05F6F" w:rsidRPr="00B810EC">
        <w:rPr>
          <w:rFonts w:ascii="Arial" w:eastAsia="Arial" w:hAnsi="Arial" w:cs="Arial"/>
        </w:rPr>
        <w:t>,</w:t>
      </w:r>
      <w:r w:rsidRPr="00B810EC">
        <w:rPr>
          <w:rFonts w:ascii="Arial" w:eastAsia="Arial" w:hAnsi="Arial" w:cs="Arial"/>
        </w:rPr>
        <w:t xml:space="preserve"> A.</w:t>
      </w:r>
      <w:r w:rsidR="00D05F6F" w:rsidRPr="00B810EC">
        <w:rPr>
          <w:rFonts w:ascii="Arial" w:eastAsia="Arial" w:hAnsi="Arial" w:cs="Arial"/>
        </w:rPr>
        <w:t xml:space="preserve"> </w:t>
      </w:r>
      <w:r w:rsidRPr="00B810EC">
        <w:rPr>
          <w:rFonts w:ascii="Arial" w:eastAsia="Arial" w:hAnsi="Arial" w:cs="Arial"/>
        </w:rPr>
        <w:t xml:space="preserve">G. (2019). </w:t>
      </w:r>
      <w:r w:rsidR="00DC7DD7" w:rsidRPr="00B810EC">
        <w:rPr>
          <w:rFonts w:ascii="Arial" w:eastAsia="Arial" w:hAnsi="Arial" w:cs="Arial"/>
        </w:rPr>
        <w:t xml:space="preserve">Optimization </w:t>
      </w:r>
      <w:r w:rsidR="00D05F6F" w:rsidRPr="00B810EC">
        <w:rPr>
          <w:rFonts w:ascii="Arial" w:eastAsia="Arial" w:hAnsi="Arial" w:cs="Arial"/>
        </w:rPr>
        <w:t>of water cooking of sweet potato (</w:t>
      </w:r>
      <w:proofErr w:type="spellStart"/>
      <w:r w:rsidR="00D05F6F" w:rsidRPr="00B810EC">
        <w:rPr>
          <w:rFonts w:ascii="Arial" w:eastAsia="Arial" w:hAnsi="Arial" w:cs="Arial"/>
          <w:i/>
        </w:rPr>
        <w:t>Ipomea</w:t>
      </w:r>
      <w:proofErr w:type="spellEnd"/>
      <w:r w:rsidR="00D05F6F" w:rsidRPr="00B810EC">
        <w:rPr>
          <w:rFonts w:ascii="Arial" w:eastAsia="Arial" w:hAnsi="Arial" w:cs="Arial"/>
          <w:i/>
        </w:rPr>
        <w:t xml:space="preserve"> batatas</w:t>
      </w:r>
      <w:r w:rsidR="00D05F6F" w:rsidRPr="00B810EC">
        <w:rPr>
          <w:rFonts w:ascii="Arial" w:eastAsia="Arial" w:hAnsi="Arial" w:cs="Arial"/>
        </w:rPr>
        <w:t>) leaves and characterization of three nutritional interest molecules</w:t>
      </w:r>
      <w:r w:rsidR="00DC7DD7" w:rsidRPr="00B810EC">
        <w:rPr>
          <w:rFonts w:ascii="Arial" w:eastAsia="Arial" w:hAnsi="Arial" w:cs="Arial"/>
        </w:rPr>
        <w:t xml:space="preserve"> (</w:t>
      </w:r>
      <w:r w:rsidR="00D05F6F" w:rsidRPr="00B810EC">
        <w:rPr>
          <w:rFonts w:ascii="Arial" w:eastAsia="Arial" w:hAnsi="Arial" w:cs="Arial"/>
        </w:rPr>
        <w:t>folic acid, iron and phytate</w:t>
      </w:r>
      <w:r w:rsidR="00DC7DD7" w:rsidRPr="00B810EC">
        <w:rPr>
          <w:rFonts w:ascii="Arial" w:eastAsia="Arial" w:hAnsi="Arial" w:cs="Arial"/>
        </w:rPr>
        <w:t>)</w:t>
      </w:r>
      <w:r w:rsidRPr="00B810EC">
        <w:rPr>
          <w:rFonts w:ascii="Arial" w:eastAsia="Arial" w:hAnsi="Arial" w:cs="Arial"/>
        </w:rPr>
        <w:t xml:space="preserve">. </w:t>
      </w:r>
      <w:r w:rsidR="00DC7DD7" w:rsidRPr="00B810EC">
        <w:rPr>
          <w:rFonts w:ascii="Arial" w:eastAsia="Arial" w:hAnsi="Arial" w:cs="Arial"/>
          <w:i/>
        </w:rPr>
        <w:t>European Journal of Nutrition &amp; Food Safety</w:t>
      </w:r>
      <w:r w:rsidR="00D05F6F" w:rsidRPr="00B810EC">
        <w:rPr>
          <w:rFonts w:ascii="Arial" w:eastAsia="Arial" w:hAnsi="Arial" w:cs="Arial"/>
        </w:rPr>
        <w:t xml:space="preserve">, </w:t>
      </w:r>
      <w:r w:rsidRPr="00B810EC">
        <w:rPr>
          <w:rFonts w:ascii="Arial" w:eastAsia="Arial" w:hAnsi="Arial" w:cs="Arial"/>
        </w:rPr>
        <w:t>10</w:t>
      </w:r>
      <w:r w:rsidR="00D05F6F" w:rsidRPr="00B810EC">
        <w:rPr>
          <w:rFonts w:ascii="Arial" w:eastAsia="Arial" w:hAnsi="Arial" w:cs="Arial"/>
        </w:rPr>
        <w:t xml:space="preserve">(4), </w:t>
      </w:r>
      <w:r w:rsidRPr="00B810EC">
        <w:rPr>
          <w:rFonts w:ascii="Arial" w:eastAsia="Arial" w:hAnsi="Arial" w:cs="Arial"/>
        </w:rPr>
        <w:t>242-252.</w:t>
      </w:r>
      <w:r w:rsidR="00DC7DD7" w:rsidRPr="00B810EC">
        <w:rPr>
          <w:rFonts w:ascii="Arial" w:hAnsi="Arial" w:cs="Arial"/>
        </w:rPr>
        <w:t xml:space="preserve"> </w:t>
      </w:r>
      <w:hyperlink r:id="rId19" w:history="1">
        <w:r w:rsidR="00B550F7" w:rsidRPr="00B810EC">
          <w:rPr>
            <w:rStyle w:val="Hyperlink"/>
            <w:rFonts w:ascii="Arial" w:eastAsia="Arial" w:hAnsi="Arial" w:cs="Arial"/>
          </w:rPr>
          <w:t>https://doi.org/10.9734/ejnfs/2019/v10i430118</w:t>
        </w:r>
      </w:hyperlink>
    </w:p>
    <w:p w14:paraId="63CF7B73" w14:textId="77777777" w:rsidR="00D05F6F" w:rsidRPr="00B810EC" w:rsidRDefault="00D05F6F" w:rsidP="00D05F6F">
      <w:pPr>
        <w:jc w:val="both"/>
        <w:rPr>
          <w:rFonts w:ascii="Arial" w:eastAsia="Arial" w:hAnsi="Arial" w:cs="Arial"/>
        </w:rPr>
      </w:pPr>
    </w:p>
    <w:p w14:paraId="29BFE86F" w14:textId="77777777" w:rsidR="00DD0542" w:rsidRPr="00B810EC" w:rsidRDefault="00DD0542" w:rsidP="005363A2">
      <w:pPr>
        <w:jc w:val="both"/>
        <w:rPr>
          <w:rFonts w:ascii="Arial" w:eastAsia="Arial" w:hAnsi="Arial" w:cs="Arial"/>
        </w:rPr>
      </w:pPr>
      <w:r w:rsidRPr="00B810EC">
        <w:rPr>
          <w:rFonts w:ascii="Arial" w:eastAsia="Arial" w:hAnsi="Arial" w:cs="Arial"/>
        </w:rPr>
        <w:t>Ibrahim</w:t>
      </w:r>
      <w:r w:rsidR="00D05F6F" w:rsidRPr="00B810EC">
        <w:rPr>
          <w:rFonts w:ascii="Arial" w:eastAsia="Arial" w:hAnsi="Arial" w:cs="Arial"/>
        </w:rPr>
        <w:t>,</w:t>
      </w:r>
      <w:r w:rsidRPr="00B810EC">
        <w:rPr>
          <w:rFonts w:ascii="Arial" w:eastAsia="Arial" w:hAnsi="Arial" w:cs="Arial"/>
        </w:rPr>
        <w:t xml:space="preserve"> E.</w:t>
      </w:r>
      <w:r w:rsidR="00D05F6F" w:rsidRPr="00B810EC">
        <w:rPr>
          <w:rFonts w:ascii="Arial" w:eastAsia="Arial" w:hAnsi="Arial" w:cs="Arial"/>
        </w:rPr>
        <w:t xml:space="preserve"> </w:t>
      </w:r>
      <w:r w:rsidRPr="00B810EC">
        <w:rPr>
          <w:rFonts w:ascii="Arial" w:eastAsia="Arial" w:hAnsi="Arial" w:cs="Arial"/>
        </w:rPr>
        <w:t xml:space="preserve">G., </w:t>
      </w:r>
      <w:proofErr w:type="spellStart"/>
      <w:r w:rsidRPr="00B810EC">
        <w:rPr>
          <w:rFonts w:ascii="Arial" w:eastAsia="Arial" w:hAnsi="Arial" w:cs="Arial"/>
        </w:rPr>
        <w:t>Gube</w:t>
      </w:r>
      <w:proofErr w:type="spellEnd"/>
      <w:r w:rsidRPr="00B810EC">
        <w:rPr>
          <w:rFonts w:ascii="Arial" w:eastAsia="Arial" w:hAnsi="Arial" w:cs="Arial"/>
        </w:rPr>
        <w:t>-Ibrahim</w:t>
      </w:r>
      <w:r w:rsidR="00D05F6F" w:rsidRPr="00B810EC">
        <w:rPr>
          <w:rFonts w:ascii="Arial" w:eastAsia="Arial" w:hAnsi="Arial" w:cs="Arial"/>
        </w:rPr>
        <w:t>,</w:t>
      </w:r>
      <w:r w:rsidRPr="00B810EC">
        <w:rPr>
          <w:rFonts w:ascii="Arial" w:eastAsia="Arial" w:hAnsi="Arial" w:cs="Arial"/>
        </w:rPr>
        <w:t xml:space="preserve"> M.</w:t>
      </w:r>
      <w:r w:rsidR="00D05F6F" w:rsidRPr="00B810EC">
        <w:rPr>
          <w:rFonts w:ascii="Arial" w:eastAsia="Arial" w:hAnsi="Arial" w:cs="Arial"/>
        </w:rPr>
        <w:t xml:space="preserve"> </w:t>
      </w:r>
      <w:r w:rsidRPr="00B810EC">
        <w:rPr>
          <w:rFonts w:ascii="Arial" w:eastAsia="Arial" w:hAnsi="Arial" w:cs="Arial"/>
        </w:rPr>
        <w:t xml:space="preserve">A., </w:t>
      </w:r>
      <w:proofErr w:type="spellStart"/>
      <w:r w:rsidRPr="00B810EC">
        <w:rPr>
          <w:rFonts w:ascii="Arial" w:eastAsia="Arial" w:hAnsi="Arial" w:cs="Arial"/>
        </w:rPr>
        <w:t>Adekeye</w:t>
      </w:r>
      <w:proofErr w:type="spellEnd"/>
      <w:r w:rsidR="00D05F6F" w:rsidRPr="00B810EC">
        <w:rPr>
          <w:rFonts w:ascii="Arial" w:eastAsia="Arial" w:hAnsi="Arial" w:cs="Arial"/>
        </w:rPr>
        <w:t>,</w:t>
      </w:r>
      <w:r w:rsidRPr="00B810EC">
        <w:rPr>
          <w:rFonts w:ascii="Arial" w:eastAsia="Arial" w:hAnsi="Arial" w:cs="Arial"/>
        </w:rPr>
        <w:t xml:space="preserve"> D.</w:t>
      </w:r>
      <w:r w:rsidR="00D05F6F" w:rsidRPr="00B810EC">
        <w:rPr>
          <w:rFonts w:ascii="Arial" w:eastAsia="Arial" w:hAnsi="Arial" w:cs="Arial"/>
        </w:rPr>
        <w:t xml:space="preserve"> </w:t>
      </w:r>
      <w:r w:rsidRPr="00B810EC">
        <w:rPr>
          <w:rFonts w:ascii="Arial" w:eastAsia="Arial" w:hAnsi="Arial" w:cs="Arial"/>
        </w:rPr>
        <w:t>O.</w:t>
      </w:r>
      <w:r w:rsidR="00D05F6F" w:rsidRPr="00B810EC">
        <w:rPr>
          <w:rFonts w:ascii="Arial" w:eastAsia="Arial" w:hAnsi="Arial" w:cs="Arial"/>
        </w:rPr>
        <w:t>,</w:t>
      </w:r>
      <w:r w:rsidRPr="00B810EC">
        <w:rPr>
          <w:rFonts w:ascii="Arial" w:eastAsia="Arial" w:hAnsi="Arial" w:cs="Arial"/>
        </w:rPr>
        <w:t xml:space="preserve"> </w:t>
      </w:r>
      <w:r w:rsidRPr="00B810EC">
        <w:rPr>
          <w:rFonts w:ascii="Arial" w:hAnsi="Arial" w:cs="Arial"/>
        </w:rPr>
        <w:t>&amp;</w:t>
      </w:r>
      <w:r w:rsidRPr="00B810EC">
        <w:rPr>
          <w:rFonts w:ascii="Arial" w:eastAsia="Arial" w:hAnsi="Arial" w:cs="Arial"/>
        </w:rPr>
        <w:t xml:space="preserve"> </w:t>
      </w:r>
      <w:proofErr w:type="spellStart"/>
      <w:r w:rsidRPr="00B810EC">
        <w:rPr>
          <w:rFonts w:ascii="Arial" w:eastAsia="Arial" w:hAnsi="Arial" w:cs="Arial"/>
        </w:rPr>
        <w:t>Numonaya</w:t>
      </w:r>
      <w:proofErr w:type="spellEnd"/>
      <w:r w:rsidR="00D05F6F" w:rsidRPr="00B810EC">
        <w:rPr>
          <w:rFonts w:ascii="Arial" w:eastAsia="Arial" w:hAnsi="Arial" w:cs="Arial"/>
        </w:rPr>
        <w:t>,</w:t>
      </w:r>
      <w:r w:rsidRPr="00B810EC">
        <w:rPr>
          <w:rFonts w:ascii="Arial" w:eastAsia="Arial" w:hAnsi="Arial" w:cs="Arial"/>
        </w:rPr>
        <w:t xml:space="preserve"> N.</w:t>
      </w:r>
      <w:r w:rsidR="00D05F6F" w:rsidRPr="00B810EC">
        <w:rPr>
          <w:rFonts w:ascii="Arial" w:eastAsia="Arial" w:hAnsi="Arial" w:cs="Arial"/>
        </w:rPr>
        <w:t xml:space="preserve"> </w:t>
      </w:r>
      <w:r w:rsidRPr="00B810EC">
        <w:rPr>
          <w:rFonts w:ascii="Arial" w:eastAsia="Arial" w:hAnsi="Arial" w:cs="Arial"/>
        </w:rPr>
        <w:t xml:space="preserve">J. (2021). </w:t>
      </w:r>
      <w:r w:rsidR="00DC7DD7" w:rsidRPr="00B810EC">
        <w:rPr>
          <w:rFonts w:ascii="Arial" w:eastAsia="Arial" w:hAnsi="Arial" w:cs="Arial"/>
        </w:rPr>
        <w:t xml:space="preserve">Proximate </w:t>
      </w:r>
      <w:r w:rsidR="00D05F6F" w:rsidRPr="00B810EC">
        <w:rPr>
          <w:rFonts w:ascii="Arial" w:eastAsia="Arial" w:hAnsi="Arial" w:cs="Arial"/>
        </w:rPr>
        <w:t xml:space="preserve">and mineral composition of some leafy vegetables sold in </w:t>
      </w:r>
      <w:proofErr w:type="spellStart"/>
      <w:r w:rsidR="00D05F6F" w:rsidRPr="00B810EC">
        <w:rPr>
          <w:rFonts w:ascii="Arial" w:eastAsia="Arial" w:hAnsi="Arial" w:cs="Arial"/>
        </w:rPr>
        <w:t>farin</w:t>
      </w:r>
      <w:proofErr w:type="spellEnd"/>
      <w:r w:rsidR="00D05F6F" w:rsidRPr="00B810EC">
        <w:rPr>
          <w:rFonts w:ascii="Arial" w:eastAsia="Arial" w:hAnsi="Arial" w:cs="Arial"/>
        </w:rPr>
        <w:t xml:space="preserve"> </w:t>
      </w:r>
      <w:proofErr w:type="spellStart"/>
      <w:r w:rsidR="00D05F6F" w:rsidRPr="00B810EC">
        <w:rPr>
          <w:rFonts w:ascii="Arial" w:eastAsia="Arial" w:hAnsi="Arial" w:cs="Arial"/>
        </w:rPr>
        <w:t>gadan</w:t>
      </w:r>
      <w:proofErr w:type="spellEnd"/>
      <w:r w:rsidR="00D05F6F" w:rsidRPr="00B810EC">
        <w:rPr>
          <w:rFonts w:ascii="Arial" w:eastAsia="Arial" w:hAnsi="Arial" w:cs="Arial"/>
        </w:rPr>
        <w:t xml:space="preserve"> market</w:t>
      </w:r>
      <w:r w:rsidR="00DC7DD7" w:rsidRPr="00B810EC">
        <w:rPr>
          <w:rFonts w:ascii="Arial" w:eastAsia="Arial" w:hAnsi="Arial" w:cs="Arial"/>
        </w:rPr>
        <w:t xml:space="preserve"> in Jos, Plateau State, Nigeria. </w:t>
      </w:r>
      <w:r w:rsidR="00AC2A4A" w:rsidRPr="00B810EC">
        <w:rPr>
          <w:rFonts w:ascii="Arial" w:eastAsia="Arial" w:hAnsi="Arial" w:cs="Arial"/>
          <w:i/>
        </w:rPr>
        <w:t>Asian Research Journal of Agriculture</w:t>
      </w:r>
      <w:r w:rsidRPr="00B810EC">
        <w:rPr>
          <w:rFonts w:ascii="Arial" w:eastAsia="Arial" w:hAnsi="Arial" w:cs="Arial"/>
          <w:i/>
        </w:rPr>
        <w:t>,</w:t>
      </w:r>
      <w:r w:rsidR="00D05F6F" w:rsidRPr="00B810EC">
        <w:rPr>
          <w:rFonts w:ascii="Arial" w:eastAsia="Arial" w:hAnsi="Arial" w:cs="Arial"/>
          <w:i/>
        </w:rPr>
        <w:t xml:space="preserve"> </w:t>
      </w:r>
      <w:r w:rsidRPr="00B810EC">
        <w:rPr>
          <w:rFonts w:ascii="Arial" w:eastAsia="Arial" w:hAnsi="Arial" w:cs="Arial"/>
        </w:rPr>
        <w:t>14</w:t>
      </w:r>
      <w:r w:rsidR="00D05F6F" w:rsidRPr="00B810EC">
        <w:rPr>
          <w:rFonts w:ascii="Arial" w:eastAsia="Arial" w:hAnsi="Arial" w:cs="Arial"/>
        </w:rPr>
        <w:t xml:space="preserve">(3), </w:t>
      </w:r>
      <w:r w:rsidRPr="00B810EC">
        <w:rPr>
          <w:rFonts w:ascii="Arial" w:eastAsia="Arial" w:hAnsi="Arial" w:cs="Arial"/>
        </w:rPr>
        <w:t>26-35</w:t>
      </w:r>
      <w:r w:rsidR="00AC2A4A" w:rsidRPr="00B810EC">
        <w:rPr>
          <w:rFonts w:ascii="Arial" w:eastAsia="Arial" w:hAnsi="Arial" w:cs="Arial"/>
        </w:rPr>
        <w:t>.</w:t>
      </w:r>
      <w:r w:rsidR="00AC2A4A" w:rsidRPr="00B810EC">
        <w:rPr>
          <w:rFonts w:ascii="Arial" w:hAnsi="Arial" w:cs="Arial"/>
        </w:rPr>
        <w:t xml:space="preserve"> </w:t>
      </w:r>
      <w:hyperlink r:id="rId20" w:history="1">
        <w:r w:rsidR="00B550F7" w:rsidRPr="00B810EC">
          <w:rPr>
            <w:rStyle w:val="Hyperlink"/>
            <w:rFonts w:ascii="Arial" w:eastAsia="Arial" w:hAnsi="Arial" w:cs="Arial"/>
          </w:rPr>
          <w:t>https://doi.org/10.9734/ARJA/2021/v14i330127</w:t>
        </w:r>
      </w:hyperlink>
    </w:p>
    <w:p w14:paraId="4244B541" w14:textId="77777777" w:rsidR="00D05F6F" w:rsidRPr="00B810EC" w:rsidRDefault="00D05F6F" w:rsidP="00D05F6F">
      <w:pPr>
        <w:jc w:val="both"/>
        <w:rPr>
          <w:rFonts w:ascii="Arial" w:eastAsia="Arial" w:hAnsi="Arial" w:cs="Arial"/>
        </w:rPr>
      </w:pPr>
    </w:p>
    <w:p w14:paraId="60EA4AAA" w14:textId="77777777" w:rsidR="00DD0542" w:rsidRPr="00B810EC" w:rsidRDefault="00DD0542" w:rsidP="005363A2">
      <w:pPr>
        <w:jc w:val="both"/>
        <w:rPr>
          <w:rFonts w:ascii="Arial" w:eastAsia="Arial" w:hAnsi="Arial" w:cs="Arial"/>
        </w:rPr>
      </w:pPr>
      <w:proofErr w:type="spellStart"/>
      <w:r w:rsidRPr="00B810EC">
        <w:rPr>
          <w:rFonts w:ascii="Arial" w:eastAsia="Arial" w:hAnsi="Arial" w:cs="Arial"/>
        </w:rPr>
        <w:t>Koné</w:t>
      </w:r>
      <w:proofErr w:type="spellEnd"/>
      <w:r w:rsidR="00D05F6F" w:rsidRPr="00B810EC">
        <w:rPr>
          <w:rFonts w:ascii="Arial" w:eastAsia="Arial" w:hAnsi="Arial" w:cs="Arial"/>
        </w:rPr>
        <w:t>,</w:t>
      </w:r>
      <w:r w:rsidRPr="00B810EC">
        <w:rPr>
          <w:rFonts w:ascii="Arial" w:eastAsia="Arial" w:hAnsi="Arial" w:cs="Arial"/>
        </w:rPr>
        <w:t xml:space="preserve"> F.</w:t>
      </w:r>
      <w:r w:rsidR="00D05F6F" w:rsidRPr="00B810EC">
        <w:rPr>
          <w:rFonts w:ascii="Arial" w:eastAsia="Arial" w:hAnsi="Arial" w:cs="Arial"/>
        </w:rPr>
        <w:t xml:space="preserve"> </w:t>
      </w:r>
      <w:r w:rsidRPr="00B810EC">
        <w:rPr>
          <w:rFonts w:ascii="Arial" w:eastAsia="Arial" w:hAnsi="Arial" w:cs="Arial"/>
        </w:rPr>
        <w:t>M.</w:t>
      </w:r>
      <w:r w:rsidR="00D05F6F" w:rsidRPr="00B810EC">
        <w:rPr>
          <w:rFonts w:ascii="Arial" w:eastAsia="Arial" w:hAnsi="Arial" w:cs="Arial"/>
        </w:rPr>
        <w:t xml:space="preserve"> </w:t>
      </w:r>
      <w:r w:rsidRPr="00B810EC">
        <w:rPr>
          <w:rFonts w:ascii="Arial" w:eastAsia="Arial" w:hAnsi="Arial" w:cs="Arial"/>
        </w:rPr>
        <w:t>T., Diallo</w:t>
      </w:r>
      <w:r w:rsidR="00D05F6F" w:rsidRPr="00B810EC">
        <w:rPr>
          <w:rFonts w:ascii="Arial" w:eastAsia="Arial" w:hAnsi="Arial" w:cs="Arial"/>
        </w:rPr>
        <w:t>,</w:t>
      </w:r>
      <w:r w:rsidRPr="00B810EC">
        <w:rPr>
          <w:rFonts w:ascii="Arial" w:eastAsia="Arial" w:hAnsi="Arial" w:cs="Arial"/>
        </w:rPr>
        <w:t xml:space="preserve"> D.</w:t>
      </w:r>
      <w:r w:rsidR="00D05F6F" w:rsidRPr="00B810EC">
        <w:rPr>
          <w:rFonts w:ascii="Arial" w:eastAsia="Arial" w:hAnsi="Arial" w:cs="Arial"/>
        </w:rPr>
        <w:t xml:space="preserve"> </w:t>
      </w:r>
      <w:r w:rsidRPr="00B810EC">
        <w:rPr>
          <w:rFonts w:ascii="Arial" w:eastAsia="Arial" w:hAnsi="Arial" w:cs="Arial"/>
        </w:rPr>
        <w:t>B.</w:t>
      </w:r>
      <w:r w:rsidR="00D05F6F" w:rsidRPr="00B810EC">
        <w:rPr>
          <w:rFonts w:ascii="Arial" w:eastAsia="Arial" w:hAnsi="Arial" w:cs="Arial"/>
        </w:rPr>
        <w:t xml:space="preserve"> </w:t>
      </w:r>
      <w:r w:rsidRPr="00B810EC">
        <w:rPr>
          <w:rFonts w:ascii="Arial" w:eastAsia="Arial" w:hAnsi="Arial" w:cs="Arial"/>
        </w:rPr>
        <w:t>T., Don</w:t>
      </w:r>
      <w:r w:rsidR="00D05F6F" w:rsidRPr="00B810EC">
        <w:rPr>
          <w:rFonts w:ascii="Arial" w:eastAsia="Arial" w:hAnsi="Arial" w:cs="Arial"/>
        </w:rPr>
        <w:t>,</w:t>
      </w:r>
      <w:r w:rsidRPr="00B810EC">
        <w:rPr>
          <w:rFonts w:ascii="Arial" w:eastAsia="Arial" w:hAnsi="Arial" w:cs="Arial"/>
        </w:rPr>
        <w:t xml:space="preserve"> O.</w:t>
      </w:r>
      <w:r w:rsidR="00D05F6F" w:rsidRPr="00B810EC">
        <w:rPr>
          <w:rFonts w:ascii="Arial" w:eastAsia="Arial" w:hAnsi="Arial" w:cs="Arial"/>
        </w:rPr>
        <w:t xml:space="preserve"> </w:t>
      </w:r>
      <w:r w:rsidRPr="00B810EC">
        <w:rPr>
          <w:rFonts w:ascii="Arial" w:eastAsia="Arial" w:hAnsi="Arial" w:cs="Arial"/>
        </w:rPr>
        <w:t>R.</w:t>
      </w:r>
      <w:r w:rsidR="00D05F6F" w:rsidRPr="00B810EC">
        <w:rPr>
          <w:rFonts w:ascii="Arial" w:eastAsia="Arial" w:hAnsi="Arial" w:cs="Arial"/>
        </w:rPr>
        <w:t xml:space="preserve"> </w:t>
      </w:r>
      <w:r w:rsidRPr="00B810EC">
        <w:rPr>
          <w:rFonts w:ascii="Arial" w:eastAsia="Arial" w:hAnsi="Arial" w:cs="Arial"/>
        </w:rPr>
        <w:t>A., Dan</w:t>
      </w:r>
      <w:r w:rsidR="00D05F6F" w:rsidRPr="00B810EC">
        <w:rPr>
          <w:rFonts w:ascii="Arial" w:eastAsia="Arial" w:hAnsi="Arial" w:cs="Arial"/>
        </w:rPr>
        <w:t>,</w:t>
      </w:r>
      <w:r w:rsidRPr="00B810EC">
        <w:rPr>
          <w:rFonts w:ascii="Arial" w:eastAsia="Arial" w:hAnsi="Arial" w:cs="Arial"/>
        </w:rPr>
        <w:t xml:space="preserve"> C.</w:t>
      </w:r>
      <w:r w:rsidR="00D05F6F" w:rsidRPr="00B810EC">
        <w:rPr>
          <w:rFonts w:ascii="Arial" w:eastAsia="Arial" w:hAnsi="Arial" w:cs="Arial"/>
        </w:rPr>
        <w:t xml:space="preserve"> </w:t>
      </w:r>
      <w:r w:rsidRPr="00B810EC">
        <w:rPr>
          <w:rFonts w:ascii="Arial" w:eastAsia="Arial" w:hAnsi="Arial" w:cs="Arial"/>
        </w:rPr>
        <w:t>G.</w:t>
      </w:r>
      <w:r w:rsidR="00D05F6F" w:rsidRPr="00B810EC">
        <w:rPr>
          <w:rFonts w:ascii="Arial" w:eastAsia="Arial" w:hAnsi="Arial" w:cs="Arial"/>
        </w:rPr>
        <w:t>,</w:t>
      </w:r>
      <w:r w:rsidRPr="00B810EC">
        <w:rPr>
          <w:rFonts w:ascii="Arial" w:eastAsia="Arial" w:hAnsi="Arial" w:cs="Arial"/>
        </w:rPr>
        <w:t xml:space="preserve"> </w:t>
      </w:r>
      <w:r w:rsidRPr="00B810EC">
        <w:rPr>
          <w:rFonts w:ascii="Arial" w:hAnsi="Arial" w:cs="Arial"/>
        </w:rPr>
        <w:t>&amp;.</w:t>
      </w:r>
      <w:r w:rsidRPr="00B810EC">
        <w:rPr>
          <w:rFonts w:ascii="Arial" w:eastAsia="Arial" w:hAnsi="Arial" w:cs="Arial"/>
        </w:rPr>
        <w:t xml:space="preserve"> </w:t>
      </w:r>
      <w:proofErr w:type="spellStart"/>
      <w:r w:rsidRPr="00B810EC">
        <w:rPr>
          <w:rFonts w:ascii="Arial" w:eastAsia="Arial" w:hAnsi="Arial" w:cs="Arial"/>
        </w:rPr>
        <w:t>Kouam</w:t>
      </w:r>
      <w:r w:rsidR="00B86DF0" w:rsidRPr="00B810EC">
        <w:rPr>
          <w:rFonts w:ascii="Arial" w:eastAsia="Arial" w:hAnsi="Arial" w:cs="Arial"/>
        </w:rPr>
        <w:t>é</w:t>
      </w:r>
      <w:proofErr w:type="spellEnd"/>
      <w:r w:rsidR="00D05F6F" w:rsidRPr="00B810EC">
        <w:rPr>
          <w:rFonts w:ascii="Arial" w:eastAsia="Arial" w:hAnsi="Arial" w:cs="Arial"/>
        </w:rPr>
        <w:t>,</w:t>
      </w:r>
      <w:r w:rsidRPr="00B810EC">
        <w:rPr>
          <w:rFonts w:ascii="Arial" w:eastAsia="Arial" w:hAnsi="Arial" w:cs="Arial"/>
        </w:rPr>
        <w:t xml:space="preserve"> L</w:t>
      </w:r>
      <w:r w:rsidR="00D05F6F" w:rsidRPr="00B810EC">
        <w:rPr>
          <w:rFonts w:ascii="Arial" w:eastAsia="Arial" w:hAnsi="Arial" w:cs="Arial"/>
        </w:rPr>
        <w:t xml:space="preserve">. </w:t>
      </w:r>
      <w:r w:rsidRPr="00B810EC">
        <w:rPr>
          <w:rFonts w:ascii="Arial" w:eastAsia="Arial" w:hAnsi="Arial" w:cs="Arial"/>
        </w:rPr>
        <w:t>P. (2023). Evaluation of nutritive and anti-nutritive properties of two fresh leafy vegetables (</w:t>
      </w:r>
      <w:r w:rsidRPr="00B810EC">
        <w:rPr>
          <w:rFonts w:ascii="Arial" w:eastAsia="Arial" w:hAnsi="Arial" w:cs="Arial"/>
          <w:i/>
        </w:rPr>
        <w:t xml:space="preserve">Vigna </w:t>
      </w:r>
      <w:proofErr w:type="spellStart"/>
      <w:r w:rsidRPr="00B810EC">
        <w:rPr>
          <w:rFonts w:ascii="Arial" w:eastAsia="Arial" w:hAnsi="Arial" w:cs="Arial"/>
          <w:i/>
        </w:rPr>
        <w:t>unguiculata</w:t>
      </w:r>
      <w:proofErr w:type="spellEnd"/>
      <w:r w:rsidRPr="00B810EC">
        <w:rPr>
          <w:rFonts w:ascii="Arial" w:eastAsia="Arial" w:hAnsi="Arial" w:cs="Arial"/>
        </w:rPr>
        <w:t xml:space="preserve"> and </w:t>
      </w:r>
      <w:proofErr w:type="spellStart"/>
      <w:r w:rsidRPr="00B810EC">
        <w:rPr>
          <w:rFonts w:ascii="Arial" w:eastAsia="Arial" w:hAnsi="Arial" w:cs="Arial"/>
          <w:i/>
        </w:rPr>
        <w:t>Ficus</w:t>
      </w:r>
      <w:proofErr w:type="spellEnd"/>
      <w:r w:rsidRPr="00B810EC">
        <w:rPr>
          <w:rFonts w:ascii="Arial" w:eastAsia="Arial" w:hAnsi="Arial" w:cs="Arial"/>
          <w:i/>
        </w:rPr>
        <w:t xml:space="preserve"> </w:t>
      </w:r>
      <w:proofErr w:type="spellStart"/>
      <w:r w:rsidRPr="00B810EC">
        <w:rPr>
          <w:rFonts w:ascii="Arial" w:eastAsia="Arial" w:hAnsi="Arial" w:cs="Arial"/>
          <w:i/>
        </w:rPr>
        <w:t>exasperata</w:t>
      </w:r>
      <w:proofErr w:type="spellEnd"/>
      <w:r w:rsidRPr="00B810EC">
        <w:rPr>
          <w:rFonts w:ascii="Arial" w:eastAsia="Arial" w:hAnsi="Arial" w:cs="Arial"/>
        </w:rPr>
        <w:t xml:space="preserve">) consumed in North of Côte d’Ivoire. </w:t>
      </w:r>
      <w:r w:rsidRPr="00B810EC">
        <w:rPr>
          <w:rFonts w:ascii="Arial" w:eastAsia="Arial" w:hAnsi="Arial" w:cs="Arial"/>
          <w:i/>
        </w:rPr>
        <w:t>International Journal of Chemical Studies</w:t>
      </w:r>
      <w:r w:rsidRPr="00B810EC">
        <w:rPr>
          <w:rFonts w:ascii="Arial" w:eastAsia="Arial" w:hAnsi="Arial" w:cs="Arial"/>
        </w:rPr>
        <w:t>, 11</w:t>
      </w:r>
      <w:r w:rsidR="00D05F6F" w:rsidRPr="00B810EC">
        <w:rPr>
          <w:rFonts w:ascii="Arial" w:eastAsia="Arial" w:hAnsi="Arial" w:cs="Arial"/>
        </w:rPr>
        <w:t xml:space="preserve">(3), </w:t>
      </w:r>
      <w:r w:rsidRPr="00B810EC">
        <w:rPr>
          <w:rFonts w:ascii="Arial" w:eastAsia="Arial" w:hAnsi="Arial" w:cs="Arial"/>
        </w:rPr>
        <w:t>01-06.</w:t>
      </w:r>
    </w:p>
    <w:p w14:paraId="173F439C" w14:textId="77777777" w:rsidR="00D05F6F" w:rsidRPr="00B810EC" w:rsidRDefault="00D05F6F" w:rsidP="00D05F6F">
      <w:pPr>
        <w:jc w:val="both"/>
        <w:rPr>
          <w:rFonts w:ascii="Arial" w:eastAsia="Arial" w:hAnsi="Arial" w:cs="Arial"/>
        </w:rPr>
      </w:pPr>
    </w:p>
    <w:p w14:paraId="71118811" w14:textId="77777777" w:rsidR="00DD0542" w:rsidRPr="00B810EC" w:rsidRDefault="00637951" w:rsidP="005363A2">
      <w:pPr>
        <w:jc w:val="both"/>
        <w:rPr>
          <w:rFonts w:ascii="Arial" w:eastAsia="Arial" w:hAnsi="Arial" w:cs="Arial"/>
        </w:rPr>
      </w:pPr>
      <w:proofErr w:type="spellStart"/>
      <w:r w:rsidRPr="00B810EC">
        <w:rPr>
          <w:rFonts w:ascii="Arial" w:eastAsia="Arial" w:hAnsi="Arial" w:cs="Arial"/>
        </w:rPr>
        <w:t>Kouame</w:t>
      </w:r>
      <w:proofErr w:type="spellEnd"/>
      <w:r w:rsidR="00D05F6F" w:rsidRPr="00B810EC">
        <w:rPr>
          <w:rFonts w:ascii="Arial" w:eastAsia="Arial" w:hAnsi="Arial" w:cs="Arial"/>
        </w:rPr>
        <w:t>,</w:t>
      </w:r>
      <w:r w:rsidR="00DD0542" w:rsidRPr="00B810EC">
        <w:rPr>
          <w:rFonts w:ascii="Arial" w:eastAsia="Arial" w:hAnsi="Arial" w:cs="Arial"/>
        </w:rPr>
        <w:t xml:space="preserve"> N.</w:t>
      </w:r>
      <w:r w:rsidR="00F9292F" w:rsidRPr="00B810EC">
        <w:rPr>
          <w:rFonts w:ascii="Arial" w:eastAsia="Arial" w:hAnsi="Arial" w:cs="Arial"/>
        </w:rPr>
        <w:t xml:space="preserve"> </w:t>
      </w:r>
      <w:r w:rsidR="00DD0542" w:rsidRPr="00B810EC">
        <w:rPr>
          <w:rFonts w:ascii="Arial" w:eastAsia="Arial" w:hAnsi="Arial" w:cs="Arial"/>
        </w:rPr>
        <w:t>M.</w:t>
      </w:r>
      <w:r w:rsidR="00F9292F" w:rsidRPr="00B810EC">
        <w:rPr>
          <w:rFonts w:ascii="Arial" w:eastAsia="Arial" w:hAnsi="Arial" w:cs="Arial"/>
        </w:rPr>
        <w:t xml:space="preserve"> </w:t>
      </w:r>
      <w:r w:rsidR="00DD0542" w:rsidRPr="00B810EC">
        <w:rPr>
          <w:rFonts w:ascii="Arial" w:eastAsia="Arial" w:hAnsi="Arial" w:cs="Arial"/>
        </w:rPr>
        <w:t xml:space="preserve">T., </w:t>
      </w:r>
      <w:proofErr w:type="spellStart"/>
      <w:r w:rsidR="00DD0542" w:rsidRPr="00B810EC">
        <w:rPr>
          <w:rFonts w:ascii="Arial" w:eastAsia="Arial" w:hAnsi="Arial" w:cs="Arial"/>
        </w:rPr>
        <w:t>Soro</w:t>
      </w:r>
      <w:proofErr w:type="spellEnd"/>
      <w:r w:rsidR="00D05F6F" w:rsidRPr="00B810EC">
        <w:rPr>
          <w:rFonts w:ascii="Arial" w:eastAsia="Arial" w:hAnsi="Arial" w:cs="Arial"/>
        </w:rPr>
        <w:t>,</w:t>
      </w:r>
      <w:r w:rsidR="00DD0542" w:rsidRPr="00B810EC">
        <w:rPr>
          <w:rFonts w:ascii="Arial" w:eastAsia="Arial" w:hAnsi="Arial" w:cs="Arial"/>
        </w:rPr>
        <w:t xml:space="preserve"> K., </w:t>
      </w:r>
      <w:proofErr w:type="spellStart"/>
      <w:r w:rsidR="00DD0542" w:rsidRPr="00B810EC">
        <w:rPr>
          <w:rFonts w:ascii="Arial" w:eastAsia="Arial" w:hAnsi="Arial" w:cs="Arial"/>
        </w:rPr>
        <w:t>Mangara</w:t>
      </w:r>
      <w:proofErr w:type="spellEnd"/>
      <w:r w:rsidR="00D05F6F" w:rsidRPr="00B810EC">
        <w:rPr>
          <w:rFonts w:ascii="Arial" w:eastAsia="Arial" w:hAnsi="Arial" w:cs="Arial"/>
        </w:rPr>
        <w:t>,</w:t>
      </w:r>
      <w:r w:rsidR="00DD0542" w:rsidRPr="00B810EC">
        <w:rPr>
          <w:rFonts w:ascii="Arial" w:eastAsia="Arial" w:hAnsi="Arial" w:cs="Arial"/>
        </w:rPr>
        <w:t xml:space="preserve"> A., </w:t>
      </w:r>
      <w:proofErr w:type="spellStart"/>
      <w:r w:rsidR="00DD0542" w:rsidRPr="00B810EC">
        <w:rPr>
          <w:rFonts w:ascii="Arial" w:eastAsia="Arial" w:hAnsi="Arial" w:cs="Arial"/>
        </w:rPr>
        <w:t>Diarrassouba</w:t>
      </w:r>
      <w:proofErr w:type="spellEnd"/>
      <w:r w:rsidR="00F9292F" w:rsidRPr="00B810EC">
        <w:rPr>
          <w:rFonts w:ascii="Arial" w:eastAsia="Arial" w:hAnsi="Arial" w:cs="Arial"/>
        </w:rPr>
        <w:t>,</w:t>
      </w:r>
      <w:r w:rsidRPr="00B810EC">
        <w:rPr>
          <w:rFonts w:ascii="Arial" w:eastAsia="Arial" w:hAnsi="Arial" w:cs="Arial"/>
        </w:rPr>
        <w:t xml:space="preserve"> N., </w:t>
      </w:r>
      <w:proofErr w:type="spellStart"/>
      <w:r w:rsidRPr="00B810EC">
        <w:rPr>
          <w:rFonts w:ascii="Arial" w:eastAsia="Arial" w:hAnsi="Arial" w:cs="Arial"/>
        </w:rPr>
        <w:t>K</w:t>
      </w:r>
      <w:r w:rsidR="00DD0542" w:rsidRPr="00B810EC">
        <w:rPr>
          <w:rFonts w:ascii="Arial" w:eastAsia="Arial" w:hAnsi="Arial" w:cs="Arial"/>
        </w:rPr>
        <w:t>oulibaly</w:t>
      </w:r>
      <w:proofErr w:type="spellEnd"/>
      <w:r w:rsidR="00F9292F" w:rsidRPr="00B810EC">
        <w:rPr>
          <w:rFonts w:ascii="Arial" w:eastAsia="Arial" w:hAnsi="Arial" w:cs="Arial"/>
        </w:rPr>
        <w:t>,</w:t>
      </w:r>
      <w:r w:rsidR="00DD0542" w:rsidRPr="00B810EC">
        <w:rPr>
          <w:rFonts w:ascii="Arial" w:eastAsia="Arial" w:hAnsi="Arial" w:cs="Arial"/>
        </w:rPr>
        <w:t xml:space="preserve"> A.</w:t>
      </w:r>
      <w:r w:rsidR="00F9292F" w:rsidRPr="00B810EC">
        <w:rPr>
          <w:rFonts w:ascii="Arial" w:eastAsia="Arial" w:hAnsi="Arial" w:cs="Arial"/>
        </w:rPr>
        <w:t xml:space="preserve"> </w:t>
      </w:r>
      <w:r w:rsidR="00DD0542" w:rsidRPr="00B810EC">
        <w:rPr>
          <w:rFonts w:ascii="Arial" w:eastAsia="Arial" w:hAnsi="Arial" w:cs="Arial"/>
        </w:rPr>
        <w:t>V.</w:t>
      </w:r>
      <w:r w:rsidR="00F9292F" w:rsidRPr="00B810EC">
        <w:rPr>
          <w:rFonts w:ascii="Arial" w:eastAsia="Arial" w:hAnsi="Arial" w:cs="Arial"/>
        </w:rPr>
        <w:t>,</w:t>
      </w:r>
      <w:r w:rsidR="00DD0542" w:rsidRPr="00B810EC">
        <w:rPr>
          <w:rFonts w:ascii="Arial" w:eastAsia="Arial" w:hAnsi="Arial" w:cs="Arial"/>
        </w:rPr>
        <w:t xml:space="preserve"> </w:t>
      </w:r>
      <w:r w:rsidR="00DD0542" w:rsidRPr="00B810EC">
        <w:rPr>
          <w:rFonts w:ascii="Arial" w:hAnsi="Arial" w:cs="Arial"/>
        </w:rPr>
        <w:t>&amp;</w:t>
      </w:r>
      <w:r w:rsidR="00DD0542" w:rsidRPr="00B810EC">
        <w:rPr>
          <w:rFonts w:ascii="Arial" w:eastAsia="Arial" w:hAnsi="Arial" w:cs="Arial"/>
        </w:rPr>
        <w:t xml:space="preserve"> </w:t>
      </w:r>
      <w:proofErr w:type="spellStart"/>
      <w:r w:rsidR="00DD0542" w:rsidRPr="00B810EC">
        <w:rPr>
          <w:rFonts w:ascii="Arial" w:eastAsia="Arial" w:hAnsi="Arial" w:cs="Arial"/>
        </w:rPr>
        <w:t>Boraud</w:t>
      </w:r>
      <w:proofErr w:type="spellEnd"/>
      <w:r w:rsidR="00F9292F" w:rsidRPr="00B810EC">
        <w:rPr>
          <w:rFonts w:ascii="Arial" w:eastAsia="Arial" w:hAnsi="Arial" w:cs="Arial"/>
        </w:rPr>
        <w:t>,</w:t>
      </w:r>
      <w:r w:rsidR="00DD0542" w:rsidRPr="00B810EC">
        <w:rPr>
          <w:rFonts w:ascii="Arial" w:eastAsia="Arial" w:hAnsi="Arial" w:cs="Arial"/>
        </w:rPr>
        <w:t xml:space="preserve"> N.</w:t>
      </w:r>
      <w:r w:rsidR="00F9292F" w:rsidRPr="00B810EC">
        <w:rPr>
          <w:rFonts w:ascii="Arial" w:eastAsia="Arial" w:hAnsi="Arial" w:cs="Arial"/>
        </w:rPr>
        <w:t xml:space="preserve"> </w:t>
      </w:r>
      <w:r w:rsidR="00DD0542" w:rsidRPr="00B810EC">
        <w:rPr>
          <w:rFonts w:ascii="Arial" w:eastAsia="Arial" w:hAnsi="Arial" w:cs="Arial"/>
        </w:rPr>
        <w:t>K.</w:t>
      </w:r>
      <w:r w:rsidR="00F9292F" w:rsidRPr="00B810EC">
        <w:rPr>
          <w:rFonts w:ascii="Arial" w:eastAsia="Arial" w:hAnsi="Arial" w:cs="Arial"/>
        </w:rPr>
        <w:t xml:space="preserve"> </w:t>
      </w:r>
      <w:r w:rsidR="00DD0542" w:rsidRPr="00B810EC">
        <w:rPr>
          <w:rFonts w:ascii="Arial" w:eastAsia="Arial" w:hAnsi="Arial" w:cs="Arial"/>
        </w:rPr>
        <w:t xml:space="preserve">M. (2015). </w:t>
      </w:r>
      <w:r w:rsidR="00F9292F" w:rsidRPr="00B810EC">
        <w:rPr>
          <w:rFonts w:ascii="Arial" w:eastAsia="Arial" w:hAnsi="Arial" w:cs="Arial"/>
          <w:lang w:val="fr-FR"/>
        </w:rPr>
        <w:t>E</w:t>
      </w:r>
      <w:r w:rsidR="00DD0542" w:rsidRPr="00B810EC">
        <w:rPr>
          <w:rFonts w:ascii="Arial" w:eastAsia="Arial" w:hAnsi="Arial" w:cs="Arial"/>
          <w:lang w:val="fr-FR"/>
        </w:rPr>
        <w:t>tude physico-chimique de sept (7) plantes spontan</w:t>
      </w:r>
      <w:r w:rsidR="00F9292F" w:rsidRPr="00B810EC">
        <w:rPr>
          <w:rFonts w:ascii="Arial" w:eastAsia="Arial" w:hAnsi="Arial" w:cs="Arial"/>
          <w:lang w:val="fr-FR"/>
        </w:rPr>
        <w:t>ées alimentaires du centre-</w:t>
      </w:r>
      <w:r w:rsidR="00DD0542" w:rsidRPr="00B810EC">
        <w:rPr>
          <w:rFonts w:ascii="Arial" w:eastAsia="Arial" w:hAnsi="Arial" w:cs="Arial"/>
          <w:lang w:val="fr-FR"/>
        </w:rPr>
        <w:t xml:space="preserve">ouest de la Côte d’Ivoire. </w:t>
      </w:r>
      <w:r w:rsidR="00DD0542" w:rsidRPr="00B810EC">
        <w:rPr>
          <w:rFonts w:ascii="Arial" w:eastAsia="Arial" w:hAnsi="Arial" w:cs="Arial"/>
          <w:i/>
        </w:rPr>
        <w:t>Journal of Applied Biosciences</w:t>
      </w:r>
      <w:r w:rsidR="003C3210" w:rsidRPr="00B810EC">
        <w:rPr>
          <w:rFonts w:ascii="Arial" w:eastAsia="Arial" w:hAnsi="Arial" w:cs="Arial"/>
          <w:i/>
        </w:rPr>
        <w:t>,</w:t>
      </w:r>
      <w:r w:rsidR="00DD0542" w:rsidRPr="00B810EC">
        <w:rPr>
          <w:rFonts w:ascii="Arial" w:eastAsia="Arial" w:hAnsi="Arial" w:cs="Arial"/>
        </w:rPr>
        <w:t xml:space="preserve"> 90</w:t>
      </w:r>
      <w:r w:rsidR="00F9292F" w:rsidRPr="00B810EC">
        <w:rPr>
          <w:rFonts w:ascii="Arial" w:eastAsia="Arial" w:hAnsi="Arial" w:cs="Arial"/>
        </w:rPr>
        <w:t>(1), 8450-</w:t>
      </w:r>
      <w:r w:rsidR="00DD0542" w:rsidRPr="00B810EC">
        <w:rPr>
          <w:rFonts w:ascii="Arial" w:eastAsia="Arial" w:hAnsi="Arial" w:cs="Arial"/>
        </w:rPr>
        <w:t>8463</w:t>
      </w:r>
      <w:r w:rsidR="003C3210" w:rsidRPr="00B810EC">
        <w:rPr>
          <w:rFonts w:ascii="Arial" w:eastAsia="Arial" w:hAnsi="Arial" w:cs="Arial"/>
        </w:rPr>
        <w:t>.</w:t>
      </w:r>
      <w:r w:rsidRPr="00B810EC">
        <w:rPr>
          <w:rFonts w:ascii="Arial" w:hAnsi="Arial" w:cs="Arial"/>
        </w:rPr>
        <w:t xml:space="preserve"> </w:t>
      </w:r>
      <w:hyperlink r:id="rId21" w:history="1">
        <w:r w:rsidRPr="00B810EC">
          <w:rPr>
            <w:rStyle w:val="Hyperlink"/>
            <w:rFonts w:ascii="Arial" w:eastAsia="Arial" w:hAnsi="Arial" w:cs="Arial"/>
          </w:rPr>
          <w:t>https://doi.org/10.4314/jab.v90i1.12</w:t>
        </w:r>
      </w:hyperlink>
    </w:p>
    <w:p w14:paraId="489DF08E" w14:textId="77777777" w:rsidR="00F9292F" w:rsidRPr="00B810EC" w:rsidRDefault="00F9292F" w:rsidP="00F9292F">
      <w:pPr>
        <w:jc w:val="both"/>
        <w:rPr>
          <w:rFonts w:ascii="Arial" w:eastAsia="Arial" w:hAnsi="Arial" w:cs="Arial"/>
        </w:rPr>
      </w:pPr>
    </w:p>
    <w:p w14:paraId="6E226581" w14:textId="77777777" w:rsidR="00DD0542" w:rsidRPr="00B810EC" w:rsidRDefault="00DD0542" w:rsidP="005363A2">
      <w:pPr>
        <w:jc w:val="both"/>
        <w:rPr>
          <w:rFonts w:ascii="Arial" w:eastAsia="Arial" w:hAnsi="Arial" w:cs="Arial"/>
        </w:rPr>
      </w:pPr>
      <w:proofErr w:type="spellStart"/>
      <w:r w:rsidRPr="00B810EC">
        <w:rPr>
          <w:rFonts w:ascii="Arial" w:eastAsia="Arial" w:hAnsi="Arial" w:cs="Arial"/>
        </w:rPr>
        <w:t>Latta</w:t>
      </w:r>
      <w:proofErr w:type="spellEnd"/>
      <w:r w:rsidR="00F9292F" w:rsidRPr="00B810EC">
        <w:rPr>
          <w:rFonts w:ascii="Arial" w:eastAsia="Arial" w:hAnsi="Arial" w:cs="Arial"/>
        </w:rPr>
        <w:t>,</w:t>
      </w:r>
      <w:r w:rsidRPr="00B810EC">
        <w:rPr>
          <w:rFonts w:ascii="Arial" w:eastAsia="Arial" w:hAnsi="Arial" w:cs="Arial"/>
        </w:rPr>
        <w:t xml:space="preserve"> M.</w:t>
      </w:r>
      <w:r w:rsidR="00F9292F" w:rsidRPr="00B810EC">
        <w:rPr>
          <w:rFonts w:ascii="Arial" w:eastAsia="Arial" w:hAnsi="Arial" w:cs="Arial"/>
        </w:rPr>
        <w:t>,</w:t>
      </w:r>
      <w:r w:rsidRPr="00B810EC">
        <w:rPr>
          <w:rFonts w:ascii="Arial" w:eastAsia="Arial" w:hAnsi="Arial" w:cs="Arial"/>
        </w:rPr>
        <w:t xml:space="preserve"> </w:t>
      </w:r>
      <w:r w:rsidRPr="00B810EC">
        <w:rPr>
          <w:rFonts w:ascii="Arial" w:hAnsi="Arial" w:cs="Arial"/>
        </w:rPr>
        <w:t>&amp;</w:t>
      </w:r>
      <w:r w:rsidRPr="00B810EC">
        <w:rPr>
          <w:rFonts w:ascii="Arial" w:eastAsia="Arial" w:hAnsi="Arial" w:cs="Arial"/>
        </w:rPr>
        <w:t xml:space="preserve"> </w:t>
      </w:r>
      <w:proofErr w:type="spellStart"/>
      <w:r w:rsidRPr="00B810EC">
        <w:rPr>
          <w:rFonts w:ascii="Arial" w:eastAsia="Arial" w:hAnsi="Arial" w:cs="Arial"/>
        </w:rPr>
        <w:t>Eskin</w:t>
      </w:r>
      <w:proofErr w:type="spellEnd"/>
      <w:r w:rsidR="00F9292F" w:rsidRPr="00B810EC">
        <w:rPr>
          <w:rFonts w:ascii="Arial" w:eastAsia="Arial" w:hAnsi="Arial" w:cs="Arial"/>
        </w:rPr>
        <w:t>,</w:t>
      </w:r>
      <w:r w:rsidRPr="00B810EC">
        <w:rPr>
          <w:rFonts w:ascii="Arial" w:eastAsia="Arial" w:hAnsi="Arial" w:cs="Arial"/>
        </w:rPr>
        <w:t xml:space="preserve"> M. (1980). </w:t>
      </w:r>
      <w:r w:rsidR="003C3210" w:rsidRPr="00B810EC">
        <w:rPr>
          <w:rFonts w:ascii="Arial" w:eastAsia="Arial" w:hAnsi="Arial" w:cs="Arial"/>
        </w:rPr>
        <w:t>A simple and rapid colorimetric method for phytate determination</w:t>
      </w:r>
      <w:r w:rsidRPr="00B810EC">
        <w:rPr>
          <w:rFonts w:ascii="Arial" w:eastAsia="Arial" w:hAnsi="Arial" w:cs="Arial"/>
        </w:rPr>
        <w:t xml:space="preserve">. </w:t>
      </w:r>
      <w:r w:rsidR="003C3210" w:rsidRPr="00B810EC">
        <w:rPr>
          <w:rFonts w:ascii="Arial" w:eastAsia="Arial" w:hAnsi="Arial" w:cs="Arial"/>
          <w:i/>
        </w:rPr>
        <w:t>Journal of Agricultural and Food Chemistry</w:t>
      </w:r>
      <w:r w:rsidRPr="00B810EC">
        <w:rPr>
          <w:rFonts w:ascii="Arial" w:eastAsia="Arial" w:hAnsi="Arial" w:cs="Arial"/>
        </w:rPr>
        <w:t>,</w:t>
      </w:r>
      <w:r w:rsidR="003C3210" w:rsidRPr="00B810EC">
        <w:rPr>
          <w:rFonts w:ascii="Arial" w:eastAsia="Arial" w:hAnsi="Arial" w:cs="Arial"/>
        </w:rPr>
        <w:t xml:space="preserve"> </w:t>
      </w:r>
      <w:r w:rsidRPr="00B810EC">
        <w:rPr>
          <w:rFonts w:ascii="Arial" w:eastAsia="Arial" w:hAnsi="Arial" w:cs="Arial"/>
        </w:rPr>
        <w:t>28(6</w:t>
      </w:r>
      <w:r w:rsidR="00F9292F" w:rsidRPr="00B810EC">
        <w:rPr>
          <w:rFonts w:ascii="Arial" w:eastAsia="Arial" w:hAnsi="Arial" w:cs="Arial"/>
        </w:rPr>
        <w:t xml:space="preserve">), </w:t>
      </w:r>
      <w:r w:rsidRPr="00B810EC">
        <w:rPr>
          <w:rFonts w:ascii="Arial" w:eastAsia="Arial" w:hAnsi="Arial" w:cs="Arial"/>
        </w:rPr>
        <w:t>1313-1315.</w:t>
      </w:r>
      <w:r w:rsidR="003C3210" w:rsidRPr="00B810EC">
        <w:rPr>
          <w:rFonts w:ascii="Arial" w:hAnsi="Arial" w:cs="Arial"/>
        </w:rPr>
        <w:t xml:space="preserve"> </w:t>
      </w:r>
      <w:hyperlink r:id="rId22" w:history="1">
        <w:r w:rsidR="00F9292F" w:rsidRPr="00B810EC">
          <w:rPr>
            <w:rStyle w:val="Hyperlink"/>
            <w:rFonts w:ascii="Arial" w:eastAsia="Arial" w:hAnsi="Arial" w:cs="Arial"/>
          </w:rPr>
          <w:t>https://doi.org/10.1021/jf60232a049</w:t>
        </w:r>
      </w:hyperlink>
    </w:p>
    <w:p w14:paraId="389CF19C" w14:textId="77777777" w:rsidR="00F9292F" w:rsidRPr="00B810EC" w:rsidRDefault="00F9292F" w:rsidP="00F9292F">
      <w:pPr>
        <w:jc w:val="both"/>
        <w:rPr>
          <w:rFonts w:ascii="Arial" w:eastAsia="Arial" w:hAnsi="Arial" w:cs="Arial"/>
        </w:rPr>
      </w:pPr>
    </w:p>
    <w:p w14:paraId="77EDCF4D" w14:textId="77777777" w:rsidR="00DD0542" w:rsidRPr="00B810EC" w:rsidRDefault="00DD0542" w:rsidP="005363A2">
      <w:pPr>
        <w:jc w:val="both"/>
        <w:rPr>
          <w:rFonts w:ascii="Arial" w:eastAsia="Arial" w:hAnsi="Arial" w:cs="Arial"/>
        </w:rPr>
      </w:pPr>
      <w:r w:rsidRPr="00B810EC">
        <w:rPr>
          <w:rFonts w:ascii="Arial" w:eastAsia="Arial" w:hAnsi="Arial" w:cs="Arial"/>
        </w:rPr>
        <w:t>Li</w:t>
      </w:r>
      <w:r w:rsidR="00F9292F" w:rsidRPr="00B810EC">
        <w:rPr>
          <w:rFonts w:ascii="Arial" w:eastAsia="Arial" w:hAnsi="Arial" w:cs="Arial"/>
        </w:rPr>
        <w:t>,</w:t>
      </w:r>
      <w:r w:rsidR="00637951" w:rsidRPr="00B810EC">
        <w:rPr>
          <w:rFonts w:ascii="Arial" w:eastAsia="Arial" w:hAnsi="Arial" w:cs="Arial"/>
        </w:rPr>
        <w:t xml:space="preserve"> M., Me</w:t>
      </w:r>
      <w:r w:rsidR="00F9292F" w:rsidRPr="00B810EC">
        <w:rPr>
          <w:rFonts w:ascii="Arial" w:eastAsia="Arial" w:hAnsi="Arial" w:cs="Arial"/>
        </w:rPr>
        <w:t>,</w:t>
      </w:r>
      <w:r w:rsidRPr="00B810EC">
        <w:rPr>
          <w:rFonts w:ascii="Arial" w:eastAsia="Arial" w:hAnsi="Arial" w:cs="Arial"/>
        </w:rPr>
        <w:t xml:space="preserve"> L., Wang</w:t>
      </w:r>
      <w:r w:rsidR="00F9292F" w:rsidRPr="00B810EC">
        <w:rPr>
          <w:rFonts w:ascii="Arial" w:eastAsia="Arial" w:hAnsi="Arial" w:cs="Arial"/>
        </w:rPr>
        <w:t>,</w:t>
      </w:r>
      <w:r w:rsidRPr="00B810EC">
        <w:rPr>
          <w:rFonts w:ascii="Arial" w:eastAsia="Arial" w:hAnsi="Arial" w:cs="Arial"/>
        </w:rPr>
        <w:t xml:space="preserve"> H., Li</w:t>
      </w:r>
      <w:r w:rsidR="00F9292F" w:rsidRPr="00B810EC">
        <w:rPr>
          <w:rFonts w:ascii="Arial" w:eastAsia="Arial" w:hAnsi="Arial" w:cs="Arial"/>
        </w:rPr>
        <w:t>,</w:t>
      </w:r>
      <w:r w:rsidRPr="00B810EC">
        <w:rPr>
          <w:rFonts w:ascii="Arial" w:eastAsia="Arial" w:hAnsi="Arial" w:cs="Arial"/>
        </w:rPr>
        <w:t xml:space="preserve"> Y.</w:t>
      </w:r>
      <w:r w:rsidR="00F9292F" w:rsidRPr="00B810EC">
        <w:rPr>
          <w:rFonts w:ascii="Arial" w:eastAsia="Arial" w:hAnsi="Arial" w:cs="Arial"/>
        </w:rPr>
        <w:t>,</w:t>
      </w:r>
      <w:r w:rsidRPr="00B810EC">
        <w:rPr>
          <w:rFonts w:ascii="Arial" w:eastAsia="Arial" w:hAnsi="Arial" w:cs="Arial"/>
        </w:rPr>
        <w:t xml:space="preserve"> </w:t>
      </w:r>
      <w:r w:rsidRPr="00B810EC">
        <w:rPr>
          <w:rFonts w:ascii="Arial" w:hAnsi="Arial" w:cs="Arial"/>
        </w:rPr>
        <w:t xml:space="preserve">&amp; </w:t>
      </w:r>
      <w:r w:rsidRPr="00B810EC">
        <w:rPr>
          <w:rFonts w:ascii="Arial" w:eastAsia="Arial" w:hAnsi="Arial" w:cs="Arial"/>
        </w:rPr>
        <w:t>Bai</w:t>
      </w:r>
      <w:r w:rsidR="00F9292F" w:rsidRPr="00B810EC">
        <w:rPr>
          <w:rFonts w:ascii="Arial" w:eastAsia="Arial" w:hAnsi="Arial" w:cs="Arial"/>
        </w:rPr>
        <w:t>,</w:t>
      </w:r>
      <w:r w:rsidRPr="00B810EC">
        <w:rPr>
          <w:rFonts w:ascii="Arial" w:eastAsia="Arial" w:hAnsi="Arial" w:cs="Arial"/>
        </w:rPr>
        <w:t xml:space="preserve"> B. (2014). High prevalence of cardiovascular risk factors in patients with moderate or severe psoriasis in northern China. </w:t>
      </w:r>
      <w:r w:rsidRPr="00B810EC">
        <w:rPr>
          <w:rFonts w:ascii="Arial" w:eastAsia="Arial" w:hAnsi="Arial" w:cs="Arial"/>
          <w:i/>
        </w:rPr>
        <w:t>Springer Nature</w:t>
      </w:r>
      <w:r w:rsidRPr="00B810EC">
        <w:rPr>
          <w:rFonts w:ascii="Arial" w:eastAsia="Arial" w:hAnsi="Arial" w:cs="Arial"/>
        </w:rPr>
        <w:t xml:space="preserve">, </w:t>
      </w:r>
      <w:r w:rsidR="003C3210" w:rsidRPr="00B810EC">
        <w:rPr>
          <w:rFonts w:ascii="Arial" w:eastAsia="Arial" w:hAnsi="Arial" w:cs="Arial"/>
        </w:rPr>
        <w:t>306</w:t>
      </w:r>
      <w:r w:rsidR="00F9292F" w:rsidRPr="00B810EC">
        <w:rPr>
          <w:rFonts w:ascii="Arial" w:eastAsia="Arial" w:hAnsi="Arial" w:cs="Arial"/>
        </w:rPr>
        <w:t xml:space="preserve">, </w:t>
      </w:r>
      <w:r w:rsidRPr="00B810EC">
        <w:rPr>
          <w:rFonts w:ascii="Arial" w:eastAsia="Arial" w:hAnsi="Arial" w:cs="Arial"/>
        </w:rPr>
        <w:t>247–251.</w:t>
      </w:r>
      <w:r w:rsidR="00F81907" w:rsidRPr="00B810EC">
        <w:rPr>
          <w:rFonts w:ascii="Arial" w:hAnsi="Arial" w:cs="Arial"/>
        </w:rPr>
        <w:t xml:space="preserve"> </w:t>
      </w:r>
      <w:hyperlink r:id="rId23" w:history="1">
        <w:r w:rsidR="00F9292F" w:rsidRPr="00B810EC">
          <w:rPr>
            <w:rStyle w:val="Hyperlink"/>
            <w:rFonts w:ascii="Arial" w:eastAsia="Arial" w:hAnsi="Arial" w:cs="Arial"/>
          </w:rPr>
          <w:t>https://doi.org/10.1007/s00403-013-1437-3</w:t>
        </w:r>
      </w:hyperlink>
    </w:p>
    <w:p w14:paraId="7936B0CF" w14:textId="77777777" w:rsidR="00F9292F" w:rsidRPr="00B810EC" w:rsidRDefault="00F9292F" w:rsidP="00F9292F">
      <w:pPr>
        <w:jc w:val="both"/>
        <w:rPr>
          <w:rFonts w:ascii="Arial" w:eastAsia="Arial" w:hAnsi="Arial" w:cs="Arial"/>
        </w:rPr>
      </w:pPr>
    </w:p>
    <w:p w14:paraId="4229EE82" w14:textId="77777777" w:rsidR="00D5646B" w:rsidRPr="00B810EC" w:rsidRDefault="00DD0542" w:rsidP="005363A2">
      <w:pPr>
        <w:jc w:val="both"/>
        <w:rPr>
          <w:rFonts w:ascii="Arial" w:eastAsia="Arial" w:hAnsi="Arial" w:cs="Arial"/>
        </w:rPr>
      </w:pPr>
      <w:r w:rsidRPr="00B810EC">
        <w:rPr>
          <w:rFonts w:ascii="Arial" w:eastAsia="Arial" w:hAnsi="Arial" w:cs="Arial"/>
        </w:rPr>
        <w:t>Mahmoud</w:t>
      </w:r>
      <w:r w:rsidR="00F9292F" w:rsidRPr="00B810EC">
        <w:rPr>
          <w:rFonts w:ascii="Arial" w:eastAsia="Arial" w:hAnsi="Arial" w:cs="Arial"/>
        </w:rPr>
        <w:t>,</w:t>
      </w:r>
      <w:r w:rsidRPr="00B810EC">
        <w:rPr>
          <w:rFonts w:ascii="Arial" w:eastAsia="Arial" w:hAnsi="Arial" w:cs="Arial"/>
        </w:rPr>
        <w:t xml:space="preserve"> A.</w:t>
      </w:r>
      <w:r w:rsidR="00637951" w:rsidRPr="00B810EC">
        <w:rPr>
          <w:rFonts w:ascii="Arial" w:eastAsia="Arial" w:hAnsi="Arial" w:cs="Arial"/>
        </w:rPr>
        <w:t xml:space="preserve"> A.</w:t>
      </w:r>
      <w:r w:rsidRPr="00B810EC">
        <w:rPr>
          <w:rFonts w:ascii="Arial" w:eastAsia="Arial" w:hAnsi="Arial" w:cs="Arial"/>
        </w:rPr>
        <w:t>, Abubakar</w:t>
      </w:r>
      <w:r w:rsidR="00F9292F" w:rsidRPr="00B810EC">
        <w:rPr>
          <w:rFonts w:ascii="Arial" w:eastAsia="Arial" w:hAnsi="Arial" w:cs="Arial"/>
        </w:rPr>
        <w:t>,</w:t>
      </w:r>
      <w:r w:rsidRPr="00B810EC">
        <w:rPr>
          <w:rFonts w:ascii="Arial" w:eastAsia="Arial" w:hAnsi="Arial" w:cs="Arial"/>
        </w:rPr>
        <w:t xml:space="preserve"> A., </w:t>
      </w:r>
      <w:proofErr w:type="spellStart"/>
      <w:r w:rsidRPr="00B810EC">
        <w:rPr>
          <w:rFonts w:ascii="Arial" w:eastAsia="Arial" w:hAnsi="Arial" w:cs="Arial"/>
        </w:rPr>
        <w:t>Adamu</w:t>
      </w:r>
      <w:proofErr w:type="spellEnd"/>
      <w:r w:rsidR="00F9292F" w:rsidRPr="00B810EC">
        <w:rPr>
          <w:rFonts w:ascii="Arial" w:eastAsia="Arial" w:hAnsi="Arial" w:cs="Arial"/>
        </w:rPr>
        <w:t>,</w:t>
      </w:r>
      <w:r w:rsidRPr="00B810EC">
        <w:rPr>
          <w:rFonts w:ascii="Arial" w:eastAsia="Arial" w:hAnsi="Arial" w:cs="Arial"/>
        </w:rPr>
        <w:t xml:space="preserve"> H.</w:t>
      </w:r>
      <w:r w:rsidR="00637951" w:rsidRPr="00B810EC">
        <w:rPr>
          <w:rFonts w:ascii="Arial" w:eastAsia="Arial" w:hAnsi="Arial" w:cs="Arial"/>
        </w:rPr>
        <w:t xml:space="preserve"> M.</w:t>
      </w:r>
      <w:r w:rsidRPr="00B810EC">
        <w:rPr>
          <w:rFonts w:ascii="Arial" w:eastAsia="Arial" w:hAnsi="Arial" w:cs="Arial"/>
        </w:rPr>
        <w:t>, Hamza</w:t>
      </w:r>
      <w:r w:rsidR="00F9292F" w:rsidRPr="00B810EC">
        <w:rPr>
          <w:rFonts w:ascii="Arial" w:eastAsia="Arial" w:hAnsi="Arial" w:cs="Arial"/>
        </w:rPr>
        <w:t>,</w:t>
      </w:r>
      <w:r w:rsidRPr="00B810EC">
        <w:rPr>
          <w:rFonts w:ascii="Arial" w:eastAsia="Arial" w:hAnsi="Arial" w:cs="Arial"/>
        </w:rPr>
        <w:t xml:space="preserve"> Y.</w:t>
      </w:r>
      <w:r w:rsidR="00F9292F" w:rsidRPr="00B810EC">
        <w:rPr>
          <w:rFonts w:ascii="Arial" w:eastAsia="Arial" w:hAnsi="Arial" w:cs="Arial"/>
        </w:rPr>
        <w:t>,</w:t>
      </w:r>
      <w:r w:rsidRPr="00B810EC">
        <w:rPr>
          <w:rFonts w:ascii="Arial" w:eastAsia="Arial" w:hAnsi="Arial" w:cs="Arial"/>
        </w:rPr>
        <w:t xml:space="preserve"> </w:t>
      </w:r>
      <w:r w:rsidRPr="00B810EC">
        <w:rPr>
          <w:rFonts w:ascii="Arial" w:hAnsi="Arial" w:cs="Arial"/>
        </w:rPr>
        <w:t xml:space="preserve">&amp; </w:t>
      </w:r>
      <w:proofErr w:type="spellStart"/>
      <w:r w:rsidRPr="00B810EC">
        <w:rPr>
          <w:rFonts w:ascii="Arial" w:eastAsia="Arial" w:hAnsi="Arial" w:cs="Arial"/>
        </w:rPr>
        <w:t>Yushau</w:t>
      </w:r>
      <w:proofErr w:type="spellEnd"/>
      <w:r w:rsidR="00F9292F" w:rsidRPr="00B810EC">
        <w:rPr>
          <w:rFonts w:ascii="Arial" w:eastAsia="Arial" w:hAnsi="Arial" w:cs="Arial"/>
        </w:rPr>
        <w:t>,</w:t>
      </w:r>
      <w:r w:rsidRPr="00B810EC">
        <w:rPr>
          <w:rFonts w:ascii="Arial" w:eastAsia="Arial" w:hAnsi="Arial" w:cs="Arial"/>
        </w:rPr>
        <w:t xml:space="preserve"> S. (</w:t>
      </w:r>
      <w:r w:rsidR="00637951" w:rsidRPr="00B810EC">
        <w:rPr>
          <w:rFonts w:ascii="Arial" w:eastAsia="Arial" w:hAnsi="Arial" w:cs="Arial"/>
        </w:rPr>
        <w:t>2019</w:t>
      </w:r>
      <w:r w:rsidRPr="00B810EC">
        <w:rPr>
          <w:rFonts w:ascii="Arial" w:eastAsia="Arial" w:hAnsi="Arial" w:cs="Arial"/>
        </w:rPr>
        <w:t>). Extraction, nutrition and anti-nutritional a</w:t>
      </w:r>
      <w:r w:rsidR="00F9292F" w:rsidRPr="00B810EC">
        <w:rPr>
          <w:rFonts w:ascii="Arial" w:eastAsia="Arial" w:hAnsi="Arial" w:cs="Arial"/>
        </w:rPr>
        <w:t xml:space="preserve">nalysis of oil from </w:t>
      </w:r>
      <w:r w:rsidR="00F9292F" w:rsidRPr="00B810EC">
        <w:rPr>
          <w:rFonts w:ascii="Arial" w:eastAsia="Arial" w:hAnsi="Arial" w:cs="Arial"/>
          <w:i/>
        </w:rPr>
        <w:t xml:space="preserve">Terminalia </w:t>
      </w:r>
      <w:proofErr w:type="spellStart"/>
      <w:r w:rsidR="00F9292F" w:rsidRPr="00B810EC">
        <w:rPr>
          <w:rFonts w:ascii="Arial" w:eastAsia="Arial" w:hAnsi="Arial" w:cs="Arial"/>
          <w:i/>
        </w:rPr>
        <w:t>m</w:t>
      </w:r>
      <w:r w:rsidRPr="00B810EC">
        <w:rPr>
          <w:rFonts w:ascii="Arial" w:eastAsia="Arial" w:hAnsi="Arial" w:cs="Arial"/>
          <w:i/>
        </w:rPr>
        <w:t>antaly</w:t>
      </w:r>
      <w:proofErr w:type="spellEnd"/>
      <w:r w:rsidRPr="00B810EC">
        <w:rPr>
          <w:rFonts w:ascii="Arial" w:eastAsia="Arial" w:hAnsi="Arial" w:cs="Arial"/>
        </w:rPr>
        <w:t xml:space="preserve"> seed. </w:t>
      </w:r>
      <w:r w:rsidRPr="00B810EC">
        <w:rPr>
          <w:rFonts w:ascii="Arial" w:eastAsia="Arial" w:hAnsi="Arial" w:cs="Arial"/>
          <w:i/>
        </w:rPr>
        <w:t>International Journal of Advanced Research</w:t>
      </w:r>
      <w:r w:rsidRPr="00B810EC">
        <w:rPr>
          <w:rFonts w:ascii="Arial" w:eastAsia="Arial" w:hAnsi="Arial" w:cs="Arial"/>
        </w:rPr>
        <w:t>, 1</w:t>
      </w:r>
      <w:r w:rsidR="003D512E" w:rsidRPr="00B810EC">
        <w:rPr>
          <w:rFonts w:ascii="Arial" w:eastAsia="Arial" w:hAnsi="Arial" w:cs="Arial"/>
        </w:rPr>
        <w:t>(2)</w:t>
      </w:r>
      <w:r w:rsidR="00F9292F" w:rsidRPr="00B810EC">
        <w:rPr>
          <w:rFonts w:ascii="Arial" w:eastAsia="Arial" w:hAnsi="Arial" w:cs="Arial"/>
        </w:rPr>
        <w:t xml:space="preserve">, </w:t>
      </w:r>
      <w:r w:rsidRPr="00B810EC">
        <w:rPr>
          <w:rFonts w:ascii="Arial" w:eastAsia="Arial" w:hAnsi="Arial" w:cs="Arial"/>
        </w:rPr>
        <w:t>28-32.</w:t>
      </w:r>
      <w:r w:rsidR="00BF56D6" w:rsidRPr="00B810EC">
        <w:rPr>
          <w:rFonts w:ascii="Arial" w:hAnsi="Arial" w:cs="Arial"/>
        </w:rPr>
        <w:t xml:space="preserve"> </w:t>
      </w:r>
      <w:hyperlink r:id="rId24" w:history="1">
        <w:r w:rsidR="00BF56D6" w:rsidRPr="00B810EC">
          <w:rPr>
            <w:rStyle w:val="Hyperlink"/>
            <w:rFonts w:ascii="Arial" w:eastAsia="Arial" w:hAnsi="Arial" w:cs="Arial"/>
          </w:rPr>
          <w:t>https://doi.org/10.33545/26646781.2019.v1.i2a.13</w:t>
        </w:r>
      </w:hyperlink>
    </w:p>
    <w:p w14:paraId="5DAFCE10" w14:textId="77777777" w:rsidR="00F9292F" w:rsidRPr="00B810EC" w:rsidRDefault="00F9292F" w:rsidP="00F9292F">
      <w:pPr>
        <w:jc w:val="both"/>
        <w:rPr>
          <w:rFonts w:ascii="Arial" w:eastAsia="Arial" w:hAnsi="Arial" w:cs="Arial"/>
        </w:rPr>
      </w:pPr>
    </w:p>
    <w:p w14:paraId="3C8117AD" w14:textId="77777777" w:rsidR="00DD0542" w:rsidRPr="00B810EC" w:rsidRDefault="00DD0542" w:rsidP="005363A2">
      <w:pPr>
        <w:jc w:val="both"/>
        <w:rPr>
          <w:rFonts w:ascii="Arial" w:eastAsia="Arial" w:hAnsi="Arial" w:cs="Arial"/>
          <w:lang w:val="fr-CH"/>
        </w:rPr>
      </w:pPr>
      <w:r w:rsidRPr="00B810EC">
        <w:rPr>
          <w:rFonts w:ascii="Arial" w:eastAsia="Arial" w:hAnsi="Arial" w:cs="Arial"/>
          <w:lang w:val="fr-CH"/>
        </w:rPr>
        <w:t>Mohamed</w:t>
      </w:r>
      <w:r w:rsidR="00F9292F" w:rsidRPr="00B810EC">
        <w:rPr>
          <w:rFonts w:ascii="Arial" w:eastAsia="Arial" w:hAnsi="Arial" w:cs="Arial"/>
          <w:lang w:val="fr-CH"/>
        </w:rPr>
        <w:t>,</w:t>
      </w:r>
      <w:r w:rsidRPr="00B810EC">
        <w:rPr>
          <w:rFonts w:ascii="Arial" w:eastAsia="Arial" w:hAnsi="Arial" w:cs="Arial"/>
          <w:lang w:val="fr-CH"/>
        </w:rPr>
        <w:t xml:space="preserve"> A.</w:t>
      </w:r>
      <w:r w:rsidR="00F9292F" w:rsidRPr="00B810EC">
        <w:rPr>
          <w:rFonts w:ascii="Arial" w:eastAsia="Arial" w:hAnsi="Arial" w:cs="Arial"/>
          <w:lang w:val="fr-CH"/>
        </w:rPr>
        <w:t xml:space="preserve"> </w:t>
      </w:r>
      <w:r w:rsidRPr="00B810EC">
        <w:rPr>
          <w:rFonts w:ascii="Arial" w:eastAsia="Arial" w:hAnsi="Arial" w:cs="Arial"/>
          <w:lang w:val="fr-CH"/>
        </w:rPr>
        <w:t xml:space="preserve">B. (2018). </w:t>
      </w:r>
      <w:r w:rsidRPr="00B810EC">
        <w:rPr>
          <w:rFonts w:ascii="Arial" w:eastAsia="Arial" w:hAnsi="Arial" w:cs="Arial"/>
          <w:lang w:val="fr-FR"/>
        </w:rPr>
        <w:t xml:space="preserve">Impact des fibres alimentaires et des acides gras à chaîne courte sur le dialogue tube digestif, foie et tissus périphériques, dans le cadre d’une surnutrition. </w:t>
      </w:r>
      <w:r w:rsidRPr="00B810EC">
        <w:rPr>
          <w:rFonts w:ascii="Arial" w:eastAsia="Arial" w:hAnsi="Arial" w:cs="Arial"/>
          <w:lang w:val="fr-CH"/>
        </w:rPr>
        <w:t xml:space="preserve">Thèse, Université Clermont Auvergne, </w:t>
      </w:r>
      <w:r w:rsidR="00F9292F" w:rsidRPr="00B810EC">
        <w:rPr>
          <w:rFonts w:ascii="Arial" w:eastAsia="Arial" w:hAnsi="Arial" w:cs="Arial"/>
          <w:lang w:val="fr-CH"/>
        </w:rPr>
        <w:t>France.</w:t>
      </w:r>
    </w:p>
    <w:p w14:paraId="3F7615D9" w14:textId="77777777" w:rsidR="00F9292F" w:rsidRPr="00B810EC" w:rsidRDefault="00F9292F" w:rsidP="00F9292F">
      <w:pPr>
        <w:jc w:val="both"/>
        <w:rPr>
          <w:rFonts w:ascii="Arial" w:eastAsia="Arial" w:hAnsi="Arial" w:cs="Arial"/>
          <w:lang w:val="fr-CH"/>
        </w:rPr>
      </w:pPr>
    </w:p>
    <w:p w14:paraId="3031030B" w14:textId="77777777" w:rsidR="00DD0542" w:rsidRPr="00B810EC" w:rsidRDefault="00DD0542" w:rsidP="005363A2">
      <w:pPr>
        <w:jc w:val="both"/>
        <w:rPr>
          <w:rFonts w:ascii="Arial" w:eastAsia="Arial" w:hAnsi="Arial" w:cs="Arial"/>
        </w:rPr>
      </w:pPr>
      <w:proofErr w:type="spellStart"/>
      <w:r w:rsidRPr="00B810EC">
        <w:rPr>
          <w:rFonts w:ascii="Arial" w:eastAsia="Arial" w:hAnsi="Arial" w:cs="Arial"/>
          <w:lang w:val="fr-CH"/>
        </w:rPr>
        <w:t>Osowe</w:t>
      </w:r>
      <w:proofErr w:type="spellEnd"/>
      <w:r w:rsidR="00F9292F" w:rsidRPr="00B810EC">
        <w:rPr>
          <w:rFonts w:ascii="Arial" w:eastAsia="Arial" w:hAnsi="Arial" w:cs="Arial"/>
          <w:lang w:val="fr-CH"/>
        </w:rPr>
        <w:t>,</w:t>
      </w:r>
      <w:r w:rsidRPr="00B810EC">
        <w:rPr>
          <w:rFonts w:ascii="Arial" w:eastAsia="Arial" w:hAnsi="Arial" w:cs="Arial"/>
          <w:lang w:val="fr-CH"/>
        </w:rPr>
        <w:t xml:space="preserve"> C.</w:t>
      </w:r>
      <w:r w:rsidR="00637951" w:rsidRPr="00B810EC">
        <w:rPr>
          <w:rFonts w:ascii="Arial" w:eastAsia="Arial" w:hAnsi="Arial" w:cs="Arial"/>
          <w:lang w:val="fr-CH"/>
        </w:rPr>
        <w:t xml:space="preserve"> O.</w:t>
      </w:r>
      <w:r w:rsidRPr="00B810EC">
        <w:rPr>
          <w:rFonts w:ascii="Arial" w:eastAsia="Arial" w:hAnsi="Arial" w:cs="Arial"/>
          <w:lang w:val="fr-CH"/>
        </w:rPr>
        <w:t xml:space="preserve">, </w:t>
      </w:r>
      <w:proofErr w:type="spellStart"/>
      <w:r w:rsidRPr="00B810EC">
        <w:rPr>
          <w:rFonts w:ascii="Arial" w:eastAsia="Arial" w:hAnsi="Arial" w:cs="Arial"/>
          <w:lang w:val="fr-CH"/>
        </w:rPr>
        <w:t>Olowu</w:t>
      </w:r>
      <w:proofErr w:type="spellEnd"/>
      <w:r w:rsidR="00F9292F" w:rsidRPr="00B810EC">
        <w:rPr>
          <w:rFonts w:ascii="Arial" w:eastAsia="Arial" w:hAnsi="Arial" w:cs="Arial"/>
          <w:lang w:val="fr-CH"/>
        </w:rPr>
        <w:t>,</w:t>
      </w:r>
      <w:r w:rsidRPr="00B810EC">
        <w:rPr>
          <w:rFonts w:ascii="Arial" w:eastAsia="Arial" w:hAnsi="Arial" w:cs="Arial"/>
          <w:lang w:val="fr-CH"/>
        </w:rPr>
        <w:t xml:space="preserve"> O.</w:t>
      </w:r>
      <w:r w:rsidR="00637951" w:rsidRPr="00B810EC">
        <w:rPr>
          <w:rFonts w:ascii="Arial" w:eastAsia="Arial" w:hAnsi="Arial" w:cs="Arial"/>
          <w:lang w:val="fr-CH"/>
        </w:rPr>
        <w:t xml:space="preserve"> P. A.</w:t>
      </w:r>
      <w:r w:rsidRPr="00B810EC">
        <w:rPr>
          <w:rFonts w:ascii="Arial" w:eastAsia="Arial" w:hAnsi="Arial" w:cs="Arial"/>
          <w:lang w:val="fr-CH"/>
        </w:rPr>
        <w:t xml:space="preserve">, </w:t>
      </w:r>
      <w:proofErr w:type="spellStart"/>
      <w:r w:rsidRPr="00B810EC">
        <w:rPr>
          <w:rFonts w:ascii="Arial" w:eastAsia="Arial" w:hAnsi="Arial" w:cs="Arial"/>
          <w:lang w:val="fr-CH"/>
        </w:rPr>
        <w:t>Adu</w:t>
      </w:r>
      <w:proofErr w:type="spellEnd"/>
      <w:r w:rsidR="00F9292F" w:rsidRPr="00B810EC">
        <w:rPr>
          <w:rFonts w:ascii="Arial" w:eastAsia="Arial" w:hAnsi="Arial" w:cs="Arial"/>
          <w:lang w:val="fr-CH"/>
        </w:rPr>
        <w:t>,</w:t>
      </w:r>
      <w:r w:rsidRPr="00B810EC">
        <w:rPr>
          <w:rFonts w:ascii="Arial" w:eastAsia="Arial" w:hAnsi="Arial" w:cs="Arial"/>
          <w:lang w:val="fr-CH"/>
        </w:rPr>
        <w:t xml:space="preserve"> O.</w:t>
      </w:r>
      <w:r w:rsidR="00637951" w:rsidRPr="00B810EC">
        <w:rPr>
          <w:rFonts w:ascii="Arial" w:eastAsia="Arial" w:hAnsi="Arial" w:cs="Arial"/>
          <w:lang w:val="fr-CH"/>
        </w:rPr>
        <w:t xml:space="preserve"> A.</w:t>
      </w:r>
      <w:r w:rsidRPr="00B810EC">
        <w:rPr>
          <w:rFonts w:ascii="Arial" w:eastAsia="Arial" w:hAnsi="Arial" w:cs="Arial"/>
          <w:lang w:val="fr-CH"/>
        </w:rPr>
        <w:t xml:space="preserve">, </w:t>
      </w:r>
      <w:proofErr w:type="spellStart"/>
      <w:r w:rsidRPr="00B810EC">
        <w:rPr>
          <w:rFonts w:ascii="Arial" w:eastAsia="Arial" w:hAnsi="Arial" w:cs="Arial"/>
          <w:lang w:val="fr-CH"/>
        </w:rPr>
        <w:t>Oloruntola</w:t>
      </w:r>
      <w:proofErr w:type="spellEnd"/>
      <w:r w:rsidR="00F9292F" w:rsidRPr="00B810EC">
        <w:rPr>
          <w:rFonts w:ascii="Arial" w:eastAsia="Arial" w:hAnsi="Arial" w:cs="Arial"/>
          <w:lang w:val="fr-CH"/>
        </w:rPr>
        <w:t>,</w:t>
      </w:r>
      <w:r w:rsidRPr="00B810EC">
        <w:rPr>
          <w:rFonts w:ascii="Arial" w:eastAsia="Arial" w:hAnsi="Arial" w:cs="Arial"/>
          <w:lang w:val="fr-CH"/>
        </w:rPr>
        <w:t xml:space="preserve"> O.</w:t>
      </w:r>
      <w:r w:rsidR="00F9292F" w:rsidRPr="00B810EC">
        <w:rPr>
          <w:rFonts w:ascii="Arial" w:eastAsia="Arial" w:hAnsi="Arial" w:cs="Arial"/>
          <w:lang w:val="fr-CH"/>
        </w:rPr>
        <w:t xml:space="preserve"> </w:t>
      </w:r>
      <w:r w:rsidRPr="00B810EC">
        <w:rPr>
          <w:rFonts w:ascii="Arial" w:eastAsia="Arial" w:hAnsi="Arial" w:cs="Arial"/>
          <w:lang w:val="fr-CH"/>
        </w:rPr>
        <w:t>D</w:t>
      </w:r>
      <w:r w:rsidR="00F9292F" w:rsidRPr="00B810EC">
        <w:rPr>
          <w:rFonts w:ascii="Arial" w:eastAsia="Arial" w:hAnsi="Arial" w:cs="Arial"/>
          <w:lang w:val="fr-CH"/>
        </w:rPr>
        <w:t>.,</w:t>
      </w:r>
      <w:r w:rsidRPr="00B810EC">
        <w:rPr>
          <w:rFonts w:ascii="Arial" w:eastAsia="Arial" w:hAnsi="Arial" w:cs="Arial"/>
          <w:lang w:val="fr-CH"/>
        </w:rPr>
        <w:t xml:space="preserve"> </w:t>
      </w:r>
      <w:r w:rsidRPr="00B810EC">
        <w:rPr>
          <w:rFonts w:ascii="Arial" w:hAnsi="Arial" w:cs="Arial"/>
          <w:lang w:val="fr-CH"/>
        </w:rPr>
        <w:t>&amp;</w:t>
      </w:r>
      <w:r w:rsidRPr="00B810EC">
        <w:rPr>
          <w:rFonts w:ascii="Arial" w:eastAsia="Arial" w:hAnsi="Arial" w:cs="Arial"/>
          <w:lang w:val="fr-CH"/>
        </w:rPr>
        <w:t xml:space="preserve"> </w:t>
      </w:r>
      <w:proofErr w:type="spellStart"/>
      <w:r w:rsidRPr="00B810EC">
        <w:rPr>
          <w:rFonts w:ascii="Arial" w:eastAsia="Arial" w:hAnsi="Arial" w:cs="Arial"/>
          <w:lang w:val="fr-CH"/>
        </w:rPr>
        <w:t>Chineke</w:t>
      </w:r>
      <w:proofErr w:type="spellEnd"/>
      <w:r w:rsidR="00F9292F" w:rsidRPr="00B810EC">
        <w:rPr>
          <w:rFonts w:ascii="Arial" w:eastAsia="Arial" w:hAnsi="Arial" w:cs="Arial"/>
          <w:lang w:val="fr-CH"/>
        </w:rPr>
        <w:t>,</w:t>
      </w:r>
      <w:r w:rsidRPr="00B810EC">
        <w:rPr>
          <w:rFonts w:ascii="Arial" w:eastAsia="Arial" w:hAnsi="Arial" w:cs="Arial"/>
          <w:lang w:val="fr-CH"/>
        </w:rPr>
        <w:t xml:space="preserve"> C.</w:t>
      </w:r>
      <w:r w:rsidR="00637951" w:rsidRPr="00B810EC">
        <w:rPr>
          <w:rFonts w:ascii="Arial" w:eastAsia="Arial" w:hAnsi="Arial" w:cs="Arial"/>
          <w:lang w:val="fr-CH"/>
        </w:rPr>
        <w:t xml:space="preserve"> A.</w:t>
      </w:r>
      <w:r w:rsidRPr="00B810EC">
        <w:rPr>
          <w:rFonts w:ascii="Arial" w:eastAsia="Arial" w:hAnsi="Arial" w:cs="Arial"/>
          <w:lang w:val="fr-CH"/>
        </w:rPr>
        <w:t xml:space="preserve"> (2021). </w:t>
      </w:r>
      <w:r w:rsidR="00D5646B" w:rsidRPr="00B810EC">
        <w:rPr>
          <w:rFonts w:ascii="Arial" w:eastAsia="Arial" w:hAnsi="Arial" w:cs="Arial"/>
        </w:rPr>
        <w:t xml:space="preserve">Proximate and </w:t>
      </w:r>
      <w:r w:rsidR="00F9292F" w:rsidRPr="00B810EC">
        <w:rPr>
          <w:rFonts w:ascii="Arial" w:eastAsia="Arial" w:hAnsi="Arial" w:cs="Arial"/>
        </w:rPr>
        <w:t xml:space="preserve">mineral composition, phytochemical analysis, and antioxidant activity of fig trees </w:t>
      </w:r>
      <w:r w:rsidR="00D5646B" w:rsidRPr="00B810EC">
        <w:rPr>
          <w:rFonts w:ascii="Arial" w:eastAsia="Arial" w:hAnsi="Arial" w:cs="Arial"/>
        </w:rPr>
        <w:t>(</w:t>
      </w:r>
      <w:proofErr w:type="spellStart"/>
      <w:r w:rsidR="00D5646B" w:rsidRPr="00B810EC">
        <w:rPr>
          <w:rFonts w:ascii="Arial" w:eastAsia="Arial" w:hAnsi="Arial" w:cs="Arial"/>
          <w:i/>
        </w:rPr>
        <w:t>Ficus</w:t>
      </w:r>
      <w:proofErr w:type="spellEnd"/>
      <w:r w:rsidR="00D5646B" w:rsidRPr="00B810EC">
        <w:rPr>
          <w:rFonts w:ascii="Arial" w:eastAsia="Arial" w:hAnsi="Arial" w:cs="Arial"/>
          <w:i/>
        </w:rPr>
        <w:t xml:space="preserve"> spp</w:t>
      </w:r>
      <w:r w:rsidR="00D5646B" w:rsidRPr="00B810EC">
        <w:rPr>
          <w:rFonts w:ascii="Arial" w:eastAsia="Arial" w:hAnsi="Arial" w:cs="Arial"/>
        </w:rPr>
        <w:t xml:space="preserve">.) </w:t>
      </w:r>
      <w:r w:rsidR="00F9292F" w:rsidRPr="00B810EC">
        <w:rPr>
          <w:rFonts w:ascii="Arial" w:eastAsia="Arial" w:hAnsi="Arial" w:cs="Arial"/>
        </w:rPr>
        <w:t>leaf powder</w:t>
      </w:r>
      <w:r w:rsidRPr="00B810EC">
        <w:rPr>
          <w:rFonts w:ascii="Arial" w:eastAsia="Arial" w:hAnsi="Arial" w:cs="Arial"/>
        </w:rPr>
        <w:t xml:space="preserve">. </w:t>
      </w:r>
      <w:r w:rsidR="00D5646B" w:rsidRPr="00B810EC">
        <w:rPr>
          <w:rFonts w:ascii="Arial" w:eastAsia="Arial" w:hAnsi="Arial" w:cs="Arial"/>
          <w:i/>
        </w:rPr>
        <w:t>Asian Journal of Biochemistry, Genetics and Molecular Biology</w:t>
      </w:r>
      <w:r w:rsidRPr="00B810EC">
        <w:rPr>
          <w:rFonts w:ascii="Arial" w:eastAsia="Arial" w:hAnsi="Arial" w:cs="Arial"/>
          <w:i/>
        </w:rPr>
        <w:t>,</w:t>
      </w:r>
      <w:r w:rsidRPr="00B810EC">
        <w:rPr>
          <w:rFonts w:ascii="Arial" w:eastAsia="Arial" w:hAnsi="Arial" w:cs="Arial"/>
        </w:rPr>
        <w:t xml:space="preserve"> 9</w:t>
      </w:r>
      <w:r w:rsidR="00F9292F" w:rsidRPr="00B810EC">
        <w:rPr>
          <w:rFonts w:ascii="Arial" w:eastAsia="Arial" w:hAnsi="Arial" w:cs="Arial"/>
        </w:rPr>
        <w:t xml:space="preserve">(1), </w:t>
      </w:r>
      <w:r w:rsidRPr="00B810EC">
        <w:rPr>
          <w:rFonts w:ascii="Arial" w:eastAsia="Arial" w:hAnsi="Arial" w:cs="Arial"/>
        </w:rPr>
        <w:t>19-29.</w:t>
      </w:r>
      <w:r w:rsidR="00BF56D6" w:rsidRPr="00B810EC">
        <w:rPr>
          <w:rFonts w:ascii="Arial" w:hAnsi="Arial" w:cs="Arial"/>
        </w:rPr>
        <w:t xml:space="preserve"> </w:t>
      </w:r>
      <w:hyperlink r:id="rId25" w:history="1">
        <w:r w:rsidR="00BF56D6" w:rsidRPr="00B810EC">
          <w:rPr>
            <w:rStyle w:val="Hyperlink"/>
            <w:rFonts w:ascii="Arial" w:eastAsia="Arial" w:hAnsi="Arial" w:cs="Arial"/>
          </w:rPr>
          <w:t>https://doi.org/10.9734/AJBGMB/2021/v9i130206</w:t>
        </w:r>
      </w:hyperlink>
    </w:p>
    <w:p w14:paraId="634E9556" w14:textId="77777777" w:rsidR="00F9292F" w:rsidRPr="00B810EC" w:rsidRDefault="00F9292F" w:rsidP="00F9292F">
      <w:pPr>
        <w:jc w:val="both"/>
        <w:rPr>
          <w:rFonts w:ascii="Arial" w:eastAsia="Arial" w:hAnsi="Arial" w:cs="Arial"/>
        </w:rPr>
      </w:pPr>
    </w:p>
    <w:p w14:paraId="58C3E400" w14:textId="77777777" w:rsidR="00DD0542" w:rsidRPr="00B810EC" w:rsidRDefault="00DD0542" w:rsidP="005363A2">
      <w:pPr>
        <w:jc w:val="both"/>
        <w:rPr>
          <w:rFonts w:ascii="Arial" w:eastAsia="Arial" w:hAnsi="Arial" w:cs="Arial"/>
          <w:lang w:val="fr-CH"/>
        </w:rPr>
      </w:pPr>
      <w:proofErr w:type="spellStart"/>
      <w:r w:rsidRPr="00B810EC">
        <w:rPr>
          <w:rFonts w:ascii="Arial" w:eastAsia="Arial" w:hAnsi="Arial" w:cs="Arial"/>
        </w:rPr>
        <w:t>Oulai</w:t>
      </w:r>
      <w:proofErr w:type="spellEnd"/>
      <w:r w:rsidR="00F9292F" w:rsidRPr="00B810EC">
        <w:rPr>
          <w:rFonts w:ascii="Arial" w:eastAsia="Arial" w:hAnsi="Arial" w:cs="Arial"/>
        </w:rPr>
        <w:t>,</w:t>
      </w:r>
      <w:r w:rsidRPr="00B810EC">
        <w:rPr>
          <w:rFonts w:ascii="Arial" w:eastAsia="Arial" w:hAnsi="Arial" w:cs="Arial"/>
        </w:rPr>
        <w:t xml:space="preserve"> A., </w:t>
      </w:r>
      <w:proofErr w:type="spellStart"/>
      <w:r w:rsidRPr="00B810EC">
        <w:rPr>
          <w:rFonts w:ascii="Arial" w:eastAsia="Arial" w:hAnsi="Arial" w:cs="Arial"/>
        </w:rPr>
        <w:t>Cissé</w:t>
      </w:r>
      <w:proofErr w:type="spellEnd"/>
      <w:r w:rsidR="00F9292F" w:rsidRPr="00B810EC">
        <w:rPr>
          <w:rFonts w:ascii="Arial" w:eastAsia="Arial" w:hAnsi="Arial" w:cs="Arial"/>
        </w:rPr>
        <w:t>,</w:t>
      </w:r>
      <w:r w:rsidRPr="00B810EC">
        <w:rPr>
          <w:rFonts w:ascii="Arial" w:eastAsia="Arial" w:hAnsi="Arial" w:cs="Arial"/>
        </w:rPr>
        <w:t xml:space="preserve"> I., </w:t>
      </w:r>
      <w:proofErr w:type="spellStart"/>
      <w:r w:rsidRPr="00B810EC">
        <w:rPr>
          <w:rFonts w:ascii="Arial" w:eastAsia="Arial" w:hAnsi="Arial" w:cs="Arial"/>
        </w:rPr>
        <w:t>N’Dri</w:t>
      </w:r>
      <w:proofErr w:type="spellEnd"/>
      <w:r w:rsidR="00F9292F" w:rsidRPr="00B810EC">
        <w:rPr>
          <w:rFonts w:ascii="Arial" w:eastAsia="Arial" w:hAnsi="Arial" w:cs="Arial"/>
        </w:rPr>
        <w:t>,</w:t>
      </w:r>
      <w:r w:rsidRPr="00B810EC">
        <w:rPr>
          <w:rFonts w:ascii="Arial" w:eastAsia="Arial" w:hAnsi="Arial" w:cs="Arial"/>
        </w:rPr>
        <w:t xml:space="preserve"> E.</w:t>
      </w:r>
      <w:r w:rsidR="00F9292F" w:rsidRPr="00B810EC">
        <w:rPr>
          <w:rFonts w:ascii="Arial" w:eastAsia="Arial" w:hAnsi="Arial" w:cs="Arial"/>
        </w:rPr>
        <w:t xml:space="preserve"> </w:t>
      </w:r>
      <w:r w:rsidRPr="00B810EC">
        <w:rPr>
          <w:rFonts w:ascii="Arial" w:eastAsia="Arial" w:hAnsi="Arial" w:cs="Arial"/>
        </w:rPr>
        <w:t xml:space="preserve">K., </w:t>
      </w:r>
      <w:proofErr w:type="spellStart"/>
      <w:r w:rsidRPr="00B810EC">
        <w:rPr>
          <w:rFonts w:ascii="Arial" w:eastAsia="Arial" w:hAnsi="Arial" w:cs="Arial"/>
        </w:rPr>
        <w:t>Atchibri-Anin</w:t>
      </w:r>
      <w:proofErr w:type="spellEnd"/>
      <w:r w:rsidR="00F9292F" w:rsidRPr="00B810EC">
        <w:rPr>
          <w:rFonts w:ascii="Arial" w:eastAsia="Arial" w:hAnsi="Arial" w:cs="Arial"/>
        </w:rPr>
        <w:t>,</w:t>
      </w:r>
      <w:r w:rsidRPr="00B810EC">
        <w:rPr>
          <w:rFonts w:ascii="Arial" w:eastAsia="Arial" w:hAnsi="Arial" w:cs="Arial"/>
        </w:rPr>
        <w:t xml:space="preserve"> L.</w:t>
      </w:r>
      <w:r w:rsidR="00F9292F" w:rsidRPr="00B810EC">
        <w:rPr>
          <w:rFonts w:ascii="Arial" w:eastAsia="Arial" w:hAnsi="Arial" w:cs="Arial"/>
        </w:rPr>
        <w:t>,</w:t>
      </w:r>
      <w:r w:rsidRPr="00B810EC">
        <w:rPr>
          <w:rFonts w:ascii="Arial" w:eastAsia="Arial" w:hAnsi="Arial" w:cs="Arial"/>
        </w:rPr>
        <w:t xml:space="preserve"> </w:t>
      </w:r>
      <w:r w:rsidRPr="00B810EC">
        <w:rPr>
          <w:rFonts w:ascii="Arial" w:hAnsi="Arial" w:cs="Arial"/>
        </w:rPr>
        <w:t>&amp;</w:t>
      </w:r>
      <w:r w:rsidRPr="00B810EC">
        <w:rPr>
          <w:rFonts w:ascii="Arial" w:eastAsia="Arial" w:hAnsi="Arial" w:cs="Arial"/>
        </w:rPr>
        <w:t xml:space="preserve"> </w:t>
      </w:r>
      <w:proofErr w:type="spellStart"/>
      <w:r w:rsidRPr="00B810EC">
        <w:rPr>
          <w:rFonts w:ascii="Arial" w:eastAsia="Arial" w:hAnsi="Arial" w:cs="Arial"/>
        </w:rPr>
        <w:t>Adima</w:t>
      </w:r>
      <w:proofErr w:type="spellEnd"/>
      <w:r w:rsidR="00F9292F" w:rsidRPr="00B810EC">
        <w:rPr>
          <w:rFonts w:ascii="Arial" w:eastAsia="Arial" w:hAnsi="Arial" w:cs="Arial"/>
        </w:rPr>
        <w:t>,</w:t>
      </w:r>
      <w:r w:rsidRPr="00B810EC">
        <w:rPr>
          <w:rFonts w:ascii="Arial" w:eastAsia="Arial" w:hAnsi="Arial" w:cs="Arial"/>
        </w:rPr>
        <w:t xml:space="preserve"> A.</w:t>
      </w:r>
      <w:r w:rsidR="00F9292F" w:rsidRPr="00B810EC">
        <w:rPr>
          <w:rFonts w:ascii="Arial" w:eastAsia="Arial" w:hAnsi="Arial" w:cs="Arial"/>
        </w:rPr>
        <w:t xml:space="preserve"> </w:t>
      </w:r>
      <w:r w:rsidRPr="00B810EC">
        <w:rPr>
          <w:rFonts w:ascii="Arial" w:eastAsia="Arial" w:hAnsi="Arial" w:cs="Arial"/>
        </w:rPr>
        <w:t xml:space="preserve">A. (2019). </w:t>
      </w:r>
      <w:r w:rsidRPr="00B810EC">
        <w:rPr>
          <w:rFonts w:ascii="Arial" w:eastAsia="Arial" w:hAnsi="Arial" w:cs="Arial"/>
          <w:lang w:val="fr-FR"/>
        </w:rPr>
        <w:t xml:space="preserve">Composition phytochimique, nutritionnelle et activité antioxydante des feuilles de baobab de Côte d’Ivoire. </w:t>
      </w:r>
      <w:r w:rsidRPr="00B810EC">
        <w:rPr>
          <w:rFonts w:ascii="Arial" w:eastAsia="Arial" w:hAnsi="Arial" w:cs="Arial"/>
          <w:i/>
          <w:lang w:val="fr-CH"/>
        </w:rPr>
        <w:t xml:space="preserve">Journal of </w:t>
      </w:r>
      <w:proofErr w:type="spellStart"/>
      <w:r w:rsidRPr="00B810EC">
        <w:rPr>
          <w:rFonts w:ascii="Arial" w:eastAsia="Arial" w:hAnsi="Arial" w:cs="Arial"/>
          <w:i/>
          <w:lang w:val="fr-CH"/>
        </w:rPr>
        <w:t>Applied</w:t>
      </w:r>
      <w:proofErr w:type="spellEnd"/>
      <w:r w:rsidRPr="00B810EC">
        <w:rPr>
          <w:rFonts w:ascii="Arial" w:eastAsia="Arial" w:hAnsi="Arial" w:cs="Arial"/>
          <w:i/>
          <w:lang w:val="fr-CH"/>
        </w:rPr>
        <w:t xml:space="preserve"> Biosciences</w:t>
      </w:r>
      <w:r w:rsidR="00F9292F" w:rsidRPr="00B810EC">
        <w:rPr>
          <w:rFonts w:ascii="Arial" w:eastAsia="Arial" w:hAnsi="Arial" w:cs="Arial"/>
          <w:lang w:val="fr-CH"/>
        </w:rPr>
        <w:t>,</w:t>
      </w:r>
      <w:r w:rsidRPr="00B810EC">
        <w:rPr>
          <w:rFonts w:ascii="Arial" w:eastAsia="Arial" w:hAnsi="Arial" w:cs="Arial"/>
          <w:lang w:val="fr-CH"/>
        </w:rPr>
        <w:t xml:space="preserve"> 141</w:t>
      </w:r>
      <w:r w:rsidR="00F9292F" w:rsidRPr="00B810EC">
        <w:rPr>
          <w:rFonts w:ascii="Arial" w:eastAsia="Arial" w:hAnsi="Arial" w:cs="Arial"/>
          <w:lang w:val="fr-CH"/>
        </w:rPr>
        <w:t xml:space="preserve">, </w:t>
      </w:r>
      <w:r w:rsidR="00D5646B" w:rsidRPr="00B810EC">
        <w:rPr>
          <w:rFonts w:ascii="Arial" w:eastAsia="Arial" w:hAnsi="Arial" w:cs="Arial"/>
          <w:lang w:val="fr-CH"/>
        </w:rPr>
        <w:t>14391-</w:t>
      </w:r>
      <w:r w:rsidRPr="00B810EC">
        <w:rPr>
          <w:rFonts w:ascii="Arial" w:eastAsia="Arial" w:hAnsi="Arial" w:cs="Arial"/>
          <w:lang w:val="fr-CH"/>
        </w:rPr>
        <w:t>14399.</w:t>
      </w:r>
    </w:p>
    <w:p w14:paraId="6E0EB315" w14:textId="77777777" w:rsidR="00F9292F" w:rsidRPr="00B810EC" w:rsidRDefault="00F9292F" w:rsidP="00F9292F">
      <w:pPr>
        <w:jc w:val="both"/>
        <w:rPr>
          <w:rFonts w:ascii="Arial" w:eastAsia="Arial" w:hAnsi="Arial" w:cs="Arial"/>
          <w:lang w:val="fr-CH"/>
        </w:rPr>
      </w:pPr>
    </w:p>
    <w:p w14:paraId="44F919B9" w14:textId="77777777" w:rsidR="00DD0542" w:rsidRPr="00B810EC" w:rsidRDefault="00DD0542" w:rsidP="005363A2">
      <w:pPr>
        <w:jc w:val="both"/>
        <w:rPr>
          <w:rFonts w:ascii="Arial" w:eastAsia="Arial" w:hAnsi="Arial" w:cs="Arial"/>
          <w:lang w:val="fr-FR"/>
        </w:rPr>
      </w:pPr>
      <w:proofErr w:type="spellStart"/>
      <w:r w:rsidRPr="00B810EC">
        <w:rPr>
          <w:rFonts w:ascii="Arial" w:eastAsia="Arial" w:hAnsi="Arial" w:cs="Arial"/>
          <w:lang w:val="fr-CH"/>
        </w:rPr>
        <w:t>Oulai</w:t>
      </w:r>
      <w:proofErr w:type="spellEnd"/>
      <w:r w:rsidR="00F9292F" w:rsidRPr="00B810EC">
        <w:rPr>
          <w:rFonts w:ascii="Arial" w:eastAsia="Arial" w:hAnsi="Arial" w:cs="Arial"/>
          <w:lang w:val="fr-CH"/>
        </w:rPr>
        <w:t>,</w:t>
      </w:r>
      <w:r w:rsidRPr="00B810EC">
        <w:rPr>
          <w:rFonts w:ascii="Arial" w:eastAsia="Arial" w:hAnsi="Arial" w:cs="Arial"/>
          <w:lang w:val="fr-CH"/>
        </w:rPr>
        <w:t xml:space="preserve"> P., </w:t>
      </w:r>
      <w:proofErr w:type="spellStart"/>
      <w:r w:rsidRPr="00B810EC">
        <w:rPr>
          <w:rFonts w:ascii="Arial" w:eastAsia="Arial" w:hAnsi="Arial" w:cs="Arial"/>
          <w:lang w:val="fr-CH"/>
        </w:rPr>
        <w:t>Zoue</w:t>
      </w:r>
      <w:proofErr w:type="spellEnd"/>
      <w:r w:rsidR="00F9292F" w:rsidRPr="00B810EC">
        <w:rPr>
          <w:rFonts w:ascii="Arial" w:eastAsia="Arial" w:hAnsi="Arial" w:cs="Arial"/>
          <w:lang w:val="fr-CH"/>
        </w:rPr>
        <w:t>,</w:t>
      </w:r>
      <w:r w:rsidRPr="00B810EC">
        <w:rPr>
          <w:rFonts w:ascii="Arial" w:eastAsia="Arial" w:hAnsi="Arial" w:cs="Arial"/>
          <w:lang w:val="fr-CH"/>
        </w:rPr>
        <w:t xml:space="preserve"> L., </w:t>
      </w:r>
      <w:proofErr w:type="spellStart"/>
      <w:r w:rsidRPr="00B810EC">
        <w:rPr>
          <w:rFonts w:ascii="Arial" w:eastAsia="Arial" w:hAnsi="Arial" w:cs="Arial"/>
          <w:lang w:val="fr-CH"/>
        </w:rPr>
        <w:t>Megnanou</w:t>
      </w:r>
      <w:proofErr w:type="spellEnd"/>
      <w:r w:rsidR="00F9292F" w:rsidRPr="00B810EC">
        <w:rPr>
          <w:rFonts w:ascii="Arial" w:eastAsia="Arial" w:hAnsi="Arial" w:cs="Arial"/>
          <w:lang w:val="fr-CH"/>
        </w:rPr>
        <w:t>,</w:t>
      </w:r>
      <w:r w:rsidRPr="00B810EC">
        <w:rPr>
          <w:rFonts w:ascii="Arial" w:eastAsia="Arial" w:hAnsi="Arial" w:cs="Arial"/>
          <w:lang w:val="fr-CH"/>
        </w:rPr>
        <w:t xml:space="preserve"> R.</w:t>
      </w:r>
      <w:r w:rsidR="00F9292F" w:rsidRPr="00B810EC">
        <w:rPr>
          <w:rFonts w:ascii="Arial" w:eastAsia="Arial" w:hAnsi="Arial" w:cs="Arial"/>
          <w:lang w:val="fr-CH"/>
        </w:rPr>
        <w:t xml:space="preserve"> </w:t>
      </w:r>
      <w:r w:rsidRPr="00B810EC">
        <w:rPr>
          <w:rFonts w:ascii="Arial" w:eastAsia="Arial" w:hAnsi="Arial" w:cs="Arial"/>
          <w:lang w:val="fr-CH"/>
        </w:rPr>
        <w:t xml:space="preserve">M., </w:t>
      </w:r>
      <w:proofErr w:type="spellStart"/>
      <w:r w:rsidRPr="00B810EC">
        <w:rPr>
          <w:rFonts w:ascii="Arial" w:eastAsia="Arial" w:hAnsi="Arial" w:cs="Arial"/>
          <w:lang w:val="fr-CH"/>
        </w:rPr>
        <w:t>Doue</w:t>
      </w:r>
      <w:proofErr w:type="spellEnd"/>
      <w:r w:rsidRPr="00B810EC">
        <w:rPr>
          <w:rFonts w:ascii="Arial" w:eastAsia="Arial" w:hAnsi="Arial" w:cs="Arial"/>
          <w:lang w:val="fr-CH"/>
        </w:rPr>
        <w:t xml:space="preserve"> R.</w:t>
      </w:r>
      <w:r w:rsidR="00F9292F" w:rsidRPr="00B810EC">
        <w:rPr>
          <w:rFonts w:ascii="Arial" w:eastAsia="Arial" w:hAnsi="Arial" w:cs="Arial"/>
          <w:lang w:val="fr-CH"/>
        </w:rPr>
        <w:t>,</w:t>
      </w:r>
      <w:r w:rsidRPr="00B810EC">
        <w:rPr>
          <w:rFonts w:ascii="Arial" w:eastAsia="Arial" w:hAnsi="Arial" w:cs="Arial"/>
          <w:lang w:val="fr-CH"/>
        </w:rPr>
        <w:t xml:space="preserve"> </w:t>
      </w:r>
      <w:r w:rsidRPr="00B810EC">
        <w:rPr>
          <w:rFonts w:ascii="Arial" w:hAnsi="Arial" w:cs="Arial"/>
          <w:lang w:val="fr-CH"/>
        </w:rPr>
        <w:t xml:space="preserve">&amp; </w:t>
      </w:r>
      <w:proofErr w:type="spellStart"/>
      <w:r w:rsidRPr="00B810EC">
        <w:rPr>
          <w:rFonts w:ascii="Arial" w:eastAsia="Arial" w:hAnsi="Arial" w:cs="Arial"/>
          <w:lang w:val="fr-CH"/>
        </w:rPr>
        <w:t>Niamke</w:t>
      </w:r>
      <w:proofErr w:type="spellEnd"/>
      <w:r w:rsidR="00F9292F" w:rsidRPr="00B810EC">
        <w:rPr>
          <w:rFonts w:ascii="Arial" w:eastAsia="Arial" w:hAnsi="Arial" w:cs="Arial"/>
          <w:lang w:val="fr-CH"/>
        </w:rPr>
        <w:t>,</w:t>
      </w:r>
      <w:r w:rsidRPr="00B810EC">
        <w:rPr>
          <w:rFonts w:ascii="Arial" w:eastAsia="Arial" w:hAnsi="Arial" w:cs="Arial"/>
          <w:lang w:val="fr-CH"/>
        </w:rPr>
        <w:t xml:space="preserve"> S. (2014). </w:t>
      </w:r>
      <w:r w:rsidR="00D5646B" w:rsidRPr="00B810EC">
        <w:rPr>
          <w:rFonts w:ascii="Arial" w:eastAsia="Arial" w:hAnsi="Arial" w:cs="Arial"/>
        </w:rPr>
        <w:t>Proximate composition and nutritive value of leafy vegetables consumed in Northern Côte d’Ivoire</w:t>
      </w:r>
      <w:r w:rsidRPr="00B810EC">
        <w:rPr>
          <w:rFonts w:ascii="Arial" w:eastAsia="Arial" w:hAnsi="Arial" w:cs="Arial"/>
        </w:rPr>
        <w:t xml:space="preserve">. </w:t>
      </w:r>
      <w:proofErr w:type="spellStart"/>
      <w:r w:rsidR="00D5646B" w:rsidRPr="00B810EC">
        <w:rPr>
          <w:rFonts w:ascii="Arial" w:eastAsia="Arial" w:hAnsi="Arial" w:cs="Arial"/>
          <w:i/>
          <w:lang w:val="fr-CH"/>
        </w:rPr>
        <w:t>European</w:t>
      </w:r>
      <w:proofErr w:type="spellEnd"/>
      <w:r w:rsidR="00D5646B" w:rsidRPr="00B810EC">
        <w:rPr>
          <w:rFonts w:ascii="Arial" w:eastAsia="Arial" w:hAnsi="Arial" w:cs="Arial"/>
          <w:i/>
          <w:lang w:val="fr-CH"/>
        </w:rPr>
        <w:t xml:space="preserve"> Scientific Journal</w:t>
      </w:r>
      <w:r w:rsidRPr="00B810EC">
        <w:rPr>
          <w:rFonts w:ascii="Arial" w:eastAsia="Arial" w:hAnsi="Arial" w:cs="Arial"/>
          <w:lang w:val="fr-CH"/>
        </w:rPr>
        <w:t xml:space="preserve">, </w:t>
      </w:r>
      <w:r w:rsidRPr="00B810EC">
        <w:rPr>
          <w:rFonts w:ascii="Arial" w:eastAsia="Arial" w:hAnsi="Arial" w:cs="Arial"/>
          <w:lang w:val="fr-FR"/>
        </w:rPr>
        <w:t>10</w:t>
      </w:r>
      <w:r w:rsidR="00F9292F" w:rsidRPr="00B810EC">
        <w:rPr>
          <w:rFonts w:ascii="Arial" w:eastAsia="Arial" w:hAnsi="Arial" w:cs="Arial"/>
          <w:lang w:val="fr-FR"/>
        </w:rPr>
        <w:t xml:space="preserve">(6), </w:t>
      </w:r>
      <w:r w:rsidRPr="00B810EC">
        <w:rPr>
          <w:rFonts w:ascii="Arial" w:eastAsia="Arial" w:hAnsi="Arial" w:cs="Arial"/>
          <w:lang w:val="fr-FR"/>
        </w:rPr>
        <w:t>212-227.</w:t>
      </w:r>
    </w:p>
    <w:p w14:paraId="235CBA08" w14:textId="77777777" w:rsidR="00F9292F" w:rsidRPr="00B810EC" w:rsidRDefault="00F9292F" w:rsidP="00F9292F">
      <w:pPr>
        <w:jc w:val="both"/>
        <w:rPr>
          <w:rFonts w:ascii="Arial" w:eastAsia="Arial" w:hAnsi="Arial" w:cs="Arial"/>
          <w:lang w:val="fr-CH"/>
        </w:rPr>
      </w:pPr>
    </w:p>
    <w:p w14:paraId="375986FE" w14:textId="77777777" w:rsidR="00DD0542" w:rsidRPr="00B810EC" w:rsidRDefault="00DD0542" w:rsidP="005363A2">
      <w:pPr>
        <w:jc w:val="both"/>
        <w:rPr>
          <w:rFonts w:ascii="Arial" w:eastAsia="Arial" w:hAnsi="Arial" w:cs="Arial"/>
        </w:rPr>
      </w:pPr>
      <w:r w:rsidRPr="00B810EC">
        <w:rPr>
          <w:rFonts w:ascii="Arial" w:eastAsia="Arial" w:hAnsi="Arial" w:cs="Arial"/>
          <w:lang w:val="fr-CH"/>
        </w:rPr>
        <w:t>Sika</w:t>
      </w:r>
      <w:r w:rsidR="00F9292F" w:rsidRPr="00B810EC">
        <w:rPr>
          <w:rFonts w:ascii="Arial" w:eastAsia="Arial" w:hAnsi="Arial" w:cs="Arial"/>
          <w:lang w:val="fr-CH"/>
        </w:rPr>
        <w:t>,</w:t>
      </w:r>
      <w:r w:rsidRPr="00B810EC">
        <w:rPr>
          <w:rFonts w:ascii="Arial" w:eastAsia="Arial" w:hAnsi="Arial" w:cs="Arial"/>
          <w:lang w:val="fr-CH"/>
        </w:rPr>
        <w:t xml:space="preserve"> A.</w:t>
      </w:r>
      <w:r w:rsidR="00F9292F" w:rsidRPr="00B810EC">
        <w:rPr>
          <w:rFonts w:ascii="Arial" w:eastAsia="Arial" w:hAnsi="Arial" w:cs="Arial"/>
          <w:lang w:val="fr-CH"/>
        </w:rPr>
        <w:t xml:space="preserve"> </w:t>
      </w:r>
      <w:r w:rsidRPr="00B810EC">
        <w:rPr>
          <w:rFonts w:ascii="Arial" w:eastAsia="Arial" w:hAnsi="Arial" w:cs="Arial"/>
          <w:lang w:val="fr-CH"/>
        </w:rPr>
        <w:t>E., Kadji</w:t>
      </w:r>
      <w:r w:rsidR="00F9292F" w:rsidRPr="00B810EC">
        <w:rPr>
          <w:rFonts w:ascii="Arial" w:eastAsia="Arial" w:hAnsi="Arial" w:cs="Arial"/>
          <w:lang w:val="fr-CH"/>
        </w:rPr>
        <w:t>,</w:t>
      </w:r>
      <w:r w:rsidRPr="00B810EC">
        <w:rPr>
          <w:rFonts w:ascii="Arial" w:eastAsia="Arial" w:hAnsi="Arial" w:cs="Arial"/>
          <w:lang w:val="fr-CH"/>
        </w:rPr>
        <w:t xml:space="preserve"> B.</w:t>
      </w:r>
      <w:r w:rsidR="00F9292F" w:rsidRPr="00B810EC">
        <w:rPr>
          <w:rFonts w:ascii="Arial" w:eastAsia="Arial" w:hAnsi="Arial" w:cs="Arial"/>
          <w:lang w:val="fr-CH"/>
        </w:rPr>
        <w:t xml:space="preserve"> </w:t>
      </w:r>
      <w:r w:rsidRPr="00B810EC">
        <w:rPr>
          <w:rFonts w:ascii="Arial" w:eastAsia="Arial" w:hAnsi="Arial" w:cs="Arial"/>
          <w:lang w:val="fr-CH"/>
        </w:rPr>
        <w:t>R.</w:t>
      </w:r>
      <w:r w:rsidR="00F9292F" w:rsidRPr="00B810EC">
        <w:rPr>
          <w:rFonts w:ascii="Arial" w:eastAsia="Arial" w:hAnsi="Arial" w:cs="Arial"/>
          <w:lang w:val="fr-CH"/>
        </w:rPr>
        <w:t xml:space="preserve"> </w:t>
      </w:r>
      <w:r w:rsidRPr="00B810EC">
        <w:rPr>
          <w:rFonts w:ascii="Arial" w:eastAsia="Arial" w:hAnsi="Arial" w:cs="Arial"/>
          <w:lang w:val="fr-CH"/>
        </w:rPr>
        <w:t xml:space="preserve">L., </w:t>
      </w:r>
      <w:proofErr w:type="spellStart"/>
      <w:r w:rsidRPr="00B810EC">
        <w:rPr>
          <w:rFonts w:ascii="Arial" w:eastAsia="Arial" w:hAnsi="Arial" w:cs="Arial"/>
          <w:lang w:val="fr-CH"/>
        </w:rPr>
        <w:t>Dje</w:t>
      </w:r>
      <w:proofErr w:type="spellEnd"/>
      <w:r w:rsidR="00F9292F" w:rsidRPr="00B810EC">
        <w:rPr>
          <w:rFonts w:ascii="Arial" w:eastAsia="Arial" w:hAnsi="Arial" w:cs="Arial"/>
          <w:lang w:val="fr-CH"/>
        </w:rPr>
        <w:t>,</w:t>
      </w:r>
      <w:r w:rsidRPr="00B810EC">
        <w:rPr>
          <w:rFonts w:ascii="Arial" w:eastAsia="Arial" w:hAnsi="Arial" w:cs="Arial"/>
          <w:lang w:val="fr-CH"/>
        </w:rPr>
        <w:t xml:space="preserve"> K.</w:t>
      </w:r>
      <w:r w:rsidR="00F9292F" w:rsidRPr="00B810EC">
        <w:rPr>
          <w:rFonts w:ascii="Arial" w:eastAsia="Arial" w:hAnsi="Arial" w:cs="Arial"/>
          <w:lang w:val="fr-CH"/>
        </w:rPr>
        <w:t xml:space="preserve"> </w:t>
      </w:r>
      <w:r w:rsidRPr="00B810EC">
        <w:rPr>
          <w:rFonts w:ascii="Arial" w:eastAsia="Arial" w:hAnsi="Arial" w:cs="Arial"/>
          <w:lang w:val="fr-CH"/>
        </w:rPr>
        <w:t>M., Kone</w:t>
      </w:r>
      <w:r w:rsidR="00F9292F" w:rsidRPr="00B810EC">
        <w:rPr>
          <w:rFonts w:ascii="Arial" w:eastAsia="Arial" w:hAnsi="Arial" w:cs="Arial"/>
          <w:lang w:val="fr-CH"/>
        </w:rPr>
        <w:t>,</w:t>
      </w:r>
      <w:r w:rsidRPr="00B810EC">
        <w:rPr>
          <w:rFonts w:ascii="Arial" w:eastAsia="Arial" w:hAnsi="Arial" w:cs="Arial"/>
          <w:lang w:val="fr-CH"/>
        </w:rPr>
        <w:t xml:space="preserve"> F.</w:t>
      </w:r>
      <w:r w:rsidR="00F9292F" w:rsidRPr="00B810EC">
        <w:rPr>
          <w:rFonts w:ascii="Arial" w:eastAsia="Arial" w:hAnsi="Arial" w:cs="Arial"/>
          <w:lang w:val="fr-CH"/>
        </w:rPr>
        <w:t xml:space="preserve"> </w:t>
      </w:r>
      <w:r w:rsidRPr="00B810EC">
        <w:rPr>
          <w:rFonts w:ascii="Arial" w:eastAsia="Arial" w:hAnsi="Arial" w:cs="Arial"/>
          <w:lang w:val="fr-CH"/>
        </w:rPr>
        <w:t>M.</w:t>
      </w:r>
      <w:r w:rsidR="00F9292F" w:rsidRPr="00B810EC">
        <w:rPr>
          <w:rFonts w:ascii="Arial" w:eastAsia="Arial" w:hAnsi="Arial" w:cs="Arial"/>
          <w:lang w:val="fr-CH"/>
        </w:rPr>
        <w:t xml:space="preserve"> </w:t>
      </w:r>
      <w:r w:rsidRPr="00B810EC">
        <w:rPr>
          <w:rFonts w:ascii="Arial" w:eastAsia="Arial" w:hAnsi="Arial" w:cs="Arial"/>
          <w:lang w:val="fr-CH"/>
        </w:rPr>
        <w:t xml:space="preserve">T., </w:t>
      </w:r>
      <w:proofErr w:type="spellStart"/>
      <w:r w:rsidRPr="00B810EC">
        <w:rPr>
          <w:rFonts w:ascii="Arial" w:eastAsia="Arial" w:hAnsi="Arial" w:cs="Arial"/>
          <w:lang w:val="fr-CH"/>
        </w:rPr>
        <w:t>Dabonne</w:t>
      </w:r>
      <w:proofErr w:type="spellEnd"/>
      <w:r w:rsidR="00F9292F" w:rsidRPr="00B810EC">
        <w:rPr>
          <w:rFonts w:ascii="Arial" w:eastAsia="Arial" w:hAnsi="Arial" w:cs="Arial"/>
          <w:lang w:val="fr-CH"/>
        </w:rPr>
        <w:t>,</w:t>
      </w:r>
      <w:r w:rsidRPr="00B810EC">
        <w:rPr>
          <w:rFonts w:ascii="Arial" w:eastAsia="Arial" w:hAnsi="Arial" w:cs="Arial"/>
          <w:lang w:val="fr-CH"/>
        </w:rPr>
        <w:t xml:space="preserve"> S.</w:t>
      </w:r>
      <w:r w:rsidR="00F9292F" w:rsidRPr="00B810EC">
        <w:rPr>
          <w:rFonts w:ascii="Arial" w:eastAsia="Arial" w:hAnsi="Arial" w:cs="Arial"/>
          <w:lang w:val="fr-CH"/>
        </w:rPr>
        <w:t>,</w:t>
      </w:r>
      <w:r w:rsidRPr="00B810EC">
        <w:rPr>
          <w:rFonts w:ascii="Arial" w:eastAsia="Arial" w:hAnsi="Arial" w:cs="Arial"/>
          <w:lang w:val="fr-CH"/>
        </w:rPr>
        <w:t xml:space="preserve"> </w:t>
      </w:r>
      <w:r w:rsidRPr="00B810EC">
        <w:rPr>
          <w:rFonts w:ascii="Arial" w:hAnsi="Arial" w:cs="Arial"/>
          <w:lang w:val="fr-CH"/>
        </w:rPr>
        <w:t xml:space="preserve">&amp; </w:t>
      </w:r>
      <w:r w:rsidRPr="00B810EC">
        <w:rPr>
          <w:rFonts w:ascii="Arial" w:eastAsia="Arial" w:hAnsi="Arial" w:cs="Arial"/>
          <w:lang w:val="fr-CH"/>
        </w:rPr>
        <w:t>Koffi-</w:t>
      </w:r>
      <w:proofErr w:type="spellStart"/>
      <w:r w:rsidRPr="00B810EC">
        <w:rPr>
          <w:rFonts w:ascii="Arial" w:eastAsia="Arial" w:hAnsi="Arial" w:cs="Arial"/>
          <w:lang w:val="fr-CH"/>
        </w:rPr>
        <w:t>Nevry</w:t>
      </w:r>
      <w:proofErr w:type="spellEnd"/>
      <w:r w:rsidR="00F9292F" w:rsidRPr="00B810EC">
        <w:rPr>
          <w:rFonts w:ascii="Arial" w:eastAsia="Arial" w:hAnsi="Arial" w:cs="Arial"/>
          <w:lang w:val="fr-CH"/>
        </w:rPr>
        <w:t>,</w:t>
      </w:r>
      <w:r w:rsidRPr="00B810EC">
        <w:rPr>
          <w:rFonts w:ascii="Arial" w:eastAsia="Arial" w:hAnsi="Arial" w:cs="Arial"/>
          <w:lang w:val="fr-CH"/>
        </w:rPr>
        <w:t xml:space="preserve"> A.</w:t>
      </w:r>
      <w:r w:rsidR="00F9292F" w:rsidRPr="00B810EC">
        <w:rPr>
          <w:rFonts w:ascii="Arial" w:eastAsia="Arial" w:hAnsi="Arial" w:cs="Arial"/>
          <w:lang w:val="fr-CH"/>
        </w:rPr>
        <w:t xml:space="preserve"> </w:t>
      </w:r>
      <w:r w:rsidRPr="00B810EC">
        <w:rPr>
          <w:rFonts w:ascii="Arial" w:eastAsia="Arial" w:hAnsi="Arial" w:cs="Arial"/>
          <w:lang w:val="fr-CH"/>
        </w:rPr>
        <w:t xml:space="preserve">R. (2019). </w:t>
      </w:r>
      <w:r w:rsidRPr="00B810EC">
        <w:rPr>
          <w:rFonts w:ascii="Arial" w:eastAsia="Arial" w:hAnsi="Arial" w:cs="Arial"/>
          <w:lang w:val="fr-FR"/>
        </w:rPr>
        <w:t>Qualité nutritionnelle, microbiologique et organoleptique de farines composées à base de maïs (</w:t>
      </w:r>
      <w:proofErr w:type="spellStart"/>
      <w:r w:rsidRPr="00B810EC">
        <w:rPr>
          <w:rFonts w:ascii="Arial" w:eastAsia="Arial" w:hAnsi="Arial" w:cs="Arial"/>
          <w:i/>
          <w:lang w:val="fr-FR"/>
        </w:rPr>
        <w:t>Zea</w:t>
      </w:r>
      <w:proofErr w:type="spellEnd"/>
      <w:r w:rsidRPr="00B810EC">
        <w:rPr>
          <w:rFonts w:ascii="Arial" w:eastAsia="Arial" w:hAnsi="Arial" w:cs="Arial"/>
          <w:i/>
          <w:lang w:val="fr-FR"/>
        </w:rPr>
        <w:t xml:space="preserve"> </w:t>
      </w:r>
      <w:proofErr w:type="spellStart"/>
      <w:r w:rsidRPr="00B810EC">
        <w:rPr>
          <w:rFonts w:ascii="Arial" w:eastAsia="Arial" w:hAnsi="Arial" w:cs="Arial"/>
          <w:i/>
          <w:lang w:val="fr-FR"/>
        </w:rPr>
        <w:t>mays</w:t>
      </w:r>
      <w:proofErr w:type="spellEnd"/>
      <w:r w:rsidRPr="00B810EC">
        <w:rPr>
          <w:rFonts w:ascii="Arial" w:eastAsia="Arial" w:hAnsi="Arial" w:cs="Arial"/>
          <w:lang w:val="fr-FR"/>
        </w:rPr>
        <w:t>) et de safou (</w:t>
      </w:r>
      <w:proofErr w:type="spellStart"/>
      <w:r w:rsidRPr="00B810EC">
        <w:rPr>
          <w:rFonts w:ascii="Arial" w:eastAsia="Arial" w:hAnsi="Arial" w:cs="Arial"/>
          <w:i/>
          <w:lang w:val="fr-FR"/>
        </w:rPr>
        <w:t>Dacryodes</w:t>
      </w:r>
      <w:proofErr w:type="spellEnd"/>
      <w:r w:rsidRPr="00B810EC">
        <w:rPr>
          <w:rFonts w:ascii="Arial" w:eastAsia="Arial" w:hAnsi="Arial" w:cs="Arial"/>
          <w:i/>
          <w:lang w:val="fr-FR"/>
        </w:rPr>
        <w:t xml:space="preserve"> </w:t>
      </w:r>
      <w:proofErr w:type="spellStart"/>
      <w:r w:rsidRPr="00B810EC">
        <w:rPr>
          <w:rFonts w:ascii="Arial" w:eastAsia="Arial" w:hAnsi="Arial" w:cs="Arial"/>
          <w:i/>
          <w:lang w:val="fr-FR"/>
        </w:rPr>
        <w:t>edulis</w:t>
      </w:r>
      <w:proofErr w:type="spellEnd"/>
      <w:r w:rsidRPr="00B810EC">
        <w:rPr>
          <w:rFonts w:ascii="Arial" w:eastAsia="Arial" w:hAnsi="Arial" w:cs="Arial"/>
          <w:lang w:val="fr-FR"/>
        </w:rPr>
        <w:t xml:space="preserve">) produites en Côte d'Ivoire. </w:t>
      </w:r>
      <w:r w:rsidR="00270E23" w:rsidRPr="00B810EC">
        <w:rPr>
          <w:rFonts w:ascii="Arial" w:eastAsia="Arial" w:hAnsi="Arial" w:cs="Arial"/>
          <w:i/>
        </w:rPr>
        <w:t>International Journal of Biological and Chemical Sciences</w:t>
      </w:r>
      <w:r w:rsidRPr="00B810EC">
        <w:rPr>
          <w:rFonts w:ascii="Arial" w:eastAsia="Arial" w:hAnsi="Arial" w:cs="Arial"/>
        </w:rPr>
        <w:t>,</w:t>
      </w:r>
      <w:r w:rsidR="00270E23" w:rsidRPr="00B810EC">
        <w:rPr>
          <w:rFonts w:ascii="Arial" w:eastAsia="Arial" w:hAnsi="Arial" w:cs="Arial"/>
        </w:rPr>
        <w:t xml:space="preserve"> </w:t>
      </w:r>
      <w:r w:rsidRPr="00B810EC">
        <w:rPr>
          <w:rFonts w:ascii="Arial" w:eastAsia="Arial" w:hAnsi="Arial" w:cs="Arial"/>
        </w:rPr>
        <w:t>13</w:t>
      </w:r>
      <w:r w:rsidR="00F9292F" w:rsidRPr="00B810EC">
        <w:rPr>
          <w:rFonts w:ascii="Arial" w:eastAsia="Arial" w:hAnsi="Arial" w:cs="Arial"/>
        </w:rPr>
        <w:t xml:space="preserve">(1), </w:t>
      </w:r>
      <w:r w:rsidRPr="00B810EC">
        <w:rPr>
          <w:rFonts w:ascii="Arial" w:eastAsia="Arial" w:hAnsi="Arial" w:cs="Arial"/>
        </w:rPr>
        <w:t>325-337.</w:t>
      </w:r>
      <w:r w:rsidR="00BF56D6" w:rsidRPr="00B810EC">
        <w:rPr>
          <w:rFonts w:ascii="Arial" w:eastAsia="Arial" w:hAnsi="Arial" w:cs="Arial"/>
        </w:rPr>
        <w:t xml:space="preserve"> </w:t>
      </w:r>
      <w:hyperlink r:id="rId26" w:history="1">
        <w:r w:rsidR="00BF56D6" w:rsidRPr="00B810EC">
          <w:rPr>
            <w:rStyle w:val="Hyperlink"/>
            <w:rFonts w:ascii="Arial" w:eastAsia="Arial" w:hAnsi="Arial" w:cs="Arial"/>
          </w:rPr>
          <w:t>https://doi.org/10.4314/ijbcs.v13i1.26</w:t>
        </w:r>
      </w:hyperlink>
    </w:p>
    <w:p w14:paraId="009CA00F" w14:textId="77777777" w:rsidR="00F9292F" w:rsidRPr="00B810EC" w:rsidRDefault="00F9292F" w:rsidP="00F9292F">
      <w:pPr>
        <w:jc w:val="both"/>
        <w:rPr>
          <w:rFonts w:ascii="Arial" w:eastAsia="Arial" w:hAnsi="Arial" w:cs="Arial"/>
        </w:rPr>
      </w:pPr>
    </w:p>
    <w:p w14:paraId="13B51480" w14:textId="77777777" w:rsidR="00DD0542" w:rsidRPr="00B810EC" w:rsidRDefault="00DD0542" w:rsidP="005363A2">
      <w:pPr>
        <w:jc w:val="both"/>
        <w:rPr>
          <w:rFonts w:ascii="Arial" w:eastAsia="Arial" w:hAnsi="Arial" w:cs="Arial"/>
        </w:rPr>
      </w:pPr>
      <w:r w:rsidRPr="00B810EC">
        <w:rPr>
          <w:rFonts w:ascii="Arial" w:eastAsia="Arial" w:hAnsi="Arial" w:cs="Arial"/>
        </w:rPr>
        <w:t>Thakur</w:t>
      </w:r>
      <w:r w:rsidR="00F9292F" w:rsidRPr="00B810EC">
        <w:rPr>
          <w:rFonts w:ascii="Arial" w:eastAsia="Arial" w:hAnsi="Arial" w:cs="Arial"/>
        </w:rPr>
        <w:t>,</w:t>
      </w:r>
      <w:r w:rsidRPr="00B810EC">
        <w:rPr>
          <w:rFonts w:ascii="Arial" w:eastAsia="Arial" w:hAnsi="Arial" w:cs="Arial"/>
        </w:rPr>
        <w:t xml:space="preserve"> A., Sharma</w:t>
      </w:r>
      <w:r w:rsidR="00F9292F" w:rsidRPr="00B810EC">
        <w:rPr>
          <w:rFonts w:ascii="Arial" w:eastAsia="Arial" w:hAnsi="Arial" w:cs="Arial"/>
        </w:rPr>
        <w:t>,</w:t>
      </w:r>
      <w:r w:rsidRPr="00B810EC">
        <w:rPr>
          <w:rFonts w:ascii="Arial" w:eastAsia="Arial" w:hAnsi="Arial" w:cs="Arial"/>
        </w:rPr>
        <w:t xml:space="preserve"> V.</w:t>
      </w:r>
      <w:r w:rsidR="00F9292F" w:rsidRPr="00B810EC">
        <w:rPr>
          <w:rFonts w:ascii="Arial" w:eastAsia="Arial" w:hAnsi="Arial" w:cs="Arial"/>
        </w:rPr>
        <w:t>,</w:t>
      </w:r>
      <w:r w:rsidRPr="00B810EC">
        <w:rPr>
          <w:rFonts w:ascii="Arial" w:eastAsia="Arial" w:hAnsi="Arial" w:cs="Arial"/>
        </w:rPr>
        <w:t xml:space="preserve"> </w:t>
      </w:r>
      <w:r w:rsidRPr="00B810EC">
        <w:rPr>
          <w:rFonts w:ascii="Arial" w:hAnsi="Arial" w:cs="Arial"/>
        </w:rPr>
        <w:t xml:space="preserve">&amp; </w:t>
      </w:r>
      <w:r w:rsidRPr="00B810EC">
        <w:rPr>
          <w:rFonts w:ascii="Arial" w:eastAsia="Arial" w:hAnsi="Arial" w:cs="Arial"/>
        </w:rPr>
        <w:t>Thakur</w:t>
      </w:r>
      <w:r w:rsidR="00F9292F" w:rsidRPr="00B810EC">
        <w:rPr>
          <w:rFonts w:ascii="Arial" w:eastAsia="Arial" w:hAnsi="Arial" w:cs="Arial"/>
        </w:rPr>
        <w:t>,</w:t>
      </w:r>
      <w:r w:rsidRPr="00B810EC">
        <w:rPr>
          <w:rFonts w:ascii="Arial" w:eastAsia="Arial" w:hAnsi="Arial" w:cs="Arial"/>
        </w:rPr>
        <w:t xml:space="preserve"> A. (2019). </w:t>
      </w:r>
      <w:r w:rsidR="00270E23" w:rsidRPr="00B810EC">
        <w:rPr>
          <w:rFonts w:ascii="Arial" w:eastAsia="Arial" w:hAnsi="Arial" w:cs="Arial"/>
        </w:rPr>
        <w:t>An overview of anti-nutritional factors in food</w:t>
      </w:r>
      <w:r w:rsidRPr="00B810EC">
        <w:rPr>
          <w:rFonts w:ascii="Arial" w:eastAsia="Arial" w:hAnsi="Arial" w:cs="Arial"/>
        </w:rPr>
        <w:t xml:space="preserve">. </w:t>
      </w:r>
      <w:r w:rsidR="00270E23" w:rsidRPr="00B810EC">
        <w:rPr>
          <w:rFonts w:ascii="Arial" w:eastAsia="Arial" w:hAnsi="Arial" w:cs="Arial"/>
          <w:i/>
        </w:rPr>
        <w:t>International Journal of Chemical Studies</w:t>
      </w:r>
      <w:r w:rsidRPr="00B810EC">
        <w:rPr>
          <w:rFonts w:ascii="Arial" w:eastAsia="Arial" w:hAnsi="Arial" w:cs="Arial"/>
        </w:rPr>
        <w:t>,</w:t>
      </w:r>
      <w:r w:rsidR="00270E23" w:rsidRPr="00B810EC">
        <w:rPr>
          <w:rFonts w:ascii="Arial" w:eastAsia="Arial" w:hAnsi="Arial" w:cs="Arial"/>
        </w:rPr>
        <w:t xml:space="preserve"> </w:t>
      </w:r>
      <w:r w:rsidRPr="00B810EC">
        <w:rPr>
          <w:rFonts w:ascii="Arial" w:eastAsia="Arial" w:hAnsi="Arial" w:cs="Arial"/>
        </w:rPr>
        <w:t>7</w:t>
      </w:r>
      <w:r w:rsidR="00F9292F" w:rsidRPr="00B810EC">
        <w:rPr>
          <w:rFonts w:ascii="Arial" w:eastAsia="Arial" w:hAnsi="Arial" w:cs="Arial"/>
        </w:rPr>
        <w:t xml:space="preserve">(1), </w:t>
      </w:r>
      <w:r w:rsidRPr="00B810EC">
        <w:rPr>
          <w:rFonts w:ascii="Arial" w:eastAsia="Arial" w:hAnsi="Arial" w:cs="Arial"/>
        </w:rPr>
        <w:t>2472-2479.</w:t>
      </w:r>
    </w:p>
    <w:p w14:paraId="24E03D0F" w14:textId="77777777" w:rsidR="00F9292F" w:rsidRPr="00B810EC" w:rsidRDefault="00F9292F" w:rsidP="00F9292F">
      <w:pPr>
        <w:jc w:val="both"/>
        <w:rPr>
          <w:rFonts w:ascii="Arial" w:eastAsia="Arial" w:hAnsi="Arial" w:cs="Arial"/>
        </w:rPr>
      </w:pPr>
    </w:p>
    <w:p w14:paraId="49931D29" w14:textId="77777777" w:rsidR="00DD0542" w:rsidRPr="00B810EC" w:rsidRDefault="00DD0542" w:rsidP="00F9292F">
      <w:pPr>
        <w:jc w:val="both"/>
        <w:rPr>
          <w:rFonts w:ascii="Arial" w:hAnsi="Arial" w:cs="Arial"/>
        </w:rPr>
      </w:pPr>
      <w:proofErr w:type="spellStart"/>
      <w:r w:rsidRPr="00B810EC">
        <w:rPr>
          <w:rFonts w:ascii="Arial" w:eastAsia="Arial" w:hAnsi="Arial" w:cs="Arial"/>
        </w:rPr>
        <w:t>Turan</w:t>
      </w:r>
      <w:proofErr w:type="spellEnd"/>
      <w:r w:rsidR="00F9292F" w:rsidRPr="00B810EC">
        <w:rPr>
          <w:rFonts w:ascii="Arial" w:eastAsia="Arial" w:hAnsi="Arial" w:cs="Arial"/>
        </w:rPr>
        <w:t>,</w:t>
      </w:r>
      <w:r w:rsidRPr="00B810EC">
        <w:rPr>
          <w:rFonts w:ascii="Arial" w:eastAsia="Arial" w:hAnsi="Arial" w:cs="Arial"/>
        </w:rPr>
        <w:t xml:space="preserve"> M., </w:t>
      </w:r>
      <w:proofErr w:type="spellStart"/>
      <w:r w:rsidRPr="00B810EC">
        <w:rPr>
          <w:rFonts w:ascii="Arial" w:eastAsia="Arial" w:hAnsi="Arial" w:cs="Arial"/>
        </w:rPr>
        <w:t>Kordali</w:t>
      </w:r>
      <w:proofErr w:type="spellEnd"/>
      <w:r w:rsidR="00F9292F" w:rsidRPr="00B810EC">
        <w:rPr>
          <w:rFonts w:ascii="Arial" w:eastAsia="Arial" w:hAnsi="Arial" w:cs="Arial"/>
        </w:rPr>
        <w:t>,</w:t>
      </w:r>
      <w:r w:rsidRPr="00B810EC">
        <w:rPr>
          <w:rFonts w:ascii="Arial" w:eastAsia="Arial" w:hAnsi="Arial" w:cs="Arial"/>
        </w:rPr>
        <w:t xml:space="preserve"> S., </w:t>
      </w:r>
      <w:proofErr w:type="spellStart"/>
      <w:r w:rsidRPr="00B810EC">
        <w:rPr>
          <w:rFonts w:ascii="Arial" w:eastAsia="Arial" w:hAnsi="Arial" w:cs="Arial"/>
        </w:rPr>
        <w:t>Zengin</w:t>
      </w:r>
      <w:proofErr w:type="spellEnd"/>
      <w:r w:rsidR="00F9292F" w:rsidRPr="00B810EC">
        <w:rPr>
          <w:rFonts w:ascii="Arial" w:eastAsia="Arial" w:hAnsi="Arial" w:cs="Arial"/>
        </w:rPr>
        <w:t>,</w:t>
      </w:r>
      <w:r w:rsidRPr="00B810EC">
        <w:rPr>
          <w:rFonts w:ascii="Arial" w:eastAsia="Arial" w:hAnsi="Arial" w:cs="Arial"/>
        </w:rPr>
        <w:t xml:space="preserve"> H., </w:t>
      </w:r>
      <w:proofErr w:type="spellStart"/>
      <w:r w:rsidRPr="00B810EC">
        <w:rPr>
          <w:rFonts w:ascii="Arial" w:eastAsia="Arial" w:hAnsi="Arial" w:cs="Arial"/>
        </w:rPr>
        <w:t>Dursun</w:t>
      </w:r>
      <w:proofErr w:type="spellEnd"/>
      <w:r w:rsidR="00F9292F" w:rsidRPr="00B810EC">
        <w:rPr>
          <w:rFonts w:ascii="Arial" w:eastAsia="Arial" w:hAnsi="Arial" w:cs="Arial"/>
        </w:rPr>
        <w:t>,</w:t>
      </w:r>
      <w:r w:rsidRPr="00B810EC">
        <w:rPr>
          <w:rFonts w:ascii="Arial" w:eastAsia="Arial" w:hAnsi="Arial" w:cs="Arial"/>
        </w:rPr>
        <w:t xml:space="preserve"> A.</w:t>
      </w:r>
      <w:r w:rsidR="00F9292F" w:rsidRPr="00B810EC">
        <w:rPr>
          <w:rFonts w:ascii="Arial" w:eastAsia="Arial" w:hAnsi="Arial" w:cs="Arial"/>
        </w:rPr>
        <w:t>,</w:t>
      </w:r>
      <w:r w:rsidRPr="00B810EC">
        <w:rPr>
          <w:rFonts w:ascii="Arial" w:eastAsia="Arial" w:hAnsi="Arial" w:cs="Arial"/>
        </w:rPr>
        <w:t xml:space="preserve"> </w:t>
      </w:r>
      <w:r w:rsidRPr="00B810EC">
        <w:rPr>
          <w:rFonts w:ascii="Arial" w:hAnsi="Arial" w:cs="Arial"/>
        </w:rPr>
        <w:t xml:space="preserve">&amp; </w:t>
      </w:r>
      <w:proofErr w:type="spellStart"/>
      <w:r w:rsidRPr="00B810EC">
        <w:rPr>
          <w:rFonts w:ascii="Arial" w:eastAsia="Arial" w:hAnsi="Arial" w:cs="Arial"/>
        </w:rPr>
        <w:t>Sezen</w:t>
      </w:r>
      <w:proofErr w:type="spellEnd"/>
      <w:r w:rsidR="00F9292F" w:rsidRPr="00B810EC">
        <w:rPr>
          <w:rFonts w:ascii="Arial" w:eastAsia="Arial" w:hAnsi="Arial" w:cs="Arial"/>
        </w:rPr>
        <w:t>,</w:t>
      </w:r>
      <w:r w:rsidRPr="00B810EC">
        <w:rPr>
          <w:rFonts w:ascii="Arial" w:eastAsia="Arial" w:hAnsi="Arial" w:cs="Arial"/>
        </w:rPr>
        <w:t xml:space="preserve"> Y. (2003). Macro and micro mineral content of some wild edible leaves consumed in Eastern Anatolia. </w:t>
      </w:r>
      <w:r w:rsidR="00270E23" w:rsidRPr="00B810EC">
        <w:rPr>
          <w:rFonts w:ascii="Arial" w:eastAsia="Arial" w:hAnsi="Arial" w:cs="Arial"/>
          <w:i/>
        </w:rPr>
        <w:t xml:space="preserve">Acta </w:t>
      </w:r>
      <w:proofErr w:type="spellStart"/>
      <w:r w:rsidR="00270E23" w:rsidRPr="00B810EC">
        <w:rPr>
          <w:rFonts w:ascii="Arial" w:eastAsia="Arial" w:hAnsi="Arial" w:cs="Arial"/>
          <w:i/>
        </w:rPr>
        <w:t>Agriculturae</w:t>
      </w:r>
      <w:proofErr w:type="spellEnd"/>
      <w:r w:rsidR="00270E23" w:rsidRPr="00B810EC">
        <w:rPr>
          <w:rFonts w:ascii="Arial" w:eastAsia="Arial" w:hAnsi="Arial" w:cs="Arial"/>
          <w:i/>
        </w:rPr>
        <w:t xml:space="preserve"> </w:t>
      </w:r>
      <w:proofErr w:type="spellStart"/>
      <w:r w:rsidR="00270E23" w:rsidRPr="00B810EC">
        <w:rPr>
          <w:rFonts w:ascii="Arial" w:eastAsia="Arial" w:hAnsi="Arial" w:cs="Arial"/>
          <w:i/>
        </w:rPr>
        <w:t>Scandinavica</w:t>
      </w:r>
      <w:proofErr w:type="spellEnd"/>
      <w:r w:rsidR="00270E23" w:rsidRPr="00B810EC">
        <w:rPr>
          <w:rFonts w:ascii="Arial" w:eastAsia="Arial" w:hAnsi="Arial" w:cs="Arial"/>
          <w:i/>
        </w:rPr>
        <w:t>, Section B</w:t>
      </w:r>
      <w:r w:rsidR="00391C2B" w:rsidRPr="00B810EC">
        <w:rPr>
          <w:rFonts w:ascii="Arial" w:eastAsia="Arial" w:hAnsi="Arial" w:cs="Arial"/>
          <w:i/>
        </w:rPr>
        <w:t xml:space="preserve"> </w:t>
      </w:r>
      <w:r w:rsidR="00270E23" w:rsidRPr="00B810EC">
        <w:rPr>
          <w:rFonts w:ascii="Arial" w:eastAsia="Arial" w:hAnsi="Arial" w:cs="Arial"/>
          <w:i/>
        </w:rPr>
        <w:t>-</w:t>
      </w:r>
      <w:r w:rsidR="00391C2B" w:rsidRPr="00B810EC">
        <w:rPr>
          <w:rFonts w:ascii="Arial" w:eastAsia="Arial" w:hAnsi="Arial" w:cs="Arial"/>
          <w:i/>
        </w:rPr>
        <w:t xml:space="preserve"> </w:t>
      </w:r>
      <w:r w:rsidR="00270E23" w:rsidRPr="00B810EC">
        <w:rPr>
          <w:rFonts w:ascii="Arial" w:eastAsia="Arial" w:hAnsi="Arial" w:cs="Arial"/>
          <w:i/>
        </w:rPr>
        <w:t>Soil &amp; Plant Science</w:t>
      </w:r>
      <w:r w:rsidRPr="00B810EC">
        <w:rPr>
          <w:rFonts w:ascii="Arial" w:eastAsia="Arial" w:hAnsi="Arial" w:cs="Arial"/>
          <w:i/>
        </w:rPr>
        <w:t>,</w:t>
      </w:r>
      <w:r w:rsidRPr="00B810EC">
        <w:rPr>
          <w:rFonts w:ascii="Arial" w:eastAsia="Arial" w:hAnsi="Arial" w:cs="Arial"/>
        </w:rPr>
        <w:t xml:space="preserve"> 53</w:t>
      </w:r>
      <w:r w:rsidR="00270E23" w:rsidRPr="00B810EC">
        <w:rPr>
          <w:rFonts w:ascii="Arial" w:eastAsia="Arial" w:hAnsi="Arial" w:cs="Arial"/>
        </w:rPr>
        <w:t>(3)</w:t>
      </w:r>
      <w:r w:rsidR="00F9292F" w:rsidRPr="00B810EC">
        <w:rPr>
          <w:rFonts w:ascii="Arial" w:eastAsia="Arial" w:hAnsi="Arial" w:cs="Arial"/>
        </w:rPr>
        <w:t xml:space="preserve">, </w:t>
      </w:r>
      <w:r w:rsidR="00270E23" w:rsidRPr="00B810EC">
        <w:rPr>
          <w:rFonts w:ascii="Arial" w:eastAsia="Arial" w:hAnsi="Arial" w:cs="Arial"/>
        </w:rPr>
        <w:t>129-</w:t>
      </w:r>
      <w:r w:rsidRPr="00B810EC">
        <w:rPr>
          <w:rFonts w:ascii="Arial" w:eastAsia="Arial" w:hAnsi="Arial" w:cs="Arial"/>
        </w:rPr>
        <w:t>137.</w:t>
      </w:r>
      <w:r w:rsidR="00F9292F" w:rsidRPr="00B810EC">
        <w:rPr>
          <w:rFonts w:ascii="Arial" w:hAnsi="Arial" w:cs="Arial"/>
        </w:rPr>
        <w:t xml:space="preserve"> </w:t>
      </w:r>
      <w:hyperlink r:id="rId27" w:history="1">
        <w:r w:rsidR="00F9292F" w:rsidRPr="00B810EC">
          <w:rPr>
            <w:rStyle w:val="Hyperlink"/>
            <w:rFonts w:ascii="Arial" w:eastAsia="Arial" w:hAnsi="Arial" w:cs="Arial"/>
          </w:rPr>
          <w:t>https://doi.org/10.1080/090647103100095</w:t>
        </w:r>
      </w:hyperlink>
    </w:p>
    <w:p w14:paraId="2BD292A3" w14:textId="77777777" w:rsidR="00F9292F" w:rsidRPr="00B810EC" w:rsidRDefault="00F9292F" w:rsidP="00F9292F">
      <w:pPr>
        <w:jc w:val="both"/>
        <w:rPr>
          <w:rFonts w:ascii="Arial" w:eastAsia="Arial" w:hAnsi="Arial" w:cs="Arial"/>
        </w:rPr>
      </w:pPr>
    </w:p>
    <w:p w14:paraId="48504630" w14:textId="77777777" w:rsidR="00DD0542" w:rsidRPr="00B810EC" w:rsidRDefault="00DD0542" w:rsidP="005363A2">
      <w:pPr>
        <w:jc w:val="both"/>
        <w:rPr>
          <w:rFonts w:ascii="Arial" w:eastAsia="Arial" w:hAnsi="Arial" w:cs="Arial"/>
          <w:lang w:val="de-CH"/>
        </w:rPr>
      </w:pPr>
      <w:r w:rsidRPr="00B810EC">
        <w:rPr>
          <w:rFonts w:ascii="Arial" w:eastAsia="Arial" w:hAnsi="Arial" w:cs="Arial"/>
        </w:rPr>
        <w:t>W</w:t>
      </w:r>
      <w:r w:rsidR="00B97A7F" w:rsidRPr="00B810EC">
        <w:rPr>
          <w:rFonts w:ascii="Arial" w:eastAsia="Arial" w:hAnsi="Arial" w:cs="Arial"/>
        </w:rPr>
        <w:t>ang</w:t>
      </w:r>
      <w:r w:rsidR="00391C2B" w:rsidRPr="00B810EC">
        <w:rPr>
          <w:rFonts w:ascii="Arial" w:eastAsia="Arial" w:hAnsi="Arial" w:cs="Arial"/>
        </w:rPr>
        <w:t>,</w:t>
      </w:r>
      <w:r w:rsidR="00B97A7F" w:rsidRPr="00B810EC">
        <w:rPr>
          <w:rFonts w:ascii="Arial" w:eastAsia="Arial" w:hAnsi="Arial" w:cs="Arial"/>
        </w:rPr>
        <w:t xml:space="preserve"> S., Wan</w:t>
      </w:r>
      <w:r w:rsidR="00391C2B" w:rsidRPr="00B810EC">
        <w:rPr>
          <w:rFonts w:ascii="Arial" w:eastAsia="Arial" w:hAnsi="Arial" w:cs="Arial"/>
        </w:rPr>
        <w:t>,</w:t>
      </w:r>
      <w:r w:rsidR="00B97A7F" w:rsidRPr="00B810EC">
        <w:rPr>
          <w:rFonts w:ascii="Arial" w:eastAsia="Arial" w:hAnsi="Arial" w:cs="Arial"/>
        </w:rPr>
        <w:t xml:space="preserve"> J., Zhang</w:t>
      </w:r>
      <w:r w:rsidR="00391C2B" w:rsidRPr="00B810EC">
        <w:rPr>
          <w:rFonts w:ascii="Arial" w:eastAsia="Arial" w:hAnsi="Arial" w:cs="Arial"/>
        </w:rPr>
        <w:t>,</w:t>
      </w:r>
      <w:r w:rsidR="00B97A7F" w:rsidRPr="00B810EC">
        <w:rPr>
          <w:rFonts w:ascii="Arial" w:eastAsia="Arial" w:hAnsi="Arial" w:cs="Arial"/>
        </w:rPr>
        <w:t xml:space="preserve"> D., Li</w:t>
      </w:r>
      <w:r w:rsidR="00391C2B" w:rsidRPr="00B810EC">
        <w:rPr>
          <w:rFonts w:ascii="Arial" w:eastAsia="Arial" w:hAnsi="Arial" w:cs="Arial"/>
        </w:rPr>
        <w:t>,</w:t>
      </w:r>
      <w:r w:rsidR="00B97A7F" w:rsidRPr="00B810EC">
        <w:rPr>
          <w:rFonts w:ascii="Arial" w:eastAsia="Arial" w:hAnsi="Arial" w:cs="Arial"/>
        </w:rPr>
        <w:t xml:space="preserve"> D.</w:t>
      </w:r>
      <w:r w:rsidR="00391C2B" w:rsidRPr="00B810EC">
        <w:rPr>
          <w:rFonts w:ascii="Arial" w:eastAsia="Arial" w:hAnsi="Arial" w:cs="Arial"/>
        </w:rPr>
        <w:t>,</w:t>
      </w:r>
      <w:r w:rsidR="00B97A7F" w:rsidRPr="00B810EC">
        <w:rPr>
          <w:rFonts w:ascii="Arial" w:eastAsia="Arial" w:hAnsi="Arial" w:cs="Arial"/>
        </w:rPr>
        <w:t xml:space="preserve"> </w:t>
      </w:r>
      <w:r w:rsidR="00DF2DDD" w:rsidRPr="00B810EC">
        <w:rPr>
          <w:rFonts w:ascii="Arial" w:hAnsi="Arial" w:cs="Arial"/>
        </w:rPr>
        <w:t>&amp;</w:t>
      </w:r>
      <w:r w:rsidRPr="00B810EC">
        <w:rPr>
          <w:rFonts w:ascii="Arial" w:eastAsia="Arial" w:hAnsi="Arial" w:cs="Arial"/>
        </w:rPr>
        <w:t xml:space="preserve"> Zhang</w:t>
      </w:r>
      <w:r w:rsidR="00391C2B" w:rsidRPr="00B810EC">
        <w:rPr>
          <w:rFonts w:ascii="Arial" w:eastAsia="Arial" w:hAnsi="Arial" w:cs="Arial"/>
        </w:rPr>
        <w:t>,</w:t>
      </w:r>
      <w:r w:rsidRPr="00B810EC">
        <w:rPr>
          <w:rFonts w:ascii="Arial" w:eastAsia="Arial" w:hAnsi="Arial" w:cs="Arial"/>
        </w:rPr>
        <w:t xml:space="preserve"> C. (2016). Towards s</w:t>
      </w:r>
      <w:r w:rsidR="00391C2B" w:rsidRPr="00B810EC">
        <w:rPr>
          <w:rFonts w:ascii="Arial" w:eastAsia="Arial" w:hAnsi="Arial" w:cs="Arial"/>
        </w:rPr>
        <w:t>mart factory for industry 4.0: a</w:t>
      </w:r>
      <w:r w:rsidRPr="00B810EC">
        <w:rPr>
          <w:rFonts w:ascii="Arial" w:eastAsia="Arial" w:hAnsi="Arial" w:cs="Arial"/>
        </w:rPr>
        <w:t xml:space="preserve"> self-organized multi-agent system with big data-based feedback and coordination. </w:t>
      </w:r>
      <w:r w:rsidRPr="00B810EC">
        <w:rPr>
          <w:rFonts w:ascii="Arial" w:eastAsia="Arial" w:hAnsi="Arial" w:cs="Arial"/>
          <w:i/>
          <w:lang w:val="de-CH"/>
        </w:rPr>
        <w:t>Computer Networks</w:t>
      </w:r>
      <w:r w:rsidRPr="00B810EC">
        <w:rPr>
          <w:rFonts w:ascii="Arial" w:eastAsia="Arial" w:hAnsi="Arial" w:cs="Arial"/>
          <w:lang w:val="de-CH"/>
        </w:rPr>
        <w:t>, 101</w:t>
      </w:r>
      <w:r w:rsidR="00391C2B" w:rsidRPr="00B810EC">
        <w:rPr>
          <w:rFonts w:ascii="Arial" w:eastAsia="Arial" w:hAnsi="Arial" w:cs="Arial"/>
          <w:lang w:val="de-CH"/>
        </w:rPr>
        <w:t xml:space="preserve">, </w:t>
      </w:r>
      <w:r w:rsidRPr="00B810EC">
        <w:rPr>
          <w:rFonts w:ascii="Arial" w:eastAsia="Arial" w:hAnsi="Arial" w:cs="Arial"/>
          <w:lang w:val="de-CH"/>
        </w:rPr>
        <w:t>158-168.</w:t>
      </w:r>
      <w:r w:rsidR="00270E23" w:rsidRPr="00B810EC">
        <w:rPr>
          <w:rFonts w:ascii="Arial" w:hAnsi="Arial" w:cs="Arial"/>
          <w:lang w:val="de-CH"/>
        </w:rPr>
        <w:t xml:space="preserve"> </w:t>
      </w:r>
      <w:hyperlink r:id="rId28" w:history="1">
        <w:r w:rsidR="00391C2B" w:rsidRPr="00B810EC">
          <w:rPr>
            <w:rStyle w:val="Hyperlink"/>
            <w:rFonts w:ascii="Arial" w:eastAsia="Arial" w:hAnsi="Arial" w:cs="Arial"/>
            <w:lang w:val="de-CH"/>
          </w:rPr>
          <w:t>https://doi.org/10.1016/j.comnet.2015.12.017</w:t>
        </w:r>
      </w:hyperlink>
    </w:p>
    <w:p w14:paraId="4AA18A82" w14:textId="77777777" w:rsidR="00391C2B" w:rsidRPr="00B810EC" w:rsidRDefault="00391C2B" w:rsidP="00391C2B">
      <w:pPr>
        <w:jc w:val="both"/>
        <w:rPr>
          <w:rFonts w:ascii="Arial" w:eastAsia="Arial" w:hAnsi="Arial" w:cs="Arial"/>
          <w:lang w:val="de-CH"/>
        </w:rPr>
      </w:pPr>
    </w:p>
    <w:p w14:paraId="324B8CB9" w14:textId="77777777" w:rsidR="00DD0542" w:rsidRPr="00C51580" w:rsidRDefault="00DD0542" w:rsidP="005363A2">
      <w:pPr>
        <w:jc w:val="both"/>
        <w:rPr>
          <w:rFonts w:ascii="Arial" w:eastAsia="Arial" w:hAnsi="Arial" w:cs="Arial"/>
        </w:rPr>
      </w:pPr>
      <w:r w:rsidRPr="00B810EC">
        <w:rPr>
          <w:rFonts w:ascii="Arial" w:eastAsia="Arial" w:hAnsi="Arial" w:cs="Arial"/>
          <w:lang w:val="de-CH"/>
        </w:rPr>
        <w:t>Yao</w:t>
      </w:r>
      <w:r w:rsidR="00391C2B" w:rsidRPr="00B810EC">
        <w:rPr>
          <w:rFonts w:ascii="Arial" w:eastAsia="Arial" w:hAnsi="Arial" w:cs="Arial"/>
          <w:lang w:val="de-CH"/>
        </w:rPr>
        <w:t>,</w:t>
      </w:r>
      <w:r w:rsidRPr="00B810EC">
        <w:rPr>
          <w:rFonts w:ascii="Arial" w:eastAsia="Arial" w:hAnsi="Arial" w:cs="Arial"/>
          <w:lang w:val="de-CH"/>
        </w:rPr>
        <w:t xml:space="preserve"> K., Kone</w:t>
      </w:r>
      <w:r w:rsidR="00391C2B" w:rsidRPr="00B810EC">
        <w:rPr>
          <w:rFonts w:ascii="Arial" w:eastAsia="Arial" w:hAnsi="Arial" w:cs="Arial"/>
          <w:lang w:val="de-CH"/>
        </w:rPr>
        <w:t>,</w:t>
      </w:r>
      <w:r w:rsidRPr="00B810EC">
        <w:rPr>
          <w:rFonts w:ascii="Arial" w:eastAsia="Arial" w:hAnsi="Arial" w:cs="Arial"/>
          <w:lang w:val="de-CH"/>
        </w:rPr>
        <w:t xml:space="preserve"> M.</w:t>
      </w:r>
      <w:r w:rsidR="00391C2B" w:rsidRPr="00B810EC">
        <w:rPr>
          <w:rFonts w:ascii="Arial" w:eastAsia="Arial" w:hAnsi="Arial" w:cs="Arial"/>
          <w:lang w:val="de-CH"/>
        </w:rPr>
        <w:t xml:space="preserve"> </w:t>
      </w:r>
      <w:r w:rsidRPr="00B810EC">
        <w:rPr>
          <w:rFonts w:ascii="Arial" w:eastAsia="Arial" w:hAnsi="Arial" w:cs="Arial"/>
          <w:lang w:val="de-CH"/>
        </w:rPr>
        <w:t>W.</w:t>
      </w:r>
      <w:r w:rsidR="00391C2B" w:rsidRPr="00B810EC">
        <w:rPr>
          <w:rFonts w:ascii="Arial" w:eastAsia="Arial" w:hAnsi="Arial" w:cs="Arial"/>
          <w:lang w:val="de-CH"/>
        </w:rPr>
        <w:t>,</w:t>
      </w:r>
      <w:r w:rsidRPr="00B810EC">
        <w:rPr>
          <w:rFonts w:ascii="Arial" w:eastAsia="Arial" w:hAnsi="Arial" w:cs="Arial"/>
          <w:lang w:val="de-CH"/>
        </w:rPr>
        <w:t xml:space="preserve"> </w:t>
      </w:r>
      <w:r w:rsidRPr="00B810EC">
        <w:rPr>
          <w:rFonts w:ascii="Arial" w:hAnsi="Arial" w:cs="Arial"/>
          <w:lang w:val="de-CH"/>
        </w:rPr>
        <w:t xml:space="preserve">&amp; </w:t>
      </w:r>
      <w:r w:rsidRPr="00B810EC">
        <w:rPr>
          <w:rFonts w:ascii="Arial" w:eastAsia="Arial" w:hAnsi="Arial" w:cs="Arial"/>
          <w:lang w:val="de-CH"/>
        </w:rPr>
        <w:t>Kamanzi</w:t>
      </w:r>
      <w:r w:rsidR="00391C2B" w:rsidRPr="00B810EC">
        <w:rPr>
          <w:rFonts w:ascii="Arial" w:eastAsia="Arial" w:hAnsi="Arial" w:cs="Arial"/>
          <w:lang w:val="de-CH"/>
        </w:rPr>
        <w:t>,</w:t>
      </w:r>
      <w:r w:rsidRPr="00B810EC">
        <w:rPr>
          <w:rFonts w:ascii="Arial" w:eastAsia="Arial" w:hAnsi="Arial" w:cs="Arial"/>
          <w:lang w:val="de-CH"/>
        </w:rPr>
        <w:t xml:space="preserve"> K. (2015). </w:t>
      </w:r>
      <w:r w:rsidRPr="00B810EC">
        <w:rPr>
          <w:rFonts w:ascii="Arial" w:eastAsia="Arial" w:hAnsi="Arial" w:cs="Arial"/>
          <w:lang w:val="fr-FR"/>
        </w:rPr>
        <w:t xml:space="preserve">Contribution des légumes à la nutrition des populations feuilles en zones urbaines de la Côte d'Ivoire. </w:t>
      </w:r>
      <w:r w:rsidR="00270E23" w:rsidRPr="00C51580">
        <w:rPr>
          <w:rFonts w:ascii="Arial" w:eastAsia="Arial" w:hAnsi="Arial" w:cs="Arial"/>
          <w:i/>
        </w:rPr>
        <w:t>European Journal of Scientific Research</w:t>
      </w:r>
      <w:r w:rsidRPr="00C51580">
        <w:rPr>
          <w:rFonts w:ascii="Arial" w:eastAsia="Arial" w:hAnsi="Arial" w:cs="Arial"/>
        </w:rPr>
        <w:t>, 130</w:t>
      </w:r>
      <w:r w:rsidR="00391C2B" w:rsidRPr="00C51580">
        <w:rPr>
          <w:rFonts w:ascii="Arial" w:eastAsia="Arial" w:hAnsi="Arial" w:cs="Arial"/>
        </w:rPr>
        <w:t xml:space="preserve">(4), </w:t>
      </w:r>
      <w:r w:rsidRPr="00C51580">
        <w:rPr>
          <w:rFonts w:ascii="Arial" w:eastAsia="Arial" w:hAnsi="Arial" w:cs="Arial"/>
        </w:rPr>
        <w:t>338-351.</w:t>
      </w:r>
    </w:p>
    <w:p w14:paraId="1762537A" w14:textId="77777777" w:rsidR="00391C2B" w:rsidRPr="00C51580" w:rsidRDefault="00391C2B" w:rsidP="00391C2B">
      <w:pPr>
        <w:jc w:val="both"/>
        <w:rPr>
          <w:rFonts w:ascii="Arial" w:eastAsia="Arial" w:hAnsi="Arial" w:cs="Arial"/>
        </w:rPr>
      </w:pPr>
    </w:p>
    <w:p w14:paraId="322920A0" w14:textId="77777777" w:rsidR="00DD0542" w:rsidRPr="00B810EC" w:rsidRDefault="00DD0542" w:rsidP="005363A2">
      <w:pPr>
        <w:jc w:val="both"/>
        <w:rPr>
          <w:rFonts w:ascii="Arial" w:eastAsia="Arial" w:hAnsi="Arial" w:cs="Arial"/>
          <w:lang w:val="fr-FR"/>
        </w:rPr>
      </w:pPr>
      <w:r w:rsidRPr="00C51580">
        <w:rPr>
          <w:rFonts w:ascii="Arial" w:eastAsia="Arial" w:hAnsi="Arial" w:cs="Arial"/>
        </w:rPr>
        <w:t>Yao</w:t>
      </w:r>
      <w:r w:rsidR="00391C2B" w:rsidRPr="00C51580">
        <w:rPr>
          <w:rFonts w:ascii="Arial" w:eastAsia="Arial" w:hAnsi="Arial" w:cs="Arial"/>
        </w:rPr>
        <w:t>,</w:t>
      </w:r>
      <w:r w:rsidRPr="00C51580">
        <w:rPr>
          <w:rFonts w:ascii="Arial" w:eastAsia="Arial" w:hAnsi="Arial" w:cs="Arial"/>
        </w:rPr>
        <w:t xml:space="preserve"> N.</w:t>
      </w:r>
      <w:r w:rsidR="00391C2B" w:rsidRPr="00C51580">
        <w:rPr>
          <w:rFonts w:ascii="Arial" w:eastAsia="Arial" w:hAnsi="Arial" w:cs="Arial"/>
        </w:rPr>
        <w:t xml:space="preserve"> </w:t>
      </w:r>
      <w:r w:rsidRPr="00C51580">
        <w:rPr>
          <w:rFonts w:ascii="Arial" w:eastAsia="Arial" w:hAnsi="Arial" w:cs="Arial"/>
        </w:rPr>
        <w:t xml:space="preserve">B., </w:t>
      </w:r>
      <w:proofErr w:type="spellStart"/>
      <w:r w:rsidRPr="00C51580">
        <w:rPr>
          <w:rFonts w:ascii="Arial" w:eastAsia="Arial" w:hAnsi="Arial" w:cs="Arial"/>
        </w:rPr>
        <w:t>Kpata</w:t>
      </w:r>
      <w:proofErr w:type="spellEnd"/>
      <w:r w:rsidRPr="00C51580">
        <w:rPr>
          <w:rFonts w:ascii="Arial" w:eastAsia="Arial" w:hAnsi="Arial" w:cs="Arial"/>
        </w:rPr>
        <w:t>-Konan</w:t>
      </w:r>
      <w:r w:rsidR="00391C2B" w:rsidRPr="00C51580">
        <w:rPr>
          <w:rFonts w:ascii="Arial" w:eastAsia="Arial" w:hAnsi="Arial" w:cs="Arial"/>
        </w:rPr>
        <w:t>,</w:t>
      </w:r>
      <w:r w:rsidRPr="00C51580">
        <w:rPr>
          <w:rFonts w:ascii="Arial" w:eastAsia="Arial" w:hAnsi="Arial" w:cs="Arial"/>
        </w:rPr>
        <w:t xml:space="preserve"> N.</w:t>
      </w:r>
      <w:r w:rsidR="00391C2B" w:rsidRPr="00C51580">
        <w:rPr>
          <w:rFonts w:ascii="Arial" w:eastAsia="Arial" w:hAnsi="Arial" w:cs="Arial"/>
        </w:rPr>
        <w:t xml:space="preserve"> </w:t>
      </w:r>
      <w:r w:rsidRPr="00C51580">
        <w:rPr>
          <w:rFonts w:ascii="Arial" w:eastAsia="Arial" w:hAnsi="Arial" w:cs="Arial"/>
        </w:rPr>
        <w:t>E</w:t>
      </w:r>
      <w:r w:rsidR="00391C2B" w:rsidRPr="00C51580">
        <w:rPr>
          <w:rFonts w:ascii="Arial" w:eastAsia="Arial" w:hAnsi="Arial" w:cs="Arial"/>
        </w:rPr>
        <w:t>.</w:t>
      </w:r>
      <w:r w:rsidRPr="00C51580">
        <w:rPr>
          <w:rFonts w:ascii="Arial" w:eastAsia="Arial" w:hAnsi="Arial" w:cs="Arial"/>
        </w:rPr>
        <w:t xml:space="preserve">, </w:t>
      </w:r>
      <w:proofErr w:type="spellStart"/>
      <w:r w:rsidRPr="00C51580">
        <w:rPr>
          <w:rFonts w:ascii="Arial" w:eastAsia="Arial" w:hAnsi="Arial" w:cs="Arial"/>
        </w:rPr>
        <w:t>Guetandé</w:t>
      </w:r>
      <w:proofErr w:type="spellEnd"/>
      <w:r w:rsidR="00391C2B" w:rsidRPr="00C51580">
        <w:rPr>
          <w:rFonts w:ascii="Arial" w:eastAsia="Arial" w:hAnsi="Arial" w:cs="Arial"/>
        </w:rPr>
        <w:t>,</w:t>
      </w:r>
      <w:r w:rsidRPr="00C51580">
        <w:rPr>
          <w:rFonts w:ascii="Arial" w:eastAsia="Arial" w:hAnsi="Arial" w:cs="Arial"/>
        </w:rPr>
        <w:t xml:space="preserve"> K.</w:t>
      </w:r>
      <w:r w:rsidR="00391C2B" w:rsidRPr="00C51580">
        <w:rPr>
          <w:rFonts w:ascii="Arial" w:eastAsia="Arial" w:hAnsi="Arial" w:cs="Arial"/>
        </w:rPr>
        <w:t xml:space="preserve"> </w:t>
      </w:r>
      <w:r w:rsidRPr="00C51580">
        <w:rPr>
          <w:rFonts w:ascii="Arial" w:eastAsia="Arial" w:hAnsi="Arial" w:cs="Arial"/>
        </w:rPr>
        <w:t>L.</w:t>
      </w:r>
      <w:r w:rsidR="00391C2B" w:rsidRPr="00C51580">
        <w:rPr>
          <w:rFonts w:ascii="Arial" w:eastAsia="Arial" w:hAnsi="Arial" w:cs="Arial"/>
        </w:rPr>
        <w:t>,</w:t>
      </w:r>
      <w:r w:rsidRPr="00C51580">
        <w:rPr>
          <w:rFonts w:ascii="Arial" w:eastAsia="Arial" w:hAnsi="Arial" w:cs="Arial"/>
        </w:rPr>
        <w:t xml:space="preserve"> </w:t>
      </w:r>
      <w:r w:rsidRPr="00C51580">
        <w:rPr>
          <w:rFonts w:ascii="Arial" w:hAnsi="Arial" w:cs="Arial"/>
        </w:rPr>
        <w:t xml:space="preserve">&amp; </w:t>
      </w:r>
      <w:proofErr w:type="spellStart"/>
      <w:r w:rsidRPr="00C51580">
        <w:rPr>
          <w:rFonts w:ascii="Arial" w:eastAsia="Arial" w:hAnsi="Arial" w:cs="Arial"/>
        </w:rPr>
        <w:t>Tano</w:t>
      </w:r>
      <w:proofErr w:type="spellEnd"/>
      <w:r w:rsidR="00391C2B" w:rsidRPr="00C51580">
        <w:rPr>
          <w:rFonts w:ascii="Arial" w:eastAsia="Arial" w:hAnsi="Arial" w:cs="Arial"/>
        </w:rPr>
        <w:t>,</w:t>
      </w:r>
      <w:r w:rsidRPr="00C51580">
        <w:rPr>
          <w:rFonts w:ascii="Arial" w:eastAsia="Arial" w:hAnsi="Arial" w:cs="Arial"/>
        </w:rPr>
        <w:t xml:space="preserve"> K. (2020). </w:t>
      </w:r>
      <w:r w:rsidRPr="00B810EC">
        <w:rPr>
          <w:rFonts w:ascii="Arial" w:eastAsia="Arial" w:hAnsi="Arial" w:cs="Arial"/>
          <w:lang w:val="fr-FR"/>
        </w:rPr>
        <w:t xml:space="preserve">Caractérisation de quelques légumes-feuilles les plus consommés dans </w:t>
      </w:r>
      <w:r w:rsidR="00B86DF0" w:rsidRPr="00B810EC">
        <w:rPr>
          <w:rFonts w:ascii="Arial" w:eastAsia="Arial" w:hAnsi="Arial" w:cs="Arial"/>
          <w:lang w:val="fr-FR"/>
        </w:rPr>
        <w:t>l</w:t>
      </w:r>
      <w:r w:rsidRPr="00B810EC">
        <w:rPr>
          <w:rFonts w:ascii="Arial" w:eastAsia="Arial" w:hAnsi="Arial" w:cs="Arial"/>
          <w:lang w:val="fr-FR"/>
        </w:rPr>
        <w:t>a ville de Daloa (Centre-Ouest, Côte d'Ivoire).</w:t>
      </w:r>
      <w:r w:rsidRPr="00B810EC">
        <w:rPr>
          <w:rFonts w:ascii="Arial" w:eastAsia="Arial" w:hAnsi="Arial" w:cs="Arial"/>
          <w:i/>
          <w:lang w:val="fr-FR"/>
        </w:rPr>
        <w:t xml:space="preserve"> Revue scientifique européenne</w:t>
      </w:r>
      <w:r w:rsidRPr="00B810EC">
        <w:rPr>
          <w:rFonts w:ascii="Arial" w:eastAsia="Arial" w:hAnsi="Arial" w:cs="Arial"/>
          <w:lang w:val="fr-FR"/>
        </w:rPr>
        <w:t>, 16(36) :257-284.</w:t>
      </w:r>
    </w:p>
    <w:p w14:paraId="6ED56187" w14:textId="77777777" w:rsidR="00391C2B" w:rsidRPr="00B810EC" w:rsidRDefault="00391C2B" w:rsidP="00391C2B">
      <w:pPr>
        <w:jc w:val="both"/>
        <w:rPr>
          <w:rFonts w:ascii="Arial" w:eastAsia="Arial" w:hAnsi="Arial" w:cs="Arial"/>
          <w:lang w:val="fr-FR"/>
        </w:rPr>
      </w:pPr>
    </w:p>
    <w:p w14:paraId="0B0B7C38" w14:textId="77777777" w:rsidR="00B01FCD" w:rsidRPr="00B810EC" w:rsidRDefault="00DD0542" w:rsidP="005363A2">
      <w:pPr>
        <w:pStyle w:val="Reference"/>
        <w:numPr>
          <w:ilvl w:val="0"/>
          <w:numId w:val="0"/>
        </w:numPr>
        <w:spacing w:line="240" w:lineRule="auto"/>
        <w:rPr>
          <w:rFonts w:ascii="Arial" w:hAnsi="Arial" w:cs="Arial"/>
        </w:rPr>
      </w:pPr>
      <w:proofErr w:type="spellStart"/>
      <w:r w:rsidRPr="00B810EC">
        <w:rPr>
          <w:rFonts w:ascii="Arial" w:eastAsia="Arial" w:hAnsi="Arial" w:cs="Arial"/>
          <w:lang w:val="fr-FR"/>
        </w:rPr>
        <w:t>Zoro</w:t>
      </w:r>
      <w:proofErr w:type="spellEnd"/>
      <w:r w:rsidR="00391C2B" w:rsidRPr="00B810EC">
        <w:rPr>
          <w:rFonts w:ascii="Arial" w:eastAsia="Arial" w:hAnsi="Arial" w:cs="Arial"/>
          <w:lang w:val="fr-FR"/>
        </w:rPr>
        <w:t>,</w:t>
      </w:r>
      <w:r w:rsidRPr="00B810EC">
        <w:rPr>
          <w:rFonts w:ascii="Arial" w:eastAsia="Arial" w:hAnsi="Arial" w:cs="Arial"/>
          <w:lang w:val="fr-FR"/>
        </w:rPr>
        <w:t xml:space="preserve"> A.</w:t>
      </w:r>
      <w:r w:rsidR="00391C2B" w:rsidRPr="00B810EC">
        <w:rPr>
          <w:rFonts w:ascii="Arial" w:eastAsia="Arial" w:hAnsi="Arial" w:cs="Arial"/>
          <w:lang w:val="fr-FR"/>
        </w:rPr>
        <w:t xml:space="preserve"> </w:t>
      </w:r>
      <w:r w:rsidRPr="00B810EC">
        <w:rPr>
          <w:rFonts w:ascii="Arial" w:eastAsia="Arial" w:hAnsi="Arial" w:cs="Arial"/>
          <w:lang w:val="fr-FR"/>
        </w:rPr>
        <w:t xml:space="preserve">F., </w:t>
      </w:r>
      <w:proofErr w:type="spellStart"/>
      <w:r w:rsidRPr="00B810EC">
        <w:rPr>
          <w:rFonts w:ascii="Arial" w:eastAsia="Arial" w:hAnsi="Arial" w:cs="Arial"/>
          <w:lang w:val="fr-FR"/>
        </w:rPr>
        <w:t>Zoué</w:t>
      </w:r>
      <w:proofErr w:type="spellEnd"/>
      <w:r w:rsidR="00391C2B" w:rsidRPr="00B810EC">
        <w:rPr>
          <w:rFonts w:ascii="Arial" w:eastAsia="Arial" w:hAnsi="Arial" w:cs="Arial"/>
          <w:lang w:val="fr-FR"/>
        </w:rPr>
        <w:t>,</w:t>
      </w:r>
      <w:r w:rsidRPr="00B810EC">
        <w:rPr>
          <w:rFonts w:ascii="Arial" w:eastAsia="Arial" w:hAnsi="Arial" w:cs="Arial"/>
          <w:lang w:val="fr-FR"/>
        </w:rPr>
        <w:t xml:space="preserve"> L.</w:t>
      </w:r>
      <w:r w:rsidR="00391C2B" w:rsidRPr="00B810EC">
        <w:rPr>
          <w:rFonts w:ascii="Arial" w:eastAsia="Arial" w:hAnsi="Arial" w:cs="Arial"/>
          <w:lang w:val="fr-FR"/>
        </w:rPr>
        <w:t xml:space="preserve"> </w:t>
      </w:r>
      <w:r w:rsidRPr="00B810EC">
        <w:rPr>
          <w:rFonts w:ascii="Arial" w:eastAsia="Arial" w:hAnsi="Arial" w:cs="Arial"/>
          <w:lang w:val="fr-FR"/>
        </w:rPr>
        <w:t xml:space="preserve">T., </w:t>
      </w:r>
      <w:proofErr w:type="spellStart"/>
      <w:r w:rsidRPr="00B810EC">
        <w:rPr>
          <w:rFonts w:ascii="Arial" w:eastAsia="Arial" w:hAnsi="Arial" w:cs="Arial"/>
          <w:lang w:val="fr-FR"/>
        </w:rPr>
        <w:t>Bédikou</w:t>
      </w:r>
      <w:proofErr w:type="spellEnd"/>
      <w:r w:rsidR="00391C2B" w:rsidRPr="00B810EC">
        <w:rPr>
          <w:rFonts w:ascii="Arial" w:eastAsia="Arial" w:hAnsi="Arial" w:cs="Arial"/>
          <w:lang w:val="fr-FR"/>
        </w:rPr>
        <w:t>,</w:t>
      </w:r>
      <w:r w:rsidRPr="00B810EC">
        <w:rPr>
          <w:rFonts w:ascii="Arial" w:eastAsia="Arial" w:hAnsi="Arial" w:cs="Arial"/>
          <w:lang w:val="fr-FR"/>
        </w:rPr>
        <w:t xml:space="preserve"> M.</w:t>
      </w:r>
      <w:r w:rsidR="00391C2B" w:rsidRPr="00B810EC">
        <w:rPr>
          <w:rFonts w:ascii="Arial" w:eastAsia="Arial" w:hAnsi="Arial" w:cs="Arial"/>
          <w:lang w:val="fr-FR"/>
        </w:rPr>
        <w:t xml:space="preserve"> </w:t>
      </w:r>
      <w:r w:rsidRPr="00B810EC">
        <w:rPr>
          <w:rFonts w:ascii="Arial" w:eastAsia="Arial" w:hAnsi="Arial" w:cs="Arial"/>
          <w:lang w:val="fr-FR"/>
        </w:rPr>
        <w:t>E., Kra</w:t>
      </w:r>
      <w:r w:rsidR="00391C2B" w:rsidRPr="00B810EC">
        <w:rPr>
          <w:rFonts w:ascii="Arial" w:eastAsia="Arial" w:hAnsi="Arial" w:cs="Arial"/>
          <w:lang w:val="fr-FR"/>
        </w:rPr>
        <w:t>,</w:t>
      </w:r>
      <w:r w:rsidRPr="00B810EC">
        <w:rPr>
          <w:rFonts w:ascii="Arial" w:eastAsia="Arial" w:hAnsi="Arial" w:cs="Arial"/>
          <w:lang w:val="fr-FR"/>
        </w:rPr>
        <w:t xml:space="preserve"> S.</w:t>
      </w:r>
      <w:r w:rsidR="00391C2B" w:rsidRPr="00B810EC">
        <w:rPr>
          <w:rFonts w:ascii="Arial" w:eastAsia="Arial" w:hAnsi="Arial" w:cs="Arial"/>
          <w:lang w:val="fr-FR"/>
        </w:rPr>
        <w:t xml:space="preserve"> </w:t>
      </w:r>
      <w:r w:rsidRPr="00B810EC">
        <w:rPr>
          <w:rFonts w:ascii="Arial" w:eastAsia="Arial" w:hAnsi="Arial" w:cs="Arial"/>
          <w:lang w:val="fr-FR"/>
        </w:rPr>
        <w:t>A.</w:t>
      </w:r>
      <w:r w:rsidR="00391C2B" w:rsidRPr="00B810EC">
        <w:rPr>
          <w:rFonts w:ascii="Arial" w:eastAsia="Arial" w:hAnsi="Arial" w:cs="Arial"/>
          <w:lang w:val="fr-FR"/>
        </w:rPr>
        <w:t>,</w:t>
      </w:r>
      <w:r w:rsidRPr="00B810EC">
        <w:rPr>
          <w:rFonts w:ascii="Arial" w:eastAsia="Arial" w:hAnsi="Arial" w:cs="Arial"/>
          <w:lang w:val="fr-FR"/>
        </w:rPr>
        <w:t xml:space="preserve"> </w:t>
      </w:r>
      <w:r w:rsidRPr="00B810EC">
        <w:rPr>
          <w:rFonts w:ascii="Arial" w:hAnsi="Arial" w:cs="Arial"/>
          <w:lang w:val="fr-FR"/>
        </w:rPr>
        <w:t xml:space="preserve">&amp; </w:t>
      </w:r>
      <w:proofErr w:type="spellStart"/>
      <w:r w:rsidRPr="00B810EC">
        <w:rPr>
          <w:rFonts w:ascii="Arial" w:eastAsia="Arial" w:hAnsi="Arial" w:cs="Arial"/>
          <w:lang w:val="fr-FR"/>
        </w:rPr>
        <w:t>Niamké</w:t>
      </w:r>
      <w:proofErr w:type="spellEnd"/>
      <w:r w:rsidR="00391C2B" w:rsidRPr="00B810EC">
        <w:rPr>
          <w:rFonts w:ascii="Arial" w:eastAsia="Arial" w:hAnsi="Arial" w:cs="Arial"/>
          <w:lang w:val="fr-FR"/>
        </w:rPr>
        <w:t>,</w:t>
      </w:r>
      <w:r w:rsidRPr="00B810EC">
        <w:rPr>
          <w:rFonts w:ascii="Arial" w:eastAsia="Arial" w:hAnsi="Arial" w:cs="Arial"/>
          <w:lang w:val="fr-FR"/>
        </w:rPr>
        <w:t xml:space="preserve"> S.</w:t>
      </w:r>
      <w:r w:rsidR="00391C2B" w:rsidRPr="00B810EC">
        <w:rPr>
          <w:rFonts w:ascii="Arial" w:eastAsia="Arial" w:hAnsi="Arial" w:cs="Arial"/>
          <w:lang w:val="fr-FR"/>
        </w:rPr>
        <w:t xml:space="preserve"> </w:t>
      </w:r>
      <w:r w:rsidRPr="00B810EC">
        <w:rPr>
          <w:rFonts w:ascii="Arial" w:eastAsia="Arial" w:hAnsi="Arial" w:cs="Arial"/>
          <w:lang w:val="fr-FR"/>
        </w:rPr>
        <w:t>L. (2014)</w:t>
      </w:r>
      <w:r w:rsidR="00DC359C" w:rsidRPr="00B810EC">
        <w:rPr>
          <w:rFonts w:ascii="Arial" w:eastAsia="Arial" w:hAnsi="Arial" w:cs="Arial"/>
          <w:lang w:val="fr-FR"/>
        </w:rPr>
        <w:t xml:space="preserve">. </w:t>
      </w:r>
      <w:r w:rsidRPr="00B810EC">
        <w:rPr>
          <w:rFonts w:ascii="Arial" w:eastAsia="Arial" w:hAnsi="Arial" w:cs="Arial"/>
        </w:rPr>
        <w:t xml:space="preserve">Effect of cooking on nutritive and antioxidant characteristics of leafy vegetables consumed in Western Côte d’Ivoire. </w:t>
      </w:r>
      <w:r w:rsidRPr="00B810EC">
        <w:rPr>
          <w:rFonts w:ascii="Arial" w:eastAsia="Arial" w:hAnsi="Arial" w:cs="Arial"/>
          <w:i/>
        </w:rPr>
        <w:t>Archives of Applied Science Research,</w:t>
      </w:r>
      <w:r w:rsidRPr="00B810EC">
        <w:rPr>
          <w:rFonts w:ascii="Arial" w:eastAsia="Arial" w:hAnsi="Arial" w:cs="Arial"/>
        </w:rPr>
        <w:t xml:space="preserve"> 6</w:t>
      </w:r>
      <w:r w:rsidR="00C9271F" w:rsidRPr="00B810EC">
        <w:rPr>
          <w:rFonts w:ascii="Arial" w:eastAsia="Arial" w:hAnsi="Arial" w:cs="Arial"/>
        </w:rPr>
        <w:t>(4</w:t>
      </w:r>
      <w:r w:rsidR="00391C2B" w:rsidRPr="00B810EC">
        <w:rPr>
          <w:rFonts w:ascii="Arial" w:eastAsia="Arial" w:hAnsi="Arial" w:cs="Arial"/>
        </w:rPr>
        <w:t xml:space="preserve">), </w:t>
      </w:r>
      <w:r w:rsidR="00C9271F" w:rsidRPr="00B810EC">
        <w:rPr>
          <w:rFonts w:ascii="Arial" w:eastAsia="Arial" w:hAnsi="Arial" w:cs="Arial"/>
        </w:rPr>
        <w:t>114-123.</w:t>
      </w:r>
    </w:p>
    <w:p w14:paraId="52A933B4" w14:textId="77777777" w:rsidR="00790ADA" w:rsidRPr="00A71EF5" w:rsidRDefault="00790ADA" w:rsidP="00B63219">
      <w:pPr>
        <w:pStyle w:val="Body"/>
        <w:spacing w:after="0"/>
        <w:rPr>
          <w:rFonts w:ascii="Arial" w:hAnsi="Arial" w:cs="Arial"/>
        </w:rPr>
      </w:pPr>
    </w:p>
    <w:sectPr w:rsidR="00790ADA" w:rsidRPr="00A71EF5" w:rsidSect="00192851">
      <w:headerReference w:type="even" r:id="rId29"/>
      <w:headerReference w:type="default" r:id="rId30"/>
      <w:footerReference w:type="even" r:id="rId31"/>
      <w:footerReference w:type="default" r:id="rId32"/>
      <w:headerReference w:type="first" r:id="rId33"/>
      <w:footerReference w:type="first" r:id="rId34"/>
      <w:type w:val="continuous"/>
      <w:pgSz w:w="12240" w:h="15840"/>
      <w:pgMar w:top="1440" w:right="2019" w:bottom="2019" w:left="2019"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E816EB" w14:textId="77777777" w:rsidR="00054EE7" w:rsidRDefault="00054EE7" w:rsidP="00C37E61">
      <w:r>
        <w:separator/>
      </w:r>
    </w:p>
  </w:endnote>
  <w:endnote w:type="continuationSeparator" w:id="0">
    <w:p w14:paraId="45AEBFAB" w14:textId="77777777" w:rsidR="00054EE7" w:rsidRDefault="00054EE7" w:rsidP="00C37E61">
      <w:r>
        <w:continuationSeparator/>
      </w:r>
    </w:p>
  </w:endnote>
  <w:endnote w:type="continuationNotice" w:id="1">
    <w:p w14:paraId="68167E03" w14:textId="77777777" w:rsidR="00054EE7" w:rsidRDefault="00054E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B9E4D8" w14:textId="77777777" w:rsidR="00F456F8" w:rsidRDefault="00F456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D91CFF" w14:textId="77777777" w:rsidR="00F456F8" w:rsidRDefault="00F456F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1C0DAE" w14:textId="77777777" w:rsidR="00D05F6F" w:rsidRDefault="00D05F6F">
    <w:pPr>
      <w:pStyle w:val="Footer"/>
      <w:rPr>
        <w:rFonts w:ascii="Arial" w:hAnsi="Arial" w:cs="Arial"/>
        <w:sz w:val="16"/>
      </w:rPr>
    </w:pPr>
  </w:p>
  <w:p w14:paraId="1045A800" w14:textId="77777777" w:rsidR="00D05F6F" w:rsidRDefault="00D05F6F"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5B4ACF08" w14:textId="77777777" w:rsidR="00D05F6F" w:rsidRDefault="00D05F6F">
    <w:pPr>
      <w:pStyle w:val="Footer"/>
      <w:rPr>
        <w:rFonts w:ascii="Arial" w:hAnsi="Arial" w:cs="Arial"/>
        <w:sz w:val="16"/>
      </w:rPr>
    </w:pPr>
  </w:p>
  <w:p w14:paraId="5FF5473D" w14:textId="77777777" w:rsidR="00D05F6F" w:rsidRPr="009E048A" w:rsidRDefault="00D05F6F">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3E0A5C" w14:textId="77777777" w:rsidR="00054EE7" w:rsidRDefault="00054EE7" w:rsidP="00C37E61">
      <w:r>
        <w:separator/>
      </w:r>
    </w:p>
  </w:footnote>
  <w:footnote w:type="continuationSeparator" w:id="0">
    <w:p w14:paraId="63A0DD6F" w14:textId="77777777" w:rsidR="00054EE7" w:rsidRDefault="00054EE7" w:rsidP="00C37E61">
      <w:r>
        <w:continuationSeparator/>
      </w:r>
    </w:p>
  </w:footnote>
  <w:footnote w:type="continuationNotice" w:id="1">
    <w:p w14:paraId="38482428" w14:textId="77777777" w:rsidR="00054EE7" w:rsidRDefault="00054EE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31658B" w14:textId="77777777" w:rsidR="008E7937" w:rsidRDefault="00054EE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547266" o:spid="_x0000_s2050" type="#_x0000_t136" style="position:absolute;margin-left:0;margin-top:0;width:520.25pt;height:57.8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BF69B0" w14:textId="77777777" w:rsidR="008E7937" w:rsidRDefault="00054EE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547267" o:spid="_x0000_s2051" type="#_x0000_t136" style="position:absolute;margin-left:0;margin-top:0;width:520.25pt;height:57.8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ABBE96" w14:textId="77777777" w:rsidR="00D05F6F" w:rsidRPr="00296529" w:rsidRDefault="00054EE7" w:rsidP="00296529">
    <w:pPr>
      <w:ind w:left="2160"/>
      <w:jc w:val="center"/>
      <w:rPr>
        <w:rFonts w:ascii="Times New Roman" w:eastAsia="Calibri" w:hAnsi="Times New Roman"/>
        <w:i/>
        <w:sz w:val="18"/>
        <w:szCs w:val="22"/>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547265" o:spid="_x0000_s2049" type="#_x0000_t136" style="position:absolute;left:0;text-align:left;margin-left:0;margin-top:0;width:520.25pt;height:57.8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0CBB4880" w14:textId="77777777" w:rsidR="00D05F6F" w:rsidRPr="00296529" w:rsidRDefault="00D05F6F"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07D91F56" w14:textId="77777777" w:rsidR="00D05F6F" w:rsidRPr="00296529" w:rsidRDefault="00D05F6F"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F93C8A3" w14:textId="77777777" w:rsidR="00D05F6F" w:rsidRPr="00296529" w:rsidRDefault="00D05F6F"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384D700" w14:textId="77777777" w:rsidR="00D05F6F" w:rsidRDefault="00D05F6F"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A390746" w14:textId="77777777" w:rsidR="00D05F6F" w:rsidRDefault="00D05F6F"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68D8CDF6" w14:textId="77777777" w:rsidR="00D05F6F" w:rsidRDefault="00D05F6F">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052EF"/>
    <w:rsid w:val="000128A9"/>
    <w:rsid w:val="00012C61"/>
    <w:rsid w:val="00025CEF"/>
    <w:rsid w:val="00030174"/>
    <w:rsid w:val="0004579C"/>
    <w:rsid w:val="00047489"/>
    <w:rsid w:val="00052ABF"/>
    <w:rsid w:val="00054EE7"/>
    <w:rsid w:val="00071F0A"/>
    <w:rsid w:val="000949D2"/>
    <w:rsid w:val="00096748"/>
    <w:rsid w:val="000A47FA"/>
    <w:rsid w:val="000A65D3"/>
    <w:rsid w:val="000A78E9"/>
    <w:rsid w:val="000B1E33"/>
    <w:rsid w:val="000B286C"/>
    <w:rsid w:val="000B3965"/>
    <w:rsid w:val="000C142B"/>
    <w:rsid w:val="000D689F"/>
    <w:rsid w:val="000E7B7B"/>
    <w:rsid w:val="000E7D62"/>
    <w:rsid w:val="00103357"/>
    <w:rsid w:val="00104E08"/>
    <w:rsid w:val="001067A8"/>
    <w:rsid w:val="00122D55"/>
    <w:rsid w:val="00123C9F"/>
    <w:rsid w:val="00125A93"/>
    <w:rsid w:val="00126190"/>
    <w:rsid w:val="00130F17"/>
    <w:rsid w:val="001320BF"/>
    <w:rsid w:val="0013263F"/>
    <w:rsid w:val="00142366"/>
    <w:rsid w:val="00154B5F"/>
    <w:rsid w:val="00161928"/>
    <w:rsid w:val="00163BC4"/>
    <w:rsid w:val="00165727"/>
    <w:rsid w:val="00191062"/>
    <w:rsid w:val="00192851"/>
    <w:rsid w:val="00192B72"/>
    <w:rsid w:val="001A29D8"/>
    <w:rsid w:val="001A5CAA"/>
    <w:rsid w:val="001B0427"/>
    <w:rsid w:val="001C204B"/>
    <w:rsid w:val="001C5105"/>
    <w:rsid w:val="001D0D33"/>
    <w:rsid w:val="001D3A51"/>
    <w:rsid w:val="001E10D2"/>
    <w:rsid w:val="001E1101"/>
    <w:rsid w:val="001E25B4"/>
    <w:rsid w:val="001E44FE"/>
    <w:rsid w:val="00200595"/>
    <w:rsid w:val="00204835"/>
    <w:rsid w:val="00224ABD"/>
    <w:rsid w:val="0022739D"/>
    <w:rsid w:val="00231920"/>
    <w:rsid w:val="0023195C"/>
    <w:rsid w:val="0024282C"/>
    <w:rsid w:val="002460DC"/>
    <w:rsid w:val="002502B8"/>
    <w:rsid w:val="00250985"/>
    <w:rsid w:val="002556F6"/>
    <w:rsid w:val="00270E23"/>
    <w:rsid w:val="00283105"/>
    <w:rsid w:val="00284C4C"/>
    <w:rsid w:val="00287E68"/>
    <w:rsid w:val="00296529"/>
    <w:rsid w:val="002A425B"/>
    <w:rsid w:val="002B27FB"/>
    <w:rsid w:val="002B685A"/>
    <w:rsid w:val="002C57D2"/>
    <w:rsid w:val="002E0D56"/>
    <w:rsid w:val="002E7A79"/>
    <w:rsid w:val="002F3A32"/>
    <w:rsid w:val="0031118F"/>
    <w:rsid w:val="00315186"/>
    <w:rsid w:val="00325F0D"/>
    <w:rsid w:val="00326F11"/>
    <w:rsid w:val="0033343E"/>
    <w:rsid w:val="003512C2"/>
    <w:rsid w:val="00371FB6"/>
    <w:rsid w:val="003763C1"/>
    <w:rsid w:val="00376BBE"/>
    <w:rsid w:val="00380A09"/>
    <w:rsid w:val="00391C2B"/>
    <w:rsid w:val="0039224F"/>
    <w:rsid w:val="003A0531"/>
    <w:rsid w:val="003A43A4"/>
    <w:rsid w:val="003A7E18"/>
    <w:rsid w:val="003C3210"/>
    <w:rsid w:val="003C4C86"/>
    <w:rsid w:val="003C6258"/>
    <w:rsid w:val="003D512E"/>
    <w:rsid w:val="003E2904"/>
    <w:rsid w:val="003F2E29"/>
    <w:rsid w:val="00401927"/>
    <w:rsid w:val="004037C4"/>
    <w:rsid w:val="0041027F"/>
    <w:rsid w:val="00410D9E"/>
    <w:rsid w:val="00412475"/>
    <w:rsid w:val="004149FD"/>
    <w:rsid w:val="00423789"/>
    <w:rsid w:val="004324C6"/>
    <w:rsid w:val="00440F43"/>
    <w:rsid w:val="00441B6F"/>
    <w:rsid w:val="00446221"/>
    <w:rsid w:val="00450E62"/>
    <w:rsid w:val="004539DB"/>
    <w:rsid w:val="00471A80"/>
    <w:rsid w:val="00483917"/>
    <w:rsid w:val="00486788"/>
    <w:rsid w:val="004A4536"/>
    <w:rsid w:val="004D27F8"/>
    <w:rsid w:val="004D305E"/>
    <w:rsid w:val="004D4277"/>
    <w:rsid w:val="004E1A0E"/>
    <w:rsid w:val="0050079F"/>
    <w:rsid w:val="00502516"/>
    <w:rsid w:val="00505F06"/>
    <w:rsid w:val="00506828"/>
    <w:rsid w:val="00513CAA"/>
    <w:rsid w:val="005229C6"/>
    <w:rsid w:val="0052354B"/>
    <w:rsid w:val="0053056E"/>
    <w:rsid w:val="00534C12"/>
    <w:rsid w:val="005363A2"/>
    <w:rsid w:val="00536A48"/>
    <w:rsid w:val="00546EDC"/>
    <w:rsid w:val="00554FDA"/>
    <w:rsid w:val="00563D6B"/>
    <w:rsid w:val="0057697E"/>
    <w:rsid w:val="005B3C8A"/>
    <w:rsid w:val="005C2967"/>
    <w:rsid w:val="005C784C"/>
    <w:rsid w:val="005D15E1"/>
    <w:rsid w:val="005D17F6"/>
    <w:rsid w:val="005D6DBE"/>
    <w:rsid w:val="005E5539"/>
    <w:rsid w:val="00602BF5"/>
    <w:rsid w:val="00617624"/>
    <w:rsid w:val="00617FDD"/>
    <w:rsid w:val="00633614"/>
    <w:rsid w:val="00633C6E"/>
    <w:rsid w:val="00633F68"/>
    <w:rsid w:val="00636EB2"/>
    <w:rsid w:val="006375B8"/>
    <w:rsid w:val="00637951"/>
    <w:rsid w:val="0064745F"/>
    <w:rsid w:val="0066510A"/>
    <w:rsid w:val="00673F9F"/>
    <w:rsid w:val="00686953"/>
    <w:rsid w:val="006875A9"/>
    <w:rsid w:val="00687DEA"/>
    <w:rsid w:val="00687E67"/>
    <w:rsid w:val="006967F7"/>
    <w:rsid w:val="006A250C"/>
    <w:rsid w:val="006A38F7"/>
    <w:rsid w:val="006B21D3"/>
    <w:rsid w:val="006B57D0"/>
    <w:rsid w:val="006C0003"/>
    <w:rsid w:val="006D30FF"/>
    <w:rsid w:val="006D6940"/>
    <w:rsid w:val="006E1BD5"/>
    <w:rsid w:val="006F11EC"/>
    <w:rsid w:val="006F4FD9"/>
    <w:rsid w:val="006F7B3C"/>
    <w:rsid w:val="0070082C"/>
    <w:rsid w:val="00711369"/>
    <w:rsid w:val="00711555"/>
    <w:rsid w:val="00725E82"/>
    <w:rsid w:val="007265DB"/>
    <w:rsid w:val="0073401E"/>
    <w:rsid w:val="007369E6"/>
    <w:rsid w:val="00744CC8"/>
    <w:rsid w:val="00746E59"/>
    <w:rsid w:val="00754C9A"/>
    <w:rsid w:val="0075599A"/>
    <w:rsid w:val="007573B8"/>
    <w:rsid w:val="00761D52"/>
    <w:rsid w:val="0077749E"/>
    <w:rsid w:val="00790ADA"/>
    <w:rsid w:val="0079308C"/>
    <w:rsid w:val="007D2288"/>
    <w:rsid w:val="007E088F"/>
    <w:rsid w:val="007F7B32"/>
    <w:rsid w:val="00804BC2"/>
    <w:rsid w:val="008122C4"/>
    <w:rsid w:val="0081431A"/>
    <w:rsid w:val="0083216F"/>
    <w:rsid w:val="00834643"/>
    <w:rsid w:val="00860000"/>
    <w:rsid w:val="00863BD3"/>
    <w:rsid w:val="008641ED"/>
    <w:rsid w:val="00866D66"/>
    <w:rsid w:val="008671C6"/>
    <w:rsid w:val="008740CB"/>
    <w:rsid w:val="00875803"/>
    <w:rsid w:val="00893582"/>
    <w:rsid w:val="008B459E"/>
    <w:rsid w:val="008C304B"/>
    <w:rsid w:val="008C32BA"/>
    <w:rsid w:val="008E13AE"/>
    <w:rsid w:val="008E1506"/>
    <w:rsid w:val="008E710C"/>
    <w:rsid w:val="008E7937"/>
    <w:rsid w:val="008F69D6"/>
    <w:rsid w:val="00902823"/>
    <w:rsid w:val="009129DC"/>
    <w:rsid w:val="00915CA6"/>
    <w:rsid w:val="009240B5"/>
    <w:rsid w:val="00927834"/>
    <w:rsid w:val="009500A6"/>
    <w:rsid w:val="00957C18"/>
    <w:rsid w:val="0096330E"/>
    <w:rsid w:val="009659BA"/>
    <w:rsid w:val="00983040"/>
    <w:rsid w:val="009B3FB9"/>
    <w:rsid w:val="009C2465"/>
    <w:rsid w:val="009C546B"/>
    <w:rsid w:val="009D35A0"/>
    <w:rsid w:val="009D7EB7"/>
    <w:rsid w:val="009E048A"/>
    <w:rsid w:val="009E08E9"/>
    <w:rsid w:val="009E2A0D"/>
    <w:rsid w:val="009E3DB9"/>
    <w:rsid w:val="009E5715"/>
    <w:rsid w:val="009E6E35"/>
    <w:rsid w:val="009F0EDA"/>
    <w:rsid w:val="009F44C5"/>
    <w:rsid w:val="00A02579"/>
    <w:rsid w:val="00A03B96"/>
    <w:rsid w:val="00A05B19"/>
    <w:rsid w:val="00A1134E"/>
    <w:rsid w:val="00A24E7E"/>
    <w:rsid w:val="00A258C3"/>
    <w:rsid w:val="00A347C0"/>
    <w:rsid w:val="00A51431"/>
    <w:rsid w:val="00A51B4B"/>
    <w:rsid w:val="00A539AD"/>
    <w:rsid w:val="00A54C60"/>
    <w:rsid w:val="00A6658D"/>
    <w:rsid w:val="00A71EF5"/>
    <w:rsid w:val="00A94063"/>
    <w:rsid w:val="00AA3C9F"/>
    <w:rsid w:val="00AA6219"/>
    <w:rsid w:val="00AA74E0"/>
    <w:rsid w:val="00AB703F"/>
    <w:rsid w:val="00AC2A4A"/>
    <w:rsid w:val="00AC588B"/>
    <w:rsid w:val="00AC6BB8"/>
    <w:rsid w:val="00AD0996"/>
    <w:rsid w:val="00AD45E6"/>
    <w:rsid w:val="00AE008F"/>
    <w:rsid w:val="00AE2489"/>
    <w:rsid w:val="00AE60E3"/>
    <w:rsid w:val="00AF20DD"/>
    <w:rsid w:val="00B01FCD"/>
    <w:rsid w:val="00B16CC7"/>
    <w:rsid w:val="00B1776C"/>
    <w:rsid w:val="00B43ABA"/>
    <w:rsid w:val="00B45239"/>
    <w:rsid w:val="00B52583"/>
    <w:rsid w:val="00B52896"/>
    <w:rsid w:val="00B550F7"/>
    <w:rsid w:val="00B63219"/>
    <w:rsid w:val="00B771F2"/>
    <w:rsid w:val="00B810EC"/>
    <w:rsid w:val="00B86DF0"/>
    <w:rsid w:val="00B95236"/>
    <w:rsid w:val="00B96BD9"/>
    <w:rsid w:val="00B97A7F"/>
    <w:rsid w:val="00BA1B01"/>
    <w:rsid w:val="00BA2641"/>
    <w:rsid w:val="00BB37AA"/>
    <w:rsid w:val="00BB5B2B"/>
    <w:rsid w:val="00BC0BC0"/>
    <w:rsid w:val="00BC53A0"/>
    <w:rsid w:val="00BD707A"/>
    <w:rsid w:val="00BE3F78"/>
    <w:rsid w:val="00BE4F00"/>
    <w:rsid w:val="00BE62AD"/>
    <w:rsid w:val="00BF121F"/>
    <w:rsid w:val="00BF1F80"/>
    <w:rsid w:val="00BF56D6"/>
    <w:rsid w:val="00C166EF"/>
    <w:rsid w:val="00C16AA6"/>
    <w:rsid w:val="00C17EB0"/>
    <w:rsid w:val="00C27F5F"/>
    <w:rsid w:val="00C30A0F"/>
    <w:rsid w:val="00C33454"/>
    <w:rsid w:val="00C37E61"/>
    <w:rsid w:val="00C51580"/>
    <w:rsid w:val="00C63B9D"/>
    <w:rsid w:val="00C70F1B"/>
    <w:rsid w:val="00C71A47"/>
    <w:rsid w:val="00C7464C"/>
    <w:rsid w:val="00C85588"/>
    <w:rsid w:val="00C9271F"/>
    <w:rsid w:val="00CC3A58"/>
    <w:rsid w:val="00CD59F1"/>
    <w:rsid w:val="00CD6755"/>
    <w:rsid w:val="00CD6856"/>
    <w:rsid w:val="00CD6C4B"/>
    <w:rsid w:val="00CE0089"/>
    <w:rsid w:val="00CE793C"/>
    <w:rsid w:val="00CF193C"/>
    <w:rsid w:val="00D05F6F"/>
    <w:rsid w:val="00D1364D"/>
    <w:rsid w:val="00D13D37"/>
    <w:rsid w:val="00D173F1"/>
    <w:rsid w:val="00D21B81"/>
    <w:rsid w:val="00D22C60"/>
    <w:rsid w:val="00D25F50"/>
    <w:rsid w:val="00D277C9"/>
    <w:rsid w:val="00D35D8A"/>
    <w:rsid w:val="00D37774"/>
    <w:rsid w:val="00D46CB3"/>
    <w:rsid w:val="00D5646B"/>
    <w:rsid w:val="00D6771A"/>
    <w:rsid w:val="00D7233A"/>
    <w:rsid w:val="00D736DC"/>
    <w:rsid w:val="00D74CB0"/>
    <w:rsid w:val="00D8295D"/>
    <w:rsid w:val="00D955AB"/>
    <w:rsid w:val="00DC0CF9"/>
    <w:rsid w:val="00DC2A65"/>
    <w:rsid w:val="00DC359C"/>
    <w:rsid w:val="00DC7DD7"/>
    <w:rsid w:val="00DD0542"/>
    <w:rsid w:val="00DD4E07"/>
    <w:rsid w:val="00DE1043"/>
    <w:rsid w:val="00DE15F0"/>
    <w:rsid w:val="00DE5663"/>
    <w:rsid w:val="00DE78AA"/>
    <w:rsid w:val="00DF2955"/>
    <w:rsid w:val="00DF2DDD"/>
    <w:rsid w:val="00DF53D1"/>
    <w:rsid w:val="00E00212"/>
    <w:rsid w:val="00E053D0"/>
    <w:rsid w:val="00E15994"/>
    <w:rsid w:val="00E178BE"/>
    <w:rsid w:val="00E21074"/>
    <w:rsid w:val="00E3114E"/>
    <w:rsid w:val="00E31A70"/>
    <w:rsid w:val="00E35B02"/>
    <w:rsid w:val="00E66496"/>
    <w:rsid w:val="00E66B35"/>
    <w:rsid w:val="00E66E10"/>
    <w:rsid w:val="00E7305F"/>
    <w:rsid w:val="00E769F6"/>
    <w:rsid w:val="00E77CC6"/>
    <w:rsid w:val="00E8407C"/>
    <w:rsid w:val="00E84F3C"/>
    <w:rsid w:val="00E94566"/>
    <w:rsid w:val="00EA012C"/>
    <w:rsid w:val="00EA322B"/>
    <w:rsid w:val="00EC2344"/>
    <w:rsid w:val="00EC6A55"/>
    <w:rsid w:val="00ED0288"/>
    <w:rsid w:val="00ED2ED0"/>
    <w:rsid w:val="00EE52CB"/>
    <w:rsid w:val="00EF581D"/>
    <w:rsid w:val="00EF7FD8"/>
    <w:rsid w:val="00F02048"/>
    <w:rsid w:val="00F06F59"/>
    <w:rsid w:val="00F11AB0"/>
    <w:rsid w:val="00F17988"/>
    <w:rsid w:val="00F17C4E"/>
    <w:rsid w:val="00F32B3B"/>
    <w:rsid w:val="00F456F8"/>
    <w:rsid w:val="00F469F0"/>
    <w:rsid w:val="00F47AD8"/>
    <w:rsid w:val="00F53273"/>
    <w:rsid w:val="00F54606"/>
    <w:rsid w:val="00F6631D"/>
    <w:rsid w:val="00F755E4"/>
    <w:rsid w:val="00F77D02"/>
    <w:rsid w:val="00F80DE0"/>
    <w:rsid w:val="00F81907"/>
    <w:rsid w:val="00F86996"/>
    <w:rsid w:val="00F9292F"/>
    <w:rsid w:val="00FA3257"/>
    <w:rsid w:val="00FB33EF"/>
    <w:rsid w:val="00FB3A86"/>
    <w:rsid w:val="00FD36C8"/>
    <w:rsid w:val="00FE799B"/>
    <w:rsid w:val="00FF77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Mentionnonrsolue1">
    <w:name w:val="Mention non résolue1"/>
    <w:basedOn w:val="DefaultParagraphFont"/>
    <w:uiPriority w:val="99"/>
    <w:semiHidden/>
    <w:unhideWhenUsed/>
    <w:rsid w:val="00287E68"/>
    <w:rPr>
      <w:color w:val="605E5C"/>
      <w:shd w:val="clear" w:color="auto" w:fill="E1DFDD"/>
    </w:rPr>
  </w:style>
  <w:style w:type="character" w:customStyle="1" w:styleId="UnresolvedMention1">
    <w:name w:val="Unresolved Mention1"/>
    <w:basedOn w:val="DefaultParagraphFont"/>
    <w:uiPriority w:val="99"/>
    <w:semiHidden/>
    <w:unhideWhenUsed/>
    <w:rsid w:val="00FB33EF"/>
    <w:rPr>
      <w:color w:val="808080"/>
      <w:shd w:val="clear" w:color="auto" w:fill="E6E6E6"/>
    </w:rPr>
  </w:style>
  <w:style w:type="paragraph" w:styleId="Revision">
    <w:name w:val="Revision"/>
    <w:hidden/>
    <w:uiPriority w:val="99"/>
    <w:semiHidden/>
    <w:rsid w:val="00546EDC"/>
    <w:rPr>
      <w:rFonts w:ascii="Helvetica" w:hAnsi="Helvetica"/>
    </w:rPr>
  </w:style>
  <w:style w:type="character" w:styleId="PageNumber">
    <w:name w:val="page number"/>
    <w:basedOn w:val="DefaultParagraphFont"/>
    <w:semiHidden/>
    <w:unhideWhenUsed/>
    <w:rsid w:val="00EA322B"/>
  </w:style>
  <w:style w:type="character" w:customStyle="1" w:styleId="apple-converted-space">
    <w:name w:val="apple-converted-space"/>
    <w:basedOn w:val="DefaultParagraphFont"/>
    <w:rsid w:val="005363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75412737">
      <w:bodyDiv w:val="1"/>
      <w:marLeft w:val="0"/>
      <w:marRight w:val="0"/>
      <w:marTop w:val="0"/>
      <w:marBottom w:val="0"/>
      <w:divBdr>
        <w:top w:val="none" w:sz="0" w:space="0" w:color="auto"/>
        <w:left w:val="none" w:sz="0" w:space="0" w:color="auto"/>
        <w:bottom w:val="none" w:sz="0" w:space="0" w:color="auto"/>
        <w:right w:val="none" w:sz="0" w:space="0" w:color="auto"/>
      </w:divBdr>
    </w:div>
    <w:div w:id="440951020">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574508400">
      <w:bodyDiv w:val="1"/>
      <w:marLeft w:val="0"/>
      <w:marRight w:val="0"/>
      <w:marTop w:val="0"/>
      <w:marBottom w:val="0"/>
      <w:divBdr>
        <w:top w:val="none" w:sz="0" w:space="0" w:color="auto"/>
        <w:left w:val="none" w:sz="0" w:space="0" w:color="auto"/>
        <w:bottom w:val="none" w:sz="0" w:space="0" w:color="auto"/>
        <w:right w:val="none" w:sz="0" w:space="0" w:color="auto"/>
      </w:divBdr>
    </w:div>
    <w:div w:id="1578201412">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51542726">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5539/jfr.v4n6p62" TargetMode="External"/><Relationship Id="rId18" Type="http://schemas.openxmlformats.org/officeDocument/2006/relationships/hyperlink" Target="https://doi.org/10.3923/pjn.2018.171.178" TargetMode="External"/><Relationship Id="rId26" Type="http://schemas.openxmlformats.org/officeDocument/2006/relationships/hyperlink" Target="https://doi.org/10.4314/ijbcs.v13i1.26" TargetMode="External"/><Relationship Id="rId3" Type="http://schemas.openxmlformats.org/officeDocument/2006/relationships/styles" Target="styles.xml"/><Relationship Id="rId21" Type="http://schemas.openxmlformats.org/officeDocument/2006/relationships/hyperlink" Target="https://doi.org/10.4314/jab.v90i1.12" TargetMode="External"/><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doi.org/10.7324/JAPS.2017.70319" TargetMode="External"/><Relationship Id="rId17" Type="http://schemas.openxmlformats.org/officeDocument/2006/relationships/hyperlink" Target="https://doi.org/10.20546/ijcmas.2017.612.411" TargetMode="External"/><Relationship Id="rId25" Type="http://schemas.openxmlformats.org/officeDocument/2006/relationships/hyperlink" Target="https://doi.org/10.9734/AJBGMB/2021/v9i130206" TargetMode="External"/><Relationship Id="rId33"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doi.org/10.12691/ajfst-2-6-3" TargetMode="External"/><Relationship Id="rId20" Type="http://schemas.openxmlformats.org/officeDocument/2006/relationships/hyperlink" Target="https://doi.org/10.9734/ARJA/2021/v14i330127"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2.wdp"/><Relationship Id="rId24" Type="http://schemas.openxmlformats.org/officeDocument/2006/relationships/hyperlink" Target="https://doi.org/10.33545/26646781.2019.v1.i2a.13"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i.org/10.46676/ij-fanres.v5i3.372" TargetMode="External"/><Relationship Id="rId23" Type="http://schemas.openxmlformats.org/officeDocument/2006/relationships/hyperlink" Target="https://doi.org/10.1007/s00403-013-1437-3" TargetMode="External"/><Relationship Id="rId28" Type="http://schemas.openxmlformats.org/officeDocument/2006/relationships/hyperlink" Target="https://doi.org/10.1016/j.comnet.2015.12.017" TargetMode="External"/><Relationship Id="rId36"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https://doi.org/10.9734/ejnfs/2019/v10i430118" TargetMode="External"/><Relationship Id="rId31" Type="http://schemas.openxmlformats.org/officeDocument/2006/relationships/footer" Target="footer1.xm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hyperlink" Target="https://doi.org/10.9734/ijbcrr/2019/v28i430159" TargetMode="External"/><Relationship Id="rId22" Type="http://schemas.openxmlformats.org/officeDocument/2006/relationships/hyperlink" Target="https://doi.org/10.1021/jf60232a049" TargetMode="External"/><Relationship Id="rId27" Type="http://schemas.openxmlformats.org/officeDocument/2006/relationships/hyperlink" Target="https://doi.org/10.1080/090647103100095" TargetMode="External"/><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5EEFEC-3BA7-44A4-896B-23C52B8A63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689</TotalTime>
  <Pages>1</Pages>
  <Words>5166</Words>
  <Characters>29448</Characters>
  <Application>Microsoft Office Word</Application>
  <DocSecurity>0</DocSecurity>
  <Lines>245</Lines>
  <Paragraphs>69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Paper Template</vt:lpstr>
      <vt:lpstr>Paper Template</vt:lpstr>
    </vt:vector>
  </TitlesOfParts>
  <Company>aaaa</Company>
  <LinksUpToDate>false</LinksUpToDate>
  <CharactersWithSpaces>34545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1167</cp:lastModifiedBy>
  <cp:revision>1</cp:revision>
  <cp:lastPrinted>1999-07-06T11:00:00Z</cp:lastPrinted>
  <dcterms:created xsi:type="dcterms:W3CDTF">2014-10-25T14:34:00Z</dcterms:created>
  <dcterms:modified xsi:type="dcterms:W3CDTF">2025-08-18T07:39:00Z</dcterms:modified>
</cp:coreProperties>
</file>