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E7874" w14:textId="77777777" w:rsidR="00B37D7C" w:rsidRPr="00B37D7C" w:rsidRDefault="00B37D7C" w:rsidP="00B37D7C">
      <w:pPr>
        <w:spacing w:after="0" w:line="360" w:lineRule="auto"/>
        <w:jc w:val="center"/>
        <w:rPr>
          <w:rFonts w:ascii="Times New Roman" w:hAnsi="Times New Roman" w:cs="Times New Roman"/>
          <w:b/>
          <w:bCs/>
          <w:i/>
          <w:iCs/>
          <w:color w:val="000000" w:themeColor="text1"/>
          <w:sz w:val="30"/>
          <w:szCs w:val="30"/>
          <w:u w:val="single"/>
          <w:lang w:val="en-US"/>
        </w:rPr>
      </w:pPr>
      <w:bookmarkStart w:id="0" w:name="_Hlk209082596"/>
      <w:bookmarkStart w:id="1" w:name="_Hlk208398398"/>
      <w:r w:rsidRPr="00B37D7C">
        <w:rPr>
          <w:rFonts w:ascii="Times New Roman" w:hAnsi="Times New Roman" w:cs="Times New Roman"/>
          <w:b/>
          <w:bCs/>
          <w:i/>
          <w:iCs/>
          <w:color w:val="000000" w:themeColor="text1"/>
          <w:sz w:val="30"/>
          <w:szCs w:val="30"/>
          <w:u w:val="single"/>
          <w:lang w:val="en-US"/>
        </w:rPr>
        <w:t>Original Research Article</w:t>
      </w:r>
    </w:p>
    <w:p w14:paraId="7995C24B" w14:textId="5CFDF823" w:rsidR="00435F4D" w:rsidRPr="00B1153F" w:rsidRDefault="00435F4D" w:rsidP="00435F4D">
      <w:pPr>
        <w:spacing w:after="0" w:line="360" w:lineRule="auto"/>
        <w:jc w:val="center"/>
        <w:rPr>
          <w:rFonts w:ascii="Times New Roman" w:hAnsi="Times New Roman" w:cs="Times New Roman"/>
          <w:b/>
          <w:bCs/>
          <w:i/>
          <w:iCs/>
          <w:color w:val="000000" w:themeColor="text1"/>
          <w:sz w:val="30"/>
          <w:szCs w:val="30"/>
        </w:rPr>
      </w:pPr>
      <w:r w:rsidRPr="00B1153F">
        <w:rPr>
          <w:rFonts w:ascii="Times New Roman" w:hAnsi="Times New Roman" w:cs="Times New Roman"/>
          <w:b/>
          <w:bCs/>
          <w:color w:val="000000" w:themeColor="text1"/>
          <w:sz w:val="30"/>
          <w:szCs w:val="30"/>
        </w:rPr>
        <w:t xml:space="preserve">Comparative Phytochemical Screening of </w:t>
      </w:r>
      <w:del w:id="2" w:author="BABALOLA" w:date="2025-09-19T09:22:00Z">
        <w:r w:rsidRPr="00B1153F" w:rsidDel="008F60DB">
          <w:rPr>
            <w:rFonts w:ascii="Times New Roman" w:hAnsi="Times New Roman" w:cs="Times New Roman"/>
            <w:b/>
            <w:bCs/>
            <w:color w:val="000000" w:themeColor="text1"/>
            <w:sz w:val="30"/>
            <w:szCs w:val="30"/>
          </w:rPr>
          <w:delText xml:space="preserve">Ethanolic </w:delText>
        </w:r>
      </w:del>
      <w:ins w:id="3" w:author="BABALOLA" w:date="2025-09-19T09:22:00Z">
        <w:r w:rsidR="008F60DB" w:rsidRPr="00B1153F">
          <w:rPr>
            <w:rFonts w:ascii="Times New Roman" w:hAnsi="Times New Roman" w:cs="Times New Roman"/>
            <w:b/>
            <w:bCs/>
            <w:color w:val="000000" w:themeColor="text1"/>
            <w:sz w:val="30"/>
            <w:szCs w:val="30"/>
          </w:rPr>
          <w:t>Ethanol</w:t>
        </w:r>
        <w:r w:rsidR="008F60DB">
          <w:rPr>
            <w:rFonts w:ascii="Times New Roman" w:hAnsi="Times New Roman" w:cs="Times New Roman"/>
            <w:b/>
            <w:bCs/>
            <w:color w:val="000000" w:themeColor="text1"/>
            <w:sz w:val="30"/>
            <w:szCs w:val="30"/>
          </w:rPr>
          <w:t>-</w:t>
        </w:r>
        <w:r w:rsidR="008F60DB" w:rsidRPr="00B1153F">
          <w:rPr>
            <w:rFonts w:ascii="Times New Roman" w:hAnsi="Times New Roman" w:cs="Times New Roman"/>
            <w:b/>
            <w:bCs/>
            <w:color w:val="000000" w:themeColor="text1"/>
            <w:sz w:val="30"/>
            <w:szCs w:val="30"/>
          </w:rPr>
          <w:t xml:space="preserve"> </w:t>
        </w:r>
      </w:ins>
      <w:r w:rsidRPr="00B1153F">
        <w:rPr>
          <w:rFonts w:ascii="Times New Roman" w:hAnsi="Times New Roman" w:cs="Times New Roman"/>
          <w:b/>
          <w:bCs/>
          <w:color w:val="000000" w:themeColor="text1"/>
          <w:sz w:val="30"/>
          <w:szCs w:val="30"/>
        </w:rPr>
        <w:t xml:space="preserve">Leaf Extracts of </w:t>
      </w:r>
      <w:r w:rsidRPr="00B1153F">
        <w:rPr>
          <w:rFonts w:ascii="Times New Roman" w:hAnsi="Times New Roman" w:cs="Times New Roman"/>
          <w:b/>
          <w:bCs/>
          <w:i/>
          <w:iCs/>
          <w:color w:val="000000" w:themeColor="text1"/>
          <w:sz w:val="30"/>
          <w:szCs w:val="30"/>
        </w:rPr>
        <w:t>Cinnamomum</w:t>
      </w:r>
      <w:r w:rsidRPr="00B1153F">
        <w:rPr>
          <w:rFonts w:ascii="Times New Roman" w:hAnsi="Times New Roman" w:cs="Times New Roman"/>
          <w:b/>
          <w:bCs/>
          <w:color w:val="000000" w:themeColor="text1"/>
          <w:sz w:val="30"/>
          <w:szCs w:val="30"/>
        </w:rPr>
        <w:t xml:space="preserve"> Species </w:t>
      </w:r>
    </w:p>
    <w:p w14:paraId="4267BBD6" w14:textId="198C2975" w:rsidR="00452D85" w:rsidRDefault="00452D85" w:rsidP="00435F4D">
      <w:pPr>
        <w:spacing w:after="0" w:line="360" w:lineRule="auto"/>
        <w:jc w:val="center"/>
        <w:rPr>
          <w:rFonts w:ascii="Times New Roman" w:hAnsi="Times New Roman" w:cs="Times New Roman"/>
          <w:b/>
          <w:bCs/>
          <w:color w:val="000000" w:themeColor="text1"/>
          <w:sz w:val="20"/>
          <w:szCs w:val="20"/>
        </w:rPr>
      </w:pPr>
      <w:bookmarkStart w:id="4" w:name="_Hlk209082813"/>
      <w:bookmarkEnd w:id="0"/>
    </w:p>
    <w:p w14:paraId="311F1ECF" w14:textId="77777777" w:rsidR="009D6397" w:rsidRPr="00B1153F" w:rsidRDefault="009D6397" w:rsidP="00435F4D">
      <w:pPr>
        <w:spacing w:after="0" w:line="360" w:lineRule="auto"/>
        <w:jc w:val="center"/>
        <w:rPr>
          <w:rFonts w:ascii="Times New Roman" w:hAnsi="Times New Roman" w:cs="Times New Roman"/>
          <w:b/>
          <w:bCs/>
          <w:color w:val="000000" w:themeColor="text1"/>
          <w:sz w:val="20"/>
          <w:szCs w:val="20"/>
        </w:rPr>
      </w:pPr>
    </w:p>
    <w:bookmarkEnd w:id="4"/>
    <w:p w14:paraId="0D4CB6D8" w14:textId="77777777" w:rsidR="00435F4D" w:rsidRPr="00B921E2" w:rsidRDefault="00435F4D" w:rsidP="00435F4D">
      <w:pPr>
        <w:spacing w:after="0" w:line="360" w:lineRule="auto"/>
        <w:jc w:val="both"/>
        <w:rPr>
          <w:rFonts w:ascii="Times New Roman" w:hAnsi="Times New Roman" w:cs="Times New Roman"/>
          <w:b/>
          <w:bCs/>
          <w:color w:val="000000" w:themeColor="text1"/>
          <w:sz w:val="20"/>
          <w:szCs w:val="20"/>
        </w:rPr>
      </w:pPr>
      <w:r w:rsidRPr="00B921E2">
        <w:rPr>
          <w:rFonts w:ascii="Times New Roman" w:hAnsi="Times New Roman" w:cs="Times New Roman"/>
          <w:b/>
          <w:bCs/>
          <w:color w:val="000000" w:themeColor="text1"/>
          <w:sz w:val="20"/>
          <w:szCs w:val="20"/>
        </w:rPr>
        <w:t>ABSTRACT</w:t>
      </w:r>
    </w:p>
    <w:p w14:paraId="1EA13C60" w14:textId="795C5731" w:rsidR="006C037F" w:rsidRDefault="006C037F" w:rsidP="00435F4D">
      <w:pPr>
        <w:spacing w:after="0" w:line="360" w:lineRule="auto"/>
        <w:jc w:val="both"/>
        <w:rPr>
          <w:rFonts w:ascii="Times New Roman" w:hAnsi="Times New Roman" w:cs="Times New Roman"/>
          <w:color w:val="000000" w:themeColor="text1"/>
          <w:sz w:val="20"/>
          <w:szCs w:val="20"/>
        </w:rPr>
      </w:pPr>
      <w:r w:rsidRPr="006C037F">
        <w:rPr>
          <w:rFonts w:ascii="Times New Roman" w:hAnsi="Times New Roman" w:cs="Times New Roman"/>
          <w:color w:val="000000" w:themeColor="text1"/>
          <w:sz w:val="20"/>
          <w:szCs w:val="20"/>
        </w:rPr>
        <w:t xml:space="preserve">Medicinal plants are acknowledged as an essential source of bioactive compounds with a wide range of therapeutic applications. Fresh </w:t>
      </w:r>
      <w:commentRangeStart w:id="5"/>
      <w:r w:rsidRPr="006C037F">
        <w:rPr>
          <w:rFonts w:ascii="Times New Roman" w:hAnsi="Times New Roman" w:cs="Times New Roman"/>
          <w:color w:val="000000" w:themeColor="text1"/>
          <w:sz w:val="20"/>
          <w:szCs w:val="20"/>
        </w:rPr>
        <w:t xml:space="preserve">leaves </w:t>
      </w:r>
      <w:commentRangeEnd w:id="5"/>
      <w:r w:rsidR="008F60DB">
        <w:rPr>
          <w:rStyle w:val="CommentReference"/>
        </w:rPr>
        <w:commentReference w:id="5"/>
      </w:r>
      <w:r w:rsidRPr="006C037F">
        <w:rPr>
          <w:rFonts w:ascii="Times New Roman" w:hAnsi="Times New Roman" w:cs="Times New Roman"/>
          <w:color w:val="000000" w:themeColor="text1"/>
          <w:sz w:val="20"/>
          <w:szCs w:val="20"/>
        </w:rPr>
        <w:t>were sourced from verified origin</w:t>
      </w:r>
      <w:del w:id="6" w:author="BABALOLA" w:date="2025-09-19T09:35:00Z">
        <w:r w:rsidRPr="006C037F" w:rsidDel="00803A0A">
          <w:rPr>
            <w:rFonts w:ascii="Times New Roman" w:hAnsi="Times New Roman" w:cs="Times New Roman"/>
            <w:color w:val="000000" w:themeColor="text1"/>
            <w:sz w:val="20"/>
            <w:szCs w:val="20"/>
          </w:rPr>
          <w:delText>s</w:delText>
        </w:r>
      </w:del>
      <w:r w:rsidRPr="006C037F">
        <w:rPr>
          <w:rFonts w:ascii="Times New Roman" w:hAnsi="Times New Roman" w:cs="Times New Roman"/>
          <w:color w:val="000000" w:themeColor="text1"/>
          <w:sz w:val="20"/>
          <w:szCs w:val="20"/>
        </w:rPr>
        <w:t>, processed, and subjected to Soxhlet extraction utilizing 80% ethanol.</w:t>
      </w:r>
      <w:commentRangeStart w:id="7"/>
      <w:r w:rsidRPr="006C037F">
        <w:rPr>
          <w:rFonts w:ascii="Times New Roman" w:hAnsi="Times New Roman" w:cs="Times New Roman"/>
          <w:color w:val="000000" w:themeColor="text1"/>
          <w:sz w:val="20"/>
          <w:szCs w:val="20"/>
        </w:rPr>
        <w:t xml:space="preserve"> </w:t>
      </w:r>
      <w:commentRangeEnd w:id="7"/>
      <w:r w:rsidR="00803A0A">
        <w:rPr>
          <w:rStyle w:val="CommentReference"/>
        </w:rPr>
        <w:commentReference w:id="7"/>
      </w:r>
      <w:r w:rsidRPr="006C037F">
        <w:rPr>
          <w:rFonts w:ascii="Times New Roman" w:hAnsi="Times New Roman" w:cs="Times New Roman"/>
          <w:color w:val="000000" w:themeColor="text1"/>
          <w:sz w:val="20"/>
          <w:szCs w:val="20"/>
        </w:rPr>
        <w:t xml:space="preserve">Qualitative phytochemical analysis indicated the presence of alkaloids, flavonoids, phenolics, tannins, glycosides, phytosterols and terpenoids across all </w:t>
      </w:r>
      <w:ins w:id="8" w:author="BABALOLA" w:date="2025-09-19T09:46:00Z">
        <w:r w:rsidR="00114C16">
          <w:rPr>
            <w:rFonts w:ascii="Times New Roman" w:hAnsi="Times New Roman" w:cs="Times New Roman"/>
            <w:color w:val="000000" w:themeColor="text1"/>
            <w:sz w:val="20"/>
            <w:szCs w:val="20"/>
          </w:rPr>
          <w:t xml:space="preserve">the </w:t>
        </w:r>
      </w:ins>
      <w:r w:rsidRPr="006C037F">
        <w:rPr>
          <w:rFonts w:ascii="Times New Roman" w:hAnsi="Times New Roman" w:cs="Times New Roman"/>
          <w:color w:val="000000" w:themeColor="text1"/>
          <w:sz w:val="20"/>
          <w:szCs w:val="20"/>
        </w:rPr>
        <w:t xml:space="preserve">three species, while triterpenoids were exclusive to </w:t>
      </w:r>
      <w:ins w:id="9" w:author="BABALOLA" w:date="2025-09-19T22:16:00Z">
        <w:r w:rsidR="007C7557" w:rsidRPr="00B95D33">
          <w:rPr>
            <w:rFonts w:ascii="Times New Roman" w:hAnsi="Times New Roman" w:cs="Times New Roman"/>
            <w:i/>
            <w:iCs/>
            <w:color w:val="000000" w:themeColor="text1"/>
            <w:sz w:val="20"/>
            <w:szCs w:val="20"/>
          </w:rPr>
          <w:t>Cinnamomum</w:t>
        </w:r>
        <w:r w:rsidR="007C7557" w:rsidRPr="006C037F">
          <w:rPr>
            <w:rFonts w:ascii="Times New Roman" w:hAnsi="Times New Roman" w:cs="Times New Roman"/>
            <w:color w:val="000000" w:themeColor="text1"/>
            <w:sz w:val="20"/>
            <w:szCs w:val="20"/>
          </w:rPr>
          <w:t xml:space="preserve"> </w:t>
        </w:r>
      </w:ins>
      <w:del w:id="10" w:author="BABALOLA" w:date="2025-09-19T22:16:00Z">
        <w:r w:rsidRPr="00174AFE" w:rsidDel="007C7557">
          <w:rPr>
            <w:rFonts w:ascii="Times New Roman" w:hAnsi="Times New Roman" w:cs="Times New Roman"/>
            <w:i/>
            <w:iCs/>
            <w:color w:val="000000" w:themeColor="text1"/>
            <w:sz w:val="20"/>
            <w:szCs w:val="20"/>
          </w:rPr>
          <w:delText xml:space="preserve">C. </w:delText>
        </w:r>
      </w:del>
      <w:proofErr w:type="spellStart"/>
      <w:r w:rsidRPr="00174AFE">
        <w:rPr>
          <w:rFonts w:ascii="Times New Roman" w:hAnsi="Times New Roman" w:cs="Times New Roman"/>
          <w:i/>
          <w:iCs/>
          <w:color w:val="000000" w:themeColor="text1"/>
          <w:sz w:val="20"/>
          <w:szCs w:val="20"/>
        </w:rPr>
        <w:t>camphora</w:t>
      </w:r>
      <w:proofErr w:type="spellEnd"/>
      <w:r w:rsidRPr="006C037F">
        <w:rPr>
          <w:rFonts w:ascii="Times New Roman" w:hAnsi="Times New Roman" w:cs="Times New Roman"/>
          <w:color w:val="000000" w:themeColor="text1"/>
          <w:sz w:val="20"/>
          <w:szCs w:val="20"/>
        </w:rPr>
        <w:t xml:space="preserve"> and quinones and anthraquinones were found solely in </w:t>
      </w:r>
      <w:r w:rsidRPr="00174AFE">
        <w:rPr>
          <w:rFonts w:ascii="Times New Roman" w:hAnsi="Times New Roman" w:cs="Times New Roman"/>
          <w:i/>
          <w:iCs/>
          <w:color w:val="000000" w:themeColor="text1"/>
          <w:sz w:val="20"/>
          <w:szCs w:val="20"/>
        </w:rPr>
        <w:t>C. tamala</w:t>
      </w:r>
      <w:r w:rsidRPr="006C037F">
        <w:rPr>
          <w:rFonts w:ascii="Times New Roman" w:hAnsi="Times New Roman" w:cs="Times New Roman"/>
          <w:color w:val="000000" w:themeColor="text1"/>
          <w:sz w:val="20"/>
          <w:szCs w:val="20"/>
        </w:rPr>
        <w:t xml:space="preserve"> and </w:t>
      </w:r>
      <w:r w:rsidRPr="00174AFE">
        <w:rPr>
          <w:rFonts w:ascii="Times New Roman" w:hAnsi="Times New Roman" w:cs="Times New Roman"/>
          <w:i/>
          <w:iCs/>
          <w:color w:val="000000" w:themeColor="text1"/>
          <w:sz w:val="20"/>
          <w:szCs w:val="20"/>
        </w:rPr>
        <w:t>C. verum</w:t>
      </w:r>
      <w:r w:rsidRPr="006C037F">
        <w:rPr>
          <w:rFonts w:ascii="Times New Roman" w:hAnsi="Times New Roman" w:cs="Times New Roman"/>
          <w:color w:val="000000" w:themeColor="text1"/>
          <w:sz w:val="20"/>
          <w:szCs w:val="20"/>
        </w:rPr>
        <w:t xml:space="preserve">. Quantitative assessments revealed that </w:t>
      </w:r>
      <w:r w:rsidRPr="00174AFE">
        <w:rPr>
          <w:rFonts w:ascii="Times New Roman" w:hAnsi="Times New Roman" w:cs="Times New Roman"/>
          <w:i/>
          <w:iCs/>
          <w:color w:val="000000" w:themeColor="text1"/>
          <w:sz w:val="20"/>
          <w:szCs w:val="20"/>
        </w:rPr>
        <w:t>C. camphora</w:t>
      </w:r>
      <w:r w:rsidRPr="006C037F">
        <w:rPr>
          <w:rFonts w:ascii="Times New Roman" w:hAnsi="Times New Roman" w:cs="Times New Roman"/>
          <w:color w:val="000000" w:themeColor="text1"/>
          <w:sz w:val="20"/>
          <w:szCs w:val="20"/>
        </w:rPr>
        <w:t xml:space="preserve"> had the highest total flavonoid content (575.25 mg QE g⁻¹ extract) and phenolic content (191.85 mg GAE g⁻¹), while </w:t>
      </w:r>
      <w:r w:rsidRPr="00174AFE">
        <w:rPr>
          <w:rFonts w:ascii="Times New Roman" w:hAnsi="Times New Roman" w:cs="Times New Roman"/>
          <w:i/>
          <w:iCs/>
          <w:color w:val="000000" w:themeColor="text1"/>
          <w:sz w:val="20"/>
          <w:szCs w:val="20"/>
        </w:rPr>
        <w:t>C. verum</w:t>
      </w:r>
      <w:r w:rsidRPr="006C037F">
        <w:rPr>
          <w:rFonts w:ascii="Times New Roman" w:hAnsi="Times New Roman" w:cs="Times New Roman"/>
          <w:color w:val="000000" w:themeColor="text1"/>
          <w:sz w:val="20"/>
          <w:szCs w:val="20"/>
        </w:rPr>
        <w:t xml:space="preserve"> showed the greatest tannin concentration (3.54 mg GAE g⁻¹). These differences underscore the species-specific biochemical diversity within the </w:t>
      </w:r>
      <w:r w:rsidRPr="007C7557">
        <w:rPr>
          <w:rFonts w:ascii="Times New Roman" w:hAnsi="Times New Roman" w:cs="Times New Roman"/>
          <w:i/>
          <w:iCs/>
          <w:color w:val="000000" w:themeColor="text1"/>
          <w:sz w:val="20"/>
          <w:szCs w:val="20"/>
          <w:rPrChange w:id="11" w:author="BABALOLA" w:date="2025-09-19T22:16:00Z">
            <w:rPr>
              <w:rFonts w:ascii="Times New Roman" w:hAnsi="Times New Roman" w:cs="Times New Roman"/>
              <w:color w:val="000000" w:themeColor="text1"/>
              <w:sz w:val="20"/>
              <w:szCs w:val="20"/>
            </w:rPr>
          </w:rPrChange>
        </w:rPr>
        <w:t>Cinnamomum</w:t>
      </w:r>
      <w:r w:rsidRPr="006C037F">
        <w:rPr>
          <w:rFonts w:ascii="Times New Roman" w:hAnsi="Times New Roman" w:cs="Times New Roman"/>
          <w:color w:val="000000" w:themeColor="text1"/>
          <w:sz w:val="20"/>
          <w:szCs w:val="20"/>
        </w:rPr>
        <w:t xml:space="preserve"> genus. The results indicate that </w:t>
      </w:r>
      <w:r w:rsidRPr="007C7557">
        <w:rPr>
          <w:rFonts w:ascii="Times New Roman" w:hAnsi="Times New Roman" w:cs="Times New Roman"/>
          <w:i/>
          <w:iCs/>
          <w:color w:val="000000" w:themeColor="text1"/>
          <w:sz w:val="20"/>
          <w:szCs w:val="20"/>
          <w:rPrChange w:id="12" w:author="BABALOLA" w:date="2025-09-19T22:17:00Z">
            <w:rPr>
              <w:rFonts w:ascii="Times New Roman" w:hAnsi="Times New Roman" w:cs="Times New Roman"/>
              <w:color w:val="000000" w:themeColor="text1"/>
              <w:sz w:val="20"/>
              <w:szCs w:val="20"/>
            </w:rPr>
          </w:rPrChange>
        </w:rPr>
        <w:t>C. camphora</w:t>
      </w:r>
      <w:r w:rsidRPr="006C037F">
        <w:rPr>
          <w:rFonts w:ascii="Times New Roman" w:hAnsi="Times New Roman" w:cs="Times New Roman"/>
          <w:color w:val="000000" w:themeColor="text1"/>
          <w:sz w:val="20"/>
          <w:szCs w:val="20"/>
        </w:rPr>
        <w:t xml:space="preserve"> could be a valuable source of antioxidant and anti-inflammatory agents, </w:t>
      </w:r>
      <w:r w:rsidRPr="00174AFE">
        <w:rPr>
          <w:rFonts w:ascii="Times New Roman" w:hAnsi="Times New Roman" w:cs="Times New Roman"/>
          <w:i/>
          <w:iCs/>
          <w:color w:val="000000" w:themeColor="text1"/>
          <w:sz w:val="20"/>
          <w:szCs w:val="20"/>
        </w:rPr>
        <w:t>C. tamala</w:t>
      </w:r>
      <w:r w:rsidRPr="006C037F">
        <w:rPr>
          <w:rFonts w:ascii="Times New Roman" w:hAnsi="Times New Roman" w:cs="Times New Roman"/>
          <w:color w:val="000000" w:themeColor="text1"/>
          <w:sz w:val="20"/>
          <w:szCs w:val="20"/>
        </w:rPr>
        <w:t xml:space="preserve"> may be suitable for metabolic health interventions and </w:t>
      </w:r>
      <w:r w:rsidRPr="00174AFE">
        <w:rPr>
          <w:rFonts w:ascii="Times New Roman" w:hAnsi="Times New Roman" w:cs="Times New Roman"/>
          <w:i/>
          <w:iCs/>
          <w:color w:val="000000" w:themeColor="text1"/>
          <w:sz w:val="20"/>
          <w:szCs w:val="20"/>
        </w:rPr>
        <w:t>C. verum</w:t>
      </w:r>
      <w:r w:rsidRPr="006C037F">
        <w:rPr>
          <w:rFonts w:ascii="Times New Roman" w:hAnsi="Times New Roman" w:cs="Times New Roman"/>
          <w:color w:val="000000" w:themeColor="text1"/>
          <w:sz w:val="20"/>
          <w:szCs w:val="20"/>
        </w:rPr>
        <w:t xml:space="preserve"> could be utilized for antimicrobial and gastrointestinal purposes. In summary, this research highlights the pharmacological significance of leaf extracts as sustainable resources and establishes a scientific foundation for their traditional applications, while emphasizing the necessity for additional bioactivity tests, compound isolation and </w:t>
      </w:r>
      <w:r w:rsidRPr="007C7557">
        <w:rPr>
          <w:rFonts w:ascii="Times New Roman" w:hAnsi="Times New Roman" w:cs="Times New Roman"/>
          <w:i/>
          <w:iCs/>
          <w:color w:val="000000" w:themeColor="text1"/>
          <w:sz w:val="20"/>
          <w:szCs w:val="20"/>
          <w:rPrChange w:id="13" w:author="BABALOLA" w:date="2025-09-19T22:18:00Z">
            <w:rPr>
              <w:rFonts w:ascii="Times New Roman" w:hAnsi="Times New Roman" w:cs="Times New Roman"/>
              <w:color w:val="000000" w:themeColor="text1"/>
              <w:sz w:val="20"/>
              <w:szCs w:val="20"/>
            </w:rPr>
          </w:rPrChange>
        </w:rPr>
        <w:t>in vivo</w:t>
      </w:r>
      <w:r w:rsidRPr="006C037F">
        <w:rPr>
          <w:rFonts w:ascii="Times New Roman" w:hAnsi="Times New Roman" w:cs="Times New Roman"/>
          <w:color w:val="000000" w:themeColor="text1"/>
          <w:sz w:val="20"/>
          <w:szCs w:val="20"/>
        </w:rPr>
        <w:t xml:space="preserve"> validations.</w:t>
      </w:r>
    </w:p>
    <w:p w14:paraId="08840A88" w14:textId="77067CA4" w:rsidR="00435F4D" w:rsidRPr="008058AA" w:rsidRDefault="00435F4D" w:rsidP="00435F4D">
      <w:pPr>
        <w:spacing w:after="0" w:line="360" w:lineRule="auto"/>
        <w:jc w:val="both"/>
        <w:rPr>
          <w:rFonts w:ascii="Times New Roman" w:hAnsi="Times New Roman" w:cs="Times New Roman"/>
          <w:color w:val="000000" w:themeColor="text1"/>
          <w:sz w:val="20"/>
          <w:szCs w:val="20"/>
        </w:rPr>
      </w:pPr>
      <w:r w:rsidRPr="008058AA">
        <w:rPr>
          <w:rFonts w:ascii="Times New Roman" w:hAnsi="Times New Roman" w:cs="Times New Roman"/>
          <w:b/>
          <w:bCs/>
          <w:color w:val="000000" w:themeColor="text1"/>
          <w:sz w:val="20"/>
          <w:szCs w:val="20"/>
        </w:rPr>
        <w:t>Keywords-</w:t>
      </w:r>
      <w:r w:rsidRPr="008058AA">
        <w:rPr>
          <w:rFonts w:ascii="Times New Roman" w:hAnsi="Times New Roman" w:cs="Times New Roman"/>
          <w:color w:val="000000" w:themeColor="text1"/>
          <w:sz w:val="20"/>
          <w:szCs w:val="20"/>
        </w:rPr>
        <w:t xml:space="preserve"> </w:t>
      </w:r>
      <w:bookmarkStart w:id="14" w:name="_Hlk209083391"/>
      <w:r w:rsidRPr="008058AA">
        <w:rPr>
          <w:rFonts w:ascii="Times New Roman" w:hAnsi="Times New Roman" w:cs="Times New Roman"/>
          <w:i/>
          <w:iCs/>
          <w:color w:val="000000" w:themeColor="text1"/>
          <w:sz w:val="20"/>
          <w:szCs w:val="20"/>
        </w:rPr>
        <w:t>Cinnamomum</w:t>
      </w:r>
      <w:r w:rsidRPr="008058AA">
        <w:rPr>
          <w:rFonts w:ascii="Times New Roman" w:hAnsi="Times New Roman" w:cs="Times New Roman"/>
          <w:color w:val="000000" w:themeColor="text1"/>
          <w:sz w:val="20"/>
          <w:szCs w:val="20"/>
        </w:rPr>
        <w:t xml:space="preserve">, </w:t>
      </w:r>
      <w:r w:rsidR="006C037F">
        <w:rPr>
          <w:rFonts w:ascii="Times New Roman" w:hAnsi="Times New Roman" w:cs="Times New Roman"/>
          <w:color w:val="000000" w:themeColor="text1"/>
          <w:sz w:val="20"/>
          <w:szCs w:val="20"/>
        </w:rPr>
        <w:t>phytochemical screening, flavonoid</w:t>
      </w:r>
      <w:ins w:id="15" w:author="BABALOLA" w:date="2025-09-19T19:32:00Z">
        <w:r w:rsidR="003239DC">
          <w:rPr>
            <w:rFonts w:ascii="Times New Roman" w:hAnsi="Times New Roman" w:cs="Times New Roman"/>
            <w:color w:val="000000" w:themeColor="text1"/>
            <w:sz w:val="20"/>
            <w:szCs w:val="20"/>
          </w:rPr>
          <w:t>s</w:t>
        </w:r>
      </w:ins>
      <w:r w:rsidR="006C037F">
        <w:rPr>
          <w:rFonts w:ascii="Times New Roman" w:hAnsi="Times New Roman" w:cs="Times New Roman"/>
          <w:color w:val="000000" w:themeColor="text1"/>
          <w:sz w:val="20"/>
          <w:szCs w:val="20"/>
        </w:rPr>
        <w:t xml:space="preserve">, </w:t>
      </w:r>
      <w:del w:id="16" w:author="BABALOLA" w:date="2025-09-19T19:31:00Z">
        <w:r w:rsidR="00174AFE" w:rsidDel="00086C68">
          <w:rPr>
            <w:rFonts w:ascii="Times New Roman" w:hAnsi="Times New Roman" w:cs="Times New Roman"/>
            <w:color w:val="000000" w:themeColor="text1"/>
            <w:sz w:val="20"/>
            <w:szCs w:val="20"/>
          </w:rPr>
          <w:delText xml:space="preserve">ethanolic </w:delText>
        </w:r>
      </w:del>
      <w:ins w:id="17" w:author="BABALOLA" w:date="2025-09-19T19:31:00Z">
        <w:r w:rsidR="00086C68">
          <w:rPr>
            <w:rFonts w:ascii="Times New Roman" w:hAnsi="Times New Roman" w:cs="Times New Roman"/>
            <w:color w:val="000000" w:themeColor="text1"/>
            <w:sz w:val="20"/>
            <w:szCs w:val="20"/>
          </w:rPr>
          <w:t xml:space="preserve">ethanol- </w:t>
        </w:r>
      </w:ins>
      <w:r w:rsidR="00174AFE">
        <w:rPr>
          <w:rFonts w:ascii="Times New Roman" w:hAnsi="Times New Roman" w:cs="Times New Roman"/>
          <w:color w:val="000000" w:themeColor="text1"/>
          <w:sz w:val="20"/>
          <w:szCs w:val="20"/>
        </w:rPr>
        <w:t>extract</w:t>
      </w:r>
    </w:p>
    <w:bookmarkEnd w:id="14"/>
    <w:p w14:paraId="7DEB8848" w14:textId="77777777" w:rsidR="00435F4D" w:rsidRPr="008058AA" w:rsidRDefault="00435F4D" w:rsidP="00435F4D">
      <w:pPr>
        <w:pStyle w:val="ListParagraph"/>
        <w:numPr>
          <w:ilvl w:val="0"/>
          <w:numId w:val="12"/>
        </w:numPr>
        <w:spacing w:after="0" w:line="360" w:lineRule="auto"/>
        <w:jc w:val="both"/>
        <w:rPr>
          <w:rFonts w:ascii="Times New Roman" w:hAnsi="Times New Roman" w:cs="Times New Roman"/>
          <w:b/>
          <w:bCs/>
          <w:color w:val="000000" w:themeColor="text1"/>
          <w:sz w:val="20"/>
          <w:szCs w:val="20"/>
        </w:rPr>
      </w:pPr>
      <w:r w:rsidRPr="008058AA">
        <w:rPr>
          <w:rFonts w:ascii="Times New Roman" w:hAnsi="Times New Roman" w:cs="Times New Roman"/>
          <w:b/>
          <w:bCs/>
          <w:color w:val="000000" w:themeColor="text1"/>
          <w:sz w:val="20"/>
          <w:szCs w:val="20"/>
        </w:rPr>
        <w:t>INTRODUCTION</w:t>
      </w:r>
    </w:p>
    <w:p w14:paraId="68E21384" w14:textId="6676A67F" w:rsidR="00B95B41" w:rsidRPr="00B95B41" w:rsidRDefault="00B95B41" w:rsidP="00B95B41">
      <w:pPr>
        <w:spacing w:after="0" w:line="360" w:lineRule="auto"/>
        <w:jc w:val="both"/>
        <w:rPr>
          <w:rFonts w:ascii="Times New Roman" w:hAnsi="Times New Roman" w:cs="Times New Roman"/>
          <w:color w:val="000000" w:themeColor="text1"/>
          <w:sz w:val="20"/>
          <w:szCs w:val="20"/>
        </w:rPr>
      </w:pPr>
      <w:bookmarkStart w:id="18" w:name="_Hlk209083486"/>
      <w:r w:rsidRPr="00B95B41">
        <w:rPr>
          <w:rFonts w:ascii="Times New Roman" w:hAnsi="Times New Roman" w:cs="Times New Roman"/>
          <w:color w:val="000000" w:themeColor="text1"/>
          <w:sz w:val="20"/>
          <w:szCs w:val="20"/>
        </w:rPr>
        <w:t>Plants have played a crucial role in human civilization, especially in the fields of healthcare and nutrition. According to the World Health Organization (WHO), approximately 80% of the global population continues to depend on plant-based medicines for their primary healthcare requirements.</w:t>
      </w:r>
      <w:commentRangeStart w:id="19"/>
      <w:r w:rsidRPr="00B95B41">
        <w:rPr>
          <w:rFonts w:ascii="Times New Roman" w:hAnsi="Times New Roman" w:cs="Times New Roman"/>
          <w:color w:val="000000" w:themeColor="text1"/>
          <w:sz w:val="20"/>
          <w:szCs w:val="20"/>
        </w:rPr>
        <w:t xml:space="preserve"> </w:t>
      </w:r>
      <w:commentRangeEnd w:id="19"/>
      <w:r w:rsidR="003C2B56">
        <w:rPr>
          <w:rStyle w:val="CommentReference"/>
        </w:rPr>
        <w:commentReference w:id="19"/>
      </w:r>
      <w:r w:rsidRPr="00B95B41">
        <w:rPr>
          <w:rFonts w:ascii="Times New Roman" w:hAnsi="Times New Roman" w:cs="Times New Roman"/>
          <w:color w:val="000000" w:themeColor="text1"/>
          <w:sz w:val="20"/>
          <w:szCs w:val="20"/>
        </w:rPr>
        <w:t>The importance of medicinal plants is attributed to their capacity to generate a wide array of secondary metabolites, which encompass alkaloids, flavonoids, terpenoids, phenolic compounds, tannins</w:t>
      </w:r>
      <w:r w:rsidR="006C037F">
        <w:rPr>
          <w:rFonts w:ascii="Times New Roman" w:hAnsi="Times New Roman" w:cs="Times New Roman"/>
          <w:color w:val="000000" w:themeColor="text1"/>
          <w:sz w:val="20"/>
          <w:szCs w:val="20"/>
        </w:rPr>
        <w:t xml:space="preserve"> and</w:t>
      </w:r>
      <w:r w:rsidRPr="00B95B41">
        <w:rPr>
          <w:rFonts w:ascii="Times New Roman" w:hAnsi="Times New Roman" w:cs="Times New Roman"/>
          <w:color w:val="000000" w:themeColor="text1"/>
          <w:sz w:val="20"/>
          <w:szCs w:val="20"/>
        </w:rPr>
        <w:t xml:space="preserve"> glycosides </w:t>
      </w:r>
      <w:r w:rsidR="006C037F">
        <w:rPr>
          <w:rFonts w:ascii="Times New Roman" w:hAnsi="Times New Roman" w:cs="Times New Roman"/>
          <w:color w:val="000000" w:themeColor="text1"/>
          <w:sz w:val="20"/>
          <w:szCs w:val="20"/>
        </w:rPr>
        <w:t>(Alamgir, 2017)</w:t>
      </w:r>
      <w:r w:rsidRPr="00B95B41">
        <w:rPr>
          <w:rFonts w:ascii="Times New Roman" w:hAnsi="Times New Roman" w:cs="Times New Roman"/>
          <w:color w:val="000000" w:themeColor="text1"/>
          <w:sz w:val="20"/>
          <w:szCs w:val="20"/>
        </w:rPr>
        <w:t>. These compounds have been investigated for various biological activities, including antimicrobial, antioxidant, anti-inflammatory, anticancer and cardioprotective effects</w:t>
      </w:r>
      <w:r w:rsidR="003F4B6A">
        <w:rPr>
          <w:rFonts w:ascii="Times New Roman" w:hAnsi="Times New Roman" w:cs="Times New Roman"/>
          <w:color w:val="000000" w:themeColor="text1"/>
          <w:sz w:val="20"/>
          <w:szCs w:val="20"/>
        </w:rPr>
        <w:t xml:space="preserve"> (Ali et al., 2025)</w:t>
      </w:r>
      <w:r w:rsidRPr="00B95B41">
        <w:rPr>
          <w:rFonts w:ascii="Times New Roman" w:hAnsi="Times New Roman" w:cs="Times New Roman"/>
          <w:color w:val="000000" w:themeColor="text1"/>
          <w:sz w:val="20"/>
          <w:szCs w:val="20"/>
        </w:rPr>
        <w:t>.</w:t>
      </w:r>
    </w:p>
    <w:p w14:paraId="3E2891C3" w14:textId="6141737F" w:rsidR="00B95B41" w:rsidRPr="00B95B41" w:rsidRDefault="00B95B41" w:rsidP="00B95B41">
      <w:pPr>
        <w:spacing w:after="0" w:line="360" w:lineRule="auto"/>
        <w:jc w:val="both"/>
        <w:rPr>
          <w:rFonts w:ascii="Times New Roman" w:hAnsi="Times New Roman" w:cs="Times New Roman"/>
          <w:color w:val="000000" w:themeColor="text1"/>
          <w:sz w:val="20"/>
          <w:szCs w:val="20"/>
        </w:rPr>
      </w:pPr>
      <w:r w:rsidRPr="00B95B41">
        <w:rPr>
          <w:rFonts w:ascii="Times New Roman" w:hAnsi="Times New Roman" w:cs="Times New Roman"/>
          <w:color w:val="000000" w:themeColor="text1"/>
          <w:sz w:val="20"/>
          <w:szCs w:val="20"/>
        </w:rPr>
        <w:t xml:space="preserve">The genus </w:t>
      </w:r>
      <w:r w:rsidRPr="00947957">
        <w:rPr>
          <w:rFonts w:ascii="Times New Roman" w:hAnsi="Times New Roman" w:cs="Times New Roman"/>
          <w:i/>
          <w:iCs/>
          <w:color w:val="000000" w:themeColor="text1"/>
          <w:sz w:val="20"/>
          <w:szCs w:val="20"/>
          <w:rPrChange w:id="20" w:author="BABALOLA" w:date="2025-09-19T19:43:00Z">
            <w:rPr>
              <w:rFonts w:ascii="Times New Roman" w:hAnsi="Times New Roman" w:cs="Times New Roman"/>
              <w:color w:val="000000" w:themeColor="text1"/>
              <w:sz w:val="20"/>
              <w:szCs w:val="20"/>
            </w:rPr>
          </w:rPrChange>
        </w:rPr>
        <w:t>Cinnamomum</w:t>
      </w:r>
      <w:r w:rsidRPr="00B95B41">
        <w:rPr>
          <w:rFonts w:ascii="Times New Roman" w:hAnsi="Times New Roman" w:cs="Times New Roman"/>
          <w:color w:val="000000" w:themeColor="text1"/>
          <w:sz w:val="20"/>
          <w:szCs w:val="20"/>
        </w:rPr>
        <w:t xml:space="preserve">, which is part of the </w:t>
      </w:r>
      <w:proofErr w:type="spellStart"/>
      <w:r w:rsidRPr="00B95B41">
        <w:rPr>
          <w:rFonts w:ascii="Times New Roman" w:hAnsi="Times New Roman" w:cs="Times New Roman"/>
          <w:color w:val="000000" w:themeColor="text1"/>
          <w:sz w:val="20"/>
          <w:szCs w:val="20"/>
        </w:rPr>
        <w:t>Lauraceae</w:t>
      </w:r>
      <w:proofErr w:type="spellEnd"/>
      <w:r w:rsidRPr="00B95B41">
        <w:rPr>
          <w:rFonts w:ascii="Times New Roman" w:hAnsi="Times New Roman" w:cs="Times New Roman"/>
          <w:color w:val="000000" w:themeColor="text1"/>
          <w:sz w:val="20"/>
          <w:szCs w:val="20"/>
        </w:rPr>
        <w:t xml:space="preserve"> family, includes over 250 species found in tropical and subtropical areas of Asia and other regions worldwide</w:t>
      </w:r>
      <w:r w:rsidR="003F4B6A">
        <w:rPr>
          <w:rFonts w:ascii="Times New Roman" w:hAnsi="Times New Roman" w:cs="Times New Roman"/>
          <w:color w:val="000000" w:themeColor="text1"/>
          <w:sz w:val="20"/>
          <w:szCs w:val="20"/>
        </w:rPr>
        <w:t xml:space="preserve"> (</w:t>
      </w:r>
      <w:proofErr w:type="spellStart"/>
      <w:r w:rsidR="003F4B6A">
        <w:rPr>
          <w:rFonts w:ascii="Times New Roman" w:hAnsi="Times New Roman" w:cs="Times New Roman"/>
          <w:color w:val="000000" w:themeColor="text1"/>
          <w:sz w:val="20"/>
          <w:szCs w:val="20"/>
        </w:rPr>
        <w:t>Geethakumary</w:t>
      </w:r>
      <w:proofErr w:type="spellEnd"/>
      <w:r w:rsidR="003F4B6A">
        <w:rPr>
          <w:rFonts w:ascii="Times New Roman" w:hAnsi="Times New Roman" w:cs="Times New Roman"/>
          <w:color w:val="000000" w:themeColor="text1"/>
          <w:sz w:val="20"/>
          <w:szCs w:val="20"/>
        </w:rPr>
        <w:t xml:space="preserve"> et al., 2021)</w:t>
      </w:r>
      <w:r w:rsidRPr="00B95B41">
        <w:rPr>
          <w:rFonts w:ascii="Times New Roman" w:hAnsi="Times New Roman" w:cs="Times New Roman"/>
          <w:color w:val="000000" w:themeColor="text1"/>
          <w:sz w:val="20"/>
          <w:szCs w:val="20"/>
        </w:rPr>
        <w:t>. Numerous species within this genus hold economic significance due to their applications as spices, essential oils, and medicinal raw materials</w:t>
      </w:r>
      <w:r w:rsidR="003F4B6A">
        <w:rPr>
          <w:rFonts w:ascii="Times New Roman" w:hAnsi="Times New Roman" w:cs="Times New Roman"/>
          <w:color w:val="000000" w:themeColor="text1"/>
          <w:sz w:val="20"/>
          <w:szCs w:val="20"/>
        </w:rPr>
        <w:t xml:space="preserve"> (Pandey et al., 2020)</w:t>
      </w:r>
      <w:r w:rsidRPr="00B95B41">
        <w:rPr>
          <w:rFonts w:ascii="Times New Roman" w:hAnsi="Times New Roman" w:cs="Times New Roman"/>
          <w:color w:val="000000" w:themeColor="text1"/>
          <w:sz w:val="20"/>
          <w:szCs w:val="20"/>
        </w:rPr>
        <w:t>. In traditional medicinal practices, they have been utilized to address gastrointestinal issues, respiratory problems, infections, and inflammatory conditions</w:t>
      </w:r>
      <w:r w:rsidR="001C62C8">
        <w:rPr>
          <w:rFonts w:ascii="Times New Roman" w:hAnsi="Times New Roman" w:cs="Times New Roman"/>
          <w:color w:val="000000" w:themeColor="text1"/>
          <w:sz w:val="20"/>
          <w:szCs w:val="20"/>
        </w:rPr>
        <w:t xml:space="preserve"> (Sharifi-Rad et al., 2021).</w:t>
      </w:r>
    </w:p>
    <w:p w14:paraId="2F0FA86A" w14:textId="27A4E534" w:rsidR="00435F4D" w:rsidRDefault="00B95B41" w:rsidP="00B95B41">
      <w:pPr>
        <w:spacing w:after="0" w:line="360" w:lineRule="auto"/>
        <w:jc w:val="both"/>
        <w:rPr>
          <w:rFonts w:ascii="Times New Roman" w:hAnsi="Times New Roman" w:cs="Times New Roman"/>
          <w:color w:val="000000" w:themeColor="text1"/>
          <w:sz w:val="20"/>
          <w:szCs w:val="20"/>
        </w:rPr>
      </w:pPr>
      <w:r w:rsidRPr="001C62C8">
        <w:rPr>
          <w:rFonts w:ascii="Times New Roman" w:hAnsi="Times New Roman" w:cs="Times New Roman"/>
          <w:i/>
          <w:iCs/>
          <w:color w:val="000000" w:themeColor="text1"/>
          <w:sz w:val="20"/>
          <w:szCs w:val="20"/>
        </w:rPr>
        <w:t>Cinnamomum camphora</w:t>
      </w:r>
      <w:r w:rsidRPr="00B95B41">
        <w:rPr>
          <w:rFonts w:ascii="Times New Roman" w:hAnsi="Times New Roman" w:cs="Times New Roman"/>
          <w:color w:val="000000" w:themeColor="text1"/>
          <w:sz w:val="20"/>
          <w:szCs w:val="20"/>
        </w:rPr>
        <w:t>, commonly referred to as the camphor, is indigenous to East Asia. Its leaves and wood are rich in camphor, a vital compound historically employed in treatments for coughs, colds, rheumatism, and microbial infections</w:t>
      </w:r>
      <w:r w:rsidR="001C62C8">
        <w:rPr>
          <w:rFonts w:ascii="Times New Roman" w:hAnsi="Times New Roman" w:cs="Times New Roman"/>
          <w:color w:val="000000" w:themeColor="text1"/>
          <w:sz w:val="20"/>
          <w:szCs w:val="20"/>
        </w:rPr>
        <w:t xml:space="preserve"> (Lee et al., 2022)</w:t>
      </w:r>
      <w:r w:rsidRPr="00B95B41">
        <w:rPr>
          <w:rFonts w:ascii="Times New Roman" w:hAnsi="Times New Roman" w:cs="Times New Roman"/>
          <w:color w:val="000000" w:themeColor="text1"/>
          <w:sz w:val="20"/>
          <w:szCs w:val="20"/>
        </w:rPr>
        <w:t xml:space="preserve">. </w:t>
      </w:r>
      <w:r w:rsidRPr="001C62C8">
        <w:rPr>
          <w:rFonts w:ascii="Times New Roman" w:hAnsi="Times New Roman" w:cs="Times New Roman"/>
          <w:i/>
          <w:iCs/>
          <w:color w:val="000000" w:themeColor="text1"/>
          <w:sz w:val="20"/>
          <w:szCs w:val="20"/>
        </w:rPr>
        <w:t>Cinnamomum tamala</w:t>
      </w:r>
      <w:r w:rsidRPr="00B95B41">
        <w:rPr>
          <w:rFonts w:ascii="Times New Roman" w:hAnsi="Times New Roman" w:cs="Times New Roman"/>
          <w:color w:val="000000" w:themeColor="text1"/>
          <w:sz w:val="20"/>
          <w:szCs w:val="20"/>
        </w:rPr>
        <w:t>, known as Indian bay leaf, originates from the Himalayan region and is extensively used as a spice and in Ayurvedic remedies for digestive disorders, infections, and diabetes</w:t>
      </w:r>
      <w:r w:rsidR="001C62C8">
        <w:rPr>
          <w:rFonts w:ascii="Times New Roman" w:hAnsi="Times New Roman" w:cs="Times New Roman"/>
          <w:color w:val="000000" w:themeColor="text1"/>
          <w:sz w:val="20"/>
          <w:szCs w:val="20"/>
        </w:rPr>
        <w:t xml:space="preserve"> (Thakur and Cha</w:t>
      </w:r>
      <w:r w:rsidR="005622FB">
        <w:rPr>
          <w:rFonts w:ascii="Times New Roman" w:hAnsi="Times New Roman" w:cs="Times New Roman"/>
          <w:color w:val="000000" w:themeColor="text1"/>
          <w:sz w:val="20"/>
          <w:szCs w:val="20"/>
        </w:rPr>
        <w:t>udhary, 2021)</w:t>
      </w:r>
      <w:r w:rsidRPr="00B95B41">
        <w:rPr>
          <w:rFonts w:ascii="Times New Roman" w:hAnsi="Times New Roman" w:cs="Times New Roman"/>
          <w:color w:val="000000" w:themeColor="text1"/>
          <w:sz w:val="20"/>
          <w:szCs w:val="20"/>
        </w:rPr>
        <w:t xml:space="preserve">. </w:t>
      </w:r>
      <w:r w:rsidRPr="00947957">
        <w:rPr>
          <w:rFonts w:ascii="Times New Roman" w:hAnsi="Times New Roman" w:cs="Times New Roman"/>
          <w:i/>
          <w:iCs/>
          <w:color w:val="000000" w:themeColor="text1"/>
          <w:sz w:val="20"/>
          <w:szCs w:val="20"/>
          <w:rPrChange w:id="21" w:author="BABALOLA" w:date="2025-09-19T19:46:00Z">
            <w:rPr>
              <w:rFonts w:ascii="Times New Roman" w:hAnsi="Times New Roman" w:cs="Times New Roman"/>
              <w:color w:val="000000" w:themeColor="text1"/>
              <w:sz w:val="20"/>
              <w:szCs w:val="20"/>
            </w:rPr>
          </w:rPrChange>
        </w:rPr>
        <w:t>Cinnamomum verum</w:t>
      </w:r>
      <w:r w:rsidRPr="00B95B41">
        <w:rPr>
          <w:rFonts w:ascii="Times New Roman" w:hAnsi="Times New Roman" w:cs="Times New Roman"/>
          <w:color w:val="000000" w:themeColor="text1"/>
          <w:sz w:val="20"/>
          <w:szCs w:val="20"/>
        </w:rPr>
        <w:t xml:space="preserve">, or true cinnamon, is native to Sri Lanka and is </w:t>
      </w:r>
      <w:r w:rsidRPr="00B95B41">
        <w:rPr>
          <w:rFonts w:ascii="Times New Roman" w:hAnsi="Times New Roman" w:cs="Times New Roman"/>
          <w:color w:val="000000" w:themeColor="text1"/>
          <w:sz w:val="20"/>
          <w:szCs w:val="20"/>
        </w:rPr>
        <w:lastRenderedPageBreak/>
        <w:t>celebrated worldwide as a culinary spice. It is also utilized for its therapeutic benefits, including antioxidant, anti-diabetic, and cardioprotective properties</w:t>
      </w:r>
      <w:r w:rsidR="00A933BD">
        <w:rPr>
          <w:rFonts w:ascii="Times New Roman" w:hAnsi="Times New Roman" w:cs="Times New Roman"/>
          <w:color w:val="000000" w:themeColor="text1"/>
          <w:sz w:val="20"/>
          <w:szCs w:val="20"/>
        </w:rPr>
        <w:t xml:space="preserve"> (</w:t>
      </w:r>
      <w:proofErr w:type="spellStart"/>
      <w:r w:rsidR="00A933BD" w:rsidRPr="00A933BD">
        <w:rPr>
          <w:rFonts w:ascii="Times New Roman" w:hAnsi="Times New Roman" w:cs="Times New Roman"/>
          <w:color w:val="000000" w:themeColor="text1"/>
          <w:sz w:val="20"/>
          <w:szCs w:val="20"/>
        </w:rPr>
        <w:t>Kodippili</w:t>
      </w:r>
      <w:proofErr w:type="spellEnd"/>
      <w:r w:rsidR="00A933BD">
        <w:rPr>
          <w:rFonts w:ascii="Times New Roman" w:hAnsi="Times New Roman" w:cs="Times New Roman"/>
          <w:color w:val="000000" w:themeColor="text1"/>
          <w:sz w:val="20"/>
          <w:szCs w:val="20"/>
        </w:rPr>
        <w:t xml:space="preserve"> et al., 2025)</w:t>
      </w:r>
    </w:p>
    <w:p w14:paraId="564F4BF9" w14:textId="720AB5C7" w:rsidR="00B95B41" w:rsidRPr="00B95B41" w:rsidRDefault="00B95B41" w:rsidP="00B95B41">
      <w:pPr>
        <w:spacing w:after="0" w:line="360" w:lineRule="auto"/>
        <w:jc w:val="both"/>
        <w:rPr>
          <w:rFonts w:ascii="Times New Roman" w:hAnsi="Times New Roman" w:cs="Times New Roman"/>
          <w:color w:val="000000" w:themeColor="text1"/>
          <w:sz w:val="20"/>
          <w:szCs w:val="20"/>
        </w:rPr>
      </w:pPr>
      <w:r w:rsidRPr="00B95B41">
        <w:rPr>
          <w:rFonts w:ascii="Times New Roman" w:hAnsi="Times New Roman" w:cs="Times New Roman"/>
          <w:color w:val="000000" w:themeColor="text1"/>
          <w:sz w:val="20"/>
          <w:szCs w:val="20"/>
        </w:rPr>
        <w:t xml:space="preserve">Despite the fact that numerous pharmacological investigations have focused on the essential oils and bark extracts of </w:t>
      </w:r>
      <w:r w:rsidRPr="00947957">
        <w:rPr>
          <w:rFonts w:ascii="Times New Roman" w:hAnsi="Times New Roman" w:cs="Times New Roman"/>
          <w:i/>
          <w:iCs/>
          <w:color w:val="000000" w:themeColor="text1"/>
          <w:sz w:val="20"/>
          <w:szCs w:val="20"/>
          <w:rPrChange w:id="22" w:author="BABALOLA" w:date="2025-09-19T19:47:00Z">
            <w:rPr>
              <w:rFonts w:ascii="Times New Roman" w:hAnsi="Times New Roman" w:cs="Times New Roman"/>
              <w:color w:val="000000" w:themeColor="text1"/>
              <w:sz w:val="20"/>
              <w:szCs w:val="20"/>
            </w:rPr>
          </w:rPrChange>
        </w:rPr>
        <w:t>Cinnamomum</w:t>
      </w:r>
      <w:r w:rsidRPr="00B95B41">
        <w:rPr>
          <w:rFonts w:ascii="Times New Roman" w:hAnsi="Times New Roman" w:cs="Times New Roman"/>
          <w:color w:val="000000" w:themeColor="text1"/>
          <w:sz w:val="20"/>
          <w:szCs w:val="20"/>
        </w:rPr>
        <w:t xml:space="preserve"> species, there has been a relative scarcity of studies examining </w:t>
      </w:r>
      <w:bookmarkStart w:id="23" w:name="_Hlk209204330"/>
      <w:r w:rsidRPr="00B95B41">
        <w:rPr>
          <w:rFonts w:ascii="Times New Roman" w:hAnsi="Times New Roman" w:cs="Times New Roman"/>
          <w:color w:val="000000" w:themeColor="text1"/>
          <w:sz w:val="20"/>
          <w:szCs w:val="20"/>
        </w:rPr>
        <w:t>the phytochemistry of their leaves, especially in a comparative framework</w:t>
      </w:r>
      <w:bookmarkEnd w:id="23"/>
      <w:r w:rsidRPr="00B95B41">
        <w:rPr>
          <w:rFonts w:ascii="Times New Roman" w:hAnsi="Times New Roman" w:cs="Times New Roman"/>
          <w:color w:val="000000" w:themeColor="text1"/>
          <w:sz w:val="20"/>
          <w:szCs w:val="20"/>
        </w:rPr>
        <w:t>. Leaf extracts, which are renewable and non-destructive resources, present a sustainable option for medicinal uses</w:t>
      </w:r>
      <w:r w:rsidR="00A933BD">
        <w:rPr>
          <w:rFonts w:ascii="Times New Roman" w:hAnsi="Times New Roman" w:cs="Times New Roman"/>
          <w:color w:val="000000" w:themeColor="text1"/>
          <w:sz w:val="20"/>
          <w:szCs w:val="20"/>
        </w:rPr>
        <w:t xml:space="preserve"> (Singh et al., </w:t>
      </w:r>
      <w:commentRangeStart w:id="24"/>
      <w:r w:rsidR="00A933BD">
        <w:rPr>
          <w:rFonts w:ascii="Times New Roman" w:hAnsi="Times New Roman" w:cs="Times New Roman"/>
          <w:color w:val="000000" w:themeColor="text1"/>
          <w:sz w:val="20"/>
          <w:szCs w:val="20"/>
        </w:rPr>
        <w:t>2024</w:t>
      </w:r>
      <w:commentRangeEnd w:id="24"/>
      <w:r w:rsidR="00C85A96">
        <w:rPr>
          <w:rStyle w:val="CommentReference"/>
        </w:rPr>
        <w:commentReference w:id="24"/>
      </w:r>
      <w:r w:rsidR="00A933BD">
        <w:rPr>
          <w:rFonts w:ascii="Times New Roman" w:hAnsi="Times New Roman" w:cs="Times New Roman"/>
          <w:color w:val="000000" w:themeColor="text1"/>
          <w:sz w:val="20"/>
          <w:szCs w:val="20"/>
        </w:rPr>
        <w:t>).</w:t>
      </w:r>
      <w:r w:rsidRPr="00B95B41">
        <w:rPr>
          <w:rFonts w:ascii="Times New Roman" w:hAnsi="Times New Roman" w:cs="Times New Roman"/>
          <w:color w:val="000000" w:themeColor="text1"/>
          <w:sz w:val="20"/>
          <w:szCs w:val="20"/>
        </w:rPr>
        <w:t xml:space="preserve"> Consequently, a comparative phytochemical analysis of the leaves from </w:t>
      </w:r>
      <w:r w:rsidRPr="003F0E30">
        <w:rPr>
          <w:rFonts w:ascii="Times New Roman" w:hAnsi="Times New Roman" w:cs="Times New Roman"/>
          <w:i/>
          <w:iCs/>
          <w:color w:val="000000" w:themeColor="text1"/>
          <w:sz w:val="20"/>
          <w:szCs w:val="20"/>
          <w:rPrChange w:id="25" w:author="BABALOLA" w:date="2025-09-19T20:18:00Z">
            <w:rPr>
              <w:rFonts w:ascii="Times New Roman" w:hAnsi="Times New Roman" w:cs="Times New Roman"/>
              <w:color w:val="000000" w:themeColor="text1"/>
              <w:sz w:val="20"/>
              <w:szCs w:val="20"/>
            </w:rPr>
          </w:rPrChange>
        </w:rPr>
        <w:t>C. camphora</w:t>
      </w:r>
      <w:r w:rsidRPr="00B95B41">
        <w:rPr>
          <w:rFonts w:ascii="Times New Roman" w:hAnsi="Times New Roman" w:cs="Times New Roman"/>
          <w:color w:val="000000" w:themeColor="text1"/>
          <w:sz w:val="20"/>
          <w:szCs w:val="20"/>
        </w:rPr>
        <w:t xml:space="preserve">, </w:t>
      </w:r>
      <w:r w:rsidRPr="003F0E30">
        <w:rPr>
          <w:rFonts w:ascii="Times New Roman" w:hAnsi="Times New Roman" w:cs="Times New Roman"/>
          <w:i/>
          <w:iCs/>
          <w:color w:val="000000" w:themeColor="text1"/>
          <w:sz w:val="20"/>
          <w:szCs w:val="20"/>
          <w:rPrChange w:id="26" w:author="BABALOLA" w:date="2025-09-19T20:18:00Z">
            <w:rPr>
              <w:rFonts w:ascii="Times New Roman" w:hAnsi="Times New Roman" w:cs="Times New Roman"/>
              <w:color w:val="000000" w:themeColor="text1"/>
              <w:sz w:val="20"/>
              <w:szCs w:val="20"/>
            </w:rPr>
          </w:rPrChange>
        </w:rPr>
        <w:t>C. tamala</w:t>
      </w:r>
      <w:r w:rsidRPr="00B95B41">
        <w:rPr>
          <w:rFonts w:ascii="Times New Roman" w:hAnsi="Times New Roman" w:cs="Times New Roman"/>
          <w:color w:val="000000" w:themeColor="text1"/>
          <w:sz w:val="20"/>
          <w:szCs w:val="20"/>
        </w:rPr>
        <w:t xml:space="preserve">, and </w:t>
      </w:r>
      <w:r w:rsidRPr="003F0E30">
        <w:rPr>
          <w:rFonts w:ascii="Times New Roman" w:hAnsi="Times New Roman" w:cs="Times New Roman"/>
          <w:i/>
          <w:iCs/>
          <w:color w:val="000000" w:themeColor="text1"/>
          <w:sz w:val="20"/>
          <w:szCs w:val="20"/>
          <w:rPrChange w:id="27" w:author="BABALOLA" w:date="2025-09-19T20:18:00Z">
            <w:rPr>
              <w:rFonts w:ascii="Times New Roman" w:hAnsi="Times New Roman" w:cs="Times New Roman"/>
              <w:color w:val="000000" w:themeColor="text1"/>
              <w:sz w:val="20"/>
              <w:szCs w:val="20"/>
            </w:rPr>
          </w:rPrChange>
        </w:rPr>
        <w:t>C. verum</w:t>
      </w:r>
      <w:r w:rsidRPr="00B95B41">
        <w:rPr>
          <w:rFonts w:ascii="Times New Roman" w:hAnsi="Times New Roman" w:cs="Times New Roman"/>
          <w:color w:val="000000" w:themeColor="text1"/>
          <w:sz w:val="20"/>
          <w:szCs w:val="20"/>
        </w:rPr>
        <w:t xml:space="preserve"> may yield new insights into their bioactive potential.</w:t>
      </w:r>
    </w:p>
    <w:p w14:paraId="3B226B65" w14:textId="61739F55" w:rsidR="00B95B41" w:rsidRPr="00B95B41" w:rsidRDefault="00B95B41" w:rsidP="00B95B41">
      <w:pPr>
        <w:spacing w:after="0" w:line="360" w:lineRule="auto"/>
        <w:jc w:val="both"/>
        <w:rPr>
          <w:rFonts w:ascii="Times New Roman" w:hAnsi="Times New Roman" w:cs="Times New Roman"/>
          <w:color w:val="000000" w:themeColor="text1"/>
          <w:sz w:val="20"/>
          <w:szCs w:val="20"/>
        </w:rPr>
      </w:pPr>
      <w:r w:rsidRPr="00B95B41">
        <w:rPr>
          <w:rFonts w:ascii="Times New Roman" w:hAnsi="Times New Roman" w:cs="Times New Roman"/>
          <w:color w:val="000000" w:themeColor="text1"/>
          <w:sz w:val="20"/>
          <w:szCs w:val="20"/>
        </w:rPr>
        <w:t>Ethanol was selected as the extraction solvent due to its capacity to extract a broad spectrum of both polar and non-polar compounds, rendering it one of the most adaptable solvents for phytochemical investigations</w:t>
      </w:r>
      <w:r w:rsidR="00AD5A8E">
        <w:rPr>
          <w:rFonts w:ascii="Times New Roman" w:hAnsi="Times New Roman" w:cs="Times New Roman"/>
          <w:color w:val="000000" w:themeColor="text1"/>
          <w:sz w:val="20"/>
          <w:szCs w:val="20"/>
        </w:rPr>
        <w:t xml:space="preserve"> (</w:t>
      </w:r>
      <w:proofErr w:type="spellStart"/>
      <w:r w:rsidR="00AD5A8E" w:rsidRPr="00AD5A8E">
        <w:rPr>
          <w:rFonts w:ascii="Times New Roman" w:hAnsi="Times New Roman" w:cs="Times New Roman"/>
          <w:color w:val="000000" w:themeColor="text1"/>
          <w:sz w:val="20"/>
          <w:szCs w:val="20"/>
        </w:rPr>
        <w:t>Singarayar</w:t>
      </w:r>
      <w:proofErr w:type="spellEnd"/>
      <w:r w:rsidR="00AD5A8E">
        <w:rPr>
          <w:rFonts w:ascii="Times New Roman" w:hAnsi="Times New Roman" w:cs="Times New Roman"/>
          <w:color w:val="000000" w:themeColor="text1"/>
          <w:sz w:val="20"/>
          <w:szCs w:val="20"/>
        </w:rPr>
        <w:t xml:space="preserve"> et al., 2025)</w:t>
      </w:r>
      <w:r w:rsidRPr="00B95B41">
        <w:rPr>
          <w:rFonts w:ascii="Times New Roman" w:hAnsi="Times New Roman" w:cs="Times New Roman"/>
          <w:color w:val="000000" w:themeColor="text1"/>
          <w:sz w:val="20"/>
          <w:szCs w:val="20"/>
        </w:rPr>
        <w:t xml:space="preserve">. Furthermore, ethanol is comparatively safe for consumption when </w:t>
      </w:r>
      <w:r w:rsidR="00AD5A8E" w:rsidRPr="00B95B41">
        <w:rPr>
          <w:rFonts w:ascii="Times New Roman" w:hAnsi="Times New Roman" w:cs="Times New Roman"/>
          <w:color w:val="000000" w:themeColor="text1"/>
          <w:sz w:val="20"/>
          <w:szCs w:val="20"/>
        </w:rPr>
        <w:t>put together</w:t>
      </w:r>
      <w:r w:rsidRPr="00B95B41">
        <w:rPr>
          <w:rFonts w:ascii="Times New Roman" w:hAnsi="Times New Roman" w:cs="Times New Roman"/>
          <w:color w:val="000000" w:themeColor="text1"/>
          <w:sz w:val="20"/>
          <w:szCs w:val="20"/>
        </w:rPr>
        <w:t xml:space="preserve"> with other organic solvents, thereby increasing the applicability of the extracts within the pharmaceutical and nutraceutical sectors</w:t>
      </w:r>
      <w:r w:rsidR="00AF168F">
        <w:rPr>
          <w:rFonts w:ascii="Times New Roman" w:hAnsi="Times New Roman" w:cs="Times New Roman"/>
          <w:color w:val="000000" w:themeColor="text1"/>
          <w:sz w:val="20"/>
          <w:szCs w:val="20"/>
        </w:rPr>
        <w:t xml:space="preserve"> (</w:t>
      </w:r>
      <w:proofErr w:type="spellStart"/>
      <w:r w:rsidR="00AF168F" w:rsidRPr="00C85A96">
        <w:rPr>
          <w:rFonts w:ascii="Times New Roman" w:hAnsi="Times New Roman" w:cs="Times New Roman"/>
          <w:sz w:val="20"/>
          <w:szCs w:val="20"/>
          <w:rPrChange w:id="28" w:author="BABALOLA" w:date="2025-09-19T20:22:00Z">
            <w:rPr/>
          </w:rPrChange>
        </w:rPr>
        <w:t>Plaskova</w:t>
      </w:r>
      <w:proofErr w:type="spellEnd"/>
      <w:r w:rsidR="00AF168F" w:rsidRPr="00C85A96">
        <w:rPr>
          <w:rFonts w:ascii="Times New Roman" w:hAnsi="Times New Roman" w:cs="Times New Roman"/>
          <w:sz w:val="20"/>
          <w:szCs w:val="20"/>
          <w:rPrChange w:id="29" w:author="BABALOLA" w:date="2025-09-19T20:22:00Z">
            <w:rPr/>
          </w:rPrChange>
        </w:rPr>
        <w:t xml:space="preserve"> and </w:t>
      </w:r>
      <w:proofErr w:type="spellStart"/>
      <w:r w:rsidR="00AF168F" w:rsidRPr="00C85A96">
        <w:rPr>
          <w:rFonts w:ascii="Times New Roman" w:hAnsi="Times New Roman" w:cs="Times New Roman"/>
          <w:sz w:val="20"/>
          <w:szCs w:val="20"/>
          <w:rPrChange w:id="30" w:author="BABALOLA" w:date="2025-09-19T20:22:00Z">
            <w:rPr/>
          </w:rPrChange>
        </w:rPr>
        <w:t>Mlcek</w:t>
      </w:r>
      <w:proofErr w:type="spellEnd"/>
      <w:r w:rsidR="00AF168F" w:rsidRPr="00C85A96">
        <w:rPr>
          <w:rFonts w:ascii="Times New Roman" w:hAnsi="Times New Roman" w:cs="Times New Roman"/>
          <w:sz w:val="20"/>
          <w:szCs w:val="20"/>
          <w:rPrChange w:id="31" w:author="BABALOLA" w:date="2025-09-19T20:22:00Z">
            <w:rPr/>
          </w:rPrChange>
        </w:rPr>
        <w:t>, 2023)</w:t>
      </w:r>
      <w:del w:id="32" w:author="BABALOLA" w:date="2025-09-19T20:21:00Z">
        <w:r w:rsidR="00AF168F" w:rsidRPr="00C85A96" w:rsidDel="00C85A96">
          <w:rPr>
            <w:rFonts w:ascii="Times New Roman" w:hAnsi="Times New Roman" w:cs="Times New Roman"/>
            <w:sz w:val="20"/>
            <w:szCs w:val="20"/>
            <w:rPrChange w:id="33" w:author="BABALOLA" w:date="2025-09-19T20:22:00Z">
              <w:rPr/>
            </w:rPrChange>
          </w:rPr>
          <w:delText xml:space="preserve"> </w:delText>
        </w:r>
      </w:del>
      <w:r w:rsidRPr="00C85A96">
        <w:rPr>
          <w:rFonts w:ascii="Times New Roman" w:hAnsi="Times New Roman" w:cs="Times New Roman"/>
          <w:color w:val="000000" w:themeColor="text1"/>
          <w:sz w:val="20"/>
          <w:szCs w:val="20"/>
        </w:rPr>
        <w:t>.</w:t>
      </w:r>
    </w:p>
    <w:p w14:paraId="6F86CFE6" w14:textId="2DA5DD17" w:rsidR="00B95B41" w:rsidRPr="00B921E2" w:rsidRDefault="00B95B41" w:rsidP="00B95B41">
      <w:pPr>
        <w:spacing w:after="0" w:line="360" w:lineRule="auto"/>
        <w:jc w:val="both"/>
        <w:rPr>
          <w:rFonts w:ascii="Times New Roman" w:hAnsi="Times New Roman" w:cs="Times New Roman"/>
          <w:color w:val="000000" w:themeColor="text1"/>
          <w:sz w:val="20"/>
          <w:szCs w:val="20"/>
        </w:rPr>
      </w:pPr>
      <w:r w:rsidRPr="00B95B41">
        <w:rPr>
          <w:rFonts w:ascii="Times New Roman" w:hAnsi="Times New Roman" w:cs="Times New Roman"/>
          <w:color w:val="000000" w:themeColor="text1"/>
          <w:sz w:val="20"/>
          <w:szCs w:val="20"/>
        </w:rPr>
        <w:t xml:space="preserve">The </w:t>
      </w:r>
      <w:commentRangeStart w:id="34"/>
      <w:r w:rsidRPr="00B95B41">
        <w:rPr>
          <w:rFonts w:ascii="Times New Roman" w:hAnsi="Times New Roman" w:cs="Times New Roman"/>
          <w:color w:val="000000" w:themeColor="text1"/>
          <w:sz w:val="20"/>
          <w:szCs w:val="20"/>
        </w:rPr>
        <w:t xml:space="preserve">aims </w:t>
      </w:r>
      <w:commentRangeEnd w:id="34"/>
      <w:r w:rsidR="00C85A96">
        <w:rPr>
          <w:rStyle w:val="CommentReference"/>
        </w:rPr>
        <w:commentReference w:id="34"/>
      </w:r>
      <w:r w:rsidRPr="00B95B41">
        <w:rPr>
          <w:rFonts w:ascii="Times New Roman" w:hAnsi="Times New Roman" w:cs="Times New Roman"/>
          <w:color w:val="000000" w:themeColor="text1"/>
          <w:sz w:val="20"/>
          <w:szCs w:val="20"/>
        </w:rPr>
        <w:t xml:space="preserve">of this research were: (i) to perform a preliminary phytochemical screening of </w:t>
      </w:r>
      <w:del w:id="35" w:author="BABALOLA" w:date="2025-09-19T20:23:00Z">
        <w:r w:rsidRPr="00B95B41" w:rsidDel="00C85A96">
          <w:rPr>
            <w:rFonts w:ascii="Times New Roman" w:hAnsi="Times New Roman" w:cs="Times New Roman"/>
            <w:color w:val="000000" w:themeColor="text1"/>
            <w:sz w:val="20"/>
            <w:szCs w:val="20"/>
          </w:rPr>
          <w:delText xml:space="preserve">ethanolic </w:delText>
        </w:r>
      </w:del>
      <w:ins w:id="36" w:author="BABALOLA" w:date="2025-09-19T20:23:00Z">
        <w:r w:rsidR="00C85A96" w:rsidRPr="00B95B41">
          <w:rPr>
            <w:rFonts w:ascii="Times New Roman" w:hAnsi="Times New Roman" w:cs="Times New Roman"/>
            <w:color w:val="000000" w:themeColor="text1"/>
            <w:sz w:val="20"/>
            <w:szCs w:val="20"/>
          </w:rPr>
          <w:t>ethanol</w:t>
        </w:r>
        <w:r w:rsidR="00C85A96">
          <w:rPr>
            <w:rFonts w:ascii="Times New Roman" w:hAnsi="Times New Roman" w:cs="Times New Roman"/>
            <w:color w:val="000000" w:themeColor="text1"/>
            <w:sz w:val="20"/>
            <w:szCs w:val="20"/>
          </w:rPr>
          <w:t>-</w:t>
        </w:r>
        <w:r w:rsidR="00C85A96" w:rsidRPr="00B95B41">
          <w:rPr>
            <w:rFonts w:ascii="Times New Roman" w:hAnsi="Times New Roman" w:cs="Times New Roman"/>
            <w:color w:val="000000" w:themeColor="text1"/>
            <w:sz w:val="20"/>
            <w:szCs w:val="20"/>
          </w:rPr>
          <w:t xml:space="preserve"> </w:t>
        </w:r>
      </w:ins>
      <w:r w:rsidRPr="00B95B41">
        <w:rPr>
          <w:rFonts w:ascii="Times New Roman" w:hAnsi="Times New Roman" w:cs="Times New Roman"/>
          <w:color w:val="000000" w:themeColor="text1"/>
          <w:sz w:val="20"/>
          <w:szCs w:val="20"/>
        </w:rPr>
        <w:t xml:space="preserve">leaf extracts from </w:t>
      </w:r>
      <w:r w:rsidRPr="00C85A96">
        <w:rPr>
          <w:rFonts w:ascii="Times New Roman" w:hAnsi="Times New Roman" w:cs="Times New Roman"/>
          <w:i/>
          <w:iCs/>
          <w:color w:val="000000" w:themeColor="text1"/>
          <w:sz w:val="20"/>
          <w:szCs w:val="20"/>
          <w:rPrChange w:id="37" w:author="BABALOLA" w:date="2025-09-19T20:23:00Z">
            <w:rPr>
              <w:rFonts w:ascii="Times New Roman" w:hAnsi="Times New Roman" w:cs="Times New Roman"/>
              <w:color w:val="000000" w:themeColor="text1"/>
              <w:sz w:val="20"/>
              <w:szCs w:val="20"/>
            </w:rPr>
          </w:rPrChange>
        </w:rPr>
        <w:t>C. camphora</w:t>
      </w:r>
      <w:r w:rsidRPr="00B95B41">
        <w:rPr>
          <w:rFonts w:ascii="Times New Roman" w:hAnsi="Times New Roman" w:cs="Times New Roman"/>
          <w:color w:val="000000" w:themeColor="text1"/>
          <w:sz w:val="20"/>
          <w:szCs w:val="20"/>
        </w:rPr>
        <w:t xml:space="preserve">, </w:t>
      </w:r>
      <w:r w:rsidRPr="00C85A96">
        <w:rPr>
          <w:rFonts w:ascii="Times New Roman" w:hAnsi="Times New Roman" w:cs="Times New Roman"/>
          <w:i/>
          <w:iCs/>
          <w:color w:val="000000" w:themeColor="text1"/>
          <w:sz w:val="20"/>
          <w:szCs w:val="20"/>
          <w:rPrChange w:id="38" w:author="BABALOLA" w:date="2025-09-19T20:23:00Z">
            <w:rPr>
              <w:rFonts w:ascii="Times New Roman" w:hAnsi="Times New Roman" w:cs="Times New Roman"/>
              <w:color w:val="000000" w:themeColor="text1"/>
              <w:sz w:val="20"/>
              <w:szCs w:val="20"/>
            </w:rPr>
          </w:rPrChange>
        </w:rPr>
        <w:t>C. tamala</w:t>
      </w:r>
      <w:r w:rsidRPr="00B95B41">
        <w:rPr>
          <w:rFonts w:ascii="Times New Roman" w:hAnsi="Times New Roman" w:cs="Times New Roman"/>
          <w:color w:val="000000" w:themeColor="text1"/>
          <w:sz w:val="20"/>
          <w:szCs w:val="20"/>
        </w:rPr>
        <w:t xml:space="preserve">, and </w:t>
      </w:r>
      <w:r w:rsidRPr="00C85A96">
        <w:rPr>
          <w:rFonts w:ascii="Times New Roman" w:hAnsi="Times New Roman" w:cs="Times New Roman"/>
          <w:i/>
          <w:iCs/>
          <w:color w:val="000000" w:themeColor="text1"/>
          <w:sz w:val="20"/>
          <w:szCs w:val="20"/>
          <w:rPrChange w:id="39" w:author="BABALOLA" w:date="2025-09-19T20:23:00Z">
            <w:rPr>
              <w:rFonts w:ascii="Times New Roman" w:hAnsi="Times New Roman" w:cs="Times New Roman"/>
              <w:color w:val="000000" w:themeColor="text1"/>
              <w:sz w:val="20"/>
              <w:szCs w:val="20"/>
            </w:rPr>
          </w:rPrChange>
        </w:rPr>
        <w:t>C. verum</w:t>
      </w:r>
      <w:r w:rsidRPr="00B95B41">
        <w:rPr>
          <w:rFonts w:ascii="Times New Roman" w:hAnsi="Times New Roman" w:cs="Times New Roman"/>
          <w:color w:val="000000" w:themeColor="text1"/>
          <w:sz w:val="20"/>
          <w:szCs w:val="20"/>
        </w:rPr>
        <w:t>, (ii) to compare the phytochemical profiles among the three species, and (iii) to examine the pharmacological relevance of the identified phytochemicals concerning their ethnomedicinal applications.</w:t>
      </w:r>
    </w:p>
    <w:bookmarkEnd w:id="18"/>
    <w:p w14:paraId="06BCA4A8" w14:textId="77777777" w:rsidR="00435F4D" w:rsidRPr="008058AA" w:rsidRDefault="00435F4D" w:rsidP="00435F4D">
      <w:pPr>
        <w:pStyle w:val="ListParagraph"/>
        <w:numPr>
          <w:ilvl w:val="0"/>
          <w:numId w:val="14"/>
        </w:numPr>
        <w:spacing w:before="240" w:after="0" w:line="360" w:lineRule="auto"/>
        <w:jc w:val="both"/>
        <w:rPr>
          <w:rFonts w:ascii="Times New Roman" w:hAnsi="Times New Roman" w:cs="Times New Roman"/>
          <w:b/>
          <w:bCs/>
          <w:color w:val="000000" w:themeColor="text1"/>
          <w:sz w:val="20"/>
          <w:szCs w:val="20"/>
        </w:rPr>
      </w:pPr>
      <w:r w:rsidRPr="008058AA">
        <w:rPr>
          <w:rFonts w:ascii="Times New Roman" w:hAnsi="Times New Roman" w:cs="Times New Roman"/>
          <w:b/>
          <w:bCs/>
          <w:color w:val="000000" w:themeColor="text1"/>
          <w:sz w:val="20"/>
          <w:szCs w:val="20"/>
        </w:rPr>
        <w:t>STUDY AREA</w:t>
      </w:r>
    </w:p>
    <w:p w14:paraId="39BC72E8" w14:textId="54007881" w:rsidR="00B95B41" w:rsidRDefault="00B95B41" w:rsidP="00B95B41">
      <w:pPr>
        <w:spacing w:before="240" w:after="0" w:line="360" w:lineRule="auto"/>
        <w:jc w:val="both"/>
        <w:rPr>
          <w:rFonts w:ascii="Times New Roman" w:hAnsi="Times New Roman" w:cs="Times New Roman"/>
          <w:color w:val="000000" w:themeColor="text1"/>
          <w:sz w:val="20"/>
          <w:szCs w:val="20"/>
        </w:rPr>
      </w:pPr>
      <w:bookmarkStart w:id="40" w:name="_Hlk209083540"/>
      <w:r w:rsidRPr="00B95B41">
        <w:rPr>
          <w:rFonts w:ascii="Times New Roman" w:hAnsi="Times New Roman" w:cs="Times New Roman"/>
          <w:color w:val="000000" w:themeColor="text1"/>
          <w:sz w:val="20"/>
          <w:szCs w:val="20"/>
        </w:rPr>
        <w:t xml:space="preserve">The present investigation was </w:t>
      </w:r>
      <w:r>
        <w:rPr>
          <w:rFonts w:ascii="Times New Roman" w:hAnsi="Times New Roman" w:cs="Times New Roman"/>
          <w:color w:val="000000" w:themeColor="text1"/>
          <w:sz w:val="20"/>
          <w:szCs w:val="20"/>
        </w:rPr>
        <w:t>conducted</w:t>
      </w:r>
      <w:r w:rsidRPr="00B95B41">
        <w:rPr>
          <w:rFonts w:ascii="Times New Roman" w:hAnsi="Times New Roman" w:cs="Times New Roman"/>
          <w:color w:val="000000" w:themeColor="text1"/>
          <w:sz w:val="20"/>
          <w:szCs w:val="20"/>
        </w:rPr>
        <w:t xml:space="preserve"> at the College of Fisheries, Govind Ballabh Pant University of Agriculture and Technology (GBPUAT), Pantnagar, located in Udham Singh Nagar district of Uttarakhand, India (29.06°N, 79.51°E). This area lies in the Tarai region of the Himalayan foothills at an altitude of approximately 800 feet above mean sea level. Fresh leaves of the selected plants were </w:t>
      </w:r>
      <w:r>
        <w:rPr>
          <w:rFonts w:ascii="Times New Roman" w:hAnsi="Times New Roman" w:cs="Times New Roman"/>
          <w:color w:val="000000" w:themeColor="text1"/>
          <w:sz w:val="20"/>
          <w:szCs w:val="20"/>
        </w:rPr>
        <w:t>collected</w:t>
      </w:r>
      <w:r w:rsidRPr="00B95B41">
        <w:rPr>
          <w:rFonts w:ascii="Times New Roman" w:hAnsi="Times New Roman" w:cs="Times New Roman"/>
          <w:color w:val="000000" w:themeColor="text1"/>
          <w:sz w:val="20"/>
          <w:szCs w:val="20"/>
        </w:rPr>
        <w:t xml:space="preserve"> from the Medicinal Plants Research and Development Centre, Pantnagar, to ensure authenticated raw material for subsequent extraction and analysis. The plant species used in the study included </w:t>
      </w:r>
      <w:r w:rsidRPr="00FE6BD7">
        <w:rPr>
          <w:rFonts w:ascii="Times New Roman" w:hAnsi="Times New Roman" w:cs="Times New Roman"/>
          <w:i/>
          <w:iCs/>
          <w:color w:val="000000" w:themeColor="text1"/>
          <w:sz w:val="20"/>
          <w:szCs w:val="20"/>
          <w:rPrChange w:id="41" w:author="BABALOLA" w:date="2025-09-19T20:41:00Z">
            <w:rPr>
              <w:rFonts w:ascii="Times New Roman" w:hAnsi="Times New Roman" w:cs="Times New Roman"/>
              <w:color w:val="000000" w:themeColor="text1"/>
              <w:sz w:val="20"/>
              <w:szCs w:val="20"/>
            </w:rPr>
          </w:rPrChange>
        </w:rPr>
        <w:t xml:space="preserve">Cinnamomum </w:t>
      </w:r>
      <w:proofErr w:type="spellStart"/>
      <w:r w:rsidRPr="00FE6BD7">
        <w:rPr>
          <w:rFonts w:ascii="Times New Roman" w:hAnsi="Times New Roman" w:cs="Times New Roman"/>
          <w:i/>
          <w:iCs/>
          <w:color w:val="000000" w:themeColor="text1"/>
          <w:sz w:val="20"/>
          <w:szCs w:val="20"/>
          <w:rPrChange w:id="42" w:author="BABALOLA" w:date="2025-09-19T20:41:00Z">
            <w:rPr>
              <w:rFonts w:ascii="Times New Roman" w:hAnsi="Times New Roman" w:cs="Times New Roman"/>
              <w:color w:val="000000" w:themeColor="text1"/>
              <w:sz w:val="20"/>
              <w:szCs w:val="20"/>
            </w:rPr>
          </w:rPrChange>
        </w:rPr>
        <w:t>camphora</w:t>
      </w:r>
      <w:proofErr w:type="spellEnd"/>
      <w:r w:rsidRPr="00B95B41">
        <w:rPr>
          <w:rFonts w:ascii="Times New Roman" w:hAnsi="Times New Roman" w:cs="Times New Roman"/>
          <w:color w:val="000000" w:themeColor="text1"/>
          <w:sz w:val="20"/>
          <w:szCs w:val="20"/>
        </w:rPr>
        <w:t xml:space="preserve">, </w:t>
      </w:r>
      <w:del w:id="43" w:author="BABALOLA" w:date="2025-09-19T20:42:00Z">
        <w:r w:rsidRPr="00FE6BD7" w:rsidDel="00FE6BD7">
          <w:rPr>
            <w:rFonts w:ascii="Times New Roman" w:hAnsi="Times New Roman" w:cs="Times New Roman"/>
            <w:i/>
            <w:iCs/>
            <w:color w:val="000000" w:themeColor="text1"/>
            <w:sz w:val="20"/>
            <w:szCs w:val="20"/>
            <w:rPrChange w:id="44" w:author="BABALOLA" w:date="2025-09-19T20:41:00Z">
              <w:rPr>
                <w:rFonts w:ascii="Times New Roman" w:hAnsi="Times New Roman" w:cs="Times New Roman"/>
                <w:color w:val="000000" w:themeColor="text1"/>
                <w:sz w:val="20"/>
                <w:szCs w:val="20"/>
              </w:rPr>
            </w:rPrChange>
          </w:rPr>
          <w:delText xml:space="preserve">Cinnamomum </w:delText>
        </w:r>
      </w:del>
      <w:ins w:id="45" w:author="BABALOLA" w:date="2025-09-19T20:42:00Z">
        <w:r w:rsidR="00FE6BD7" w:rsidRPr="00FE6BD7">
          <w:rPr>
            <w:rFonts w:ascii="Times New Roman" w:hAnsi="Times New Roman" w:cs="Times New Roman"/>
            <w:i/>
            <w:iCs/>
            <w:color w:val="000000" w:themeColor="text1"/>
            <w:sz w:val="20"/>
            <w:szCs w:val="20"/>
            <w:rPrChange w:id="46" w:author="BABALOLA" w:date="2025-09-19T20:41:00Z">
              <w:rPr>
                <w:rFonts w:ascii="Times New Roman" w:hAnsi="Times New Roman" w:cs="Times New Roman"/>
                <w:color w:val="000000" w:themeColor="text1"/>
                <w:sz w:val="20"/>
                <w:szCs w:val="20"/>
              </w:rPr>
            </w:rPrChange>
          </w:rPr>
          <w:t>C</w:t>
        </w:r>
        <w:r w:rsidR="00FE6BD7">
          <w:rPr>
            <w:rFonts w:ascii="Times New Roman" w:hAnsi="Times New Roman" w:cs="Times New Roman"/>
            <w:i/>
            <w:iCs/>
            <w:color w:val="000000" w:themeColor="text1"/>
            <w:sz w:val="20"/>
            <w:szCs w:val="20"/>
          </w:rPr>
          <w:t>.</w:t>
        </w:r>
        <w:r w:rsidR="00FE6BD7" w:rsidRPr="00FE6BD7">
          <w:rPr>
            <w:rFonts w:ascii="Times New Roman" w:hAnsi="Times New Roman" w:cs="Times New Roman"/>
            <w:i/>
            <w:iCs/>
            <w:color w:val="000000" w:themeColor="text1"/>
            <w:sz w:val="20"/>
            <w:szCs w:val="20"/>
            <w:rPrChange w:id="47" w:author="BABALOLA" w:date="2025-09-19T20:41:00Z">
              <w:rPr>
                <w:rFonts w:ascii="Times New Roman" w:hAnsi="Times New Roman" w:cs="Times New Roman"/>
                <w:color w:val="000000" w:themeColor="text1"/>
                <w:sz w:val="20"/>
                <w:szCs w:val="20"/>
              </w:rPr>
            </w:rPrChange>
          </w:rPr>
          <w:t xml:space="preserve"> </w:t>
        </w:r>
      </w:ins>
      <w:proofErr w:type="spellStart"/>
      <w:r w:rsidRPr="00FE6BD7">
        <w:rPr>
          <w:rFonts w:ascii="Times New Roman" w:hAnsi="Times New Roman" w:cs="Times New Roman"/>
          <w:i/>
          <w:iCs/>
          <w:color w:val="000000" w:themeColor="text1"/>
          <w:sz w:val="20"/>
          <w:szCs w:val="20"/>
          <w:rPrChange w:id="48" w:author="BABALOLA" w:date="2025-09-19T20:41:00Z">
            <w:rPr>
              <w:rFonts w:ascii="Times New Roman" w:hAnsi="Times New Roman" w:cs="Times New Roman"/>
              <w:color w:val="000000" w:themeColor="text1"/>
              <w:sz w:val="20"/>
              <w:szCs w:val="20"/>
            </w:rPr>
          </w:rPrChange>
        </w:rPr>
        <w:t>tamala</w:t>
      </w:r>
      <w:proofErr w:type="spellEnd"/>
      <w:r w:rsidRPr="00B95B41">
        <w:rPr>
          <w:rFonts w:ascii="Times New Roman" w:hAnsi="Times New Roman" w:cs="Times New Roman"/>
          <w:color w:val="000000" w:themeColor="text1"/>
          <w:sz w:val="20"/>
          <w:szCs w:val="20"/>
        </w:rPr>
        <w:t xml:space="preserve">, and </w:t>
      </w:r>
      <w:del w:id="49" w:author="BABALOLA" w:date="2025-09-19T20:42:00Z">
        <w:r w:rsidRPr="00FE6BD7" w:rsidDel="00FE6BD7">
          <w:rPr>
            <w:rFonts w:ascii="Times New Roman" w:hAnsi="Times New Roman" w:cs="Times New Roman"/>
            <w:i/>
            <w:iCs/>
            <w:color w:val="000000" w:themeColor="text1"/>
            <w:sz w:val="20"/>
            <w:szCs w:val="20"/>
            <w:rPrChange w:id="50" w:author="BABALOLA" w:date="2025-09-19T20:41:00Z">
              <w:rPr>
                <w:rFonts w:ascii="Times New Roman" w:hAnsi="Times New Roman" w:cs="Times New Roman"/>
                <w:color w:val="000000" w:themeColor="text1"/>
                <w:sz w:val="20"/>
                <w:szCs w:val="20"/>
              </w:rPr>
            </w:rPrChange>
          </w:rPr>
          <w:delText xml:space="preserve">Cinnamomum </w:delText>
        </w:r>
      </w:del>
      <w:ins w:id="51" w:author="BABALOLA" w:date="2025-09-19T20:42:00Z">
        <w:r w:rsidR="00FE6BD7" w:rsidRPr="00FE6BD7">
          <w:rPr>
            <w:rFonts w:ascii="Times New Roman" w:hAnsi="Times New Roman" w:cs="Times New Roman"/>
            <w:i/>
            <w:iCs/>
            <w:color w:val="000000" w:themeColor="text1"/>
            <w:sz w:val="20"/>
            <w:szCs w:val="20"/>
            <w:rPrChange w:id="52" w:author="BABALOLA" w:date="2025-09-19T20:41:00Z">
              <w:rPr>
                <w:rFonts w:ascii="Times New Roman" w:hAnsi="Times New Roman" w:cs="Times New Roman"/>
                <w:color w:val="000000" w:themeColor="text1"/>
                <w:sz w:val="20"/>
                <w:szCs w:val="20"/>
              </w:rPr>
            </w:rPrChange>
          </w:rPr>
          <w:t>C</w:t>
        </w:r>
        <w:r w:rsidR="00FE6BD7">
          <w:rPr>
            <w:rFonts w:ascii="Times New Roman" w:hAnsi="Times New Roman" w:cs="Times New Roman"/>
            <w:i/>
            <w:iCs/>
            <w:color w:val="000000" w:themeColor="text1"/>
            <w:sz w:val="20"/>
            <w:szCs w:val="20"/>
          </w:rPr>
          <w:t>.</w:t>
        </w:r>
        <w:r w:rsidR="00FE6BD7" w:rsidRPr="00FE6BD7">
          <w:rPr>
            <w:rFonts w:ascii="Times New Roman" w:hAnsi="Times New Roman" w:cs="Times New Roman"/>
            <w:i/>
            <w:iCs/>
            <w:color w:val="000000" w:themeColor="text1"/>
            <w:sz w:val="20"/>
            <w:szCs w:val="20"/>
            <w:rPrChange w:id="53" w:author="BABALOLA" w:date="2025-09-19T20:41:00Z">
              <w:rPr>
                <w:rFonts w:ascii="Times New Roman" w:hAnsi="Times New Roman" w:cs="Times New Roman"/>
                <w:color w:val="000000" w:themeColor="text1"/>
                <w:sz w:val="20"/>
                <w:szCs w:val="20"/>
              </w:rPr>
            </w:rPrChange>
          </w:rPr>
          <w:t xml:space="preserve"> </w:t>
        </w:r>
      </w:ins>
      <w:r w:rsidRPr="00FE6BD7">
        <w:rPr>
          <w:rFonts w:ascii="Times New Roman" w:hAnsi="Times New Roman" w:cs="Times New Roman"/>
          <w:i/>
          <w:iCs/>
          <w:color w:val="000000" w:themeColor="text1"/>
          <w:sz w:val="20"/>
          <w:szCs w:val="20"/>
          <w:rPrChange w:id="54" w:author="BABALOLA" w:date="2025-09-19T20:41:00Z">
            <w:rPr>
              <w:rFonts w:ascii="Times New Roman" w:hAnsi="Times New Roman" w:cs="Times New Roman"/>
              <w:color w:val="000000" w:themeColor="text1"/>
              <w:sz w:val="20"/>
              <w:szCs w:val="20"/>
            </w:rPr>
          </w:rPrChange>
        </w:rPr>
        <w:t>verum</w:t>
      </w:r>
      <w:r w:rsidRPr="00B95B41">
        <w:rPr>
          <w:rFonts w:ascii="Times New Roman" w:hAnsi="Times New Roman" w:cs="Times New Roman"/>
          <w:color w:val="000000" w:themeColor="text1"/>
          <w:sz w:val="20"/>
          <w:szCs w:val="20"/>
        </w:rPr>
        <w:t>, each verified and catalogued in the Global Registry of Scientific Collections (</w:t>
      </w:r>
      <w:proofErr w:type="spellStart"/>
      <w:r w:rsidRPr="00B95B41">
        <w:rPr>
          <w:rFonts w:ascii="Times New Roman" w:hAnsi="Times New Roman" w:cs="Times New Roman"/>
          <w:color w:val="000000" w:themeColor="text1"/>
          <w:sz w:val="20"/>
          <w:szCs w:val="20"/>
        </w:rPr>
        <w:t>GRSciColl</w:t>
      </w:r>
      <w:proofErr w:type="spellEnd"/>
      <w:r w:rsidRPr="00B95B41">
        <w:rPr>
          <w:rFonts w:ascii="Times New Roman" w:hAnsi="Times New Roman" w:cs="Times New Roman"/>
          <w:color w:val="000000" w:themeColor="text1"/>
          <w:sz w:val="20"/>
          <w:szCs w:val="20"/>
        </w:rPr>
        <w:t xml:space="preserve">) under accession numbers GBPUH/283, GBPUH/1137, and GBPUH/1152, respectively. </w:t>
      </w:r>
      <w:commentRangeStart w:id="55"/>
      <w:r>
        <w:rPr>
          <w:rFonts w:ascii="Times New Roman" w:hAnsi="Times New Roman" w:cs="Times New Roman"/>
          <w:color w:val="000000" w:themeColor="text1"/>
          <w:sz w:val="20"/>
          <w:szCs w:val="20"/>
        </w:rPr>
        <w:t>Experiments of p</w:t>
      </w:r>
      <w:r w:rsidRPr="00B95B41">
        <w:rPr>
          <w:rFonts w:ascii="Times New Roman" w:hAnsi="Times New Roman" w:cs="Times New Roman"/>
          <w:color w:val="000000" w:themeColor="text1"/>
          <w:sz w:val="20"/>
          <w:szCs w:val="20"/>
        </w:rPr>
        <w:t>hytochemical analysis w</w:t>
      </w:r>
      <w:r>
        <w:rPr>
          <w:rFonts w:ascii="Times New Roman" w:hAnsi="Times New Roman" w:cs="Times New Roman"/>
          <w:color w:val="000000" w:themeColor="text1"/>
          <w:sz w:val="20"/>
          <w:szCs w:val="20"/>
        </w:rPr>
        <w:t>ere</w:t>
      </w:r>
      <w:r w:rsidRPr="00B95B41">
        <w:rPr>
          <w:rFonts w:ascii="Times New Roman" w:hAnsi="Times New Roman" w:cs="Times New Roman"/>
          <w:color w:val="000000" w:themeColor="text1"/>
          <w:sz w:val="20"/>
          <w:szCs w:val="20"/>
        </w:rPr>
        <w:t xml:space="preserve"> performed at the College of Fisheries, GBPUAT, </w:t>
      </w:r>
      <w:proofErr w:type="spellStart"/>
      <w:r w:rsidRPr="00B95B41">
        <w:rPr>
          <w:rFonts w:ascii="Times New Roman" w:hAnsi="Times New Roman" w:cs="Times New Roman"/>
          <w:color w:val="000000" w:themeColor="text1"/>
          <w:sz w:val="20"/>
          <w:szCs w:val="20"/>
        </w:rPr>
        <w:t>Pantnagar</w:t>
      </w:r>
      <w:proofErr w:type="spellEnd"/>
      <w:r>
        <w:rPr>
          <w:rFonts w:ascii="Times New Roman" w:hAnsi="Times New Roman" w:cs="Times New Roman"/>
          <w:color w:val="000000" w:themeColor="text1"/>
          <w:sz w:val="20"/>
          <w:szCs w:val="20"/>
        </w:rPr>
        <w:t>.</w:t>
      </w:r>
      <w:commentRangeEnd w:id="55"/>
      <w:r w:rsidR="00FE6BD7">
        <w:rPr>
          <w:rStyle w:val="CommentReference"/>
        </w:rPr>
        <w:commentReference w:id="55"/>
      </w:r>
    </w:p>
    <w:bookmarkEnd w:id="40"/>
    <w:p w14:paraId="7F851391" w14:textId="74BE0B17" w:rsidR="00435F4D" w:rsidRPr="00B95B41" w:rsidRDefault="00435F4D" w:rsidP="00B95B41">
      <w:pPr>
        <w:spacing w:before="240" w:after="0" w:line="360" w:lineRule="auto"/>
        <w:jc w:val="both"/>
        <w:rPr>
          <w:rFonts w:ascii="Times New Roman" w:hAnsi="Times New Roman" w:cs="Times New Roman"/>
          <w:color w:val="000000" w:themeColor="text1"/>
          <w:sz w:val="20"/>
          <w:szCs w:val="20"/>
        </w:rPr>
      </w:pPr>
      <w:r w:rsidRPr="00B95B41">
        <w:rPr>
          <w:rFonts w:ascii="Times New Roman" w:hAnsi="Times New Roman" w:cs="Times New Roman"/>
          <w:b/>
          <w:bCs/>
          <w:color w:val="000000" w:themeColor="text1"/>
          <w:sz w:val="20"/>
          <w:szCs w:val="20"/>
        </w:rPr>
        <w:t>MATERIALS AND METHODS</w:t>
      </w:r>
    </w:p>
    <w:p w14:paraId="2F4C8D47" w14:textId="77777777" w:rsidR="00435F4D" w:rsidRPr="008058AA" w:rsidRDefault="00435F4D" w:rsidP="00435F4D">
      <w:pPr>
        <w:pStyle w:val="ListParagraph"/>
        <w:numPr>
          <w:ilvl w:val="1"/>
          <w:numId w:val="14"/>
        </w:numPr>
        <w:spacing w:before="240" w:after="0" w:line="360" w:lineRule="auto"/>
        <w:ind w:left="426" w:hanging="426"/>
        <w:jc w:val="both"/>
        <w:rPr>
          <w:rFonts w:ascii="Times New Roman" w:hAnsi="Times New Roman" w:cs="Times New Roman"/>
          <w:b/>
          <w:bCs/>
          <w:color w:val="000000" w:themeColor="text1"/>
          <w:sz w:val="20"/>
          <w:szCs w:val="20"/>
        </w:rPr>
      </w:pPr>
      <w:bookmarkStart w:id="56" w:name="_Hlk209083566"/>
      <w:r w:rsidRPr="008058AA">
        <w:rPr>
          <w:rFonts w:ascii="Times New Roman" w:hAnsi="Times New Roman" w:cs="Times New Roman"/>
          <w:b/>
          <w:bCs/>
          <w:color w:val="000000" w:themeColor="text1"/>
          <w:sz w:val="20"/>
          <w:szCs w:val="20"/>
        </w:rPr>
        <w:t>Extract Preparation</w:t>
      </w:r>
    </w:p>
    <w:p w14:paraId="26D4A10E" w14:textId="42F39504" w:rsidR="00435F4D" w:rsidRPr="00B921E2" w:rsidRDefault="00435F4D" w:rsidP="00435F4D">
      <w:pPr>
        <w:spacing w:after="0" w:line="360" w:lineRule="auto"/>
        <w:jc w:val="both"/>
        <w:rPr>
          <w:rFonts w:ascii="Times New Roman" w:hAnsi="Times New Roman" w:cs="Times New Roman"/>
          <w:color w:val="000000" w:themeColor="text1"/>
          <w:sz w:val="20"/>
          <w:szCs w:val="20"/>
        </w:rPr>
      </w:pPr>
      <w:bookmarkStart w:id="57" w:name="_Hlk209083618"/>
      <w:bookmarkEnd w:id="56"/>
      <w:commentRangeStart w:id="58"/>
      <w:r w:rsidRPr="008058AA">
        <w:rPr>
          <w:rFonts w:ascii="Times New Roman" w:hAnsi="Times New Roman" w:cs="Times New Roman"/>
          <w:color w:val="000000" w:themeColor="text1"/>
          <w:sz w:val="20"/>
          <w:szCs w:val="20"/>
        </w:rPr>
        <w:t xml:space="preserve">Ethanolic </w:t>
      </w:r>
      <w:commentRangeEnd w:id="58"/>
      <w:r w:rsidR="00FE6BD7">
        <w:rPr>
          <w:rStyle w:val="CommentReference"/>
        </w:rPr>
        <w:commentReference w:id="58"/>
      </w:r>
      <w:r w:rsidRPr="008058AA">
        <w:rPr>
          <w:rFonts w:ascii="Times New Roman" w:hAnsi="Times New Roman" w:cs="Times New Roman"/>
          <w:color w:val="000000" w:themeColor="text1"/>
          <w:sz w:val="20"/>
          <w:szCs w:val="20"/>
        </w:rPr>
        <w:t xml:space="preserve">extract of leaves from </w:t>
      </w:r>
      <w:commentRangeStart w:id="59"/>
      <w:r w:rsidRPr="008058AA">
        <w:rPr>
          <w:rFonts w:ascii="Times New Roman" w:hAnsi="Times New Roman" w:cs="Times New Roman"/>
          <w:color w:val="000000" w:themeColor="text1"/>
          <w:sz w:val="20"/>
          <w:szCs w:val="20"/>
        </w:rPr>
        <w:t xml:space="preserve">Cinnamomum </w:t>
      </w:r>
      <w:commentRangeEnd w:id="59"/>
      <w:r w:rsidR="00D056CA">
        <w:rPr>
          <w:rStyle w:val="CommentReference"/>
        </w:rPr>
        <w:commentReference w:id="59"/>
      </w:r>
      <w:r w:rsidRPr="008058AA">
        <w:rPr>
          <w:rFonts w:ascii="Times New Roman" w:hAnsi="Times New Roman" w:cs="Times New Roman"/>
          <w:color w:val="000000" w:themeColor="text1"/>
          <w:sz w:val="20"/>
          <w:szCs w:val="20"/>
        </w:rPr>
        <w:t>species was prepared by following</w:t>
      </w:r>
      <w:r w:rsidRPr="00B921E2">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the </w:t>
      </w:r>
      <w:r w:rsidRPr="00B921E2">
        <w:rPr>
          <w:rFonts w:ascii="Times New Roman" w:hAnsi="Times New Roman" w:cs="Times New Roman"/>
          <w:color w:val="000000" w:themeColor="text1"/>
          <w:sz w:val="20"/>
          <w:szCs w:val="20"/>
        </w:rPr>
        <w:t xml:space="preserve">methods given by Alara </w:t>
      </w:r>
      <w:r w:rsidRPr="00B921E2">
        <w:rPr>
          <w:rFonts w:ascii="Times New Roman" w:hAnsi="Times New Roman" w:cs="Times New Roman"/>
          <w:i/>
          <w:iCs/>
          <w:color w:val="000000" w:themeColor="text1"/>
          <w:sz w:val="20"/>
          <w:szCs w:val="20"/>
        </w:rPr>
        <w:t>et al</w:t>
      </w:r>
      <w:r w:rsidRPr="00B921E2">
        <w:rPr>
          <w:rFonts w:ascii="Times New Roman" w:hAnsi="Times New Roman" w:cs="Times New Roman"/>
          <w:color w:val="000000" w:themeColor="text1"/>
          <w:sz w:val="20"/>
          <w:szCs w:val="20"/>
        </w:rPr>
        <w:t xml:space="preserve">. (2018) </w:t>
      </w:r>
      <w:r w:rsidR="00B95B41">
        <w:rPr>
          <w:rFonts w:ascii="Times New Roman" w:hAnsi="Times New Roman" w:cs="Times New Roman"/>
          <w:color w:val="000000" w:themeColor="text1"/>
          <w:sz w:val="20"/>
          <w:szCs w:val="20"/>
        </w:rPr>
        <w:t>and</w:t>
      </w:r>
      <w:r w:rsidRPr="00B921E2">
        <w:rPr>
          <w:rFonts w:ascii="Times New Roman" w:hAnsi="Times New Roman" w:cs="Times New Roman"/>
          <w:color w:val="000000" w:themeColor="text1"/>
          <w:sz w:val="20"/>
          <w:szCs w:val="20"/>
        </w:rPr>
        <w:t xml:space="preserve"> leaves were collected, washed, shade dried, ground and stored at room temperature. </w:t>
      </w:r>
      <w:r w:rsidR="00B95B41">
        <w:rPr>
          <w:rFonts w:ascii="Times New Roman" w:hAnsi="Times New Roman" w:cs="Times New Roman"/>
          <w:color w:val="000000" w:themeColor="text1"/>
          <w:sz w:val="20"/>
          <w:szCs w:val="20"/>
        </w:rPr>
        <w:t xml:space="preserve">The extract was prepared using the Soxhlet extraction method. 80% ethanol was used for the process and extraction </w:t>
      </w:r>
      <w:r w:rsidR="00B95B41" w:rsidRPr="00B95B41">
        <w:rPr>
          <w:rFonts w:ascii="Times New Roman" w:hAnsi="Times New Roman" w:cs="Times New Roman"/>
          <w:color w:val="000000" w:themeColor="text1"/>
          <w:sz w:val="20"/>
          <w:szCs w:val="20"/>
        </w:rPr>
        <w:t xml:space="preserve">process was continued until the solvent became </w:t>
      </w:r>
      <w:proofErr w:type="spellStart"/>
      <w:r w:rsidR="00B95B41" w:rsidRPr="00B95B41">
        <w:rPr>
          <w:rFonts w:ascii="Times New Roman" w:hAnsi="Times New Roman" w:cs="Times New Roman"/>
          <w:color w:val="000000" w:themeColor="text1"/>
          <w:sz w:val="20"/>
          <w:szCs w:val="20"/>
        </w:rPr>
        <w:t>colorless</w:t>
      </w:r>
      <w:proofErr w:type="spellEnd"/>
      <w:r w:rsidR="00B95B41" w:rsidRPr="00B95B41">
        <w:rPr>
          <w:rFonts w:ascii="Times New Roman" w:hAnsi="Times New Roman" w:cs="Times New Roman"/>
          <w:color w:val="000000" w:themeColor="text1"/>
          <w:sz w:val="20"/>
          <w:szCs w:val="20"/>
        </w:rPr>
        <w:t>, indicating exhaustive extraction</w:t>
      </w:r>
      <w:r w:rsidR="00B95B41">
        <w:rPr>
          <w:rFonts w:ascii="Times New Roman" w:hAnsi="Times New Roman" w:cs="Times New Roman"/>
          <w:color w:val="000000" w:themeColor="text1"/>
          <w:sz w:val="20"/>
          <w:szCs w:val="20"/>
        </w:rPr>
        <w:t>.</w:t>
      </w:r>
      <w:commentRangeStart w:id="60"/>
      <w:commentRangeEnd w:id="60"/>
      <w:r w:rsidR="00D056CA">
        <w:rPr>
          <w:rStyle w:val="CommentReference"/>
        </w:rPr>
        <w:commentReference w:id="60"/>
      </w:r>
    </w:p>
    <w:p w14:paraId="3B546B8F" w14:textId="77777777" w:rsidR="00435F4D" w:rsidRPr="008058AA" w:rsidRDefault="00435F4D" w:rsidP="00435F4D">
      <w:pPr>
        <w:pStyle w:val="ListParagraph"/>
        <w:numPr>
          <w:ilvl w:val="1"/>
          <w:numId w:val="14"/>
        </w:numPr>
        <w:spacing w:before="240" w:after="0" w:line="360" w:lineRule="auto"/>
        <w:ind w:left="426" w:hanging="426"/>
        <w:jc w:val="both"/>
        <w:rPr>
          <w:rFonts w:ascii="Times New Roman" w:hAnsi="Times New Roman" w:cs="Times New Roman"/>
          <w:b/>
          <w:bCs/>
          <w:color w:val="000000" w:themeColor="text1"/>
          <w:sz w:val="20"/>
          <w:szCs w:val="20"/>
        </w:rPr>
      </w:pPr>
      <w:bookmarkStart w:id="61" w:name="_Hlk209083649"/>
      <w:bookmarkEnd w:id="57"/>
      <w:r w:rsidRPr="008058AA">
        <w:rPr>
          <w:rFonts w:ascii="Times New Roman" w:hAnsi="Times New Roman" w:cs="Times New Roman"/>
          <w:b/>
          <w:bCs/>
          <w:color w:val="000000" w:themeColor="text1"/>
          <w:sz w:val="20"/>
          <w:szCs w:val="20"/>
        </w:rPr>
        <w:t>Phytochemical screening</w:t>
      </w:r>
    </w:p>
    <w:p w14:paraId="30AF225E" w14:textId="5A0F9FFD" w:rsidR="00435F4D" w:rsidRPr="00B921E2" w:rsidRDefault="00435F4D" w:rsidP="00435F4D">
      <w:pPr>
        <w:spacing w:after="0" w:line="360" w:lineRule="auto"/>
        <w:jc w:val="both"/>
        <w:rPr>
          <w:rFonts w:ascii="Times New Roman" w:hAnsi="Times New Roman" w:cs="Times New Roman"/>
          <w:color w:val="000000" w:themeColor="text1"/>
          <w:sz w:val="20"/>
          <w:szCs w:val="20"/>
        </w:rPr>
      </w:pPr>
      <w:bookmarkStart w:id="62" w:name="_Hlk209083700"/>
      <w:bookmarkEnd w:id="61"/>
      <w:r w:rsidRPr="008058AA">
        <w:rPr>
          <w:rFonts w:ascii="Times New Roman" w:hAnsi="Times New Roman" w:cs="Times New Roman"/>
          <w:color w:val="000000" w:themeColor="text1"/>
          <w:sz w:val="20"/>
          <w:szCs w:val="20"/>
        </w:rPr>
        <w:t xml:space="preserve">For the phytochemical screening, the samples were prepared accordingly. The qualitative tests for determination of alkaloids (Picric acid test), reducing sugars (Fehling’s test), glycosides (10% NaOH test), </w:t>
      </w:r>
      <w:commentRangeStart w:id="63"/>
      <w:r w:rsidRPr="008058AA">
        <w:rPr>
          <w:rFonts w:ascii="Times New Roman" w:hAnsi="Times New Roman" w:cs="Times New Roman"/>
          <w:color w:val="000000" w:themeColor="text1"/>
          <w:sz w:val="20"/>
          <w:szCs w:val="20"/>
        </w:rPr>
        <w:t>amino acids (Ninhydrin test)</w:t>
      </w:r>
      <w:commentRangeEnd w:id="63"/>
      <w:r w:rsidR="002A072D">
        <w:rPr>
          <w:rStyle w:val="CommentReference"/>
        </w:rPr>
        <w:commentReference w:id="63"/>
      </w:r>
      <w:r w:rsidRPr="008058AA">
        <w:rPr>
          <w:rFonts w:ascii="Times New Roman" w:hAnsi="Times New Roman" w:cs="Times New Roman"/>
          <w:color w:val="000000" w:themeColor="text1"/>
          <w:sz w:val="20"/>
          <w:szCs w:val="20"/>
        </w:rPr>
        <w:t>, flavonoids (Alkaline reagent test), phenolic compounds (Iodine test), tannins (Braymer’s test), phlobatannins (HCl test), saponins (NaHCO</w:t>
      </w:r>
      <w:r w:rsidRPr="008058AA">
        <w:rPr>
          <w:rFonts w:ascii="Times New Roman" w:hAnsi="Times New Roman" w:cs="Times New Roman"/>
          <w:color w:val="000000" w:themeColor="text1"/>
          <w:sz w:val="20"/>
          <w:szCs w:val="20"/>
          <w:vertAlign w:val="subscript"/>
        </w:rPr>
        <w:t xml:space="preserve">3 </w:t>
      </w:r>
      <w:r w:rsidRPr="008058AA">
        <w:rPr>
          <w:rFonts w:ascii="Times New Roman" w:hAnsi="Times New Roman" w:cs="Times New Roman"/>
          <w:color w:val="000000" w:themeColor="text1"/>
          <w:sz w:val="20"/>
          <w:szCs w:val="20"/>
        </w:rPr>
        <w:t xml:space="preserve">test), phytosterols (Salkowski test), terpenoids (using chloroform </w:t>
      </w:r>
      <w:r w:rsidRPr="008058AA">
        <w:rPr>
          <w:rFonts w:ascii="Times New Roman" w:hAnsi="Times New Roman" w:cs="Times New Roman"/>
          <w:color w:val="000000" w:themeColor="text1"/>
          <w:sz w:val="20"/>
          <w:szCs w:val="20"/>
        </w:rPr>
        <w:lastRenderedPageBreak/>
        <w:t>and H</w:t>
      </w:r>
      <w:r w:rsidRPr="008058AA">
        <w:rPr>
          <w:rFonts w:ascii="Times New Roman" w:hAnsi="Times New Roman" w:cs="Times New Roman"/>
          <w:color w:val="000000" w:themeColor="text1"/>
          <w:sz w:val="20"/>
          <w:szCs w:val="20"/>
          <w:vertAlign w:val="subscript"/>
        </w:rPr>
        <w:t>2</w:t>
      </w:r>
      <w:r w:rsidRPr="008058AA">
        <w:rPr>
          <w:rFonts w:ascii="Times New Roman" w:hAnsi="Times New Roman" w:cs="Times New Roman"/>
          <w:color w:val="000000" w:themeColor="text1"/>
          <w:sz w:val="20"/>
          <w:szCs w:val="20"/>
        </w:rPr>
        <w:t>SO</w:t>
      </w:r>
      <w:r w:rsidRPr="008058AA">
        <w:rPr>
          <w:rFonts w:ascii="Times New Roman" w:hAnsi="Times New Roman" w:cs="Times New Roman"/>
          <w:color w:val="000000" w:themeColor="text1"/>
          <w:sz w:val="20"/>
          <w:szCs w:val="20"/>
          <w:vertAlign w:val="subscript"/>
        </w:rPr>
        <w:t>4</w:t>
      </w:r>
      <w:r w:rsidRPr="008058AA">
        <w:rPr>
          <w:rFonts w:ascii="Times New Roman" w:hAnsi="Times New Roman" w:cs="Times New Roman"/>
          <w:color w:val="000000" w:themeColor="text1"/>
          <w:sz w:val="20"/>
          <w:szCs w:val="20"/>
        </w:rPr>
        <w:t xml:space="preserve">), </w:t>
      </w:r>
      <w:proofErr w:type="spellStart"/>
      <w:r w:rsidRPr="008058AA">
        <w:rPr>
          <w:rFonts w:ascii="Times New Roman" w:hAnsi="Times New Roman" w:cs="Times New Roman"/>
          <w:color w:val="000000" w:themeColor="text1"/>
          <w:sz w:val="20"/>
          <w:szCs w:val="20"/>
        </w:rPr>
        <w:t>triterpinoides</w:t>
      </w:r>
      <w:proofErr w:type="spellEnd"/>
      <w:r w:rsidRPr="008058AA">
        <w:rPr>
          <w:rFonts w:ascii="Times New Roman" w:hAnsi="Times New Roman" w:cs="Times New Roman"/>
          <w:color w:val="000000" w:themeColor="text1"/>
          <w:sz w:val="20"/>
          <w:szCs w:val="20"/>
        </w:rPr>
        <w:t xml:space="preserve"> (Salkowski test), carotenoids (Carr price reaction), quinones (Conc. HCl test), anthraquinones (Ammonium </w:t>
      </w:r>
      <w:ins w:id="64" w:author="BABALOLA" w:date="2025-09-19T21:13:00Z">
        <w:r w:rsidR="00AE0100">
          <w:rPr>
            <w:rFonts w:ascii="Times New Roman" w:hAnsi="Times New Roman" w:cs="Times New Roman"/>
            <w:color w:val="000000" w:themeColor="text1"/>
            <w:sz w:val="20"/>
            <w:szCs w:val="20"/>
          </w:rPr>
          <w:t>h</w:t>
        </w:r>
      </w:ins>
      <w:del w:id="65" w:author="BABALOLA" w:date="2025-09-19T21:13:00Z">
        <w:r w:rsidRPr="008058AA" w:rsidDel="00AE0100">
          <w:rPr>
            <w:rFonts w:ascii="Times New Roman" w:hAnsi="Times New Roman" w:cs="Times New Roman"/>
            <w:color w:val="000000" w:themeColor="text1"/>
            <w:sz w:val="20"/>
            <w:szCs w:val="20"/>
          </w:rPr>
          <w:delText>H</w:delText>
        </w:r>
      </w:del>
      <w:r w:rsidRPr="008058AA">
        <w:rPr>
          <w:rFonts w:ascii="Times New Roman" w:hAnsi="Times New Roman" w:cs="Times New Roman"/>
          <w:color w:val="000000" w:themeColor="text1"/>
          <w:sz w:val="20"/>
          <w:szCs w:val="20"/>
        </w:rPr>
        <w:t>ydroxide test) and anthocyani</w:t>
      </w:r>
      <w:r w:rsidRPr="00B921E2">
        <w:rPr>
          <w:rFonts w:ascii="Times New Roman" w:hAnsi="Times New Roman" w:cs="Times New Roman"/>
          <w:color w:val="000000" w:themeColor="text1"/>
          <w:sz w:val="20"/>
          <w:szCs w:val="20"/>
        </w:rPr>
        <w:t xml:space="preserve">ns (HCl test) were performed using chemical methods (Shaikh and Patil, 2020; </w:t>
      </w:r>
      <w:proofErr w:type="spellStart"/>
      <w:r w:rsidRPr="00B921E2">
        <w:rPr>
          <w:rFonts w:ascii="Times New Roman" w:hAnsi="Times New Roman" w:cs="Times New Roman"/>
          <w:color w:val="000000" w:themeColor="text1"/>
          <w:sz w:val="20"/>
          <w:szCs w:val="20"/>
        </w:rPr>
        <w:t>Diwathe</w:t>
      </w:r>
      <w:proofErr w:type="spellEnd"/>
      <w:r w:rsidRPr="00B921E2">
        <w:rPr>
          <w:rFonts w:ascii="Times New Roman" w:hAnsi="Times New Roman" w:cs="Times New Roman"/>
          <w:color w:val="000000" w:themeColor="text1"/>
          <w:sz w:val="20"/>
          <w:szCs w:val="20"/>
        </w:rPr>
        <w:t xml:space="preserve"> </w:t>
      </w:r>
      <w:r w:rsidRPr="00B921E2">
        <w:rPr>
          <w:rFonts w:ascii="Times New Roman" w:hAnsi="Times New Roman" w:cs="Times New Roman"/>
          <w:i/>
          <w:iCs/>
          <w:color w:val="000000" w:themeColor="text1"/>
          <w:sz w:val="20"/>
          <w:szCs w:val="20"/>
        </w:rPr>
        <w:t>et al</w:t>
      </w:r>
      <w:r w:rsidRPr="00B921E2">
        <w:rPr>
          <w:rFonts w:ascii="Times New Roman" w:hAnsi="Times New Roman" w:cs="Times New Roman"/>
          <w:color w:val="000000" w:themeColor="text1"/>
          <w:sz w:val="20"/>
          <w:szCs w:val="20"/>
        </w:rPr>
        <w:t>., 2024).</w:t>
      </w:r>
    </w:p>
    <w:p w14:paraId="49C64CAF" w14:textId="77777777" w:rsidR="00435F4D" w:rsidRPr="008058AA" w:rsidRDefault="00435F4D" w:rsidP="00435F4D">
      <w:pPr>
        <w:pStyle w:val="ListParagraph"/>
        <w:numPr>
          <w:ilvl w:val="1"/>
          <w:numId w:val="14"/>
        </w:numPr>
        <w:spacing w:before="240" w:after="0" w:line="360" w:lineRule="auto"/>
        <w:ind w:left="426" w:hanging="426"/>
        <w:jc w:val="both"/>
        <w:rPr>
          <w:rFonts w:ascii="Times New Roman" w:hAnsi="Times New Roman" w:cs="Times New Roman"/>
          <w:b/>
          <w:bCs/>
          <w:color w:val="000000" w:themeColor="text1"/>
          <w:sz w:val="20"/>
          <w:szCs w:val="20"/>
        </w:rPr>
      </w:pPr>
      <w:bookmarkStart w:id="66" w:name="_Hlk209083749"/>
      <w:bookmarkEnd w:id="62"/>
      <w:r w:rsidRPr="008058AA">
        <w:rPr>
          <w:rFonts w:ascii="Times New Roman" w:hAnsi="Times New Roman" w:cs="Times New Roman"/>
          <w:b/>
          <w:bCs/>
          <w:color w:val="000000" w:themeColor="text1"/>
          <w:sz w:val="20"/>
          <w:szCs w:val="20"/>
        </w:rPr>
        <w:t>Quantitative phytochemical analysis</w:t>
      </w:r>
    </w:p>
    <w:p w14:paraId="5778BBED" w14:textId="77777777" w:rsidR="00435F4D" w:rsidRPr="008058AA" w:rsidRDefault="00435F4D" w:rsidP="00435F4D">
      <w:pPr>
        <w:pStyle w:val="ListParagraph"/>
        <w:numPr>
          <w:ilvl w:val="2"/>
          <w:numId w:val="14"/>
        </w:numPr>
        <w:spacing w:after="0" w:line="360" w:lineRule="auto"/>
        <w:ind w:left="720"/>
        <w:jc w:val="both"/>
        <w:rPr>
          <w:rFonts w:ascii="Times New Roman" w:hAnsi="Times New Roman" w:cs="Times New Roman"/>
          <w:b/>
          <w:bCs/>
          <w:color w:val="000000" w:themeColor="text1"/>
          <w:sz w:val="20"/>
          <w:szCs w:val="20"/>
        </w:rPr>
      </w:pPr>
      <w:r w:rsidRPr="008058AA">
        <w:rPr>
          <w:rFonts w:ascii="Times New Roman" w:hAnsi="Times New Roman" w:cs="Times New Roman"/>
          <w:b/>
          <w:bCs/>
          <w:color w:val="000000" w:themeColor="text1"/>
          <w:sz w:val="20"/>
          <w:szCs w:val="20"/>
        </w:rPr>
        <w:t>Total flavonoid content</w:t>
      </w:r>
    </w:p>
    <w:p w14:paraId="4DCE5195" w14:textId="60FFE721" w:rsidR="00435F4D" w:rsidRPr="008058AA" w:rsidRDefault="00435F4D" w:rsidP="00435F4D">
      <w:pPr>
        <w:spacing w:after="0" w:line="360" w:lineRule="auto"/>
        <w:ind w:left="22"/>
        <w:jc w:val="both"/>
        <w:rPr>
          <w:rFonts w:ascii="Times New Roman" w:hAnsi="Times New Roman" w:cs="Times New Roman"/>
          <w:color w:val="000000" w:themeColor="text1"/>
          <w:sz w:val="20"/>
          <w:szCs w:val="20"/>
        </w:rPr>
      </w:pPr>
      <w:bookmarkStart w:id="67" w:name="_Hlk209083832"/>
      <w:bookmarkEnd w:id="66"/>
      <w:r w:rsidRPr="008058AA">
        <w:rPr>
          <w:rFonts w:ascii="Times New Roman" w:hAnsi="Times New Roman" w:cs="Times New Roman"/>
          <w:color w:val="000000" w:themeColor="text1"/>
          <w:sz w:val="20"/>
          <w:szCs w:val="20"/>
        </w:rPr>
        <w:t>The colo</w:t>
      </w:r>
      <w:del w:id="68" w:author="BABALOLA" w:date="2025-09-19T21:17:00Z">
        <w:r w:rsidRPr="008058AA" w:rsidDel="00226884">
          <w:rPr>
            <w:rFonts w:ascii="Times New Roman" w:hAnsi="Times New Roman" w:cs="Times New Roman"/>
            <w:color w:val="000000" w:themeColor="text1"/>
            <w:sz w:val="20"/>
            <w:szCs w:val="20"/>
          </w:rPr>
          <w:delText>u</w:delText>
        </w:r>
      </w:del>
      <w:r w:rsidRPr="008058AA">
        <w:rPr>
          <w:rFonts w:ascii="Times New Roman" w:hAnsi="Times New Roman" w:cs="Times New Roman"/>
          <w:color w:val="000000" w:themeColor="text1"/>
          <w:sz w:val="20"/>
          <w:szCs w:val="20"/>
        </w:rPr>
        <w:t xml:space="preserve">rimetric method was used to determine the flavonoid content in the </w:t>
      </w:r>
      <w:r w:rsidRPr="00B921E2">
        <w:rPr>
          <w:rFonts w:ascii="Times New Roman" w:hAnsi="Times New Roman" w:cs="Times New Roman"/>
          <w:color w:val="000000" w:themeColor="text1"/>
          <w:sz w:val="20"/>
          <w:szCs w:val="20"/>
        </w:rPr>
        <w:t xml:space="preserve">sample (Yadav </w:t>
      </w:r>
      <w:r w:rsidRPr="00B921E2">
        <w:rPr>
          <w:rFonts w:ascii="Times New Roman" w:hAnsi="Times New Roman" w:cs="Times New Roman"/>
          <w:i/>
          <w:iCs/>
          <w:color w:val="000000" w:themeColor="text1"/>
          <w:sz w:val="20"/>
          <w:szCs w:val="20"/>
        </w:rPr>
        <w:t>et al</w:t>
      </w:r>
      <w:r w:rsidRPr="00B921E2">
        <w:rPr>
          <w:rFonts w:ascii="Times New Roman" w:hAnsi="Times New Roman" w:cs="Times New Roman"/>
          <w:color w:val="000000" w:themeColor="text1"/>
          <w:sz w:val="20"/>
          <w:szCs w:val="20"/>
        </w:rPr>
        <w:t xml:space="preserve">., 2024) and the absorbance was measured at 420 nm and the flavonoid content was determined using </w:t>
      </w:r>
      <w:r>
        <w:rPr>
          <w:rFonts w:ascii="Times New Roman" w:hAnsi="Times New Roman" w:cs="Times New Roman"/>
          <w:color w:val="000000" w:themeColor="text1"/>
          <w:sz w:val="20"/>
          <w:szCs w:val="20"/>
        </w:rPr>
        <w:t xml:space="preserve">a </w:t>
      </w:r>
      <w:r w:rsidRPr="00B921E2">
        <w:rPr>
          <w:rFonts w:ascii="Times New Roman" w:hAnsi="Times New Roman" w:cs="Times New Roman"/>
          <w:color w:val="000000" w:themeColor="text1"/>
          <w:sz w:val="20"/>
          <w:szCs w:val="20"/>
        </w:rPr>
        <w:t>standard graph as quercetin equivalent (mg</w:t>
      </w:r>
      <w:r>
        <w:rPr>
          <w:rFonts w:ascii="Times New Roman" w:hAnsi="Times New Roman" w:cs="Times New Roman"/>
          <w:color w:val="000000" w:themeColor="text1"/>
          <w:sz w:val="20"/>
          <w:szCs w:val="20"/>
        </w:rPr>
        <w:t>/</w:t>
      </w:r>
      <w:r w:rsidRPr="00B921E2">
        <w:rPr>
          <w:rFonts w:ascii="Times New Roman" w:hAnsi="Times New Roman" w:cs="Times New Roman"/>
          <w:color w:val="000000" w:themeColor="text1"/>
          <w:sz w:val="20"/>
          <w:szCs w:val="20"/>
        </w:rPr>
        <w:t>g</w:t>
      </w:r>
      <w:r w:rsidRPr="00B921E2">
        <w:rPr>
          <w:rFonts w:ascii="Times New Roman" w:hAnsi="Times New Roman" w:cs="Times New Roman"/>
          <w:color w:val="000000" w:themeColor="text1"/>
          <w:sz w:val="20"/>
          <w:szCs w:val="20"/>
          <w:vertAlign w:val="superscript"/>
        </w:rPr>
        <w:t xml:space="preserve"> </w:t>
      </w:r>
      <w:r w:rsidRPr="00B921E2">
        <w:rPr>
          <w:rFonts w:ascii="Times New Roman" w:hAnsi="Times New Roman" w:cs="Times New Roman"/>
          <w:color w:val="000000" w:themeColor="text1"/>
          <w:sz w:val="20"/>
          <w:szCs w:val="20"/>
        </w:rPr>
        <w:t xml:space="preserve">of extract) (Yadav &amp; Agarwala, 2011). </w:t>
      </w:r>
      <w:ins w:id="69" w:author="BABALOLA" w:date="2025-09-19T21:18:00Z">
        <w:r w:rsidR="00226884">
          <w:rPr>
            <w:rFonts w:ascii="Times New Roman" w:hAnsi="Times New Roman" w:cs="Times New Roman"/>
            <w:color w:val="000000" w:themeColor="text1"/>
            <w:sz w:val="20"/>
            <w:szCs w:val="20"/>
          </w:rPr>
          <w:t xml:space="preserve">One </w:t>
        </w:r>
      </w:ins>
      <w:del w:id="70" w:author="BABALOLA" w:date="2025-09-19T21:18:00Z">
        <w:r w:rsidRPr="00B921E2" w:rsidDel="00226884">
          <w:rPr>
            <w:rFonts w:ascii="Times New Roman" w:hAnsi="Times New Roman" w:cs="Times New Roman"/>
            <w:color w:val="000000" w:themeColor="text1"/>
            <w:sz w:val="20"/>
            <w:szCs w:val="20"/>
          </w:rPr>
          <w:delText>1</w:delText>
        </w:r>
      </w:del>
      <w:r>
        <w:rPr>
          <w:rFonts w:ascii="Times New Roman" w:hAnsi="Times New Roman" w:cs="Times New Roman"/>
          <w:color w:val="000000" w:themeColor="text1"/>
          <w:sz w:val="20"/>
          <w:szCs w:val="20"/>
        </w:rPr>
        <w:t>mg/ml</w:t>
      </w:r>
      <w:r w:rsidRPr="00B921E2">
        <w:rPr>
          <w:rFonts w:ascii="Times New Roman" w:hAnsi="Times New Roman" w:cs="Times New Roman"/>
          <w:color w:val="000000" w:themeColor="text1"/>
          <w:sz w:val="20"/>
          <w:szCs w:val="20"/>
        </w:rPr>
        <w:t xml:space="preserve"> Quercetin was used as the standard.</w:t>
      </w:r>
    </w:p>
    <w:p w14:paraId="7F1C9CD6" w14:textId="77777777" w:rsidR="00435F4D" w:rsidRPr="008058AA" w:rsidRDefault="00435F4D" w:rsidP="00435F4D">
      <w:pPr>
        <w:pStyle w:val="ListParagraph"/>
        <w:numPr>
          <w:ilvl w:val="2"/>
          <w:numId w:val="14"/>
        </w:numPr>
        <w:spacing w:after="0" w:line="360" w:lineRule="auto"/>
        <w:ind w:left="720"/>
        <w:jc w:val="both"/>
        <w:rPr>
          <w:rFonts w:ascii="Times New Roman" w:hAnsi="Times New Roman" w:cs="Times New Roman"/>
          <w:b/>
          <w:bCs/>
          <w:color w:val="000000" w:themeColor="text1"/>
          <w:sz w:val="20"/>
          <w:szCs w:val="20"/>
        </w:rPr>
      </w:pPr>
      <w:bookmarkStart w:id="71" w:name="_Hlk209083866"/>
      <w:bookmarkEnd w:id="67"/>
      <w:r w:rsidRPr="008058AA">
        <w:rPr>
          <w:rFonts w:ascii="Times New Roman" w:hAnsi="Times New Roman" w:cs="Times New Roman"/>
          <w:b/>
          <w:bCs/>
          <w:color w:val="000000" w:themeColor="text1"/>
          <w:sz w:val="20"/>
          <w:szCs w:val="20"/>
        </w:rPr>
        <w:t>Total phenolic content</w:t>
      </w:r>
    </w:p>
    <w:p w14:paraId="07B9CA89" w14:textId="70A9DB0E" w:rsidR="00435F4D" w:rsidRPr="008058AA" w:rsidRDefault="00435F4D" w:rsidP="00435F4D">
      <w:pPr>
        <w:spacing w:after="0" w:line="360" w:lineRule="auto"/>
        <w:ind w:left="22"/>
        <w:jc w:val="both"/>
        <w:rPr>
          <w:rFonts w:ascii="Times New Roman" w:hAnsi="Times New Roman" w:cs="Times New Roman"/>
          <w:b/>
          <w:bCs/>
          <w:color w:val="000000" w:themeColor="text1"/>
          <w:sz w:val="20"/>
          <w:szCs w:val="20"/>
        </w:rPr>
      </w:pPr>
      <w:r w:rsidRPr="008058AA">
        <w:rPr>
          <w:rFonts w:ascii="Times New Roman" w:hAnsi="Times New Roman" w:cs="Times New Roman"/>
          <w:color w:val="000000" w:themeColor="text1"/>
          <w:sz w:val="20"/>
          <w:szCs w:val="20"/>
        </w:rPr>
        <w:t xml:space="preserve">The total phenolic content was determined using the </w:t>
      </w:r>
      <w:proofErr w:type="spellStart"/>
      <w:r w:rsidRPr="008058AA">
        <w:rPr>
          <w:rFonts w:ascii="Times New Roman" w:hAnsi="Times New Roman" w:cs="Times New Roman"/>
          <w:color w:val="000000" w:themeColor="text1"/>
          <w:sz w:val="20"/>
          <w:szCs w:val="20"/>
        </w:rPr>
        <w:t>Folin-Ciocalteu</w:t>
      </w:r>
      <w:proofErr w:type="spellEnd"/>
      <w:r w:rsidRPr="008058AA">
        <w:rPr>
          <w:rFonts w:ascii="Times New Roman" w:hAnsi="Times New Roman" w:cs="Times New Roman"/>
          <w:color w:val="000000" w:themeColor="text1"/>
          <w:sz w:val="20"/>
          <w:szCs w:val="20"/>
        </w:rPr>
        <w:t xml:space="preserve"> method </w:t>
      </w:r>
      <w:r w:rsidRPr="00B921E2">
        <w:rPr>
          <w:rFonts w:ascii="Times New Roman" w:hAnsi="Times New Roman" w:cs="Times New Roman"/>
          <w:color w:val="000000" w:themeColor="text1"/>
          <w:sz w:val="20"/>
          <w:szCs w:val="20"/>
        </w:rPr>
        <w:t>(</w:t>
      </w:r>
      <w:proofErr w:type="spellStart"/>
      <w:r w:rsidRPr="00B921E2">
        <w:rPr>
          <w:rFonts w:ascii="Times New Roman" w:hAnsi="Times New Roman" w:cs="Times New Roman"/>
          <w:color w:val="000000" w:themeColor="text1"/>
          <w:sz w:val="20"/>
          <w:szCs w:val="20"/>
        </w:rPr>
        <w:t>Abdelhameed</w:t>
      </w:r>
      <w:proofErr w:type="spellEnd"/>
      <w:r w:rsidRPr="00B921E2">
        <w:rPr>
          <w:rFonts w:ascii="Times New Roman" w:hAnsi="Times New Roman" w:cs="Times New Roman"/>
          <w:color w:val="000000" w:themeColor="text1"/>
          <w:sz w:val="20"/>
          <w:szCs w:val="20"/>
        </w:rPr>
        <w:t xml:space="preserve"> </w:t>
      </w:r>
      <w:r w:rsidRPr="00B921E2">
        <w:rPr>
          <w:rFonts w:ascii="Times New Roman" w:hAnsi="Times New Roman" w:cs="Times New Roman"/>
          <w:i/>
          <w:iCs/>
          <w:color w:val="000000" w:themeColor="text1"/>
          <w:sz w:val="20"/>
          <w:szCs w:val="20"/>
        </w:rPr>
        <w:t>et al</w:t>
      </w:r>
      <w:r w:rsidRPr="00B921E2">
        <w:rPr>
          <w:rFonts w:ascii="Times New Roman" w:hAnsi="Times New Roman" w:cs="Times New Roman"/>
          <w:color w:val="000000" w:themeColor="text1"/>
          <w:sz w:val="20"/>
          <w:szCs w:val="20"/>
        </w:rPr>
        <w:t xml:space="preserve">., 2021). </w:t>
      </w:r>
      <w:ins w:id="72" w:author="BABALOLA" w:date="2025-09-19T21:20:00Z">
        <w:r w:rsidR="003E58C5">
          <w:rPr>
            <w:rFonts w:ascii="Times New Roman" w:hAnsi="Times New Roman" w:cs="Times New Roman"/>
            <w:color w:val="000000" w:themeColor="text1"/>
            <w:sz w:val="20"/>
            <w:szCs w:val="20"/>
          </w:rPr>
          <w:t>One</w:t>
        </w:r>
      </w:ins>
      <w:del w:id="73" w:author="BABALOLA" w:date="2025-09-19T21:20:00Z">
        <w:r w:rsidRPr="00B921E2" w:rsidDel="003E58C5">
          <w:rPr>
            <w:rFonts w:ascii="Times New Roman" w:hAnsi="Times New Roman" w:cs="Times New Roman"/>
            <w:color w:val="000000" w:themeColor="text1"/>
            <w:sz w:val="20"/>
            <w:szCs w:val="20"/>
          </w:rPr>
          <w:delText>1</w:delText>
        </w:r>
      </w:del>
      <w:r w:rsidR="003E58C5" w:rsidRPr="00B921E2">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mg/ml</w:t>
      </w:r>
      <w:ins w:id="74" w:author="BABALOLA" w:date="2025-09-19T21:23:00Z">
        <w:r w:rsidR="003E58C5">
          <w:rPr>
            <w:rFonts w:ascii="Times New Roman" w:hAnsi="Times New Roman" w:cs="Times New Roman"/>
            <w:color w:val="000000" w:themeColor="text1"/>
            <w:sz w:val="20"/>
            <w:szCs w:val="20"/>
          </w:rPr>
          <w:t xml:space="preserve"> </w:t>
        </w:r>
      </w:ins>
      <w:del w:id="75" w:author="BABALOLA" w:date="2025-09-19T21:23:00Z">
        <w:r w:rsidRPr="00B921E2" w:rsidDel="003E58C5">
          <w:rPr>
            <w:rFonts w:ascii="Times New Roman" w:hAnsi="Times New Roman" w:cs="Times New Roman"/>
            <w:color w:val="000000" w:themeColor="text1"/>
            <w:sz w:val="20"/>
            <w:szCs w:val="20"/>
            <w:vertAlign w:val="superscript"/>
          </w:rPr>
          <w:delText>-1</w:delText>
        </w:r>
        <w:r w:rsidRPr="00B921E2" w:rsidDel="003E58C5">
          <w:rPr>
            <w:rFonts w:ascii="Times New Roman" w:hAnsi="Times New Roman" w:cs="Times New Roman"/>
            <w:color w:val="000000" w:themeColor="text1"/>
            <w:sz w:val="20"/>
            <w:szCs w:val="20"/>
          </w:rPr>
          <w:delText xml:space="preserve"> </w:delText>
        </w:r>
      </w:del>
      <w:r w:rsidRPr="00B921E2">
        <w:rPr>
          <w:rFonts w:ascii="Times New Roman" w:hAnsi="Times New Roman" w:cs="Times New Roman"/>
          <w:color w:val="000000" w:themeColor="text1"/>
          <w:sz w:val="20"/>
          <w:szCs w:val="20"/>
        </w:rPr>
        <w:t>gallic acid was used as a standard and the absorbance was measured at 765 nm. Standard curve was used to determine the results and expressed as gallic acid equivalent (mg</w:t>
      </w:r>
      <w:ins w:id="76" w:author="BABALOLA" w:date="2025-09-19T21:23:00Z">
        <w:r w:rsidR="003E58C5">
          <w:rPr>
            <w:rFonts w:ascii="Times New Roman" w:hAnsi="Times New Roman" w:cs="Times New Roman"/>
            <w:color w:val="000000" w:themeColor="text1"/>
            <w:sz w:val="20"/>
            <w:szCs w:val="20"/>
          </w:rPr>
          <w:t>/</w:t>
        </w:r>
      </w:ins>
      <w:r w:rsidRPr="00B921E2">
        <w:rPr>
          <w:rFonts w:ascii="Times New Roman" w:hAnsi="Times New Roman" w:cs="Times New Roman"/>
          <w:color w:val="000000" w:themeColor="text1"/>
          <w:sz w:val="20"/>
          <w:szCs w:val="20"/>
        </w:rPr>
        <w:t>g of extract) (Yadav &amp; Agarwala, 2011; Borah &amp; Biswas, 2018).</w:t>
      </w:r>
      <w:r w:rsidRPr="008058AA">
        <w:rPr>
          <w:rFonts w:ascii="Times New Roman" w:hAnsi="Times New Roman" w:cs="Times New Roman"/>
          <w:color w:val="000000" w:themeColor="text1"/>
          <w:sz w:val="20"/>
          <w:szCs w:val="20"/>
        </w:rPr>
        <w:t xml:space="preserve"> </w:t>
      </w:r>
    </w:p>
    <w:p w14:paraId="7D9BA8EE" w14:textId="77777777" w:rsidR="00435F4D" w:rsidRPr="008058AA" w:rsidRDefault="00435F4D" w:rsidP="00435F4D">
      <w:pPr>
        <w:pStyle w:val="ListParagraph"/>
        <w:numPr>
          <w:ilvl w:val="2"/>
          <w:numId w:val="14"/>
        </w:numPr>
        <w:spacing w:after="0" w:line="360" w:lineRule="auto"/>
        <w:ind w:left="720"/>
        <w:jc w:val="both"/>
        <w:rPr>
          <w:rFonts w:ascii="Times New Roman" w:hAnsi="Times New Roman" w:cs="Times New Roman"/>
          <w:b/>
          <w:bCs/>
          <w:color w:val="000000" w:themeColor="text1"/>
          <w:sz w:val="20"/>
          <w:szCs w:val="20"/>
        </w:rPr>
      </w:pPr>
      <w:r w:rsidRPr="008058AA">
        <w:rPr>
          <w:rFonts w:ascii="Times New Roman" w:hAnsi="Times New Roman" w:cs="Times New Roman"/>
          <w:b/>
          <w:bCs/>
          <w:color w:val="000000" w:themeColor="text1"/>
          <w:sz w:val="20"/>
          <w:szCs w:val="20"/>
        </w:rPr>
        <w:t xml:space="preserve">Total tannin content </w:t>
      </w:r>
    </w:p>
    <w:p w14:paraId="57ACB762" w14:textId="77777777" w:rsidR="00435F4D" w:rsidRPr="008058AA" w:rsidRDefault="00435F4D" w:rsidP="00435F4D">
      <w:pPr>
        <w:spacing w:after="0" w:line="360" w:lineRule="auto"/>
        <w:ind w:left="22"/>
        <w:jc w:val="both"/>
        <w:rPr>
          <w:rFonts w:ascii="Times New Roman" w:hAnsi="Times New Roman" w:cs="Times New Roman"/>
          <w:b/>
          <w:bCs/>
          <w:color w:val="000000" w:themeColor="text1"/>
          <w:sz w:val="20"/>
          <w:szCs w:val="20"/>
        </w:rPr>
      </w:pPr>
      <w:r w:rsidRPr="008058AA">
        <w:rPr>
          <w:rFonts w:ascii="Times New Roman" w:hAnsi="Times New Roman" w:cs="Times New Roman"/>
          <w:color w:val="000000" w:themeColor="text1"/>
          <w:sz w:val="20"/>
          <w:szCs w:val="20"/>
        </w:rPr>
        <w:t>The Folin-Ciocalteu method was used for the determinati</w:t>
      </w:r>
      <w:r w:rsidRPr="00B921E2">
        <w:rPr>
          <w:rFonts w:ascii="Times New Roman" w:hAnsi="Times New Roman" w:cs="Times New Roman"/>
          <w:color w:val="000000" w:themeColor="text1"/>
          <w:sz w:val="20"/>
          <w:szCs w:val="20"/>
        </w:rPr>
        <w:t>on of tannins (</w:t>
      </w:r>
      <w:proofErr w:type="spellStart"/>
      <w:r w:rsidRPr="00B921E2">
        <w:rPr>
          <w:rFonts w:ascii="Times New Roman" w:hAnsi="Times New Roman" w:cs="Times New Roman"/>
          <w:color w:val="000000" w:themeColor="text1"/>
          <w:sz w:val="20"/>
          <w:szCs w:val="20"/>
        </w:rPr>
        <w:t>Abdelhameed</w:t>
      </w:r>
      <w:proofErr w:type="spellEnd"/>
      <w:r w:rsidRPr="00B921E2">
        <w:rPr>
          <w:rFonts w:ascii="Times New Roman" w:hAnsi="Times New Roman" w:cs="Times New Roman"/>
          <w:color w:val="000000" w:themeColor="text1"/>
          <w:sz w:val="20"/>
          <w:szCs w:val="20"/>
        </w:rPr>
        <w:t xml:space="preserve"> </w:t>
      </w:r>
      <w:r w:rsidRPr="00B921E2">
        <w:rPr>
          <w:rFonts w:ascii="Times New Roman" w:hAnsi="Times New Roman" w:cs="Times New Roman"/>
          <w:i/>
          <w:iCs/>
          <w:color w:val="000000" w:themeColor="text1"/>
          <w:sz w:val="20"/>
          <w:szCs w:val="20"/>
        </w:rPr>
        <w:t>et al</w:t>
      </w:r>
      <w:r w:rsidRPr="00B921E2">
        <w:rPr>
          <w:rFonts w:ascii="Times New Roman" w:hAnsi="Times New Roman" w:cs="Times New Roman"/>
          <w:color w:val="000000" w:themeColor="text1"/>
          <w:sz w:val="20"/>
          <w:szCs w:val="20"/>
        </w:rPr>
        <w:t xml:space="preserve">., 2021). The absorbance was measured at 725 nm (Tamilselvi </w:t>
      </w:r>
      <w:r w:rsidRPr="00B921E2">
        <w:rPr>
          <w:rFonts w:ascii="Times New Roman" w:hAnsi="Times New Roman" w:cs="Times New Roman"/>
          <w:i/>
          <w:iCs/>
          <w:color w:val="000000" w:themeColor="text1"/>
          <w:sz w:val="20"/>
          <w:szCs w:val="20"/>
        </w:rPr>
        <w:t>et al</w:t>
      </w:r>
      <w:r w:rsidRPr="00B921E2">
        <w:rPr>
          <w:rFonts w:ascii="Times New Roman" w:hAnsi="Times New Roman" w:cs="Times New Roman"/>
          <w:color w:val="000000" w:themeColor="text1"/>
          <w:sz w:val="20"/>
          <w:szCs w:val="20"/>
        </w:rPr>
        <w:t xml:space="preserve">., 2012). Distilled water was used as </w:t>
      </w:r>
      <w:r>
        <w:rPr>
          <w:rFonts w:ascii="Times New Roman" w:hAnsi="Times New Roman" w:cs="Times New Roman"/>
          <w:color w:val="000000" w:themeColor="text1"/>
          <w:sz w:val="20"/>
          <w:szCs w:val="20"/>
        </w:rPr>
        <w:t xml:space="preserve">a </w:t>
      </w:r>
      <w:r w:rsidRPr="00B921E2">
        <w:rPr>
          <w:rFonts w:ascii="Times New Roman" w:hAnsi="Times New Roman" w:cs="Times New Roman"/>
          <w:color w:val="000000" w:themeColor="text1"/>
          <w:sz w:val="20"/>
          <w:szCs w:val="20"/>
        </w:rPr>
        <w:t>blank and a set of standards of gallic acid (mg</w:t>
      </w:r>
      <w:r>
        <w:rPr>
          <w:rFonts w:ascii="Times New Roman" w:hAnsi="Times New Roman" w:cs="Times New Roman"/>
          <w:color w:val="000000" w:themeColor="text1"/>
          <w:sz w:val="20"/>
          <w:szCs w:val="20"/>
        </w:rPr>
        <w:t>/</w:t>
      </w:r>
      <w:r w:rsidRPr="00B921E2">
        <w:rPr>
          <w:rFonts w:ascii="Times New Roman" w:hAnsi="Times New Roman" w:cs="Times New Roman"/>
          <w:color w:val="000000" w:themeColor="text1"/>
          <w:sz w:val="20"/>
          <w:szCs w:val="20"/>
        </w:rPr>
        <w:t>g of extract) was used for the preparation of the standard graph (Yadav &amp; Agarwala, 2011).</w:t>
      </w:r>
    </w:p>
    <w:bookmarkEnd w:id="71"/>
    <w:p w14:paraId="40E7CE8E" w14:textId="0633B993" w:rsidR="00435F4D" w:rsidRPr="008058AA" w:rsidRDefault="00E9556A" w:rsidP="00435F4D">
      <w:pPr>
        <w:pStyle w:val="ListParagraph"/>
        <w:numPr>
          <w:ilvl w:val="0"/>
          <w:numId w:val="14"/>
        </w:numPr>
        <w:spacing w:before="240" w:after="0" w:line="360" w:lineRule="auto"/>
        <w:jc w:val="both"/>
        <w:rPr>
          <w:rFonts w:ascii="Times New Roman" w:hAnsi="Times New Roman" w:cs="Times New Roman"/>
          <w:b/>
          <w:bCs/>
          <w:color w:val="000000" w:themeColor="text1"/>
          <w:sz w:val="20"/>
          <w:szCs w:val="20"/>
        </w:rPr>
      </w:pPr>
      <w:r w:rsidRPr="008058AA">
        <w:rPr>
          <w:rFonts w:ascii="Times New Roman" w:hAnsi="Times New Roman" w:cs="Times New Roman"/>
          <w:b/>
          <w:bCs/>
          <w:color w:val="000000" w:themeColor="text1"/>
          <w:sz w:val="20"/>
          <w:szCs w:val="20"/>
        </w:rPr>
        <w:t>RESULT</w:t>
      </w:r>
      <w:ins w:id="77" w:author="BABALOLA" w:date="2025-09-19T21:53:00Z">
        <w:r w:rsidR="004D1477">
          <w:rPr>
            <w:rFonts w:ascii="Times New Roman" w:hAnsi="Times New Roman" w:cs="Times New Roman"/>
            <w:b/>
            <w:bCs/>
            <w:color w:val="000000" w:themeColor="text1"/>
            <w:sz w:val="20"/>
            <w:szCs w:val="20"/>
          </w:rPr>
          <w:t>S</w:t>
        </w:r>
      </w:ins>
      <w:r w:rsidRPr="008058AA">
        <w:rPr>
          <w:rFonts w:ascii="Times New Roman" w:hAnsi="Times New Roman" w:cs="Times New Roman"/>
          <w:b/>
          <w:bCs/>
          <w:color w:val="000000" w:themeColor="text1"/>
          <w:sz w:val="20"/>
          <w:szCs w:val="20"/>
        </w:rPr>
        <w:t xml:space="preserve"> </w:t>
      </w:r>
      <w:del w:id="78" w:author="BABALOLA" w:date="2025-09-19T21:53:00Z">
        <w:r w:rsidDel="004D1477">
          <w:rPr>
            <w:rFonts w:ascii="Times New Roman" w:hAnsi="Times New Roman" w:cs="Times New Roman"/>
            <w:b/>
            <w:bCs/>
            <w:color w:val="000000" w:themeColor="text1"/>
            <w:sz w:val="20"/>
            <w:szCs w:val="20"/>
          </w:rPr>
          <w:delText xml:space="preserve"> </w:delText>
        </w:r>
      </w:del>
      <w:r>
        <w:rPr>
          <w:rFonts w:ascii="Times New Roman" w:hAnsi="Times New Roman" w:cs="Times New Roman"/>
          <w:b/>
          <w:bCs/>
          <w:color w:val="000000" w:themeColor="text1"/>
          <w:sz w:val="20"/>
          <w:szCs w:val="20"/>
        </w:rPr>
        <w:t xml:space="preserve">AND DISCUSSION </w:t>
      </w:r>
    </w:p>
    <w:p w14:paraId="17EBE452" w14:textId="77777777" w:rsidR="00435F4D" w:rsidRPr="008058AA" w:rsidRDefault="00435F4D" w:rsidP="00435F4D">
      <w:pPr>
        <w:pStyle w:val="ListParagraph"/>
        <w:numPr>
          <w:ilvl w:val="1"/>
          <w:numId w:val="14"/>
        </w:numPr>
        <w:spacing w:after="0" w:line="360" w:lineRule="auto"/>
        <w:ind w:left="426" w:hanging="426"/>
        <w:jc w:val="both"/>
        <w:rPr>
          <w:rFonts w:ascii="Times New Roman" w:hAnsi="Times New Roman" w:cs="Times New Roman"/>
          <w:b/>
          <w:bCs/>
          <w:color w:val="000000" w:themeColor="text1"/>
          <w:sz w:val="20"/>
          <w:szCs w:val="20"/>
        </w:rPr>
      </w:pPr>
      <w:commentRangeStart w:id="79"/>
      <w:r w:rsidRPr="008058AA">
        <w:rPr>
          <w:rFonts w:ascii="Times New Roman" w:hAnsi="Times New Roman" w:cs="Times New Roman"/>
          <w:b/>
          <w:bCs/>
          <w:color w:val="000000" w:themeColor="text1"/>
          <w:sz w:val="20"/>
          <w:szCs w:val="20"/>
        </w:rPr>
        <w:t>Phytochemical screening</w:t>
      </w:r>
      <w:commentRangeEnd w:id="79"/>
      <w:r w:rsidR="004D1477">
        <w:rPr>
          <w:rStyle w:val="CommentReference"/>
        </w:rPr>
        <w:commentReference w:id="79"/>
      </w:r>
    </w:p>
    <w:p w14:paraId="4920CAD1" w14:textId="7CD41138" w:rsidR="007E4B5A" w:rsidRPr="00D047E1" w:rsidRDefault="005C7A04" w:rsidP="007E4B5A">
      <w:pPr>
        <w:spacing w:line="360" w:lineRule="auto"/>
        <w:jc w:val="both"/>
        <w:rPr>
          <w:rFonts w:ascii="Times New Roman" w:hAnsi="Times New Roman" w:cs="Times New Roman"/>
          <w:color w:val="000000" w:themeColor="text1"/>
          <w:sz w:val="20"/>
          <w:szCs w:val="20"/>
        </w:rPr>
      </w:pPr>
      <w:bookmarkStart w:id="80" w:name="_Hlk209083943"/>
      <w:r w:rsidRPr="00D047E1">
        <w:rPr>
          <w:rFonts w:ascii="Times New Roman" w:hAnsi="Times New Roman" w:cs="Times New Roman"/>
          <w:color w:val="000000" w:themeColor="text1"/>
          <w:sz w:val="20"/>
          <w:szCs w:val="20"/>
        </w:rPr>
        <w:t xml:space="preserve">The phytochemical composition observed in the present study confirms the presence of diverse secondary metabolites across the three </w:t>
      </w:r>
      <w:r w:rsidRPr="004D1477">
        <w:rPr>
          <w:rFonts w:ascii="Times New Roman" w:hAnsi="Times New Roman" w:cs="Times New Roman"/>
          <w:i/>
          <w:iCs/>
          <w:color w:val="000000" w:themeColor="text1"/>
          <w:sz w:val="20"/>
          <w:szCs w:val="20"/>
          <w:rPrChange w:id="81" w:author="BABALOLA" w:date="2025-09-19T21:58:00Z">
            <w:rPr>
              <w:rFonts w:ascii="Times New Roman" w:hAnsi="Times New Roman" w:cs="Times New Roman"/>
              <w:color w:val="000000" w:themeColor="text1"/>
              <w:sz w:val="20"/>
              <w:szCs w:val="20"/>
            </w:rPr>
          </w:rPrChange>
        </w:rPr>
        <w:t>Cinnamomum</w:t>
      </w:r>
      <w:r w:rsidRPr="00D047E1">
        <w:rPr>
          <w:rFonts w:ascii="Times New Roman" w:hAnsi="Times New Roman" w:cs="Times New Roman"/>
          <w:color w:val="000000" w:themeColor="text1"/>
          <w:sz w:val="20"/>
          <w:szCs w:val="20"/>
        </w:rPr>
        <w:t xml:space="preserve"> species</w:t>
      </w:r>
      <w:del w:id="82" w:author="BABALOLA" w:date="2025-09-19T22:00:00Z">
        <w:r w:rsidRPr="00D047E1" w:rsidDel="004D1477">
          <w:rPr>
            <w:rFonts w:ascii="Times New Roman" w:hAnsi="Times New Roman" w:cs="Times New Roman"/>
            <w:color w:val="000000" w:themeColor="text1"/>
            <w:sz w:val="20"/>
            <w:szCs w:val="20"/>
          </w:rPr>
          <w:delText xml:space="preserve">. </w:delText>
        </w:r>
        <w:r w:rsidR="00435F4D" w:rsidRPr="008058AA" w:rsidDel="004D1477">
          <w:rPr>
            <w:rFonts w:ascii="Times New Roman" w:hAnsi="Times New Roman" w:cs="Times New Roman"/>
            <w:color w:val="000000" w:themeColor="text1"/>
            <w:sz w:val="20"/>
            <w:szCs w:val="20"/>
          </w:rPr>
          <w:delText xml:space="preserve">The phytochemical screening of selected </w:delText>
        </w:r>
        <w:r w:rsidR="00435F4D" w:rsidDel="004D1477">
          <w:rPr>
            <w:rFonts w:ascii="Times New Roman" w:hAnsi="Times New Roman" w:cs="Times New Roman"/>
            <w:color w:val="000000" w:themeColor="text1"/>
            <w:sz w:val="20"/>
            <w:szCs w:val="20"/>
          </w:rPr>
          <w:delText>Cinnamomum species</w:delText>
        </w:r>
      </w:del>
      <w:r w:rsidR="00435F4D">
        <w:rPr>
          <w:rFonts w:ascii="Times New Roman" w:hAnsi="Times New Roman" w:cs="Times New Roman"/>
          <w:color w:val="000000" w:themeColor="text1"/>
          <w:sz w:val="20"/>
          <w:szCs w:val="20"/>
        </w:rPr>
        <w:t xml:space="preserve"> (Table 1)</w:t>
      </w:r>
      <w:ins w:id="83" w:author="BABALOLA" w:date="2025-09-19T22:00:00Z">
        <w:r w:rsidR="004D1477">
          <w:rPr>
            <w:rFonts w:ascii="Times New Roman" w:hAnsi="Times New Roman" w:cs="Times New Roman"/>
            <w:color w:val="000000" w:themeColor="text1"/>
            <w:sz w:val="20"/>
            <w:szCs w:val="20"/>
          </w:rPr>
          <w:t xml:space="preserve">. </w:t>
        </w:r>
        <w:commentRangeStart w:id="84"/>
        <w:r w:rsidR="001B2600">
          <w:rPr>
            <w:rFonts w:ascii="Times New Roman" w:hAnsi="Times New Roman" w:cs="Times New Roman"/>
            <w:color w:val="000000" w:themeColor="text1"/>
            <w:sz w:val="20"/>
            <w:szCs w:val="20"/>
          </w:rPr>
          <w:t xml:space="preserve">This </w:t>
        </w:r>
      </w:ins>
      <w:del w:id="85" w:author="BABALOLA" w:date="2025-09-19T22:00:00Z">
        <w:r w:rsidR="00435F4D" w:rsidDel="004D1477">
          <w:rPr>
            <w:rFonts w:ascii="Times New Roman" w:hAnsi="Times New Roman" w:cs="Times New Roman"/>
            <w:color w:val="000000" w:themeColor="text1"/>
            <w:sz w:val="20"/>
            <w:szCs w:val="20"/>
          </w:rPr>
          <w:delText xml:space="preserve"> </w:delText>
        </w:r>
      </w:del>
      <w:r w:rsidR="00435F4D" w:rsidRPr="008058AA">
        <w:rPr>
          <w:rFonts w:ascii="Times New Roman" w:hAnsi="Times New Roman" w:cs="Times New Roman"/>
          <w:color w:val="000000" w:themeColor="text1"/>
          <w:sz w:val="20"/>
          <w:szCs w:val="20"/>
        </w:rPr>
        <w:t>revealed the presence of various bioactive compounds known for their potential antimicrobial properties.</w:t>
      </w:r>
      <w:commentRangeEnd w:id="84"/>
      <w:r w:rsidR="001B2600">
        <w:rPr>
          <w:rStyle w:val="CommentReference"/>
        </w:rPr>
        <w:commentReference w:id="84"/>
      </w:r>
      <w:r w:rsidR="00435F4D" w:rsidRPr="008058AA">
        <w:rPr>
          <w:rFonts w:ascii="Times New Roman" w:hAnsi="Times New Roman" w:cs="Times New Roman"/>
          <w:color w:val="000000" w:themeColor="text1"/>
          <w:sz w:val="20"/>
          <w:szCs w:val="20"/>
        </w:rPr>
        <w:t xml:space="preserve"> </w:t>
      </w:r>
      <w:bookmarkStart w:id="86" w:name="_Hlk206593803"/>
      <w:r w:rsidRPr="00D047E1">
        <w:rPr>
          <w:rFonts w:ascii="Times New Roman" w:hAnsi="Times New Roman" w:cs="Times New Roman"/>
          <w:color w:val="000000" w:themeColor="text1"/>
          <w:sz w:val="20"/>
          <w:szCs w:val="20"/>
        </w:rPr>
        <w:t>The common presence of alkaloids, flavonoids, tannins, phenolics, glycosides, phytosterols, and terpenoids suggests a shared pharmacological basis among these plants. These compounds are known for their strong antioxidant properties, ability to scavenge free radicals, and antimicrobial potential</w:t>
      </w:r>
      <w:r w:rsidR="00734E77">
        <w:rPr>
          <w:rFonts w:ascii="Times New Roman" w:hAnsi="Times New Roman" w:cs="Times New Roman"/>
          <w:color w:val="000000" w:themeColor="text1"/>
          <w:sz w:val="20"/>
          <w:szCs w:val="20"/>
        </w:rPr>
        <w:t xml:space="preserve"> (</w:t>
      </w:r>
      <w:proofErr w:type="spellStart"/>
      <w:r w:rsidR="00734E77">
        <w:rPr>
          <w:rFonts w:ascii="Times New Roman" w:hAnsi="Times New Roman" w:cs="Times New Roman"/>
          <w:color w:val="000000" w:themeColor="text1"/>
          <w:sz w:val="20"/>
          <w:szCs w:val="20"/>
        </w:rPr>
        <w:t>Nwozo</w:t>
      </w:r>
      <w:proofErr w:type="spellEnd"/>
      <w:r w:rsidR="00734E77">
        <w:rPr>
          <w:rFonts w:ascii="Times New Roman" w:hAnsi="Times New Roman" w:cs="Times New Roman"/>
          <w:color w:val="000000" w:themeColor="text1"/>
          <w:sz w:val="20"/>
          <w:szCs w:val="20"/>
        </w:rPr>
        <w:t xml:space="preserve"> et al., 2023)</w:t>
      </w:r>
      <w:r w:rsidRPr="00D047E1">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00734E77" w:rsidRPr="00D047E1">
        <w:rPr>
          <w:rFonts w:ascii="Times New Roman" w:hAnsi="Times New Roman" w:cs="Times New Roman"/>
          <w:color w:val="000000" w:themeColor="text1"/>
          <w:sz w:val="20"/>
          <w:szCs w:val="20"/>
        </w:rPr>
        <w:t xml:space="preserve">The high flavonoid and phenolic content of </w:t>
      </w:r>
      <w:r w:rsidR="00734E77" w:rsidRPr="001B2600">
        <w:rPr>
          <w:rFonts w:ascii="Times New Roman" w:hAnsi="Times New Roman" w:cs="Times New Roman"/>
          <w:i/>
          <w:iCs/>
          <w:color w:val="000000" w:themeColor="text1"/>
          <w:sz w:val="20"/>
          <w:szCs w:val="20"/>
          <w:rPrChange w:id="87" w:author="BABALOLA" w:date="2025-09-19T22:03:00Z">
            <w:rPr>
              <w:rFonts w:ascii="Times New Roman" w:hAnsi="Times New Roman" w:cs="Times New Roman"/>
              <w:color w:val="000000" w:themeColor="text1"/>
              <w:sz w:val="20"/>
              <w:szCs w:val="20"/>
            </w:rPr>
          </w:rPrChange>
        </w:rPr>
        <w:t>C. camphora</w:t>
      </w:r>
      <w:r w:rsidR="00734E77" w:rsidRPr="00D047E1">
        <w:rPr>
          <w:rFonts w:ascii="Times New Roman" w:hAnsi="Times New Roman" w:cs="Times New Roman"/>
          <w:color w:val="000000" w:themeColor="text1"/>
          <w:sz w:val="20"/>
          <w:szCs w:val="20"/>
        </w:rPr>
        <w:t xml:space="preserve"> correlates well with its strong antioxidant and anti-inflammatory potential reported in </w:t>
      </w:r>
      <w:r w:rsidR="00246CA0">
        <w:rPr>
          <w:rFonts w:ascii="Times New Roman" w:hAnsi="Times New Roman" w:cs="Times New Roman"/>
          <w:color w:val="000000" w:themeColor="text1"/>
          <w:sz w:val="20"/>
          <w:szCs w:val="20"/>
        </w:rPr>
        <w:t xml:space="preserve">study by </w:t>
      </w:r>
      <w:proofErr w:type="spellStart"/>
      <w:r w:rsidR="00246CA0">
        <w:rPr>
          <w:rFonts w:ascii="Times New Roman" w:hAnsi="Times New Roman" w:cs="Times New Roman"/>
          <w:color w:val="000000" w:themeColor="text1"/>
          <w:sz w:val="20"/>
          <w:szCs w:val="20"/>
        </w:rPr>
        <w:t>Fazmiya</w:t>
      </w:r>
      <w:proofErr w:type="spellEnd"/>
      <w:r w:rsidR="00246CA0">
        <w:rPr>
          <w:rFonts w:ascii="Times New Roman" w:hAnsi="Times New Roman" w:cs="Times New Roman"/>
          <w:color w:val="000000" w:themeColor="text1"/>
          <w:sz w:val="20"/>
          <w:szCs w:val="20"/>
        </w:rPr>
        <w:t xml:space="preserve"> et al. (2022). </w:t>
      </w:r>
      <w:r w:rsidR="00246CA0" w:rsidRPr="00D047E1">
        <w:rPr>
          <w:rFonts w:ascii="Times New Roman" w:hAnsi="Times New Roman" w:cs="Times New Roman"/>
          <w:color w:val="000000" w:themeColor="text1"/>
          <w:sz w:val="20"/>
          <w:szCs w:val="20"/>
        </w:rPr>
        <w:t>Flavonoids are known to scavenge free radicals, regulate cell-</w:t>
      </w:r>
      <w:proofErr w:type="spellStart"/>
      <w:r w:rsidR="00246CA0" w:rsidRPr="00D047E1">
        <w:rPr>
          <w:rFonts w:ascii="Times New Roman" w:hAnsi="Times New Roman" w:cs="Times New Roman"/>
          <w:color w:val="000000" w:themeColor="text1"/>
          <w:sz w:val="20"/>
          <w:szCs w:val="20"/>
        </w:rPr>
        <w:t>signaling</w:t>
      </w:r>
      <w:proofErr w:type="spellEnd"/>
      <w:r w:rsidR="00246CA0" w:rsidRPr="00D047E1">
        <w:rPr>
          <w:rFonts w:ascii="Times New Roman" w:hAnsi="Times New Roman" w:cs="Times New Roman"/>
          <w:color w:val="000000" w:themeColor="text1"/>
          <w:sz w:val="20"/>
          <w:szCs w:val="20"/>
        </w:rPr>
        <w:t xml:space="preserve"> pathways, and protect against oxidative stress-induced cellular damage</w:t>
      </w:r>
      <w:r w:rsidR="00246CA0">
        <w:rPr>
          <w:rFonts w:ascii="Times New Roman" w:hAnsi="Times New Roman" w:cs="Times New Roman"/>
          <w:color w:val="000000" w:themeColor="text1"/>
          <w:sz w:val="20"/>
          <w:szCs w:val="20"/>
        </w:rPr>
        <w:t xml:space="preserve"> (Sadiq, 2023)</w:t>
      </w:r>
      <w:r w:rsidR="00246CA0" w:rsidRPr="00D047E1">
        <w:rPr>
          <w:rFonts w:ascii="Times New Roman" w:hAnsi="Times New Roman" w:cs="Times New Roman"/>
          <w:color w:val="000000" w:themeColor="text1"/>
          <w:sz w:val="20"/>
          <w:szCs w:val="20"/>
        </w:rPr>
        <w:t>.</w:t>
      </w:r>
      <w:r w:rsidR="00734E77" w:rsidRPr="00D047E1">
        <w:rPr>
          <w:rFonts w:ascii="Times New Roman" w:hAnsi="Times New Roman" w:cs="Times New Roman"/>
          <w:color w:val="000000" w:themeColor="text1"/>
          <w:sz w:val="20"/>
          <w:szCs w:val="20"/>
        </w:rPr>
        <w:t xml:space="preserve"> </w:t>
      </w:r>
      <w:r w:rsidR="00246CA0" w:rsidRPr="00D047E1">
        <w:rPr>
          <w:rFonts w:ascii="Times New Roman" w:hAnsi="Times New Roman" w:cs="Times New Roman"/>
          <w:color w:val="000000" w:themeColor="text1"/>
          <w:sz w:val="20"/>
          <w:szCs w:val="20"/>
        </w:rPr>
        <w:t>Phenolic compounds, on the other hand, contribute not only to antioxidant capacity but also to antimicrobial, cardioprotective, and anticancer effects</w:t>
      </w:r>
      <w:r w:rsidR="00246CA0">
        <w:rPr>
          <w:rFonts w:ascii="Times New Roman" w:hAnsi="Times New Roman" w:cs="Times New Roman"/>
          <w:color w:val="000000" w:themeColor="text1"/>
          <w:sz w:val="20"/>
          <w:szCs w:val="20"/>
        </w:rPr>
        <w:t xml:space="preserve"> (Rahman et al., 2021)</w:t>
      </w:r>
      <w:r w:rsidR="00246CA0" w:rsidRPr="00D047E1">
        <w:rPr>
          <w:rFonts w:ascii="Times New Roman" w:hAnsi="Times New Roman" w:cs="Times New Roman"/>
          <w:color w:val="000000" w:themeColor="text1"/>
          <w:sz w:val="20"/>
          <w:szCs w:val="20"/>
        </w:rPr>
        <w:t xml:space="preserve">. The dominance of these metabolites in </w:t>
      </w:r>
      <w:r w:rsidR="00246CA0" w:rsidRPr="001B2600">
        <w:rPr>
          <w:rFonts w:ascii="Times New Roman" w:hAnsi="Times New Roman" w:cs="Times New Roman"/>
          <w:i/>
          <w:iCs/>
          <w:color w:val="000000" w:themeColor="text1"/>
          <w:sz w:val="20"/>
          <w:szCs w:val="20"/>
          <w:rPrChange w:id="88" w:author="BABALOLA" w:date="2025-09-19T22:09:00Z">
            <w:rPr>
              <w:rFonts w:ascii="Times New Roman" w:hAnsi="Times New Roman" w:cs="Times New Roman"/>
              <w:color w:val="000000" w:themeColor="text1"/>
              <w:sz w:val="20"/>
              <w:szCs w:val="20"/>
            </w:rPr>
          </w:rPrChange>
        </w:rPr>
        <w:t>C. camphora</w:t>
      </w:r>
      <w:r w:rsidR="00246CA0" w:rsidRPr="00D047E1">
        <w:rPr>
          <w:rFonts w:ascii="Times New Roman" w:hAnsi="Times New Roman" w:cs="Times New Roman"/>
          <w:color w:val="000000" w:themeColor="text1"/>
          <w:sz w:val="20"/>
          <w:szCs w:val="20"/>
        </w:rPr>
        <w:t xml:space="preserve"> suggests that it could serve as a particularly effective source of natural antioxidants for pharmaceutical and nutraceutical applications</w:t>
      </w:r>
      <w:r w:rsidR="00246CA0">
        <w:rPr>
          <w:rFonts w:ascii="Times New Roman" w:hAnsi="Times New Roman" w:cs="Times New Roman"/>
          <w:color w:val="000000" w:themeColor="text1"/>
          <w:sz w:val="20"/>
          <w:szCs w:val="20"/>
        </w:rPr>
        <w:t xml:space="preserve">. </w:t>
      </w:r>
      <w:ins w:id="89" w:author="BABALOLA" w:date="2025-09-19T22:10:00Z">
        <w:r w:rsidR="001B2600" w:rsidRPr="00B95D33">
          <w:rPr>
            <w:rFonts w:ascii="Times New Roman" w:hAnsi="Times New Roman" w:cs="Times New Roman"/>
            <w:i/>
            <w:iCs/>
            <w:color w:val="000000" w:themeColor="text1"/>
            <w:sz w:val="20"/>
            <w:szCs w:val="20"/>
          </w:rPr>
          <w:t>Cinnamomum</w:t>
        </w:r>
        <w:r w:rsidR="001B2600" w:rsidRPr="00D047E1">
          <w:rPr>
            <w:rFonts w:ascii="Times New Roman" w:hAnsi="Times New Roman" w:cs="Times New Roman"/>
            <w:color w:val="000000" w:themeColor="text1"/>
            <w:sz w:val="20"/>
            <w:szCs w:val="20"/>
          </w:rPr>
          <w:t xml:space="preserve"> </w:t>
        </w:r>
      </w:ins>
      <w:del w:id="90" w:author="BABALOLA" w:date="2025-09-19T22:10:00Z">
        <w:r w:rsidR="007E4B5A" w:rsidRPr="001B2600" w:rsidDel="001B2600">
          <w:rPr>
            <w:rFonts w:ascii="Times New Roman" w:hAnsi="Times New Roman" w:cs="Times New Roman"/>
            <w:i/>
            <w:iCs/>
            <w:color w:val="000000" w:themeColor="text1"/>
            <w:sz w:val="20"/>
            <w:szCs w:val="20"/>
            <w:rPrChange w:id="91" w:author="BABALOLA" w:date="2025-09-19T22:10:00Z">
              <w:rPr>
                <w:rFonts w:ascii="Times New Roman" w:hAnsi="Times New Roman" w:cs="Times New Roman"/>
                <w:color w:val="000000" w:themeColor="text1"/>
                <w:sz w:val="20"/>
                <w:szCs w:val="20"/>
              </w:rPr>
            </w:rPrChange>
          </w:rPr>
          <w:delText xml:space="preserve">C. </w:delText>
        </w:r>
      </w:del>
      <w:proofErr w:type="spellStart"/>
      <w:r w:rsidR="007E4B5A" w:rsidRPr="001B2600">
        <w:rPr>
          <w:rFonts w:ascii="Times New Roman" w:hAnsi="Times New Roman" w:cs="Times New Roman"/>
          <w:i/>
          <w:iCs/>
          <w:color w:val="000000" w:themeColor="text1"/>
          <w:sz w:val="20"/>
          <w:szCs w:val="20"/>
          <w:rPrChange w:id="92" w:author="BABALOLA" w:date="2025-09-19T22:10:00Z">
            <w:rPr>
              <w:rFonts w:ascii="Times New Roman" w:hAnsi="Times New Roman" w:cs="Times New Roman"/>
              <w:color w:val="000000" w:themeColor="text1"/>
              <w:sz w:val="20"/>
              <w:szCs w:val="20"/>
            </w:rPr>
          </w:rPrChange>
        </w:rPr>
        <w:t>tamala</w:t>
      </w:r>
      <w:proofErr w:type="spellEnd"/>
      <w:r w:rsidR="007E4B5A" w:rsidRPr="00D047E1">
        <w:rPr>
          <w:rFonts w:ascii="Times New Roman" w:hAnsi="Times New Roman" w:cs="Times New Roman"/>
          <w:color w:val="000000" w:themeColor="text1"/>
          <w:sz w:val="20"/>
          <w:szCs w:val="20"/>
        </w:rPr>
        <w:t xml:space="preserve">, while containing much lower flavonoid content compared to </w:t>
      </w:r>
      <w:r w:rsidR="007E4B5A" w:rsidRPr="007C7557">
        <w:rPr>
          <w:rFonts w:ascii="Times New Roman" w:hAnsi="Times New Roman" w:cs="Times New Roman"/>
          <w:i/>
          <w:iCs/>
          <w:color w:val="000000" w:themeColor="text1"/>
          <w:sz w:val="20"/>
          <w:szCs w:val="20"/>
          <w:rPrChange w:id="93" w:author="BABALOLA" w:date="2025-09-19T22:10:00Z">
            <w:rPr>
              <w:rFonts w:ascii="Times New Roman" w:hAnsi="Times New Roman" w:cs="Times New Roman"/>
              <w:color w:val="000000" w:themeColor="text1"/>
              <w:sz w:val="20"/>
              <w:szCs w:val="20"/>
            </w:rPr>
          </w:rPrChange>
        </w:rPr>
        <w:t>C. camphora</w:t>
      </w:r>
      <w:r w:rsidR="007E4B5A" w:rsidRPr="00D047E1">
        <w:rPr>
          <w:rFonts w:ascii="Times New Roman" w:hAnsi="Times New Roman" w:cs="Times New Roman"/>
          <w:color w:val="000000" w:themeColor="text1"/>
          <w:sz w:val="20"/>
          <w:szCs w:val="20"/>
        </w:rPr>
        <w:t>, showed moderately high phenolic concentrations. This aligns with its traditional use in managing metabolic disorders such as diabetes, as phenolics are often implicated in modulating glucose metabolism and improving insulin sensitivity</w:t>
      </w:r>
      <w:r w:rsidR="007E4B5A">
        <w:rPr>
          <w:rFonts w:ascii="Times New Roman" w:hAnsi="Times New Roman" w:cs="Times New Roman"/>
          <w:color w:val="000000" w:themeColor="text1"/>
          <w:sz w:val="20"/>
          <w:szCs w:val="20"/>
        </w:rPr>
        <w:t xml:space="preserve"> (</w:t>
      </w:r>
      <w:r w:rsidR="007E4B5A" w:rsidRPr="007E4B5A">
        <w:rPr>
          <w:rFonts w:ascii="Times New Roman" w:hAnsi="Times New Roman" w:cs="Times New Roman"/>
          <w:color w:val="000000" w:themeColor="text1"/>
          <w:sz w:val="20"/>
          <w:szCs w:val="20"/>
        </w:rPr>
        <w:t>Thalia</w:t>
      </w:r>
      <w:r w:rsidR="007E4B5A">
        <w:rPr>
          <w:rFonts w:ascii="Times New Roman" w:hAnsi="Times New Roman" w:cs="Times New Roman"/>
          <w:color w:val="000000" w:themeColor="text1"/>
          <w:sz w:val="20"/>
          <w:szCs w:val="20"/>
        </w:rPr>
        <w:t xml:space="preserve"> and </w:t>
      </w:r>
      <w:r w:rsidR="007E4B5A" w:rsidRPr="007E4B5A">
        <w:rPr>
          <w:rFonts w:ascii="Times New Roman" w:hAnsi="Times New Roman" w:cs="Times New Roman"/>
          <w:color w:val="000000" w:themeColor="text1"/>
          <w:sz w:val="20"/>
          <w:szCs w:val="20"/>
        </w:rPr>
        <w:t>Rukundo</w:t>
      </w:r>
      <w:r w:rsidR="007E4B5A">
        <w:rPr>
          <w:rFonts w:ascii="Times New Roman" w:hAnsi="Times New Roman" w:cs="Times New Roman"/>
          <w:color w:val="000000" w:themeColor="text1"/>
          <w:sz w:val="20"/>
          <w:szCs w:val="20"/>
        </w:rPr>
        <w:t xml:space="preserve">, 2025). </w:t>
      </w:r>
      <w:r w:rsidR="007E4B5A" w:rsidRPr="00D047E1">
        <w:rPr>
          <w:rFonts w:ascii="Times New Roman" w:hAnsi="Times New Roman" w:cs="Times New Roman"/>
          <w:color w:val="000000" w:themeColor="text1"/>
          <w:sz w:val="20"/>
          <w:szCs w:val="20"/>
        </w:rPr>
        <w:t xml:space="preserve">Interestingly, </w:t>
      </w:r>
      <w:r w:rsidR="007E4B5A" w:rsidRPr="007C7557">
        <w:rPr>
          <w:rFonts w:ascii="Times New Roman" w:hAnsi="Times New Roman" w:cs="Times New Roman"/>
          <w:i/>
          <w:iCs/>
          <w:color w:val="000000" w:themeColor="text1"/>
          <w:sz w:val="20"/>
          <w:szCs w:val="20"/>
          <w:rPrChange w:id="94" w:author="BABALOLA" w:date="2025-09-19T22:11:00Z">
            <w:rPr>
              <w:rFonts w:ascii="Times New Roman" w:hAnsi="Times New Roman" w:cs="Times New Roman"/>
              <w:color w:val="000000" w:themeColor="text1"/>
              <w:sz w:val="20"/>
              <w:szCs w:val="20"/>
            </w:rPr>
          </w:rPrChange>
        </w:rPr>
        <w:t>C. verum</w:t>
      </w:r>
      <w:r w:rsidR="007E4B5A">
        <w:rPr>
          <w:rFonts w:ascii="Times New Roman" w:hAnsi="Times New Roman" w:cs="Times New Roman"/>
          <w:color w:val="000000" w:themeColor="text1"/>
          <w:sz w:val="20"/>
          <w:szCs w:val="20"/>
        </w:rPr>
        <w:t xml:space="preserve"> </w:t>
      </w:r>
      <w:r w:rsidR="007E4B5A" w:rsidRPr="00D047E1">
        <w:rPr>
          <w:rFonts w:ascii="Times New Roman" w:hAnsi="Times New Roman" w:cs="Times New Roman"/>
          <w:color w:val="000000" w:themeColor="text1"/>
          <w:sz w:val="20"/>
          <w:szCs w:val="20"/>
        </w:rPr>
        <w:t>recorded the lowest flavonoid and phenolic content among the three species. However, it demonstrated the highest tannin content, which may explain its unique pharmacological applications. Tannins are known for their astringent properties, antimicrobial potential, and their ability to precipitate proteins, which can contribute to wound-healing and gastrointestinal benefits</w:t>
      </w:r>
      <w:r w:rsidR="007E4B5A">
        <w:rPr>
          <w:rFonts w:ascii="Times New Roman" w:hAnsi="Times New Roman" w:cs="Times New Roman"/>
          <w:color w:val="000000" w:themeColor="text1"/>
          <w:sz w:val="20"/>
          <w:szCs w:val="20"/>
        </w:rPr>
        <w:t xml:space="preserve"> (</w:t>
      </w:r>
      <w:r w:rsidR="007E4B5A" w:rsidRPr="007E4B5A">
        <w:rPr>
          <w:rFonts w:ascii="Times New Roman" w:hAnsi="Times New Roman" w:cs="Times New Roman"/>
          <w:color w:val="000000" w:themeColor="text1"/>
          <w:sz w:val="20"/>
          <w:szCs w:val="20"/>
        </w:rPr>
        <w:t xml:space="preserve">Fraga-Corral </w:t>
      </w:r>
      <w:r w:rsidR="007E4B5A">
        <w:rPr>
          <w:rFonts w:ascii="Times New Roman" w:hAnsi="Times New Roman" w:cs="Times New Roman"/>
          <w:color w:val="000000" w:themeColor="text1"/>
          <w:sz w:val="20"/>
          <w:szCs w:val="20"/>
        </w:rPr>
        <w:t>et al., 2021)</w:t>
      </w:r>
      <w:r w:rsidR="007E4B5A" w:rsidRPr="00D047E1">
        <w:rPr>
          <w:rFonts w:ascii="Times New Roman" w:hAnsi="Times New Roman" w:cs="Times New Roman"/>
          <w:color w:val="000000" w:themeColor="text1"/>
          <w:sz w:val="20"/>
          <w:szCs w:val="20"/>
        </w:rPr>
        <w:t xml:space="preserve">. </w:t>
      </w:r>
      <w:bookmarkStart w:id="95" w:name="_Hlk209212513"/>
      <w:r w:rsidR="007E4B5A" w:rsidRPr="00D047E1">
        <w:rPr>
          <w:rFonts w:ascii="Times New Roman" w:hAnsi="Times New Roman" w:cs="Times New Roman"/>
          <w:color w:val="000000" w:themeColor="text1"/>
          <w:sz w:val="20"/>
          <w:szCs w:val="20"/>
        </w:rPr>
        <w:t xml:space="preserve">The relatively high tannin content in </w:t>
      </w:r>
      <w:r w:rsidR="007E4B5A" w:rsidRPr="007C7557">
        <w:rPr>
          <w:rFonts w:ascii="Times New Roman" w:hAnsi="Times New Roman" w:cs="Times New Roman"/>
          <w:i/>
          <w:iCs/>
          <w:color w:val="000000" w:themeColor="text1"/>
          <w:sz w:val="20"/>
          <w:szCs w:val="20"/>
          <w:rPrChange w:id="96" w:author="BABALOLA" w:date="2025-09-19T22:13:00Z">
            <w:rPr>
              <w:rFonts w:ascii="Times New Roman" w:hAnsi="Times New Roman" w:cs="Times New Roman"/>
              <w:color w:val="000000" w:themeColor="text1"/>
              <w:sz w:val="20"/>
              <w:szCs w:val="20"/>
            </w:rPr>
          </w:rPrChange>
        </w:rPr>
        <w:t xml:space="preserve">C. </w:t>
      </w:r>
      <w:r w:rsidR="007E4B5A" w:rsidRPr="007C7557">
        <w:rPr>
          <w:rFonts w:ascii="Times New Roman" w:hAnsi="Times New Roman" w:cs="Times New Roman"/>
          <w:i/>
          <w:iCs/>
          <w:color w:val="000000" w:themeColor="text1"/>
          <w:sz w:val="20"/>
          <w:szCs w:val="20"/>
          <w:rPrChange w:id="97" w:author="BABALOLA" w:date="2025-09-19T22:13:00Z">
            <w:rPr>
              <w:rFonts w:ascii="Times New Roman" w:hAnsi="Times New Roman" w:cs="Times New Roman"/>
              <w:color w:val="000000" w:themeColor="text1"/>
              <w:sz w:val="20"/>
              <w:szCs w:val="20"/>
            </w:rPr>
          </w:rPrChange>
        </w:rPr>
        <w:lastRenderedPageBreak/>
        <w:t>verum</w:t>
      </w:r>
      <w:r w:rsidR="007E4B5A" w:rsidRPr="00D047E1">
        <w:rPr>
          <w:rFonts w:ascii="Times New Roman" w:hAnsi="Times New Roman" w:cs="Times New Roman"/>
          <w:color w:val="000000" w:themeColor="text1"/>
          <w:sz w:val="20"/>
          <w:szCs w:val="20"/>
        </w:rPr>
        <w:t xml:space="preserve"> might be a key factor underlying its traditional use in digestive disorders and its role as a natural preservative in food systems.</w:t>
      </w:r>
    </w:p>
    <w:bookmarkEnd w:id="95"/>
    <w:p w14:paraId="4FA2E33F" w14:textId="79A4416F" w:rsidR="00435F4D" w:rsidRDefault="00431044" w:rsidP="002B558C">
      <w:pPr>
        <w:spacing w:line="360" w:lineRule="auto"/>
        <w:jc w:val="both"/>
        <w:rPr>
          <w:rFonts w:ascii="Times New Roman" w:hAnsi="Times New Roman" w:cs="Times New Roman"/>
          <w:color w:val="000000" w:themeColor="text1"/>
          <w:sz w:val="20"/>
          <w:szCs w:val="20"/>
        </w:rPr>
      </w:pPr>
      <w:r w:rsidRPr="00D047E1">
        <w:rPr>
          <w:rFonts w:ascii="Times New Roman" w:hAnsi="Times New Roman" w:cs="Times New Roman"/>
          <w:color w:val="000000" w:themeColor="text1"/>
          <w:sz w:val="20"/>
          <w:szCs w:val="20"/>
        </w:rPr>
        <w:t xml:space="preserve">The detection of triterpenoids only in </w:t>
      </w:r>
      <w:commentRangeStart w:id="98"/>
      <w:r w:rsidRPr="00D047E1">
        <w:rPr>
          <w:rFonts w:ascii="Times New Roman" w:hAnsi="Times New Roman" w:cs="Times New Roman"/>
          <w:color w:val="000000" w:themeColor="text1"/>
          <w:sz w:val="20"/>
          <w:szCs w:val="20"/>
        </w:rPr>
        <w:t xml:space="preserve">C. </w:t>
      </w:r>
      <w:proofErr w:type="spellStart"/>
      <w:r w:rsidRPr="00D047E1">
        <w:rPr>
          <w:rFonts w:ascii="Times New Roman" w:hAnsi="Times New Roman" w:cs="Times New Roman"/>
          <w:color w:val="000000" w:themeColor="text1"/>
          <w:sz w:val="20"/>
          <w:szCs w:val="20"/>
        </w:rPr>
        <w:t>camphora</w:t>
      </w:r>
      <w:proofErr w:type="spellEnd"/>
      <w:r w:rsidRPr="00D047E1">
        <w:rPr>
          <w:rFonts w:ascii="Times New Roman" w:hAnsi="Times New Roman" w:cs="Times New Roman"/>
          <w:color w:val="000000" w:themeColor="text1"/>
          <w:sz w:val="20"/>
          <w:szCs w:val="20"/>
        </w:rPr>
        <w:t xml:space="preserve"> </w:t>
      </w:r>
      <w:commentRangeEnd w:id="98"/>
      <w:r w:rsidR="004C3BDB">
        <w:rPr>
          <w:rStyle w:val="CommentReference"/>
        </w:rPr>
        <w:commentReference w:id="98"/>
      </w:r>
      <w:r w:rsidRPr="00D047E1">
        <w:rPr>
          <w:rFonts w:ascii="Times New Roman" w:hAnsi="Times New Roman" w:cs="Times New Roman"/>
          <w:color w:val="000000" w:themeColor="text1"/>
          <w:sz w:val="20"/>
          <w:szCs w:val="20"/>
        </w:rPr>
        <w:t>is significant. Triterpenoids have been reported to possess anticancer, anti-inflammatory, and hepatoprotective properties</w:t>
      </w:r>
      <w:r w:rsidR="00DA0ED3">
        <w:rPr>
          <w:rFonts w:ascii="Times New Roman" w:hAnsi="Times New Roman" w:cs="Times New Roman"/>
          <w:color w:val="000000" w:themeColor="text1"/>
          <w:sz w:val="20"/>
          <w:szCs w:val="20"/>
        </w:rPr>
        <w:t xml:space="preserve"> (</w:t>
      </w:r>
      <w:r w:rsidR="00DA0ED3" w:rsidRPr="00DA0ED3">
        <w:rPr>
          <w:rFonts w:ascii="Times New Roman" w:hAnsi="Times New Roman" w:cs="Times New Roman"/>
          <w:color w:val="000000" w:themeColor="text1"/>
          <w:sz w:val="20"/>
          <w:szCs w:val="20"/>
        </w:rPr>
        <w:t xml:space="preserve">Sánchez-Crisóstomo </w:t>
      </w:r>
      <w:r w:rsidR="00DA0ED3">
        <w:rPr>
          <w:rFonts w:ascii="Times New Roman" w:hAnsi="Times New Roman" w:cs="Times New Roman"/>
          <w:color w:val="000000" w:themeColor="text1"/>
          <w:sz w:val="20"/>
          <w:szCs w:val="20"/>
        </w:rPr>
        <w:t>et al., 2019)</w:t>
      </w:r>
      <w:r w:rsidRPr="00D047E1">
        <w:rPr>
          <w:rFonts w:ascii="Times New Roman" w:hAnsi="Times New Roman" w:cs="Times New Roman"/>
          <w:color w:val="000000" w:themeColor="text1"/>
          <w:sz w:val="20"/>
          <w:szCs w:val="20"/>
        </w:rPr>
        <w:t xml:space="preserve">. This could justify the traditional use of </w:t>
      </w:r>
      <w:commentRangeStart w:id="99"/>
      <w:r w:rsidRPr="00D047E1">
        <w:rPr>
          <w:rFonts w:ascii="Times New Roman" w:hAnsi="Times New Roman" w:cs="Times New Roman"/>
          <w:color w:val="000000" w:themeColor="text1"/>
          <w:sz w:val="20"/>
          <w:szCs w:val="20"/>
        </w:rPr>
        <w:t xml:space="preserve">C. </w:t>
      </w:r>
      <w:proofErr w:type="spellStart"/>
      <w:r w:rsidRPr="00D047E1">
        <w:rPr>
          <w:rFonts w:ascii="Times New Roman" w:hAnsi="Times New Roman" w:cs="Times New Roman"/>
          <w:color w:val="000000" w:themeColor="text1"/>
          <w:sz w:val="20"/>
          <w:szCs w:val="20"/>
        </w:rPr>
        <w:t>camphora</w:t>
      </w:r>
      <w:proofErr w:type="spellEnd"/>
      <w:r w:rsidRPr="00D047E1">
        <w:rPr>
          <w:rFonts w:ascii="Times New Roman" w:hAnsi="Times New Roman" w:cs="Times New Roman"/>
          <w:color w:val="000000" w:themeColor="text1"/>
          <w:sz w:val="20"/>
          <w:szCs w:val="20"/>
        </w:rPr>
        <w:t xml:space="preserve"> </w:t>
      </w:r>
      <w:commentRangeEnd w:id="99"/>
      <w:r w:rsidR="00BE4E7B">
        <w:rPr>
          <w:rStyle w:val="CommentReference"/>
        </w:rPr>
        <w:commentReference w:id="99"/>
      </w:r>
      <w:r w:rsidRPr="00D047E1">
        <w:rPr>
          <w:rFonts w:ascii="Times New Roman" w:hAnsi="Times New Roman" w:cs="Times New Roman"/>
          <w:color w:val="000000" w:themeColor="text1"/>
          <w:sz w:val="20"/>
          <w:szCs w:val="20"/>
        </w:rPr>
        <w:t xml:space="preserve">in remedies for liver and inflammatory disorders. Similarly, the presence of quinones and anthraquinones in </w:t>
      </w:r>
      <w:commentRangeStart w:id="100"/>
      <w:r w:rsidRPr="00D047E1">
        <w:rPr>
          <w:rFonts w:ascii="Times New Roman" w:hAnsi="Times New Roman" w:cs="Times New Roman"/>
          <w:color w:val="000000" w:themeColor="text1"/>
          <w:sz w:val="20"/>
          <w:szCs w:val="20"/>
        </w:rPr>
        <w:t xml:space="preserve">C. </w:t>
      </w:r>
      <w:proofErr w:type="spellStart"/>
      <w:r w:rsidRPr="00D047E1">
        <w:rPr>
          <w:rFonts w:ascii="Times New Roman" w:hAnsi="Times New Roman" w:cs="Times New Roman"/>
          <w:color w:val="000000" w:themeColor="text1"/>
          <w:sz w:val="20"/>
          <w:szCs w:val="20"/>
        </w:rPr>
        <w:t>tamala</w:t>
      </w:r>
      <w:proofErr w:type="spellEnd"/>
      <w:r w:rsidRPr="00D047E1">
        <w:rPr>
          <w:rFonts w:ascii="Times New Roman" w:hAnsi="Times New Roman" w:cs="Times New Roman"/>
          <w:color w:val="000000" w:themeColor="text1"/>
          <w:sz w:val="20"/>
          <w:szCs w:val="20"/>
        </w:rPr>
        <w:t xml:space="preserve"> </w:t>
      </w:r>
      <w:commentRangeEnd w:id="100"/>
      <w:r w:rsidR="00BE4E7B">
        <w:rPr>
          <w:rStyle w:val="CommentReference"/>
        </w:rPr>
        <w:commentReference w:id="100"/>
      </w:r>
      <w:r w:rsidRPr="00D047E1">
        <w:rPr>
          <w:rFonts w:ascii="Times New Roman" w:hAnsi="Times New Roman" w:cs="Times New Roman"/>
          <w:color w:val="000000" w:themeColor="text1"/>
          <w:sz w:val="20"/>
          <w:szCs w:val="20"/>
        </w:rPr>
        <w:t xml:space="preserve">and </w:t>
      </w:r>
      <w:commentRangeStart w:id="101"/>
      <w:r w:rsidRPr="00D047E1">
        <w:rPr>
          <w:rFonts w:ascii="Times New Roman" w:hAnsi="Times New Roman" w:cs="Times New Roman"/>
          <w:color w:val="000000" w:themeColor="text1"/>
          <w:sz w:val="20"/>
          <w:szCs w:val="20"/>
        </w:rPr>
        <w:t xml:space="preserve">C. verum </w:t>
      </w:r>
      <w:commentRangeEnd w:id="101"/>
      <w:r w:rsidR="00BE4E7B">
        <w:rPr>
          <w:rStyle w:val="CommentReference"/>
        </w:rPr>
        <w:commentReference w:id="101"/>
      </w:r>
      <w:r w:rsidRPr="00D047E1">
        <w:rPr>
          <w:rFonts w:ascii="Times New Roman" w:hAnsi="Times New Roman" w:cs="Times New Roman"/>
          <w:color w:val="000000" w:themeColor="text1"/>
          <w:sz w:val="20"/>
          <w:szCs w:val="20"/>
        </w:rPr>
        <w:t>points to their potential in antimicrobial and anticancer therapies</w:t>
      </w:r>
      <w:r w:rsidR="0094257A">
        <w:rPr>
          <w:rFonts w:ascii="Times New Roman" w:hAnsi="Times New Roman" w:cs="Times New Roman"/>
          <w:color w:val="000000" w:themeColor="text1"/>
          <w:sz w:val="20"/>
          <w:szCs w:val="20"/>
        </w:rPr>
        <w:t xml:space="preserve"> (Malik et al., 2021).</w:t>
      </w:r>
      <w:r w:rsidR="002B558C">
        <w:rPr>
          <w:rFonts w:ascii="Times New Roman" w:hAnsi="Times New Roman" w:cs="Times New Roman"/>
          <w:color w:val="000000" w:themeColor="text1"/>
          <w:sz w:val="20"/>
          <w:szCs w:val="20"/>
        </w:rPr>
        <w:t xml:space="preserve"> </w:t>
      </w:r>
      <w:r w:rsidR="002B558C" w:rsidRPr="008058AA">
        <w:rPr>
          <w:rFonts w:ascii="Times New Roman" w:hAnsi="Times New Roman" w:cs="Times New Roman"/>
          <w:color w:val="000000" w:themeColor="text1"/>
          <w:sz w:val="20"/>
          <w:szCs w:val="20"/>
        </w:rPr>
        <w:t xml:space="preserve">Saponins were present in </w:t>
      </w:r>
      <w:r w:rsidR="002B558C" w:rsidRPr="008058AA">
        <w:rPr>
          <w:rFonts w:ascii="Times New Roman" w:hAnsi="Times New Roman" w:cs="Times New Roman"/>
          <w:i/>
          <w:iCs/>
          <w:color w:val="000000" w:themeColor="text1"/>
          <w:sz w:val="20"/>
          <w:szCs w:val="20"/>
        </w:rPr>
        <w:t>C. camphora</w:t>
      </w:r>
      <w:r w:rsidR="002B558C" w:rsidRPr="008058AA">
        <w:rPr>
          <w:rFonts w:ascii="Times New Roman" w:hAnsi="Times New Roman" w:cs="Times New Roman"/>
          <w:color w:val="000000" w:themeColor="text1"/>
          <w:sz w:val="20"/>
          <w:szCs w:val="20"/>
        </w:rPr>
        <w:t xml:space="preserve"> and </w:t>
      </w:r>
      <w:r w:rsidR="002B558C" w:rsidRPr="008058AA">
        <w:rPr>
          <w:rFonts w:ascii="Times New Roman" w:hAnsi="Times New Roman" w:cs="Times New Roman"/>
          <w:i/>
          <w:iCs/>
          <w:color w:val="000000" w:themeColor="text1"/>
          <w:sz w:val="20"/>
          <w:szCs w:val="20"/>
        </w:rPr>
        <w:t>C. tamala</w:t>
      </w:r>
      <w:r w:rsidR="002B558C" w:rsidRPr="008058AA">
        <w:rPr>
          <w:rFonts w:ascii="Times New Roman" w:hAnsi="Times New Roman" w:cs="Times New Roman"/>
          <w:color w:val="000000" w:themeColor="text1"/>
          <w:sz w:val="20"/>
          <w:szCs w:val="20"/>
        </w:rPr>
        <w:t xml:space="preserve"> extracts, while quinones and anthraquinones were present in </w:t>
      </w:r>
      <w:r w:rsidR="002B558C" w:rsidRPr="008058AA">
        <w:rPr>
          <w:rFonts w:ascii="Times New Roman" w:hAnsi="Times New Roman" w:cs="Times New Roman"/>
          <w:i/>
          <w:iCs/>
          <w:color w:val="000000" w:themeColor="text1"/>
          <w:sz w:val="20"/>
          <w:szCs w:val="20"/>
        </w:rPr>
        <w:t>C. tamala</w:t>
      </w:r>
      <w:r w:rsidR="002B558C" w:rsidRPr="008058AA">
        <w:rPr>
          <w:rFonts w:ascii="Times New Roman" w:hAnsi="Times New Roman" w:cs="Times New Roman"/>
          <w:color w:val="000000" w:themeColor="text1"/>
          <w:sz w:val="20"/>
          <w:szCs w:val="20"/>
        </w:rPr>
        <w:t xml:space="preserve"> and</w:t>
      </w:r>
      <w:r w:rsidR="002B558C" w:rsidRPr="008058AA">
        <w:rPr>
          <w:rFonts w:ascii="Times New Roman" w:hAnsi="Times New Roman" w:cs="Times New Roman"/>
          <w:i/>
          <w:iCs/>
          <w:color w:val="000000" w:themeColor="text1"/>
          <w:sz w:val="20"/>
          <w:szCs w:val="20"/>
        </w:rPr>
        <w:t xml:space="preserve"> C. verum</w:t>
      </w:r>
      <w:r w:rsidR="002B558C" w:rsidRPr="008058AA">
        <w:rPr>
          <w:rFonts w:ascii="Times New Roman" w:hAnsi="Times New Roman" w:cs="Times New Roman"/>
          <w:color w:val="000000" w:themeColor="text1"/>
          <w:sz w:val="20"/>
          <w:szCs w:val="20"/>
        </w:rPr>
        <w:t xml:space="preserve"> extracts. </w:t>
      </w:r>
      <w:r w:rsidR="0094257A" w:rsidRPr="00D047E1">
        <w:rPr>
          <w:rFonts w:ascii="Times New Roman" w:hAnsi="Times New Roman" w:cs="Times New Roman"/>
          <w:color w:val="000000" w:themeColor="text1"/>
          <w:sz w:val="20"/>
          <w:szCs w:val="20"/>
        </w:rPr>
        <w:t xml:space="preserve">The absence of carotenoids and anthocyanins across all three species may be attributed to the solvent used. </w:t>
      </w:r>
      <w:commentRangeStart w:id="102"/>
      <w:r w:rsidR="0094257A" w:rsidRPr="00D047E1">
        <w:rPr>
          <w:rFonts w:ascii="Times New Roman" w:hAnsi="Times New Roman" w:cs="Times New Roman"/>
          <w:color w:val="000000" w:themeColor="text1"/>
          <w:sz w:val="20"/>
          <w:szCs w:val="20"/>
        </w:rPr>
        <w:t>Ethanol is more efficient at extracting alkaloids, phenolics, and glycosides, but less effective for pigment compounds</w:t>
      </w:r>
      <w:r w:rsidR="002B558C">
        <w:rPr>
          <w:rFonts w:ascii="Times New Roman" w:hAnsi="Times New Roman" w:cs="Times New Roman"/>
          <w:color w:val="000000" w:themeColor="text1"/>
          <w:sz w:val="20"/>
          <w:szCs w:val="20"/>
        </w:rPr>
        <w:t>, t</w:t>
      </w:r>
      <w:r w:rsidR="0094257A" w:rsidRPr="00D047E1">
        <w:rPr>
          <w:rFonts w:ascii="Times New Roman" w:hAnsi="Times New Roman" w:cs="Times New Roman"/>
          <w:color w:val="000000" w:themeColor="text1"/>
          <w:sz w:val="20"/>
          <w:szCs w:val="20"/>
        </w:rPr>
        <w:t>his suggests that other solvents, such as acetone or methanol, might be required for pigment extraction</w:t>
      </w:r>
      <w:commentRangeEnd w:id="102"/>
      <w:r w:rsidR="00BF4F2D">
        <w:rPr>
          <w:rStyle w:val="CommentReference"/>
        </w:rPr>
        <w:commentReference w:id="102"/>
      </w:r>
      <w:r w:rsidR="002B558C">
        <w:rPr>
          <w:rFonts w:ascii="Times New Roman" w:hAnsi="Times New Roman" w:cs="Times New Roman"/>
          <w:color w:val="000000" w:themeColor="text1"/>
          <w:sz w:val="20"/>
          <w:szCs w:val="20"/>
        </w:rPr>
        <w:t xml:space="preserve"> (</w:t>
      </w:r>
      <w:proofErr w:type="spellStart"/>
      <w:r w:rsidR="002B558C" w:rsidRPr="002B558C">
        <w:rPr>
          <w:rFonts w:ascii="Times New Roman" w:hAnsi="Times New Roman" w:cs="Times New Roman"/>
          <w:color w:val="000000" w:themeColor="text1"/>
          <w:sz w:val="20"/>
          <w:szCs w:val="20"/>
        </w:rPr>
        <w:t>Ngamwonglumlert</w:t>
      </w:r>
      <w:proofErr w:type="spellEnd"/>
      <w:r w:rsidR="002B558C">
        <w:rPr>
          <w:rFonts w:ascii="Times New Roman" w:hAnsi="Times New Roman" w:cs="Times New Roman"/>
          <w:color w:val="000000" w:themeColor="text1"/>
          <w:sz w:val="20"/>
          <w:szCs w:val="20"/>
        </w:rPr>
        <w:t xml:space="preserve"> et al., 2017).</w:t>
      </w:r>
      <w:bookmarkEnd w:id="86"/>
      <w:r w:rsidR="002B558C">
        <w:rPr>
          <w:rFonts w:ascii="Times New Roman" w:hAnsi="Times New Roman" w:cs="Times New Roman"/>
          <w:color w:val="000000" w:themeColor="text1"/>
          <w:sz w:val="20"/>
          <w:szCs w:val="20"/>
        </w:rPr>
        <w:t xml:space="preserve"> </w:t>
      </w:r>
    </w:p>
    <w:p w14:paraId="42E0B837" w14:textId="2D6F4047" w:rsidR="002B558C" w:rsidRPr="00FB5445" w:rsidRDefault="002B558C" w:rsidP="006A3C4C">
      <w:pPr>
        <w:spacing w:line="360" w:lineRule="auto"/>
        <w:jc w:val="both"/>
        <w:rPr>
          <w:rFonts w:ascii="Times New Roman" w:hAnsi="Times New Roman" w:cs="Times New Roman"/>
          <w:color w:val="000000" w:themeColor="text1"/>
          <w:sz w:val="20"/>
          <w:szCs w:val="20"/>
        </w:rPr>
      </w:pPr>
      <w:r w:rsidRPr="00D047E1">
        <w:rPr>
          <w:rFonts w:ascii="Times New Roman" w:hAnsi="Times New Roman" w:cs="Times New Roman"/>
          <w:color w:val="000000" w:themeColor="text1"/>
          <w:sz w:val="20"/>
          <w:szCs w:val="20"/>
        </w:rPr>
        <w:t xml:space="preserve">The contrasting distribution of phytochemicals between the three species highlights the species-specific adaptations and biochemical diversity within the genus </w:t>
      </w:r>
      <w:commentRangeStart w:id="103"/>
      <w:r w:rsidRPr="00D047E1">
        <w:rPr>
          <w:rFonts w:ascii="Times New Roman" w:hAnsi="Times New Roman" w:cs="Times New Roman"/>
          <w:color w:val="000000" w:themeColor="text1"/>
          <w:sz w:val="20"/>
          <w:szCs w:val="20"/>
        </w:rPr>
        <w:t>Cinnamomum</w:t>
      </w:r>
      <w:commentRangeEnd w:id="103"/>
      <w:r w:rsidR="00BF4F2D">
        <w:rPr>
          <w:rStyle w:val="CommentReference"/>
        </w:rPr>
        <w:commentReference w:id="103"/>
      </w:r>
      <w:r w:rsidRPr="00D047E1">
        <w:rPr>
          <w:rFonts w:ascii="Times New Roman" w:hAnsi="Times New Roman" w:cs="Times New Roman"/>
          <w:color w:val="000000" w:themeColor="text1"/>
          <w:sz w:val="20"/>
          <w:szCs w:val="20"/>
        </w:rPr>
        <w:t>. These quantitative differences could also be exploited industrially, depending on whether a higher flavonoid, phenolic, or tannin yield is desired for a particular application.</w:t>
      </w:r>
      <w:r>
        <w:rPr>
          <w:rFonts w:ascii="Times New Roman" w:hAnsi="Times New Roman" w:cs="Times New Roman"/>
          <w:color w:val="000000" w:themeColor="text1"/>
          <w:sz w:val="20"/>
          <w:szCs w:val="20"/>
        </w:rPr>
        <w:t xml:space="preserve"> </w:t>
      </w:r>
      <w:r w:rsidRPr="00D047E1">
        <w:rPr>
          <w:rFonts w:ascii="Times New Roman" w:hAnsi="Times New Roman" w:cs="Times New Roman"/>
          <w:color w:val="000000" w:themeColor="text1"/>
          <w:sz w:val="20"/>
          <w:szCs w:val="20"/>
        </w:rPr>
        <w:t xml:space="preserve">The observed phytochemical variability may also explain the distinct ethnomedicinal applications of these species. </w:t>
      </w:r>
      <w:commentRangeStart w:id="104"/>
      <w:r w:rsidRPr="00D047E1">
        <w:rPr>
          <w:rFonts w:ascii="Times New Roman" w:hAnsi="Times New Roman" w:cs="Times New Roman"/>
          <w:color w:val="000000" w:themeColor="text1"/>
          <w:sz w:val="20"/>
          <w:szCs w:val="20"/>
        </w:rPr>
        <w:t xml:space="preserve">C. </w:t>
      </w:r>
      <w:commentRangeEnd w:id="104"/>
      <w:r w:rsidR="00B97536">
        <w:rPr>
          <w:rStyle w:val="CommentReference"/>
        </w:rPr>
        <w:commentReference w:id="104"/>
      </w:r>
      <w:proofErr w:type="spellStart"/>
      <w:r w:rsidRPr="00D047E1">
        <w:rPr>
          <w:rFonts w:ascii="Times New Roman" w:hAnsi="Times New Roman" w:cs="Times New Roman"/>
          <w:color w:val="000000" w:themeColor="text1"/>
          <w:sz w:val="20"/>
          <w:szCs w:val="20"/>
        </w:rPr>
        <w:t>camphora</w:t>
      </w:r>
      <w:proofErr w:type="spellEnd"/>
      <w:r w:rsidRPr="00D047E1">
        <w:rPr>
          <w:rFonts w:ascii="Times New Roman" w:hAnsi="Times New Roman" w:cs="Times New Roman"/>
          <w:color w:val="000000" w:themeColor="text1"/>
          <w:sz w:val="20"/>
          <w:szCs w:val="20"/>
        </w:rPr>
        <w:t xml:space="preserve"> is widely used for respiratory conditions and inflammation, </w:t>
      </w:r>
      <w:commentRangeStart w:id="105"/>
      <w:r w:rsidRPr="00D047E1">
        <w:rPr>
          <w:rFonts w:ascii="Times New Roman" w:hAnsi="Times New Roman" w:cs="Times New Roman"/>
          <w:color w:val="000000" w:themeColor="text1"/>
          <w:sz w:val="20"/>
          <w:szCs w:val="20"/>
        </w:rPr>
        <w:t xml:space="preserve">C. </w:t>
      </w:r>
      <w:proofErr w:type="spellStart"/>
      <w:r w:rsidRPr="00D047E1">
        <w:rPr>
          <w:rFonts w:ascii="Times New Roman" w:hAnsi="Times New Roman" w:cs="Times New Roman"/>
          <w:color w:val="000000" w:themeColor="text1"/>
          <w:sz w:val="20"/>
          <w:szCs w:val="20"/>
        </w:rPr>
        <w:t>tamala</w:t>
      </w:r>
      <w:proofErr w:type="spellEnd"/>
      <w:r w:rsidRPr="00D047E1">
        <w:rPr>
          <w:rFonts w:ascii="Times New Roman" w:hAnsi="Times New Roman" w:cs="Times New Roman"/>
          <w:color w:val="000000" w:themeColor="text1"/>
          <w:sz w:val="20"/>
          <w:szCs w:val="20"/>
        </w:rPr>
        <w:t xml:space="preserve"> </w:t>
      </w:r>
      <w:commentRangeEnd w:id="105"/>
      <w:r w:rsidR="00B97536">
        <w:rPr>
          <w:rStyle w:val="CommentReference"/>
        </w:rPr>
        <w:commentReference w:id="105"/>
      </w:r>
      <w:r w:rsidRPr="00D047E1">
        <w:rPr>
          <w:rFonts w:ascii="Times New Roman" w:hAnsi="Times New Roman" w:cs="Times New Roman"/>
          <w:color w:val="000000" w:themeColor="text1"/>
          <w:sz w:val="20"/>
          <w:szCs w:val="20"/>
        </w:rPr>
        <w:t xml:space="preserve">for digestive issues, and </w:t>
      </w:r>
      <w:commentRangeStart w:id="106"/>
      <w:r w:rsidRPr="00D047E1">
        <w:rPr>
          <w:rFonts w:ascii="Times New Roman" w:hAnsi="Times New Roman" w:cs="Times New Roman"/>
          <w:color w:val="000000" w:themeColor="text1"/>
          <w:sz w:val="20"/>
          <w:szCs w:val="20"/>
        </w:rPr>
        <w:t xml:space="preserve">C. verum </w:t>
      </w:r>
      <w:commentRangeEnd w:id="106"/>
      <w:r w:rsidR="00B97536">
        <w:rPr>
          <w:rStyle w:val="CommentReference"/>
        </w:rPr>
        <w:commentReference w:id="106"/>
      </w:r>
      <w:r w:rsidRPr="00D047E1">
        <w:rPr>
          <w:rFonts w:ascii="Times New Roman" w:hAnsi="Times New Roman" w:cs="Times New Roman"/>
          <w:color w:val="000000" w:themeColor="text1"/>
          <w:sz w:val="20"/>
          <w:szCs w:val="20"/>
        </w:rPr>
        <w:t>for metabolic and cardiovascular health.</w:t>
      </w:r>
      <w:commentRangeStart w:id="107"/>
      <w:r w:rsidRPr="00D047E1">
        <w:rPr>
          <w:rFonts w:ascii="Times New Roman" w:hAnsi="Times New Roman" w:cs="Times New Roman"/>
          <w:color w:val="000000" w:themeColor="text1"/>
          <w:sz w:val="20"/>
          <w:szCs w:val="20"/>
        </w:rPr>
        <w:t xml:space="preserve"> </w:t>
      </w:r>
      <w:commentRangeEnd w:id="107"/>
      <w:r w:rsidR="00B97536">
        <w:rPr>
          <w:rStyle w:val="CommentReference"/>
        </w:rPr>
        <w:commentReference w:id="107"/>
      </w:r>
      <w:r w:rsidRPr="00D047E1">
        <w:rPr>
          <w:rFonts w:ascii="Times New Roman" w:hAnsi="Times New Roman" w:cs="Times New Roman"/>
          <w:color w:val="000000" w:themeColor="text1"/>
          <w:sz w:val="20"/>
          <w:szCs w:val="20"/>
        </w:rPr>
        <w:t>These uses align with the detected phytochemicals and their pharmacological activities.</w:t>
      </w:r>
    </w:p>
    <w:p w14:paraId="36F4D056" w14:textId="2296431E" w:rsidR="00435F4D" w:rsidRDefault="00435F4D" w:rsidP="00435F4D">
      <w:pPr>
        <w:spacing w:before="240" w:line="360" w:lineRule="auto"/>
        <w:jc w:val="both"/>
        <w:rPr>
          <w:rFonts w:ascii="Times New Roman" w:hAnsi="Times New Roman" w:cs="Times New Roman"/>
          <w:b/>
          <w:bCs/>
          <w:color w:val="000000" w:themeColor="text1"/>
          <w:sz w:val="20"/>
          <w:szCs w:val="20"/>
        </w:rPr>
      </w:pPr>
      <w:r w:rsidRPr="008058AA">
        <w:rPr>
          <w:rFonts w:ascii="Times New Roman" w:hAnsi="Times New Roman" w:cs="Times New Roman"/>
          <w:b/>
          <w:bCs/>
          <w:color w:val="000000" w:themeColor="text1"/>
          <w:sz w:val="20"/>
          <w:szCs w:val="20"/>
        </w:rPr>
        <w:t>Table 1: Phytochemicals present in the ethanol</w:t>
      </w:r>
      <w:del w:id="108" w:author="BABALOLA" w:date="2025-09-19T22:45:00Z">
        <w:r w:rsidRPr="008058AA" w:rsidDel="00B97536">
          <w:rPr>
            <w:rFonts w:ascii="Times New Roman" w:hAnsi="Times New Roman" w:cs="Times New Roman"/>
            <w:b/>
            <w:bCs/>
            <w:color w:val="000000" w:themeColor="text1"/>
            <w:sz w:val="20"/>
            <w:szCs w:val="20"/>
          </w:rPr>
          <w:delText>ic</w:delText>
        </w:r>
      </w:del>
      <w:r w:rsidRPr="008058AA">
        <w:rPr>
          <w:rFonts w:ascii="Times New Roman" w:hAnsi="Times New Roman" w:cs="Times New Roman"/>
          <w:b/>
          <w:bCs/>
          <w:color w:val="000000" w:themeColor="text1"/>
          <w:sz w:val="20"/>
          <w:szCs w:val="20"/>
        </w:rPr>
        <w:t xml:space="preserve"> leaf extract of </w:t>
      </w:r>
      <w:commentRangeStart w:id="109"/>
      <w:r w:rsidRPr="008058AA">
        <w:rPr>
          <w:rFonts w:ascii="Times New Roman" w:hAnsi="Times New Roman" w:cs="Times New Roman"/>
          <w:b/>
          <w:bCs/>
          <w:color w:val="000000" w:themeColor="text1"/>
          <w:sz w:val="20"/>
          <w:szCs w:val="20"/>
        </w:rPr>
        <w:t xml:space="preserve">different </w:t>
      </w:r>
      <w:commentRangeEnd w:id="109"/>
      <w:r w:rsidR="006644CB">
        <w:rPr>
          <w:rStyle w:val="CommentReference"/>
        </w:rPr>
        <w:commentReference w:id="109"/>
      </w:r>
      <w:commentRangeStart w:id="110"/>
      <w:r w:rsidRPr="008058AA">
        <w:rPr>
          <w:rFonts w:ascii="Times New Roman" w:hAnsi="Times New Roman" w:cs="Times New Roman"/>
          <w:b/>
          <w:bCs/>
          <w:color w:val="000000" w:themeColor="text1"/>
          <w:sz w:val="20"/>
          <w:szCs w:val="20"/>
        </w:rPr>
        <w:t xml:space="preserve">Cinnamomum </w:t>
      </w:r>
      <w:commentRangeEnd w:id="110"/>
      <w:r w:rsidR="00B97536">
        <w:rPr>
          <w:rStyle w:val="CommentReference"/>
        </w:rPr>
        <w:commentReference w:id="110"/>
      </w:r>
      <w:r w:rsidRPr="008058AA">
        <w:rPr>
          <w:rFonts w:ascii="Times New Roman" w:hAnsi="Times New Roman" w:cs="Times New Roman"/>
          <w:b/>
          <w:bCs/>
          <w:color w:val="000000" w:themeColor="text1"/>
          <w:sz w:val="20"/>
          <w:szCs w:val="20"/>
        </w:rPr>
        <w:t>species</w:t>
      </w:r>
    </w:p>
    <w:tbl>
      <w:tblPr>
        <w:tblStyle w:val="TableGrid"/>
        <w:tblW w:w="0" w:type="auto"/>
        <w:tblLook w:val="04A0" w:firstRow="1" w:lastRow="0" w:firstColumn="1" w:lastColumn="0" w:noHBand="0" w:noVBand="1"/>
      </w:tblPr>
      <w:tblGrid>
        <w:gridCol w:w="2425"/>
        <w:gridCol w:w="2339"/>
        <w:gridCol w:w="2149"/>
        <w:gridCol w:w="2103"/>
      </w:tblGrid>
      <w:tr w:rsidR="00435F4D" w:rsidRPr="008058AA" w14:paraId="0888DCF6" w14:textId="77777777" w:rsidTr="00635855">
        <w:trPr>
          <w:trHeight w:val="104"/>
        </w:trPr>
        <w:tc>
          <w:tcPr>
            <w:tcW w:w="2425" w:type="dxa"/>
            <w:noWrap/>
            <w:hideMark/>
          </w:tcPr>
          <w:p w14:paraId="68E95505" w14:textId="4EC519E0" w:rsidR="00435F4D" w:rsidRPr="00B97536" w:rsidRDefault="00B97536" w:rsidP="00635855">
            <w:pPr>
              <w:spacing w:after="160" w:line="360" w:lineRule="auto"/>
              <w:rPr>
                <w:rFonts w:ascii="Times New Roman" w:hAnsi="Times New Roman" w:cs="Times New Roman"/>
                <w:b/>
                <w:bCs/>
                <w:sz w:val="20"/>
                <w:szCs w:val="20"/>
                <w:rPrChange w:id="111" w:author="BABALOLA" w:date="2025-09-19T22:46:00Z">
                  <w:rPr>
                    <w:rFonts w:ascii="Times New Roman" w:hAnsi="Times New Roman" w:cs="Times New Roman"/>
                    <w:sz w:val="20"/>
                    <w:szCs w:val="20"/>
                  </w:rPr>
                </w:rPrChange>
              </w:rPr>
            </w:pPr>
            <w:ins w:id="112" w:author="BABALOLA" w:date="2025-09-19T22:46:00Z">
              <w:r w:rsidRPr="00B97536">
                <w:rPr>
                  <w:rFonts w:ascii="Times New Roman" w:hAnsi="Times New Roman" w:cs="Times New Roman"/>
                  <w:b/>
                  <w:bCs/>
                  <w:sz w:val="20"/>
                  <w:szCs w:val="20"/>
                  <w:rPrChange w:id="113" w:author="BABALOLA" w:date="2025-09-19T22:46:00Z">
                    <w:rPr>
                      <w:rFonts w:ascii="Times New Roman" w:hAnsi="Times New Roman" w:cs="Times New Roman"/>
                      <w:sz w:val="20"/>
                      <w:szCs w:val="20"/>
                    </w:rPr>
                  </w:rPrChange>
                </w:rPr>
                <w:t xml:space="preserve">Parameters </w:t>
              </w:r>
            </w:ins>
          </w:p>
        </w:tc>
        <w:tc>
          <w:tcPr>
            <w:tcW w:w="2339" w:type="dxa"/>
            <w:noWrap/>
            <w:hideMark/>
          </w:tcPr>
          <w:p w14:paraId="5A6FA297" w14:textId="77777777" w:rsidR="00435F4D" w:rsidRPr="00CD3661" w:rsidRDefault="00435F4D" w:rsidP="00635855">
            <w:pPr>
              <w:spacing w:after="160" w:line="360" w:lineRule="auto"/>
              <w:rPr>
                <w:rFonts w:ascii="Times New Roman" w:hAnsi="Times New Roman" w:cs="Times New Roman"/>
                <w:b/>
                <w:bCs/>
                <w:i/>
                <w:iCs/>
                <w:sz w:val="20"/>
                <w:szCs w:val="20"/>
              </w:rPr>
            </w:pPr>
            <w:r w:rsidRPr="00CD3661">
              <w:rPr>
                <w:rFonts w:ascii="Times New Roman" w:hAnsi="Times New Roman" w:cs="Times New Roman"/>
                <w:b/>
                <w:bCs/>
                <w:i/>
                <w:iCs/>
                <w:sz w:val="20"/>
                <w:szCs w:val="20"/>
              </w:rPr>
              <w:t>Cinnamomum camphora</w:t>
            </w:r>
          </w:p>
        </w:tc>
        <w:tc>
          <w:tcPr>
            <w:tcW w:w="2149" w:type="dxa"/>
            <w:noWrap/>
            <w:hideMark/>
          </w:tcPr>
          <w:p w14:paraId="07BD6BC7" w14:textId="77777777" w:rsidR="00435F4D" w:rsidRPr="00CD3661" w:rsidRDefault="00435F4D" w:rsidP="00635855">
            <w:pPr>
              <w:spacing w:after="160" w:line="360" w:lineRule="auto"/>
              <w:rPr>
                <w:rFonts w:ascii="Times New Roman" w:hAnsi="Times New Roman" w:cs="Times New Roman"/>
                <w:b/>
                <w:bCs/>
                <w:i/>
                <w:iCs/>
                <w:sz w:val="20"/>
                <w:szCs w:val="20"/>
              </w:rPr>
            </w:pPr>
            <w:r w:rsidRPr="00CD3661">
              <w:rPr>
                <w:rFonts w:ascii="Times New Roman" w:hAnsi="Times New Roman" w:cs="Times New Roman"/>
                <w:b/>
                <w:bCs/>
                <w:i/>
                <w:iCs/>
                <w:sz w:val="20"/>
                <w:szCs w:val="20"/>
              </w:rPr>
              <w:t>Cinnamomum tamala</w:t>
            </w:r>
          </w:p>
        </w:tc>
        <w:tc>
          <w:tcPr>
            <w:tcW w:w="2103" w:type="dxa"/>
            <w:noWrap/>
            <w:hideMark/>
          </w:tcPr>
          <w:p w14:paraId="08DC5A82" w14:textId="77777777" w:rsidR="00435F4D" w:rsidRPr="00CD3661" w:rsidRDefault="00435F4D" w:rsidP="00635855">
            <w:pPr>
              <w:spacing w:after="160" w:line="360" w:lineRule="auto"/>
              <w:rPr>
                <w:rFonts w:ascii="Times New Roman" w:hAnsi="Times New Roman" w:cs="Times New Roman"/>
                <w:b/>
                <w:bCs/>
                <w:i/>
                <w:iCs/>
                <w:sz w:val="20"/>
                <w:szCs w:val="20"/>
              </w:rPr>
            </w:pPr>
            <w:r w:rsidRPr="00CD3661">
              <w:rPr>
                <w:rFonts w:ascii="Times New Roman" w:hAnsi="Times New Roman" w:cs="Times New Roman"/>
                <w:b/>
                <w:bCs/>
                <w:i/>
                <w:iCs/>
                <w:sz w:val="20"/>
                <w:szCs w:val="20"/>
              </w:rPr>
              <w:t>Cinnamomum verum</w:t>
            </w:r>
          </w:p>
        </w:tc>
      </w:tr>
      <w:tr w:rsidR="00435F4D" w:rsidRPr="008058AA" w14:paraId="13771A67" w14:textId="77777777" w:rsidTr="00635855">
        <w:trPr>
          <w:trHeight w:val="104"/>
        </w:trPr>
        <w:tc>
          <w:tcPr>
            <w:tcW w:w="2425" w:type="dxa"/>
            <w:noWrap/>
            <w:hideMark/>
          </w:tcPr>
          <w:p w14:paraId="05917188" w14:textId="77777777" w:rsidR="00435F4D" w:rsidRPr="008058AA" w:rsidRDefault="00435F4D" w:rsidP="00635855">
            <w:pPr>
              <w:spacing w:after="160" w:line="360" w:lineRule="auto"/>
              <w:rPr>
                <w:rFonts w:ascii="Times New Roman" w:hAnsi="Times New Roman" w:cs="Times New Roman"/>
                <w:b/>
                <w:bCs/>
                <w:sz w:val="20"/>
                <w:szCs w:val="20"/>
              </w:rPr>
            </w:pPr>
            <w:r w:rsidRPr="008058AA">
              <w:rPr>
                <w:rFonts w:ascii="Times New Roman" w:hAnsi="Times New Roman" w:cs="Times New Roman"/>
                <w:b/>
                <w:bCs/>
                <w:sz w:val="20"/>
                <w:szCs w:val="20"/>
              </w:rPr>
              <w:t>Alkaloids</w:t>
            </w:r>
          </w:p>
        </w:tc>
        <w:tc>
          <w:tcPr>
            <w:tcW w:w="2339" w:type="dxa"/>
            <w:noWrap/>
            <w:hideMark/>
          </w:tcPr>
          <w:p w14:paraId="37BD2FAB"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49" w:type="dxa"/>
            <w:noWrap/>
            <w:hideMark/>
          </w:tcPr>
          <w:p w14:paraId="6FDA94FA"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03" w:type="dxa"/>
            <w:noWrap/>
            <w:hideMark/>
          </w:tcPr>
          <w:p w14:paraId="2F921D34"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r>
      <w:tr w:rsidR="00435F4D" w:rsidRPr="008058AA" w14:paraId="01513158" w14:textId="77777777" w:rsidTr="00635855">
        <w:trPr>
          <w:trHeight w:val="104"/>
        </w:trPr>
        <w:tc>
          <w:tcPr>
            <w:tcW w:w="2425" w:type="dxa"/>
            <w:noWrap/>
            <w:hideMark/>
          </w:tcPr>
          <w:p w14:paraId="5B3C91F8" w14:textId="77777777" w:rsidR="00435F4D" w:rsidRPr="008058AA" w:rsidRDefault="00435F4D" w:rsidP="00635855">
            <w:pPr>
              <w:spacing w:after="160" w:line="360" w:lineRule="auto"/>
              <w:rPr>
                <w:rFonts w:ascii="Times New Roman" w:hAnsi="Times New Roman" w:cs="Times New Roman"/>
                <w:b/>
                <w:bCs/>
                <w:sz w:val="20"/>
                <w:szCs w:val="20"/>
              </w:rPr>
            </w:pPr>
            <w:r w:rsidRPr="008058AA">
              <w:rPr>
                <w:rFonts w:ascii="Times New Roman" w:hAnsi="Times New Roman" w:cs="Times New Roman"/>
                <w:b/>
                <w:bCs/>
                <w:sz w:val="20"/>
                <w:szCs w:val="20"/>
              </w:rPr>
              <w:t>Reducing Sugar</w:t>
            </w:r>
          </w:p>
        </w:tc>
        <w:tc>
          <w:tcPr>
            <w:tcW w:w="2339" w:type="dxa"/>
            <w:noWrap/>
            <w:hideMark/>
          </w:tcPr>
          <w:p w14:paraId="3DB8CBE8"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49" w:type="dxa"/>
            <w:noWrap/>
            <w:hideMark/>
          </w:tcPr>
          <w:p w14:paraId="757363F0"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03" w:type="dxa"/>
            <w:noWrap/>
            <w:hideMark/>
          </w:tcPr>
          <w:p w14:paraId="66CDD42A"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r>
      <w:tr w:rsidR="00435F4D" w:rsidRPr="008058AA" w14:paraId="32D32B24" w14:textId="77777777" w:rsidTr="00635855">
        <w:trPr>
          <w:trHeight w:val="104"/>
        </w:trPr>
        <w:tc>
          <w:tcPr>
            <w:tcW w:w="2425" w:type="dxa"/>
            <w:noWrap/>
            <w:hideMark/>
          </w:tcPr>
          <w:p w14:paraId="22DEA788" w14:textId="77777777" w:rsidR="00435F4D" w:rsidRPr="008058AA" w:rsidRDefault="00435F4D" w:rsidP="00635855">
            <w:pPr>
              <w:spacing w:after="160" w:line="360" w:lineRule="auto"/>
              <w:rPr>
                <w:rFonts w:ascii="Times New Roman" w:hAnsi="Times New Roman" w:cs="Times New Roman"/>
                <w:b/>
                <w:bCs/>
                <w:sz w:val="20"/>
                <w:szCs w:val="20"/>
              </w:rPr>
            </w:pPr>
            <w:r w:rsidRPr="008058AA">
              <w:rPr>
                <w:rFonts w:ascii="Times New Roman" w:hAnsi="Times New Roman" w:cs="Times New Roman"/>
                <w:b/>
                <w:bCs/>
                <w:sz w:val="20"/>
                <w:szCs w:val="20"/>
              </w:rPr>
              <w:t>Glycosides</w:t>
            </w:r>
          </w:p>
        </w:tc>
        <w:tc>
          <w:tcPr>
            <w:tcW w:w="2339" w:type="dxa"/>
            <w:noWrap/>
            <w:hideMark/>
          </w:tcPr>
          <w:p w14:paraId="52CDC67A"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49" w:type="dxa"/>
            <w:noWrap/>
            <w:hideMark/>
          </w:tcPr>
          <w:p w14:paraId="3B4412E5"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03" w:type="dxa"/>
            <w:noWrap/>
            <w:hideMark/>
          </w:tcPr>
          <w:p w14:paraId="3D95B1CF"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r>
      <w:tr w:rsidR="00435F4D" w:rsidRPr="008058AA" w14:paraId="1333EF77" w14:textId="77777777" w:rsidTr="00635855">
        <w:trPr>
          <w:trHeight w:val="104"/>
        </w:trPr>
        <w:tc>
          <w:tcPr>
            <w:tcW w:w="2425" w:type="dxa"/>
            <w:noWrap/>
            <w:hideMark/>
          </w:tcPr>
          <w:p w14:paraId="6A2ACEDB" w14:textId="77777777" w:rsidR="00435F4D" w:rsidRPr="008058AA" w:rsidRDefault="00435F4D" w:rsidP="00635855">
            <w:pPr>
              <w:spacing w:after="160" w:line="360" w:lineRule="auto"/>
              <w:rPr>
                <w:rFonts w:ascii="Times New Roman" w:hAnsi="Times New Roman" w:cs="Times New Roman"/>
                <w:b/>
                <w:bCs/>
                <w:sz w:val="20"/>
                <w:szCs w:val="20"/>
              </w:rPr>
            </w:pPr>
            <w:commentRangeStart w:id="114"/>
            <w:r w:rsidRPr="008058AA">
              <w:rPr>
                <w:rFonts w:ascii="Times New Roman" w:hAnsi="Times New Roman" w:cs="Times New Roman"/>
                <w:b/>
                <w:bCs/>
                <w:sz w:val="20"/>
                <w:szCs w:val="20"/>
              </w:rPr>
              <w:t>Amino acids</w:t>
            </w:r>
          </w:p>
        </w:tc>
        <w:tc>
          <w:tcPr>
            <w:tcW w:w="2339" w:type="dxa"/>
            <w:noWrap/>
            <w:hideMark/>
          </w:tcPr>
          <w:p w14:paraId="074E8C0B"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49" w:type="dxa"/>
            <w:noWrap/>
            <w:hideMark/>
          </w:tcPr>
          <w:p w14:paraId="6B5F255C"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03" w:type="dxa"/>
            <w:noWrap/>
            <w:hideMark/>
          </w:tcPr>
          <w:p w14:paraId="3C29306F"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commentRangeEnd w:id="114"/>
            <w:r w:rsidR="00B97536">
              <w:rPr>
                <w:rStyle w:val="CommentReference"/>
              </w:rPr>
              <w:commentReference w:id="114"/>
            </w:r>
          </w:p>
        </w:tc>
      </w:tr>
      <w:tr w:rsidR="00435F4D" w:rsidRPr="008058AA" w14:paraId="65FBEFD8" w14:textId="77777777" w:rsidTr="00635855">
        <w:trPr>
          <w:trHeight w:val="104"/>
        </w:trPr>
        <w:tc>
          <w:tcPr>
            <w:tcW w:w="2425" w:type="dxa"/>
            <w:noWrap/>
            <w:hideMark/>
          </w:tcPr>
          <w:p w14:paraId="4A76533D" w14:textId="77777777" w:rsidR="00435F4D" w:rsidRPr="008058AA" w:rsidRDefault="00435F4D" w:rsidP="00635855">
            <w:pPr>
              <w:spacing w:after="160" w:line="360" w:lineRule="auto"/>
              <w:rPr>
                <w:rFonts w:ascii="Times New Roman" w:hAnsi="Times New Roman" w:cs="Times New Roman"/>
                <w:b/>
                <w:bCs/>
                <w:sz w:val="20"/>
                <w:szCs w:val="20"/>
              </w:rPr>
            </w:pPr>
            <w:r w:rsidRPr="008058AA">
              <w:rPr>
                <w:rFonts w:ascii="Times New Roman" w:hAnsi="Times New Roman" w:cs="Times New Roman"/>
                <w:b/>
                <w:bCs/>
                <w:sz w:val="20"/>
                <w:szCs w:val="20"/>
              </w:rPr>
              <w:t>Flavonoids</w:t>
            </w:r>
          </w:p>
        </w:tc>
        <w:tc>
          <w:tcPr>
            <w:tcW w:w="2339" w:type="dxa"/>
            <w:noWrap/>
            <w:hideMark/>
          </w:tcPr>
          <w:p w14:paraId="38642F0A"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49" w:type="dxa"/>
            <w:noWrap/>
            <w:hideMark/>
          </w:tcPr>
          <w:p w14:paraId="766D7157"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03" w:type="dxa"/>
            <w:noWrap/>
            <w:hideMark/>
          </w:tcPr>
          <w:p w14:paraId="5FA20739"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r>
      <w:tr w:rsidR="00435F4D" w:rsidRPr="008058AA" w14:paraId="4A44953D" w14:textId="77777777" w:rsidTr="00635855">
        <w:trPr>
          <w:trHeight w:val="104"/>
        </w:trPr>
        <w:tc>
          <w:tcPr>
            <w:tcW w:w="2425" w:type="dxa"/>
            <w:noWrap/>
            <w:hideMark/>
          </w:tcPr>
          <w:p w14:paraId="0D2D1F04" w14:textId="77777777" w:rsidR="00435F4D" w:rsidRPr="008058AA" w:rsidRDefault="00435F4D" w:rsidP="00635855">
            <w:pPr>
              <w:spacing w:after="160" w:line="360" w:lineRule="auto"/>
              <w:rPr>
                <w:rFonts w:ascii="Times New Roman" w:hAnsi="Times New Roman" w:cs="Times New Roman"/>
                <w:b/>
                <w:bCs/>
                <w:sz w:val="20"/>
                <w:szCs w:val="20"/>
              </w:rPr>
            </w:pPr>
            <w:r w:rsidRPr="008058AA">
              <w:rPr>
                <w:rFonts w:ascii="Times New Roman" w:hAnsi="Times New Roman" w:cs="Times New Roman"/>
                <w:b/>
                <w:bCs/>
                <w:sz w:val="20"/>
                <w:szCs w:val="20"/>
              </w:rPr>
              <w:t>Phenolic Compounds</w:t>
            </w:r>
          </w:p>
        </w:tc>
        <w:tc>
          <w:tcPr>
            <w:tcW w:w="2339" w:type="dxa"/>
            <w:noWrap/>
            <w:hideMark/>
          </w:tcPr>
          <w:p w14:paraId="170BA55C"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49" w:type="dxa"/>
            <w:noWrap/>
            <w:hideMark/>
          </w:tcPr>
          <w:p w14:paraId="34D38A26"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03" w:type="dxa"/>
            <w:noWrap/>
            <w:hideMark/>
          </w:tcPr>
          <w:p w14:paraId="32679179"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r>
      <w:tr w:rsidR="00435F4D" w:rsidRPr="008058AA" w14:paraId="4147D349" w14:textId="77777777" w:rsidTr="00635855">
        <w:trPr>
          <w:trHeight w:val="104"/>
        </w:trPr>
        <w:tc>
          <w:tcPr>
            <w:tcW w:w="2425" w:type="dxa"/>
            <w:noWrap/>
            <w:hideMark/>
          </w:tcPr>
          <w:p w14:paraId="441E2D89" w14:textId="77777777" w:rsidR="00435F4D" w:rsidRPr="008058AA" w:rsidRDefault="00435F4D" w:rsidP="00635855">
            <w:pPr>
              <w:spacing w:after="160" w:line="360" w:lineRule="auto"/>
              <w:rPr>
                <w:rFonts w:ascii="Times New Roman" w:hAnsi="Times New Roman" w:cs="Times New Roman"/>
                <w:b/>
                <w:bCs/>
                <w:sz w:val="20"/>
                <w:szCs w:val="20"/>
              </w:rPr>
            </w:pPr>
            <w:r w:rsidRPr="008058AA">
              <w:rPr>
                <w:rFonts w:ascii="Times New Roman" w:hAnsi="Times New Roman" w:cs="Times New Roman"/>
                <w:b/>
                <w:bCs/>
                <w:sz w:val="20"/>
                <w:szCs w:val="20"/>
              </w:rPr>
              <w:t>Tannins</w:t>
            </w:r>
          </w:p>
        </w:tc>
        <w:tc>
          <w:tcPr>
            <w:tcW w:w="2339" w:type="dxa"/>
            <w:noWrap/>
            <w:hideMark/>
          </w:tcPr>
          <w:p w14:paraId="54C5BB95"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49" w:type="dxa"/>
            <w:noWrap/>
            <w:hideMark/>
          </w:tcPr>
          <w:p w14:paraId="40BA22AA"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03" w:type="dxa"/>
            <w:noWrap/>
            <w:hideMark/>
          </w:tcPr>
          <w:p w14:paraId="3FD09DF0"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r>
      <w:tr w:rsidR="00435F4D" w:rsidRPr="008058AA" w14:paraId="0312D5CD" w14:textId="77777777" w:rsidTr="00635855">
        <w:trPr>
          <w:trHeight w:val="104"/>
        </w:trPr>
        <w:tc>
          <w:tcPr>
            <w:tcW w:w="2425" w:type="dxa"/>
            <w:noWrap/>
            <w:hideMark/>
          </w:tcPr>
          <w:p w14:paraId="7B815BDA" w14:textId="77777777" w:rsidR="00435F4D" w:rsidRPr="008058AA" w:rsidRDefault="00435F4D" w:rsidP="00635855">
            <w:pPr>
              <w:spacing w:after="160" w:line="360" w:lineRule="auto"/>
              <w:rPr>
                <w:rFonts w:ascii="Times New Roman" w:hAnsi="Times New Roman" w:cs="Times New Roman"/>
                <w:b/>
                <w:bCs/>
                <w:sz w:val="20"/>
                <w:szCs w:val="20"/>
              </w:rPr>
            </w:pPr>
            <w:r w:rsidRPr="008058AA">
              <w:rPr>
                <w:rFonts w:ascii="Times New Roman" w:hAnsi="Times New Roman" w:cs="Times New Roman"/>
                <w:b/>
                <w:bCs/>
                <w:sz w:val="20"/>
                <w:szCs w:val="20"/>
              </w:rPr>
              <w:t>Phlobatannins</w:t>
            </w:r>
          </w:p>
        </w:tc>
        <w:tc>
          <w:tcPr>
            <w:tcW w:w="2339" w:type="dxa"/>
            <w:noWrap/>
            <w:hideMark/>
          </w:tcPr>
          <w:p w14:paraId="2CADAD36"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49" w:type="dxa"/>
            <w:noWrap/>
            <w:hideMark/>
          </w:tcPr>
          <w:p w14:paraId="1DDAC391"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03" w:type="dxa"/>
            <w:noWrap/>
            <w:hideMark/>
          </w:tcPr>
          <w:p w14:paraId="6C8D4812"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r>
      <w:tr w:rsidR="00435F4D" w:rsidRPr="008058AA" w14:paraId="06842198" w14:textId="77777777" w:rsidTr="00635855">
        <w:trPr>
          <w:trHeight w:val="104"/>
        </w:trPr>
        <w:tc>
          <w:tcPr>
            <w:tcW w:w="2425" w:type="dxa"/>
            <w:noWrap/>
            <w:hideMark/>
          </w:tcPr>
          <w:p w14:paraId="04A0C54F" w14:textId="77777777" w:rsidR="00435F4D" w:rsidRPr="008058AA" w:rsidRDefault="00435F4D" w:rsidP="00635855">
            <w:pPr>
              <w:spacing w:after="160" w:line="360" w:lineRule="auto"/>
              <w:rPr>
                <w:rFonts w:ascii="Times New Roman" w:hAnsi="Times New Roman" w:cs="Times New Roman"/>
                <w:b/>
                <w:bCs/>
                <w:sz w:val="20"/>
                <w:szCs w:val="20"/>
              </w:rPr>
            </w:pPr>
            <w:r w:rsidRPr="008058AA">
              <w:rPr>
                <w:rFonts w:ascii="Times New Roman" w:hAnsi="Times New Roman" w:cs="Times New Roman"/>
                <w:b/>
                <w:bCs/>
                <w:sz w:val="20"/>
                <w:szCs w:val="20"/>
              </w:rPr>
              <w:t>Saponins</w:t>
            </w:r>
          </w:p>
        </w:tc>
        <w:tc>
          <w:tcPr>
            <w:tcW w:w="2339" w:type="dxa"/>
            <w:noWrap/>
            <w:hideMark/>
          </w:tcPr>
          <w:p w14:paraId="26BE2525"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49" w:type="dxa"/>
            <w:noWrap/>
            <w:hideMark/>
          </w:tcPr>
          <w:p w14:paraId="67A3C4D0"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03" w:type="dxa"/>
            <w:noWrap/>
            <w:hideMark/>
          </w:tcPr>
          <w:p w14:paraId="10C23BFD"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r>
      <w:tr w:rsidR="00435F4D" w:rsidRPr="008058AA" w14:paraId="760A172D" w14:textId="77777777" w:rsidTr="00635855">
        <w:trPr>
          <w:trHeight w:val="104"/>
        </w:trPr>
        <w:tc>
          <w:tcPr>
            <w:tcW w:w="2425" w:type="dxa"/>
            <w:noWrap/>
            <w:hideMark/>
          </w:tcPr>
          <w:p w14:paraId="16097F0A" w14:textId="77777777" w:rsidR="00435F4D" w:rsidRPr="008058AA" w:rsidRDefault="00435F4D" w:rsidP="00635855">
            <w:pPr>
              <w:spacing w:after="160" w:line="360" w:lineRule="auto"/>
              <w:rPr>
                <w:rFonts w:ascii="Times New Roman" w:hAnsi="Times New Roman" w:cs="Times New Roman"/>
                <w:b/>
                <w:bCs/>
                <w:sz w:val="20"/>
                <w:szCs w:val="20"/>
              </w:rPr>
            </w:pPr>
            <w:r w:rsidRPr="008058AA">
              <w:rPr>
                <w:rFonts w:ascii="Times New Roman" w:hAnsi="Times New Roman" w:cs="Times New Roman"/>
                <w:b/>
                <w:bCs/>
                <w:sz w:val="20"/>
                <w:szCs w:val="20"/>
              </w:rPr>
              <w:t>Phytosterols</w:t>
            </w:r>
          </w:p>
        </w:tc>
        <w:tc>
          <w:tcPr>
            <w:tcW w:w="2339" w:type="dxa"/>
            <w:noWrap/>
            <w:hideMark/>
          </w:tcPr>
          <w:p w14:paraId="055B6CAA"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49" w:type="dxa"/>
            <w:noWrap/>
            <w:hideMark/>
          </w:tcPr>
          <w:p w14:paraId="1F647AEB"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03" w:type="dxa"/>
            <w:noWrap/>
            <w:hideMark/>
          </w:tcPr>
          <w:p w14:paraId="6CCC55F2"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r>
      <w:tr w:rsidR="00435F4D" w:rsidRPr="008058AA" w14:paraId="4E4D4EA4" w14:textId="77777777" w:rsidTr="00635855">
        <w:trPr>
          <w:trHeight w:val="104"/>
        </w:trPr>
        <w:tc>
          <w:tcPr>
            <w:tcW w:w="2425" w:type="dxa"/>
            <w:noWrap/>
            <w:hideMark/>
          </w:tcPr>
          <w:p w14:paraId="7C2819B2" w14:textId="77777777" w:rsidR="00435F4D" w:rsidRPr="008058AA" w:rsidRDefault="00435F4D" w:rsidP="00635855">
            <w:pPr>
              <w:spacing w:after="160" w:line="360" w:lineRule="auto"/>
              <w:rPr>
                <w:rFonts w:ascii="Times New Roman" w:hAnsi="Times New Roman" w:cs="Times New Roman"/>
                <w:b/>
                <w:bCs/>
                <w:sz w:val="20"/>
                <w:szCs w:val="20"/>
              </w:rPr>
            </w:pPr>
            <w:r w:rsidRPr="008058AA">
              <w:rPr>
                <w:rFonts w:ascii="Times New Roman" w:hAnsi="Times New Roman" w:cs="Times New Roman"/>
                <w:b/>
                <w:bCs/>
                <w:sz w:val="20"/>
                <w:szCs w:val="20"/>
              </w:rPr>
              <w:t>Terpenoids</w:t>
            </w:r>
          </w:p>
        </w:tc>
        <w:tc>
          <w:tcPr>
            <w:tcW w:w="2339" w:type="dxa"/>
            <w:noWrap/>
            <w:hideMark/>
          </w:tcPr>
          <w:p w14:paraId="296EC7B6"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49" w:type="dxa"/>
            <w:noWrap/>
            <w:hideMark/>
          </w:tcPr>
          <w:p w14:paraId="19F0694F"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03" w:type="dxa"/>
            <w:noWrap/>
            <w:hideMark/>
          </w:tcPr>
          <w:p w14:paraId="3704CD86"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r>
      <w:tr w:rsidR="00435F4D" w:rsidRPr="008058AA" w14:paraId="6FD1B231" w14:textId="77777777" w:rsidTr="00635855">
        <w:trPr>
          <w:trHeight w:val="104"/>
        </w:trPr>
        <w:tc>
          <w:tcPr>
            <w:tcW w:w="2425" w:type="dxa"/>
            <w:noWrap/>
            <w:hideMark/>
          </w:tcPr>
          <w:p w14:paraId="06CED5EE" w14:textId="77777777" w:rsidR="00435F4D" w:rsidRPr="008058AA" w:rsidRDefault="00435F4D" w:rsidP="00635855">
            <w:pPr>
              <w:spacing w:after="160" w:line="360" w:lineRule="auto"/>
              <w:rPr>
                <w:rFonts w:ascii="Times New Roman" w:hAnsi="Times New Roman" w:cs="Times New Roman"/>
                <w:b/>
                <w:bCs/>
                <w:sz w:val="20"/>
                <w:szCs w:val="20"/>
              </w:rPr>
            </w:pPr>
            <w:r w:rsidRPr="008058AA">
              <w:rPr>
                <w:rFonts w:ascii="Times New Roman" w:hAnsi="Times New Roman" w:cs="Times New Roman"/>
                <w:b/>
                <w:bCs/>
                <w:sz w:val="20"/>
                <w:szCs w:val="20"/>
              </w:rPr>
              <w:lastRenderedPageBreak/>
              <w:t>Triterpenoids</w:t>
            </w:r>
          </w:p>
        </w:tc>
        <w:tc>
          <w:tcPr>
            <w:tcW w:w="2339" w:type="dxa"/>
            <w:noWrap/>
            <w:hideMark/>
          </w:tcPr>
          <w:p w14:paraId="47F1B199"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49" w:type="dxa"/>
            <w:noWrap/>
            <w:hideMark/>
          </w:tcPr>
          <w:p w14:paraId="1E3725E2"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03" w:type="dxa"/>
            <w:noWrap/>
            <w:hideMark/>
          </w:tcPr>
          <w:p w14:paraId="44B506C6"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r>
      <w:tr w:rsidR="00435F4D" w:rsidRPr="008058AA" w14:paraId="2A52E1A1" w14:textId="77777777" w:rsidTr="00635855">
        <w:trPr>
          <w:trHeight w:val="104"/>
        </w:trPr>
        <w:tc>
          <w:tcPr>
            <w:tcW w:w="2425" w:type="dxa"/>
            <w:noWrap/>
            <w:hideMark/>
          </w:tcPr>
          <w:p w14:paraId="5AAE00F4" w14:textId="77777777" w:rsidR="00435F4D" w:rsidRPr="008058AA" w:rsidRDefault="00435F4D" w:rsidP="00635855">
            <w:pPr>
              <w:spacing w:after="160" w:line="360" w:lineRule="auto"/>
              <w:rPr>
                <w:rFonts w:ascii="Times New Roman" w:hAnsi="Times New Roman" w:cs="Times New Roman"/>
                <w:b/>
                <w:bCs/>
                <w:sz w:val="20"/>
                <w:szCs w:val="20"/>
              </w:rPr>
            </w:pPr>
            <w:r w:rsidRPr="008058AA">
              <w:rPr>
                <w:rFonts w:ascii="Times New Roman" w:hAnsi="Times New Roman" w:cs="Times New Roman"/>
                <w:b/>
                <w:bCs/>
                <w:sz w:val="20"/>
                <w:szCs w:val="20"/>
              </w:rPr>
              <w:t>Carotenoids</w:t>
            </w:r>
          </w:p>
        </w:tc>
        <w:tc>
          <w:tcPr>
            <w:tcW w:w="2339" w:type="dxa"/>
            <w:noWrap/>
            <w:hideMark/>
          </w:tcPr>
          <w:p w14:paraId="606773EB"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49" w:type="dxa"/>
            <w:noWrap/>
            <w:hideMark/>
          </w:tcPr>
          <w:p w14:paraId="7BD6F20F"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03" w:type="dxa"/>
            <w:noWrap/>
            <w:hideMark/>
          </w:tcPr>
          <w:p w14:paraId="001114AD"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r>
      <w:tr w:rsidR="00435F4D" w:rsidRPr="008058AA" w14:paraId="590FE61D" w14:textId="77777777" w:rsidTr="00635855">
        <w:trPr>
          <w:trHeight w:val="104"/>
        </w:trPr>
        <w:tc>
          <w:tcPr>
            <w:tcW w:w="2425" w:type="dxa"/>
            <w:noWrap/>
            <w:hideMark/>
          </w:tcPr>
          <w:p w14:paraId="48A69A7B" w14:textId="77777777" w:rsidR="00435F4D" w:rsidRPr="008058AA" w:rsidRDefault="00435F4D" w:rsidP="00635855">
            <w:pPr>
              <w:spacing w:after="160" w:line="360" w:lineRule="auto"/>
              <w:rPr>
                <w:rFonts w:ascii="Times New Roman" w:hAnsi="Times New Roman" w:cs="Times New Roman"/>
                <w:b/>
                <w:bCs/>
                <w:sz w:val="20"/>
                <w:szCs w:val="20"/>
              </w:rPr>
            </w:pPr>
            <w:r w:rsidRPr="008058AA">
              <w:rPr>
                <w:rFonts w:ascii="Times New Roman" w:hAnsi="Times New Roman" w:cs="Times New Roman"/>
                <w:b/>
                <w:bCs/>
                <w:sz w:val="20"/>
                <w:szCs w:val="20"/>
              </w:rPr>
              <w:t>Quinones</w:t>
            </w:r>
          </w:p>
        </w:tc>
        <w:tc>
          <w:tcPr>
            <w:tcW w:w="2339" w:type="dxa"/>
            <w:noWrap/>
            <w:hideMark/>
          </w:tcPr>
          <w:p w14:paraId="3A81429E"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49" w:type="dxa"/>
            <w:noWrap/>
            <w:hideMark/>
          </w:tcPr>
          <w:p w14:paraId="0BE56A63"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03" w:type="dxa"/>
            <w:noWrap/>
            <w:hideMark/>
          </w:tcPr>
          <w:p w14:paraId="7B2F1A46"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r>
      <w:tr w:rsidR="00435F4D" w:rsidRPr="008058AA" w14:paraId="1C7894DE" w14:textId="77777777" w:rsidTr="00635855">
        <w:trPr>
          <w:trHeight w:val="104"/>
        </w:trPr>
        <w:tc>
          <w:tcPr>
            <w:tcW w:w="2425" w:type="dxa"/>
            <w:noWrap/>
            <w:hideMark/>
          </w:tcPr>
          <w:p w14:paraId="51FBDBF2" w14:textId="77777777" w:rsidR="00435F4D" w:rsidRPr="008058AA" w:rsidRDefault="00435F4D" w:rsidP="00635855">
            <w:pPr>
              <w:spacing w:after="160" w:line="360" w:lineRule="auto"/>
              <w:rPr>
                <w:rFonts w:ascii="Times New Roman" w:hAnsi="Times New Roman" w:cs="Times New Roman"/>
                <w:b/>
                <w:bCs/>
                <w:sz w:val="20"/>
                <w:szCs w:val="20"/>
              </w:rPr>
            </w:pPr>
            <w:r w:rsidRPr="008058AA">
              <w:rPr>
                <w:rFonts w:ascii="Times New Roman" w:hAnsi="Times New Roman" w:cs="Times New Roman"/>
                <w:b/>
                <w:bCs/>
                <w:sz w:val="20"/>
                <w:szCs w:val="20"/>
              </w:rPr>
              <w:t>Anthraquinones</w:t>
            </w:r>
          </w:p>
        </w:tc>
        <w:tc>
          <w:tcPr>
            <w:tcW w:w="2339" w:type="dxa"/>
            <w:noWrap/>
            <w:hideMark/>
          </w:tcPr>
          <w:p w14:paraId="4631C4F4"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49" w:type="dxa"/>
            <w:noWrap/>
            <w:hideMark/>
          </w:tcPr>
          <w:p w14:paraId="7E5DB002"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03" w:type="dxa"/>
            <w:noWrap/>
            <w:hideMark/>
          </w:tcPr>
          <w:p w14:paraId="6B364817"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r>
      <w:tr w:rsidR="00435F4D" w:rsidRPr="008058AA" w14:paraId="2EFB09DF" w14:textId="77777777" w:rsidTr="00635855">
        <w:trPr>
          <w:trHeight w:val="104"/>
        </w:trPr>
        <w:tc>
          <w:tcPr>
            <w:tcW w:w="2425" w:type="dxa"/>
            <w:noWrap/>
            <w:hideMark/>
          </w:tcPr>
          <w:p w14:paraId="58F3BB86" w14:textId="77777777" w:rsidR="00435F4D" w:rsidRPr="008058AA" w:rsidRDefault="00435F4D" w:rsidP="00635855">
            <w:pPr>
              <w:spacing w:after="160" w:line="360" w:lineRule="auto"/>
              <w:rPr>
                <w:rFonts w:ascii="Times New Roman" w:hAnsi="Times New Roman" w:cs="Times New Roman"/>
                <w:b/>
                <w:bCs/>
                <w:sz w:val="20"/>
                <w:szCs w:val="20"/>
              </w:rPr>
            </w:pPr>
            <w:r w:rsidRPr="008058AA">
              <w:rPr>
                <w:rFonts w:ascii="Times New Roman" w:hAnsi="Times New Roman" w:cs="Times New Roman"/>
                <w:b/>
                <w:bCs/>
                <w:sz w:val="20"/>
                <w:szCs w:val="20"/>
              </w:rPr>
              <w:t>Anthocyanins</w:t>
            </w:r>
          </w:p>
        </w:tc>
        <w:tc>
          <w:tcPr>
            <w:tcW w:w="2339" w:type="dxa"/>
            <w:noWrap/>
            <w:hideMark/>
          </w:tcPr>
          <w:p w14:paraId="196DEA56"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49" w:type="dxa"/>
            <w:noWrap/>
            <w:hideMark/>
          </w:tcPr>
          <w:p w14:paraId="28C392E0"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c>
          <w:tcPr>
            <w:tcW w:w="2103" w:type="dxa"/>
            <w:noWrap/>
            <w:hideMark/>
          </w:tcPr>
          <w:p w14:paraId="71E6669A" w14:textId="77777777" w:rsidR="00435F4D" w:rsidRPr="008058AA" w:rsidRDefault="00435F4D" w:rsidP="00635855">
            <w:pPr>
              <w:spacing w:after="160" w:line="360" w:lineRule="auto"/>
              <w:rPr>
                <w:rFonts w:ascii="Times New Roman" w:hAnsi="Times New Roman" w:cs="Times New Roman"/>
                <w:sz w:val="20"/>
                <w:szCs w:val="20"/>
              </w:rPr>
            </w:pPr>
            <w:r w:rsidRPr="008058AA">
              <w:rPr>
                <w:rFonts w:ascii="Times New Roman" w:hAnsi="Times New Roman" w:cs="Times New Roman"/>
                <w:sz w:val="20"/>
                <w:szCs w:val="20"/>
              </w:rPr>
              <w:t>-</w:t>
            </w:r>
          </w:p>
        </w:tc>
      </w:tr>
    </w:tbl>
    <w:p w14:paraId="65A22945" w14:textId="77777777" w:rsidR="00B95B41" w:rsidRDefault="00B95B41" w:rsidP="00F24B7C">
      <w:pPr>
        <w:spacing w:after="0" w:line="360" w:lineRule="auto"/>
        <w:jc w:val="both"/>
        <w:rPr>
          <w:rFonts w:ascii="Times New Roman" w:hAnsi="Times New Roman" w:cs="Times New Roman"/>
          <w:color w:val="000000" w:themeColor="text1"/>
          <w:sz w:val="20"/>
          <w:szCs w:val="20"/>
        </w:rPr>
      </w:pPr>
    </w:p>
    <w:p w14:paraId="6867A5E2" w14:textId="4EBDE12B" w:rsidR="00F24B7C" w:rsidRPr="00F24B7C" w:rsidRDefault="00F24B7C" w:rsidP="00F24B7C">
      <w:pPr>
        <w:spacing w:after="0" w:line="360" w:lineRule="auto"/>
        <w:jc w:val="both"/>
        <w:rPr>
          <w:rFonts w:ascii="Times New Roman" w:hAnsi="Times New Roman" w:cs="Times New Roman"/>
          <w:color w:val="000000" w:themeColor="text1"/>
          <w:sz w:val="20"/>
          <w:szCs w:val="20"/>
        </w:rPr>
      </w:pPr>
      <w:r w:rsidRPr="00F24B7C">
        <w:rPr>
          <w:rFonts w:ascii="Times New Roman" w:hAnsi="Times New Roman" w:cs="Times New Roman"/>
          <w:color w:val="000000" w:themeColor="text1"/>
          <w:sz w:val="20"/>
          <w:szCs w:val="20"/>
        </w:rPr>
        <w:t xml:space="preserve">The quantitative estimation of selected phytochemicals, namely flavonoids, phenolic compounds, and tannins, revealed considerable variation among the ethanolic leaf extracts of the three Cinnamomum </w:t>
      </w:r>
      <w:commentRangeStart w:id="115"/>
      <w:r w:rsidRPr="00F24B7C">
        <w:rPr>
          <w:rFonts w:ascii="Times New Roman" w:hAnsi="Times New Roman" w:cs="Times New Roman"/>
          <w:color w:val="000000" w:themeColor="text1"/>
          <w:sz w:val="20"/>
          <w:szCs w:val="20"/>
        </w:rPr>
        <w:t>species</w:t>
      </w:r>
      <w:commentRangeEnd w:id="115"/>
      <w:r w:rsidR="00730115">
        <w:rPr>
          <w:rStyle w:val="CommentReference"/>
        </w:rPr>
        <w:commentReference w:id="115"/>
      </w:r>
      <w:r w:rsidRPr="00F24B7C">
        <w:rPr>
          <w:rFonts w:ascii="Times New Roman" w:hAnsi="Times New Roman" w:cs="Times New Roman"/>
          <w:color w:val="000000" w:themeColor="text1"/>
          <w:sz w:val="20"/>
          <w:szCs w:val="20"/>
        </w:rPr>
        <w:t xml:space="preserve">. The total flavonoid content (TFC), </w:t>
      </w:r>
      <w:commentRangeStart w:id="116"/>
      <w:r w:rsidRPr="00F24B7C">
        <w:rPr>
          <w:rFonts w:ascii="Times New Roman" w:hAnsi="Times New Roman" w:cs="Times New Roman"/>
          <w:color w:val="000000" w:themeColor="text1"/>
          <w:sz w:val="20"/>
          <w:szCs w:val="20"/>
        </w:rPr>
        <w:t xml:space="preserve">expressed as milligrams of quercetin equivalents per gram of extract (mg QE g⁻¹ extract), </w:t>
      </w:r>
      <w:commentRangeEnd w:id="116"/>
      <w:r w:rsidR="008B7227">
        <w:rPr>
          <w:rStyle w:val="CommentReference"/>
        </w:rPr>
        <w:commentReference w:id="116"/>
      </w:r>
      <w:r w:rsidRPr="00F24B7C">
        <w:rPr>
          <w:rFonts w:ascii="Times New Roman" w:hAnsi="Times New Roman" w:cs="Times New Roman"/>
          <w:color w:val="000000" w:themeColor="text1"/>
          <w:sz w:val="20"/>
          <w:szCs w:val="20"/>
        </w:rPr>
        <w:t xml:space="preserve">was found to be highest in </w:t>
      </w:r>
      <w:commentRangeStart w:id="117"/>
      <w:commentRangeStart w:id="118"/>
      <w:r w:rsidRPr="00F24B7C">
        <w:rPr>
          <w:rFonts w:ascii="Times New Roman" w:hAnsi="Times New Roman" w:cs="Times New Roman"/>
          <w:color w:val="000000" w:themeColor="text1"/>
          <w:sz w:val="20"/>
          <w:szCs w:val="20"/>
        </w:rPr>
        <w:t xml:space="preserve">C. </w:t>
      </w:r>
      <w:proofErr w:type="spellStart"/>
      <w:r w:rsidRPr="00F24B7C">
        <w:rPr>
          <w:rFonts w:ascii="Times New Roman" w:hAnsi="Times New Roman" w:cs="Times New Roman"/>
          <w:color w:val="000000" w:themeColor="text1"/>
          <w:sz w:val="20"/>
          <w:szCs w:val="20"/>
        </w:rPr>
        <w:t>camphora</w:t>
      </w:r>
      <w:proofErr w:type="spellEnd"/>
      <w:r w:rsidRPr="00F24B7C">
        <w:rPr>
          <w:rFonts w:ascii="Times New Roman" w:hAnsi="Times New Roman" w:cs="Times New Roman"/>
          <w:color w:val="000000" w:themeColor="text1"/>
          <w:sz w:val="20"/>
          <w:szCs w:val="20"/>
        </w:rPr>
        <w:t xml:space="preserve"> </w:t>
      </w:r>
      <w:commentRangeEnd w:id="117"/>
      <w:r w:rsidR="008B7227">
        <w:rPr>
          <w:rStyle w:val="CommentReference"/>
        </w:rPr>
        <w:commentReference w:id="117"/>
      </w:r>
      <w:commentRangeEnd w:id="118"/>
      <w:r w:rsidR="008B7227">
        <w:rPr>
          <w:rStyle w:val="CommentReference"/>
        </w:rPr>
        <w:commentReference w:id="118"/>
      </w:r>
      <w:del w:id="119" w:author="BABALOLA" w:date="2025-09-19T23:10:00Z">
        <w:r w:rsidRPr="00F24B7C" w:rsidDel="008B7227">
          <w:rPr>
            <w:rFonts w:ascii="Times New Roman" w:hAnsi="Times New Roman" w:cs="Times New Roman"/>
            <w:color w:val="000000" w:themeColor="text1"/>
            <w:sz w:val="20"/>
            <w:szCs w:val="20"/>
          </w:rPr>
          <w:delText xml:space="preserve">(575.25 mg QE g⁻¹ extract). </w:delText>
        </w:r>
      </w:del>
      <w:ins w:id="120" w:author="BABALOLA" w:date="2025-09-19T23:10:00Z">
        <w:r w:rsidR="008B7227">
          <w:rPr>
            <w:rFonts w:ascii="Times New Roman" w:hAnsi="Times New Roman" w:cs="Times New Roman"/>
            <w:color w:val="000000" w:themeColor="text1"/>
            <w:sz w:val="20"/>
            <w:szCs w:val="20"/>
          </w:rPr>
          <w:t xml:space="preserve">and </w:t>
        </w:r>
      </w:ins>
      <w:del w:id="121" w:author="BABALOLA" w:date="2025-09-19T23:10:00Z">
        <w:r w:rsidRPr="00F24B7C" w:rsidDel="008B7227">
          <w:rPr>
            <w:rFonts w:ascii="Times New Roman" w:hAnsi="Times New Roman" w:cs="Times New Roman"/>
            <w:color w:val="000000" w:themeColor="text1"/>
            <w:sz w:val="20"/>
            <w:szCs w:val="20"/>
          </w:rPr>
          <w:delText>T</w:delText>
        </w:r>
      </w:del>
      <w:ins w:id="122" w:author="BABALOLA" w:date="2025-09-19T23:10:00Z">
        <w:r w:rsidR="008B7227">
          <w:rPr>
            <w:rFonts w:ascii="Times New Roman" w:hAnsi="Times New Roman" w:cs="Times New Roman"/>
            <w:color w:val="000000" w:themeColor="text1"/>
            <w:sz w:val="20"/>
            <w:szCs w:val="20"/>
          </w:rPr>
          <w:t>t</w:t>
        </w:r>
      </w:ins>
      <w:r w:rsidRPr="00F24B7C">
        <w:rPr>
          <w:rFonts w:ascii="Times New Roman" w:hAnsi="Times New Roman" w:cs="Times New Roman"/>
          <w:color w:val="000000" w:themeColor="text1"/>
          <w:sz w:val="20"/>
          <w:szCs w:val="20"/>
        </w:rPr>
        <w:t xml:space="preserve">his value was almost 13 times higher than that of </w:t>
      </w:r>
      <w:r w:rsidRPr="008B7227">
        <w:rPr>
          <w:rFonts w:ascii="Times New Roman" w:hAnsi="Times New Roman" w:cs="Times New Roman"/>
          <w:i/>
          <w:iCs/>
          <w:color w:val="000000" w:themeColor="text1"/>
          <w:sz w:val="20"/>
          <w:szCs w:val="20"/>
          <w:rPrChange w:id="123" w:author="BABALOLA" w:date="2025-09-19T23:10:00Z">
            <w:rPr>
              <w:rFonts w:ascii="Times New Roman" w:hAnsi="Times New Roman" w:cs="Times New Roman"/>
              <w:color w:val="000000" w:themeColor="text1"/>
              <w:sz w:val="20"/>
              <w:szCs w:val="20"/>
            </w:rPr>
          </w:rPrChange>
        </w:rPr>
        <w:t xml:space="preserve">C. </w:t>
      </w:r>
      <w:proofErr w:type="spellStart"/>
      <w:r w:rsidRPr="008B7227">
        <w:rPr>
          <w:rFonts w:ascii="Times New Roman" w:hAnsi="Times New Roman" w:cs="Times New Roman"/>
          <w:i/>
          <w:iCs/>
          <w:color w:val="000000" w:themeColor="text1"/>
          <w:sz w:val="20"/>
          <w:szCs w:val="20"/>
          <w:rPrChange w:id="124" w:author="BABALOLA" w:date="2025-09-19T23:10:00Z">
            <w:rPr>
              <w:rFonts w:ascii="Times New Roman" w:hAnsi="Times New Roman" w:cs="Times New Roman"/>
              <w:color w:val="000000" w:themeColor="text1"/>
              <w:sz w:val="20"/>
              <w:szCs w:val="20"/>
            </w:rPr>
          </w:rPrChange>
        </w:rPr>
        <w:t>tamala</w:t>
      </w:r>
      <w:proofErr w:type="spellEnd"/>
      <w:r w:rsidRPr="00F24B7C">
        <w:rPr>
          <w:rFonts w:ascii="Times New Roman" w:hAnsi="Times New Roman" w:cs="Times New Roman"/>
          <w:color w:val="000000" w:themeColor="text1"/>
          <w:sz w:val="20"/>
          <w:szCs w:val="20"/>
        </w:rPr>
        <w:t xml:space="preserve"> </w:t>
      </w:r>
      <w:del w:id="125" w:author="BABALOLA" w:date="2025-09-19T23:11:00Z">
        <w:r w:rsidRPr="00F24B7C" w:rsidDel="008B7227">
          <w:rPr>
            <w:rFonts w:ascii="Times New Roman" w:hAnsi="Times New Roman" w:cs="Times New Roman"/>
            <w:color w:val="000000" w:themeColor="text1"/>
            <w:sz w:val="20"/>
            <w:szCs w:val="20"/>
          </w:rPr>
          <w:delText xml:space="preserve">(42.06 mg QE g⁻¹ extract) </w:delText>
        </w:r>
      </w:del>
      <w:r w:rsidRPr="00F24B7C">
        <w:rPr>
          <w:rFonts w:ascii="Times New Roman" w:hAnsi="Times New Roman" w:cs="Times New Roman"/>
          <w:color w:val="000000" w:themeColor="text1"/>
          <w:sz w:val="20"/>
          <w:szCs w:val="20"/>
        </w:rPr>
        <w:t xml:space="preserve">and over 35 times higher than that of </w:t>
      </w:r>
      <w:commentRangeStart w:id="126"/>
      <w:r w:rsidRPr="00F24B7C">
        <w:rPr>
          <w:rFonts w:ascii="Times New Roman" w:hAnsi="Times New Roman" w:cs="Times New Roman"/>
          <w:color w:val="000000" w:themeColor="text1"/>
          <w:sz w:val="20"/>
          <w:szCs w:val="20"/>
        </w:rPr>
        <w:t xml:space="preserve">C. verum </w:t>
      </w:r>
      <w:commentRangeEnd w:id="126"/>
      <w:r w:rsidR="008B7227">
        <w:rPr>
          <w:rStyle w:val="CommentReference"/>
        </w:rPr>
        <w:commentReference w:id="126"/>
      </w:r>
      <w:commentRangeStart w:id="127"/>
      <w:r w:rsidRPr="00F24B7C">
        <w:rPr>
          <w:rFonts w:ascii="Times New Roman" w:hAnsi="Times New Roman" w:cs="Times New Roman"/>
          <w:color w:val="000000" w:themeColor="text1"/>
          <w:sz w:val="20"/>
          <w:szCs w:val="20"/>
        </w:rPr>
        <w:t>(16.2 mg QE g⁻¹ extract)</w:t>
      </w:r>
      <w:commentRangeEnd w:id="127"/>
      <w:r w:rsidR="008B7227">
        <w:rPr>
          <w:rStyle w:val="CommentReference"/>
        </w:rPr>
        <w:commentReference w:id="127"/>
      </w:r>
      <w:r w:rsidRPr="00F24B7C">
        <w:rPr>
          <w:rFonts w:ascii="Times New Roman" w:hAnsi="Times New Roman" w:cs="Times New Roman"/>
          <w:color w:val="000000" w:themeColor="text1"/>
          <w:sz w:val="20"/>
          <w:szCs w:val="20"/>
        </w:rPr>
        <w:t xml:space="preserve">. The results suggest that </w:t>
      </w:r>
      <w:r w:rsidRPr="008B7227">
        <w:rPr>
          <w:rFonts w:ascii="Times New Roman" w:hAnsi="Times New Roman" w:cs="Times New Roman"/>
          <w:i/>
          <w:iCs/>
          <w:color w:val="000000" w:themeColor="text1"/>
          <w:sz w:val="20"/>
          <w:szCs w:val="20"/>
          <w:rPrChange w:id="128" w:author="BABALOLA" w:date="2025-09-19T23:12:00Z">
            <w:rPr>
              <w:rFonts w:ascii="Times New Roman" w:hAnsi="Times New Roman" w:cs="Times New Roman"/>
              <w:color w:val="000000" w:themeColor="text1"/>
              <w:sz w:val="20"/>
              <w:szCs w:val="20"/>
            </w:rPr>
          </w:rPrChange>
        </w:rPr>
        <w:t>C. camphora</w:t>
      </w:r>
      <w:r w:rsidRPr="00F24B7C">
        <w:rPr>
          <w:rFonts w:ascii="Times New Roman" w:hAnsi="Times New Roman" w:cs="Times New Roman"/>
          <w:color w:val="000000" w:themeColor="text1"/>
          <w:sz w:val="20"/>
          <w:szCs w:val="20"/>
        </w:rPr>
        <w:t xml:space="preserve"> leaves are particularly enriched in flavonoids compared </w:t>
      </w:r>
      <w:del w:id="129" w:author="BABALOLA" w:date="2025-09-19T23:15:00Z">
        <w:r w:rsidRPr="00F24B7C" w:rsidDel="002C71B4">
          <w:rPr>
            <w:rFonts w:ascii="Times New Roman" w:hAnsi="Times New Roman" w:cs="Times New Roman"/>
            <w:color w:val="000000" w:themeColor="text1"/>
            <w:sz w:val="20"/>
            <w:szCs w:val="20"/>
          </w:rPr>
          <w:delText xml:space="preserve">to </w:delText>
        </w:r>
      </w:del>
      <w:ins w:id="130" w:author="BABALOLA" w:date="2025-09-19T23:15:00Z">
        <w:r w:rsidR="002C71B4">
          <w:rPr>
            <w:rFonts w:ascii="Times New Roman" w:hAnsi="Times New Roman" w:cs="Times New Roman"/>
            <w:color w:val="000000" w:themeColor="text1"/>
            <w:sz w:val="20"/>
            <w:szCs w:val="20"/>
          </w:rPr>
          <w:t>with</w:t>
        </w:r>
        <w:r w:rsidR="002C71B4" w:rsidRPr="00F24B7C">
          <w:rPr>
            <w:rFonts w:ascii="Times New Roman" w:hAnsi="Times New Roman" w:cs="Times New Roman"/>
            <w:color w:val="000000" w:themeColor="text1"/>
            <w:sz w:val="20"/>
            <w:szCs w:val="20"/>
          </w:rPr>
          <w:t xml:space="preserve"> </w:t>
        </w:r>
      </w:ins>
      <w:r w:rsidRPr="00F24B7C">
        <w:rPr>
          <w:rFonts w:ascii="Times New Roman" w:hAnsi="Times New Roman" w:cs="Times New Roman"/>
          <w:color w:val="000000" w:themeColor="text1"/>
          <w:sz w:val="20"/>
          <w:szCs w:val="20"/>
        </w:rPr>
        <w:t>the other two species.</w:t>
      </w:r>
    </w:p>
    <w:p w14:paraId="081F8234" w14:textId="2FF604F8" w:rsidR="00F24B7C" w:rsidRPr="00F24B7C" w:rsidRDefault="00F24B7C" w:rsidP="00F24B7C">
      <w:pPr>
        <w:spacing w:after="0" w:line="360" w:lineRule="auto"/>
        <w:jc w:val="both"/>
        <w:rPr>
          <w:rFonts w:ascii="Times New Roman" w:hAnsi="Times New Roman" w:cs="Times New Roman"/>
          <w:color w:val="000000" w:themeColor="text1"/>
          <w:sz w:val="20"/>
          <w:szCs w:val="20"/>
        </w:rPr>
      </w:pPr>
      <w:r w:rsidRPr="00F24B7C">
        <w:rPr>
          <w:rFonts w:ascii="Times New Roman" w:hAnsi="Times New Roman" w:cs="Times New Roman"/>
          <w:color w:val="000000" w:themeColor="text1"/>
          <w:sz w:val="20"/>
          <w:szCs w:val="20"/>
        </w:rPr>
        <w:t xml:space="preserve">The total phenolic content (TPC), </w:t>
      </w:r>
      <w:commentRangeStart w:id="131"/>
      <w:r w:rsidRPr="00F24B7C">
        <w:rPr>
          <w:rFonts w:ascii="Times New Roman" w:hAnsi="Times New Roman" w:cs="Times New Roman"/>
          <w:color w:val="000000" w:themeColor="text1"/>
          <w:sz w:val="20"/>
          <w:szCs w:val="20"/>
        </w:rPr>
        <w:t>expressed as milligrams of gallic acid equivalents per gram of extract (mg GAE g⁻¹),</w:t>
      </w:r>
      <w:commentRangeEnd w:id="131"/>
      <w:r w:rsidR="002C71B4">
        <w:rPr>
          <w:rStyle w:val="CommentReference"/>
        </w:rPr>
        <w:commentReference w:id="131"/>
      </w:r>
      <w:r w:rsidRPr="00F24B7C">
        <w:rPr>
          <w:rFonts w:ascii="Times New Roman" w:hAnsi="Times New Roman" w:cs="Times New Roman"/>
          <w:color w:val="000000" w:themeColor="text1"/>
          <w:sz w:val="20"/>
          <w:szCs w:val="20"/>
        </w:rPr>
        <w:t xml:space="preserve"> also showed a similar trend. </w:t>
      </w:r>
      <w:commentRangeStart w:id="132"/>
      <w:r w:rsidRPr="00F24B7C">
        <w:rPr>
          <w:rFonts w:ascii="Times New Roman" w:hAnsi="Times New Roman" w:cs="Times New Roman"/>
          <w:color w:val="000000" w:themeColor="text1"/>
          <w:sz w:val="20"/>
          <w:szCs w:val="20"/>
        </w:rPr>
        <w:t xml:space="preserve">C. </w:t>
      </w:r>
      <w:commentRangeEnd w:id="132"/>
      <w:r w:rsidR="002C71B4">
        <w:rPr>
          <w:rStyle w:val="CommentReference"/>
        </w:rPr>
        <w:commentReference w:id="132"/>
      </w:r>
      <w:proofErr w:type="spellStart"/>
      <w:r w:rsidRPr="00F24B7C">
        <w:rPr>
          <w:rFonts w:ascii="Times New Roman" w:hAnsi="Times New Roman" w:cs="Times New Roman"/>
          <w:color w:val="000000" w:themeColor="text1"/>
          <w:sz w:val="20"/>
          <w:szCs w:val="20"/>
        </w:rPr>
        <w:t>camphora</w:t>
      </w:r>
      <w:proofErr w:type="spellEnd"/>
      <w:r w:rsidRPr="00F24B7C">
        <w:rPr>
          <w:rFonts w:ascii="Times New Roman" w:hAnsi="Times New Roman" w:cs="Times New Roman"/>
          <w:color w:val="000000" w:themeColor="text1"/>
          <w:sz w:val="20"/>
          <w:szCs w:val="20"/>
        </w:rPr>
        <w:t xml:space="preserve"> recorded the highest phenolic concentration</w:t>
      </w:r>
      <w:del w:id="133" w:author="BABALOLA" w:date="2025-09-19T23:17:00Z">
        <w:r w:rsidRPr="00F24B7C" w:rsidDel="002C71B4">
          <w:rPr>
            <w:rFonts w:ascii="Times New Roman" w:hAnsi="Times New Roman" w:cs="Times New Roman"/>
            <w:color w:val="000000" w:themeColor="text1"/>
            <w:sz w:val="20"/>
            <w:szCs w:val="20"/>
          </w:rPr>
          <w:delText xml:space="preserve"> (191.85 mg GAE g⁻¹)</w:delText>
        </w:r>
      </w:del>
      <w:r w:rsidRPr="00F24B7C">
        <w:rPr>
          <w:rFonts w:ascii="Times New Roman" w:hAnsi="Times New Roman" w:cs="Times New Roman"/>
          <w:color w:val="000000" w:themeColor="text1"/>
          <w:sz w:val="20"/>
          <w:szCs w:val="20"/>
        </w:rPr>
        <w:t xml:space="preserve">, followed by </w:t>
      </w:r>
      <w:r w:rsidRPr="002C71B4">
        <w:rPr>
          <w:rFonts w:ascii="Times New Roman" w:hAnsi="Times New Roman" w:cs="Times New Roman"/>
          <w:i/>
          <w:iCs/>
          <w:color w:val="000000" w:themeColor="text1"/>
          <w:sz w:val="20"/>
          <w:szCs w:val="20"/>
          <w:rPrChange w:id="134" w:author="BABALOLA" w:date="2025-09-19T23:17:00Z">
            <w:rPr>
              <w:rFonts w:ascii="Times New Roman" w:hAnsi="Times New Roman" w:cs="Times New Roman"/>
              <w:color w:val="000000" w:themeColor="text1"/>
              <w:sz w:val="20"/>
              <w:szCs w:val="20"/>
            </w:rPr>
          </w:rPrChange>
        </w:rPr>
        <w:t>C. tamala</w:t>
      </w:r>
      <w:r w:rsidRPr="00F24B7C">
        <w:rPr>
          <w:rFonts w:ascii="Times New Roman" w:hAnsi="Times New Roman" w:cs="Times New Roman"/>
          <w:color w:val="000000" w:themeColor="text1"/>
          <w:sz w:val="20"/>
          <w:szCs w:val="20"/>
        </w:rPr>
        <w:t xml:space="preserve"> </w:t>
      </w:r>
      <w:del w:id="135" w:author="BABALOLA" w:date="2025-09-19T23:17:00Z">
        <w:r w:rsidRPr="00F24B7C" w:rsidDel="002C71B4">
          <w:rPr>
            <w:rFonts w:ascii="Times New Roman" w:hAnsi="Times New Roman" w:cs="Times New Roman"/>
            <w:color w:val="000000" w:themeColor="text1"/>
            <w:sz w:val="20"/>
            <w:szCs w:val="20"/>
          </w:rPr>
          <w:delText xml:space="preserve">(165.37 mg GAE g⁻¹) </w:delText>
        </w:r>
      </w:del>
      <w:r w:rsidRPr="00F24B7C">
        <w:rPr>
          <w:rFonts w:ascii="Times New Roman" w:hAnsi="Times New Roman" w:cs="Times New Roman"/>
          <w:color w:val="000000" w:themeColor="text1"/>
          <w:sz w:val="20"/>
          <w:szCs w:val="20"/>
        </w:rPr>
        <w:t xml:space="preserve">and </w:t>
      </w:r>
      <w:r w:rsidRPr="002C71B4">
        <w:rPr>
          <w:rFonts w:ascii="Times New Roman" w:hAnsi="Times New Roman" w:cs="Times New Roman"/>
          <w:i/>
          <w:iCs/>
          <w:color w:val="000000" w:themeColor="text1"/>
          <w:sz w:val="20"/>
          <w:szCs w:val="20"/>
          <w:rPrChange w:id="136" w:author="BABALOLA" w:date="2025-09-19T23:17:00Z">
            <w:rPr>
              <w:rFonts w:ascii="Times New Roman" w:hAnsi="Times New Roman" w:cs="Times New Roman"/>
              <w:color w:val="000000" w:themeColor="text1"/>
              <w:sz w:val="20"/>
              <w:szCs w:val="20"/>
            </w:rPr>
          </w:rPrChange>
        </w:rPr>
        <w:t>C. verum</w:t>
      </w:r>
      <w:r w:rsidRPr="00F24B7C">
        <w:rPr>
          <w:rFonts w:ascii="Times New Roman" w:hAnsi="Times New Roman" w:cs="Times New Roman"/>
          <w:color w:val="000000" w:themeColor="text1"/>
          <w:sz w:val="20"/>
          <w:szCs w:val="20"/>
        </w:rPr>
        <w:t xml:space="preserve"> </w:t>
      </w:r>
      <w:commentRangeStart w:id="137"/>
      <w:r w:rsidRPr="00F24B7C">
        <w:rPr>
          <w:rFonts w:ascii="Times New Roman" w:hAnsi="Times New Roman" w:cs="Times New Roman"/>
          <w:color w:val="000000" w:themeColor="text1"/>
          <w:sz w:val="20"/>
          <w:szCs w:val="20"/>
        </w:rPr>
        <w:t>(41.19 mg GAE g⁻¹)</w:t>
      </w:r>
      <w:commentRangeEnd w:id="137"/>
      <w:r w:rsidR="002C71B4">
        <w:rPr>
          <w:rStyle w:val="CommentReference"/>
        </w:rPr>
        <w:commentReference w:id="137"/>
      </w:r>
      <w:r w:rsidRPr="00F24B7C">
        <w:rPr>
          <w:rFonts w:ascii="Times New Roman" w:hAnsi="Times New Roman" w:cs="Times New Roman"/>
          <w:color w:val="000000" w:themeColor="text1"/>
          <w:sz w:val="20"/>
          <w:szCs w:val="20"/>
        </w:rPr>
        <w:t xml:space="preserve">. While </w:t>
      </w:r>
      <w:r w:rsidRPr="002C71B4">
        <w:rPr>
          <w:rFonts w:ascii="Times New Roman" w:hAnsi="Times New Roman" w:cs="Times New Roman"/>
          <w:i/>
          <w:iCs/>
          <w:color w:val="000000" w:themeColor="text1"/>
          <w:sz w:val="20"/>
          <w:szCs w:val="20"/>
          <w:rPrChange w:id="138" w:author="BABALOLA" w:date="2025-09-19T23:18:00Z">
            <w:rPr>
              <w:rFonts w:ascii="Times New Roman" w:hAnsi="Times New Roman" w:cs="Times New Roman"/>
              <w:color w:val="000000" w:themeColor="text1"/>
              <w:sz w:val="20"/>
              <w:szCs w:val="20"/>
            </w:rPr>
          </w:rPrChange>
        </w:rPr>
        <w:t>C. tamala</w:t>
      </w:r>
      <w:r w:rsidRPr="00F24B7C">
        <w:rPr>
          <w:rFonts w:ascii="Times New Roman" w:hAnsi="Times New Roman" w:cs="Times New Roman"/>
          <w:color w:val="000000" w:themeColor="text1"/>
          <w:sz w:val="20"/>
          <w:szCs w:val="20"/>
        </w:rPr>
        <w:t xml:space="preserve"> contained a phenolic profile close to that of </w:t>
      </w:r>
      <w:commentRangeStart w:id="139"/>
      <w:r w:rsidRPr="00F24B7C">
        <w:rPr>
          <w:rFonts w:ascii="Times New Roman" w:hAnsi="Times New Roman" w:cs="Times New Roman"/>
          <w:color w:val="000000" w:themeColor="text1"/>
          <w:sz w:val="20"/>
          <w:szCs w:val="20"/>
        </w:rPr>
        <w:t xml:space="preserve">C. camphora, C. verum </w:t>
      </w:r>
      <w:commentRangeEnd w:id="139"/>
      <w:r w:rsidR="002C71B4">
        <w:rPr>
          <w:rStyle w:val="CommentReference"/>
        </w:rPr>
        <w:commentReference w:id="139"/>
      </w:r>
      <w:r w:rsidRPr="00F24B7C">
        <w:rPr>
          <w:rFonts w:ascii="Times New Roman" w:hAnsi="Times New Roman" w:cs="Times New Roman"/>
          <w:color w:val="000000" w:themeColor="text1"/>
          <w:sz w:val="20"/>
          <w:szCs w:val="20"/>
        </w:rPr>
        <w:t>demonstrated a markedly lower phenolic content.</w:t>
      </w:r>
    </w:p>
    <w:p w14:paraId="1DA74372" w14:textId="71F30291" w:rsidR="00F24B7C" w:rsidRPr="00F24B7C" w:rsidRDefault="00F24B7C" w:rsidP="00F24B7C">
      <w:pPr>
        <w:spacing w:after="0" w:line="360" w:lineRule="auto"/>
        <w:jc w:val="both"/>
        <w:rPr>
          <w:rFonts w:ascii="Times New Roman" w:hAnsi="Times New Roman" w:cs="Times New Roman"/>
          <w:color w:val="000000" w:themeColor="text1"/>
          <w:sz w:val="20"/>
          <w:szCs w:val="20"/>
        </w:rPr>
      </w:pPr>
      <w:commentRangeStart w:id="140"/>
      <w:r w:rsidRPr="00F24B7C">
        <w:rPr>
          <w:rFonts w:ascii="Times New Roman" w:hAnsi="Times New Roman" w:cs="Times New Roman"/>
          <w:color w:val="000000" w:themeColor="text1"/>
          <w:sz w:val="20"/>
          <w:szCs w:val="20"/>
        </w:rPr>
        <w:t>In contrast</w:t>
      </w:r>
      <w:commentRangeEnd w:id="140"/>
      <w:r w:rsidR="002C71B4">
        <w:rPr>
          <w:rStyle w:val="CommentReference"/>
        </w:rPr>
        <w:commentReference w:id="140"/>
      </w:r>
      <w:r w:rsidRPr="00F24B7C">
        <w:rPr>
          <w:rFonts w:ascii="Times New Roman" w:hAnsi="Times New Roman" w:cs="Times New Roman"/>
          <w:color w:val="000000" w:themeColor="text1"/>
          <w:sz w:val="20"/>
          <w:szCs w:val="20"/>
        </w:rPr>
        <w:t xml:space="preserve">, the analysis of </w:t>
      </w:r>
      <w:proofErr w:type="spellStart"/>
      <w:r w:rsidRPr="00F24B7C">
        <w:rPr>
          <w:rFonts w:ascii="Times New Roman" w:hAnsi="Times New Roman" w:cs="Times New Roman"/>
          <w:color w:val="000000" w:themeColor="text1"/>
          <w:sz w:val="20"/>
          <w:szCs w:val="20"/>
        </w:rPr>
        <w:t>tannins</w:t>
      </w:r>
      <w:del w:id="141" w:author="BABALOLA" w:date="2025-09-19T23:21:00Z">
        <w:r w:rsidRPr="00F24B7C" w:rsidDel="002C71B4">
          <w:rPr>
            <w:rFonts w:ascii="Times New Roman" w:hAnsi="Times New Roman" w:cs="Times New Roman"/>
            <w:color w:val="000000" w:themeColor="text1"/>
            <w:sz w:val="20"/>
            <w:szCs w:val="20"/>
          </w:rPr>
          <w:delText xml:space="preserve">, also expressed in terms of mg GAE g⁻¹, </w:delText>
        </w:r>
      </w:del>
      <w:r w:rsidRPr="00F24B7C">
        <w:rPr>
          <w:rFonts w:ascii="Times New Roman" w:hAnsi="Times New Roman" w:cs="Times New Roman"/>
          <w:color w:val="000000" w:themeColor="text1"/>
          <w:sz w:val="20"/>
          <w:szCs w:val="20"/>
        </w:rPr>
        <w:t>indicated</w:t>
      </w:r>
      <w:proofErr w:type="spellEnd"/>
      <w:r w:rsidRPr="00F24B7C">
        <w:rPr>
          <w:rFonts w:ascii="Times New Roman" w:hAnsi="Times New Roman" w:cs="Times New Roman"/>
          <w:color w:val="000000" w:themeColor="text1"/>
          <w:sz w:val="20"/>
          <w:szCs w:val="20"/>
        </w:rPr>
        <w:t xml:space="preserve"> a different trend. </w:t>
      </w:r>
      <w:commentRangeStart w:id="142"/>
      <w:r w:rsidRPr="002C71B4">
        <w:rPr>
          <w:rFonts w:ascii="Times New Roman" w:hAnsi="Times New Roman" w:cs="Times New Roman"/>
          <w:i/>
          <w:iCs/>
          <w:color w:val="000000" w:themeColor="text1"/>
          <w:sz w:val="20"/>
          <w:szCs w:val="20"/>
          <w:rPrChange w:id="143" w:author="BABALOLA" w:date="2025-09-19T23:21:00Z">
            <w:rPr>
              <w:rFonts w:ascii="Times New Roman" w:hAnsi="Times New Roman" w:cs="Times New Roman"/>
              <w:color w:val="000000" w:themeColor="text1"/>
              <w:sz w:val="20"/>
              <w:szCs w:val="20"/>
            </w:rPr>
          </w:rPrChange>
        </w:rPr>
        <w:t xml:space="preserve">C. </w:t>
      </w:r>
      <w:commentRangeEnd w:id="142"/>
      <w:r w:rsidR="002C71B4" w:rsidRPr="002C71B4">
        <w:rPr>
          <w:rStyle w:val="CommentReference"/>
          <w:i/>
          <w:iCs/>
          <w:rPrChange w:id="144" w:author="BABALOLA" w:date="2025-09-19T23:21:00Z">
            <w:rPr>
              <w:rStyle w:val="CommentReference"/>
            </w:rPr>
          </w:rPrChange>
        </w:rPr>
        <w:commentReference w:id="142"/>
      </w:r>
      <w:r w:rsidRPr="002C71B4">
        <w:rPr>
          <w:rFonts w:ascii="Times New Roman" w:hAnsi="Times New Roman" w:cs="Times New Roman"/>
          <w:i/>
          <w:iCs/>
          <w:color w:val="000000" w:themeColor="text1"/>
          <w:sz w:val="20"/>
          <w:szCs w:val="20"/>
          <w:rPrChange w:id="145" w:author="BABALOLA" w:date="2025-09-19T23:21:00Z">
            <w:rPr>
              <w:rFonts w:ascii="Times New Roman" w:hAnsi="Times New Roman" w:cs="Times New Roman"/>
              <w:color w:val="000000" w:themeColor="text1"/>
              <w:sz w:val="20"/>
              <w:szCs w:val="20"/>
            </w:rPr>
          </w:rPrChange>
        </w:rPr>
        <w:t>verum</w:t>
      </w:r>
      <w:r w:rsidRPr="00F24B7C">
        <w:rPr>
          <w:rFonts w:ascii="Times New Roman" w:hAnsi="Times New Roman" w:cs="Times New Roman"/>
          <w:color w:val="000000" w:themeColor="text1"/>
          <w:sz w:val="20"/>
          <w:szCs w:val="20"/>
        </w:rPr>
        <w:t xml:space="preserve"> contained the highest tannin content </w:t>
      </w:r>
      <w:r w:rsidRPr="002C71B4">
        <w:rPr>
          <w:rFonts w:ascii="Times New Roman" w:hAnsi="Times New Roman" w:cs="Times New Roman"/>
          <w:strike/>
          <w:color w:val="000000" w:themeColor="text1"/>
          <w:sz w:val="20"/>
          <w:szCs w:val="20"/>
          <w:rPrChange w:id="146" w:author="BABALOLA" w:date="2025-09-19T23:22:00Z">
            <w:rPr>
              <w:rFonts w:ascii="Times New Roman" w:hAnsi="Times New Roman" w:cs="Times New Roman"/>
              <w:color w:val="000000" w:themeColor="text1"/>
              <w:sz w:val="20"/>
              <w:szCs w:val="20"/>
            </w:rPr>
          </w:rPrChange>
        </w:rPr>
        <w:t>(3.54 mg GAE g⁻¹)</w:t>
      </w:r>
      <w:r w:rsidRPr="00F24B7C">
        <w:rPr>
          <w:rFonts w:ascii="Times New Roman" w:hAnsi="Times New Roman" w:cs="Times New Roman"/>
          <w:color w:val="000000" w:themeColor="text1"/>
          <w:sz w:val="20"/>
          <w:szCs w:val="20"/>
        </w:rPr>
        <w:t xml:space="preserve">, which was more than double that of </w:t>
      </w:r>
      <w:r w:rsidRPr="00EA39AC">
        <w:rPr>
          <w:rFonts w:ascii="Times New Roman" w:hAnsi="Times New Roman" w:cs="Times New Roman"/>
          <w:i/>
          <w:iCs/>
          <w:color w:val="000000" w:themeColor="text1"/>
          <w:sz w:val="20"/>
          <w:szCs w:val="20"/>
          <w:rPrChange w:id="147" w:author="BABALOLA" w:date="2025-09-19T23:22:00Z">
            <w:rPr>
              <w:rFonts w:ascii="Times New Roman" w:hAnsi="Times New Roman" w:cs="Times New Roman"/>
              <w:color w:val="000000" w:themeColor="text1"/>
              <w:sz w:val="20"/>
              <w:szCs w:val="20"/>
            </w:rPr>
          </w:rPrChange>
        </w:rPr>
        <w:t>C. tamala</w:t>
      </w:r>
      <w:r w:rsidRPr="00F24B7C">
        <w:rPr>
          <w:rFonts w:ascii="Times New Roman" w:hAnsi="Times New Roman" w:cs="Times New Roman"/>
          <w:color w:val="000000" w:themeColor="text1"/>
          <w:sz w:val="20"/>
          <w:szCs w:val="20"/>
        </w:rPr>
        <w:t xml:space="preserve"> </w:t>
      </w:r>
      <w:r w:rsidRPr="00EA39AC">
        <w:rPr>
          <w:rFonts w:ascii="Times New Roman" w:hAnsi="Times New Roman" w:cs="Times New Roman"/>
          <w:strike/>
          <w:color w:val="000000" w:themeColor="text1"/>
          <w:sz w:val="20"/>
          <w:szCs w:val="20"/>
          <w:rPrChange w:id="148" w:author="BABALOLA" w:date="2025-09-19T23:22:00Z">
            <w:rPr>
              <w:rFonts w:ascii="Times New Roman" w:hAnsi="Times New Roman" w:cs="Times New Roman"/>
              <w:color w:val="000000" w:themeColor="text1"/>
              <w:sz w:val="20"/>
              <w:szCs w:val="20"/>
            </w:rPr>
          </w:rPrChange>
        </w:rPr>
        <w:t>(1.36 mg GAE g⁻¹)</w:t>
      </w:r>
      <w:r w:rsidRPr="00F24B7C">
        <w:rPr>
          <w:rFonts w:ascii="Times New Roman" w:hAnsi="Times New Roman" w:cs="Times New Roman"/>
          <w:color w:val="000000" w:themeColor="text1"/>
          <w:sz w:val="20"/>
          <w:szCs w:val="20"/>
        </w:rPr>
        <w:t xml:space="preserve"> and nearly three times higher than that of </w:t>
      </w:r>
      <w:r w:rsidRPr="00EA39AC">
        <w:rPr>
          <w:rFonts w:ascii="Times New Roman" w:hAnsi="Times New Roman" w:cs="Times New Roman"/>
          <w:i/>
          <w:iCs/>
          <w:color w:val="000000" w:themeColor="text1"/>
          <w:sz w:val="20"/>
          <w:szCs w:val="20"/>
          <w:rPrChange w:id="149" w:author="BABALOLA" w:date="2025-09-19T23:22:00Z">
            <w:rPr>
              <w:rFonts w:ascii="Times New Roman" w:hAnsi="Times New Roman" w:cs="Times New Roman"/>
              <w:color w:val="000000" w:themeColor="text1"/>
              <w:sz w:val="20"/>
              <w:szCs w:val="20"/>
            </w:rPr>
          </w:rPrChange>
        </w:rPr>
        <w:t>C. camphora</w:t>
      </w:r>
      <w:r w:rsidRPr="00F24B7C">
        <w:rPr>
          <w:rFonts w:ascii="Times New Roman" w:hAnsi="Times New Roman" w:cs="Times New Roman"/>
          <w:color w:val="000000" w:themeColor="text1"/>
          <w:sz w:val="20"/>
          <w:szCs w:val="20"/>
        </w:rPr>
        <w:t xml:space="preserve"> </w:t>
      </w:r>
      <w:r w:rsidRPr="00EA39AC">
        <w:rPr>
          <w:rFonts w:ascii="Times New Roman" w:hAnsi="Times New Roman" w:cs="Times New Roman"/>
          <w:strike/>
          <w:color w:val="000000" w:themeColor="text1"/>
          <w:sz w:val="20"/>
          <w:szCs w:val="20"/>
          <w:rPrChange w:id="150" w:author="BABALOLA" w:date="2025-09-19T23:23:00Z">
            <w:rPr>
              <w:rFonts w:ascii="Times New Roman" w:hAnsi="Times New Roman" w:cs="Times New Roman"/>
              <w:color w:val="000000" w:themeColor="text1"/>
              <w:sz w:val="20"/>
              <w:szCs w:val="20"/>
            </w:rPr>
          </w:rPrChange>
        </w:rPr>
        <w:t>(1.20 mg GAE g⁻¹)</w:t>
      </w:r>
      <w:r w:rsidRPr="00F24B7C">
        <w:rPr>
          <w:rFonts w:ascii="Times New Roman" w:hAnsi="Times New Roman" w:cs="Times New Roman"/>
          <w:color w:val="000000" w:themeColor="text1"/>
          <w:sz w:val="20"/>
          <w:szCs w:val="20"/>
        </w:rPr>
        <w:t xml:space="preserve">. This highlights the possibility that the pharmacological activity of </w:t>
      </w:r>
      <w:r w:rsidRPr="00EA39AC">
        <w:rPr>
          <w:rFonts w:ascii="Times New Roman" w:hAnsi="Times New Roman" w:cs="Times New Roman"/>
          <w:i/>
          <w:iCs/>
          <w:color w:val="000000" w:themeColor="text1"/>
          <w:sz w:val="20"/>
          <w:szCs w:val="20"/>
          <w:rPrChange w:id="151" w:author="BABALOLA" w:date="2025-09-19T23:23:00Z">
            <w:rPr>
              <w:rFonts w:ascii="Times New Roman" w:hAnsi="Times New Roman" w:cs="Times New Roman"/>
              <w:color w:val="000000" w:themeColor="text1"/>
              <w:sz w:val="20"/>
              <w:szCs w:val="20"/>
            </w:rPr>
          </w:rPrChange>
        </w:rPr>
        <w:t>C. verum</w:t>
      </w:r>
      <w:r w:rsidRPr="00F24B7C">
        <w:rPr>
          <w:rFonts w:ascii="Times New Roman" w:hAnsi="Times New Roman" w:cs="Times New Roman"/>
          <w:color w:val="000000" w:themeColor="text1"/>
          <w:sz w:val="20"/>
          <w:szCs w:val="20"/>
        </w:rPr>
        <w:t xml:space="preserve"> may be more closely associated with its tannin-rich profile compared </w:t>
      </w:r>
      <w:del w:id="152" w:author="BABALOLA" w:date="2025-09-19T23:23:00Z">
        <w:r w:rsidRPr="00F24B7C" w:rsidDel="00EA39AC">
          <w:rPr>
            <w:rFonts w:ascii="Times New Roman" w:hAnsi="Times New Roman" w:cs="Times New Roman"/>
            <w:color w:val="000000" w:themeColor="text1"/>
            <w:sz w:val="20"/>
            <w:szCs w:val="20"/>
          </w:rPr>
          <w:delText xml:space="preserve">to </w:delText>
        </w:r>
      </w:del>
      <w:ins w:id="153" w:author="BABALOLA" w:date="2025-09-19T23:23:00Z">
        <w:r w:rsidR="00EA39AC">
          <w:rPr>
            <w:rFonts w:ascii="Times New Roman" w:hAnsi="Times New Roman" w:cs="Times New Roman"/>
            <w:color w:val="000000" w:themeColor="text1"/>
            <w:sz w:val="20"/>
            <w:szCs w:val="20"/>
          </w:rPr>
          <w:t>with</w:t>
        </w:r>
        <w:r w:rsidR="00EA39AC" w:rsidRPr="00F24B7C">
          <w:rPr>
            <w:rFonts w:ascii="Times New Roman" w:hAnsi="Times New Roman" w:cs="Times New Roman"/>
            <w:color w:val="000000" w:themeColor="text1"/>
            <w:sz w:val="20"/>
            <w:szCs w:val="20"/>
          </w:rPr>
          <w:t xml:space="preserve"> </w:t>
        </w:r>
      </w:ins>
      <w:r w:rsidRPr="00F24B7C">
        <w:rPr>
          <w:rFonts w:ascii="Times New Roman" w:hAnsi="Times New Roman" w:cs="Times New Roman"/>
          <w:color w:val="000000" w:themeColor="text1"/>
          <w:sz w:val="20"/>
          <w:szCs w:val="20"/>
        </w:rPr>
        <w:t>the other species.</w:t>
      </w:r>
    </w:p>
    <w:p w14:paraId="10B3171D" w14:textId="58E70269" w:rsidR="00F24B7C" w:rsidRPr="00B95B41" w:rsidRDefault="00F24B7C" w:rsidP="00B95B41">
      <w:pPr>
        <w:spacing w:after="0" w:line="360" w:lineRule="auto"/>
        <w:jc w:val="both"/>
        <w:rPr>
          <w:rFonts w:ascii="Times New Roman" w:hAnsi="Times New Roman" w:cs="Times New Roman"/>
          <w:color w:val="000000" w:themeColor="text1"/>
          <w:sz w:val="20"/>
          <w:szCs w:val="20"/>
        </w:rPr>
      </w:pPr>
      <w:r w:rsidRPr="00F24B7C">
        <w:rPr>
          <w:rFonts w:ascii="Times New Roman" w:hAnsi="Times New Roman" w:cs="Times New Roman"/>
          <w:color w:val="000000" w:themeColor="text1"/>
          <w:sz w:val="20"/>
          <w:szCs w:val="20"/>
        </w:rPr>
        <w:t xml:space="preserve">Overall, these findings emphasize that although the three </w:t>
      </w:r>
      <w:ins w:id="154" w:author="BABALOLA" w:date="2025-09-19T23:24:00Z">
        <w:r w:rsidR="00EA39AC" w:rsidRPr="00EA39AC">
          <w:rPr>
            <w:rFonts w:ascii="Times New Roman" w:hAnsi="Times New Roman" w:cs="Times New Roman"/>
            <w:i/>
            <w:iCs/>
            <w:color w:val="000000" w:themeColor="text1"/>
            <w:sz w:val="20"/>
            <w:szCs w:val="20"/>
            <w:rPrChange w:id="155" w:author="BABALOLA" w:date="2025-09-19T23:24:00Z">
              <w:rPr>
                <w:rFonts w:ascii="Times New Roman" w:hAnsi="Times New Roman" w:cs="Times New Roman"/>
                <w:color w:val="000000" w:themeColor="text1"/>
                <w:sz w:val="20"/>
                <w:szCs w:val="20"/>
              </w:rPr>
            </w:rPrChange>
          </w:rPr>
          <w:t>Cinnamomum</w:t>
        </w:r>
        <w:r w:rsidR="00EA39AC" w:rsidRPr="00F24B7C">
          <w:rPr>
            <w:rFonts w:ascii="Times New Roman" w:hAnsi="Times New Roman" w:cs="Times New Roman"/>
            <w:color w:val="000000" w:themeColor="text1"/>
            <w:sz w:val="20"/>
            <w:szCs w:val="20"/>
          </w:rPr>
          <w:t xml:space="preserve"> </w:t>
        </w:r>
      </w:ins>
      <w:r w:rsidRPr="00F24B7C">
        <w:rPr>
          <w:rFonts w:ascii="Times New Roman" w:hAnsi="Times New Roman" w:cs="Times New Roman"/>
          <w:color w:val="000000" w:themeColor="text1"/>
          <w:sz w:val="20"/>
          <w:szCs w:val="20"/>
        </w:rPr>
        <w:t xml:space="preserve">species share a common set of phytochemicals qualitatively, the quantitative distribution of secondary metabolites varies considerably, with </w:t>
      </w:r>
      <w:r w:rsidRPr="00EA39AC">
        <w:rPr>
          <w:rFonts w:ascii="Times New Roman" w:hAnsi="Times New Roman" w:cs="Times New Roman"/>
          <w:i/>
          <w:iCs/>
          <w:color w:val="000000" w:themeColor="text1"/>
          <w:sz w:val="20"/>
          <w:szCs w:val="20"/>
          <w:rPrChange w:id="156" w:author="BABALOLA" w:date="2025-09-19T23:25:00Z">
            <w:rPr>
              <w:rFonts w:ascii="Times New Roman" w:hAnsi="Times New Roman" w:cs="Times New Roman"/>
              <w:color w:val="000000" w:themeColor="text1"/>
              <w:sz w:val="20"/>
              <w:szCs w:val="20"/>
            </w:rPr>
          </w:rPrChange>
        </w:rPr>
        <w:t>C. camphora</w:t>
      </w:r>
      <w:r w:rsidRPr="00F24B7C">
        <w:rPr>
          <w:rFonts w:ascii="Times New Roman" w:hAnsi="Times New Roman" w:cs="Times New Roman"/>
          <w:color w:val="000000" w:themeColor="text1"/>
          <w:sz w:val="20"/>
          <w:szCs w:val="20"/>
        </w:rPr>
        <w:t xml:space="preserve"> being flavonoid- and phenolic-rich, and </w:t>
      </w:r>
      <w:commentRangeStart w:id="157"/>
      <w:r w:rsidRPr="00F24B7C">
        <w:rPr>
          <w:rFonts w:ascii="Times New Roman" w:hAnsi="Times New Roman" w:cs="Times New Roman"/>
          <w:color w:val="000000" w:themeColor="text1"/>
          <w:sz w:val="20"/>
          <w:szCs w:val="20"/>
        </w:rPr>
        <w:t xml:space="preserve">C. verum </w:t>
      </w:r>
      <w:commentRangeEnd w:id="157"/>
      <w:r w:rsidR="00EA39AC">
        <w:rPr>
          <w:rStyle w:val="CommentReference"/>
        </w:rPr>
        <w:commentReference w:id="157"/>
      </w:r>
      <w:r w:rsidRPr="00F24B7C">
        <w:rPr>
          <w:rFonts w:ascii="Times New Roman" w:hAnsi="Times New Roman" w:cs="Times New Roman"/>
          <w:color w:val="000000" w:themeColor="text1"/>
          <w:sz w:val="20"/>
          <w:szCs w:val="20"/>
        </w:rPr>
        <w:t>being tannin-rich.</w:t>
      </w:r>
    </w:p>
    <w:bookmarkEnd w:id="80"/>
    <w:p w14:paraId="4728762C" w14:textId="22A85868" w:rsidR="00435F4D" w:rsidRPr="00E9556A" w:rsidRDefault="00435F4D" w:rsidP="00E9556A">
      <w:pPr>
        <w:pStyle w:val="ListParagraph"/>
        <w:numPr>
          <w:ilvl w:val="0"/>
          <w:numId w:val="31"/>
        </w:numPr>
        <w:spacing w:after="0" w:line="360" w:lineRule="auto"/>
        <w:jc w:val="both"/>
        <w:rPr>
          <w:rFonts w:ascii="Times New Roman" w:hAnsi="Times New Roman" w:cs="Times New Roman"/>
          <w:b/>
          <w:bCs/>
          <w:color w:val="000000" w:themeColor="text1"/>
          <w:sz w:val="20"/>
          <w:szCs w:val="20"/>
        </w:rPr>
      </w:pPr>
      <w:r w:rsidRPr="00E9556A">
        <w:rPr>
          <w:rFonts w:ascii="Times New Roman" w:hAnsi="Times New Roman" w:cs="Times New Roman"/>
          <w:b/>
          <w:bCs/>
          <w:color w:val="000000" w:themeColor="text1"/>
          <w:sz w:val="20"/>
          <w:szCs w:val="20"/>
        </w:rPr>
        <w:t>CONCLUSION</w:t>
      </w:r>
    </w:p>
    <w:p w14:paraId="6BCDD0A9" w14:textId="1662E667" w:rsidR="00D047E1" w:rsidRPr="00D047E1" w:rsidRDefault="00D047E1" w:rsidP="00D047E1">
      <w:pPr>
        <w:rPr>
          <w:rFonts w:ascii="Times New Roman" w:hAnsi="Times New Roman" w:cs="Times New Roman"/>
          <w:color w:val="000000" w:themeColor="text1"/>
          <w:sz w:val="20"/>
          <w:szCs w:val="20"/>
        </w:rPr>
      </w:pPr>
      <w:bookmarkStart w:id="158" w:name="_Hlk209084140"/>
      <w:commentRangeStart w:id="159"/>
      <w:r w:rsidRPr="00D047E1">
        <w:rPr>
          <w:rFonts w:ascii="Times New Roman" w:hAnsi="Times New Roman" w:cs="Times New Roman"/>
          <w:color w:val="000000" w:themeColor="text1"/>
          <w:sz w:val="20"/>
          <w:szCs w:val="20"/>
        </w:rPr>
        <w:t>This comparative phytochemical analysis underscores the variety of secondary metabolites found in the ethanol</w:t>
      </w:r>
      <w:del w:id="160" w:author="BABALOLA" w:date="2025-09-19T23:31:00Z">
        <w:r w:rsidRPr="00D047E1" w:rsidDel="00EA39AC">
          <w:rPr>
            <w:rFonts w:ascii="Times New Roman" w:hAnsi="Times New Roman" w:cs="Times New Roman"/>
            <w:color w:val="000000" w:themeColor="text1"/>
            <w:sz w:val="20"/>
            <w:szCs w:val="20"/>
          </w:rPr>
          <w:delText>ic</w:delText>
        </w:r>
      </w:del>
      <w:r w:rsidRPr="00D047E1">
        <w:rPr>
          <w:rFonts w:ascii="Times New Roman" w:hAnsi="Times New Roman" w:cs="Times New Roman"/>
          <w:color w:val="000000" w:themeColor="text1"/>
          <w:sz w:val="20"/>
          <w:szCs w:val="20"/>
        </w:rPr>
        <w:t xml:space="preserve"> leaf extracts of </w:t>
      </w:r>
      <w:ins w:id="161" w:author="BABALOLA" w:date="2025-09-19T23:26:00Z">
        <w:r w:rsidR="00EA39AC" w:rsidRPr="00EA39AC">
          <w:rPr>
            <w:rFonts w:ascii="Times New Roman" w:hAnsi="Times New Roman" w:cs="Times New Roman"/>
            <w:i/>
            <w:iCs/>
            <w:color w:val="000000" w:themeColor="text1"/>
            <w:sz w:val="20"/>
            <w:szCs w:val="20"/>
            <w:rPrChange w:id="162" w:author="BABALOLA" w:date="2025-09-19T23:26:00Z">
              <w:rPr>
                <w:rFonts w:ascii="Times New Roman" w:hAnsi="Times New Roman" w:cs="Times New Roman"/>
                <w:color w:val="000000" w:themeColor="text1"/>
                <w:sz w:val="20"/>
                <w:szCs w:val="20"/>
              </w:rPr>
            </w:rPrChange>
          </w:rPr>
          <w:t>Cinnamomum</w:t>
        </w:r>
        <w:r w:rsidR="00EA39AC" w:rsidRPr="00F24B7C">
          <w:rPr>
            <w:rFonts w:ascii="Times New Roman" w:hAnsi="Times New Roman" w:cs="Times New Roman"/>
            <w:color w:val="000000" w:themeColor="text1"/>
            <w:sz w:val="20"/>
            <w:szCs w:val="20"/>
          </w:rPr>
          <w:t xml:space="preserve"> </w:t>
        </w:r>
      </w:ins>
      <w:del w:id="163" w:author="BABALOLA" w:date="2025-09-19T23:26:00Z">
        <w:r w:rsidRPr="00EA39AC" w:rsidDel="00EA39AC">
          <w:rPr>
            <w:rFonts w:ascii="Times New Roman" w:hAnsi="Times New Roman" w:cs="Times New Roman"/>
            <w:i/>
            <w:iCs/>
            <w:color w:val="000000" w:themeColor="text1"/>
            <w:sz w:val="20"/>
            <w:szCs w:val="20"/>
            <w:rPrChange w:id="164" w:author="BABALOLA" w:date="2025-09-19T23:29:00Z">
              <w:rPr>
                <w:rFonts w:ascii="Times New Roman" w:hAnsi="Times New Roman" w:cs="Times New Roman"/>
                <w:color w:val="000000" w:themeColor="text1"/>
                <w:sz w:val="20"/>
                <w:szCs w:val="20"/>
              </w:rPr>
            </w:rPrChange>
          </w:rPr>
          <w:delText xml:space="preserve">C. </w:delText>
        </w:r>
      </w:del>
      <w:proofErr w:type="spellStart"/>
      <w:r w:rsidRPr="00EA39AC">
        <w:rPr>
          <w:rFonts w:ascii="Times New Roman" w:hAnsi="Times New Roman" w:cs="Times New Roman"/>
          <w:i/>
          <w:iCs/>
          <w:color w:val="000000" w:themeColor="text1"/>
          <w:sz w:val="20"/>
          <w:szCs w:val="20"/>
          <w:rPrChange w:id="165" w:author="BABALOLA" w:date="2025-09-19T23:29:00Z">
            <w:rPr>
              <w:rFonts w:ascii="Times New Roman" w:hAnsi="Times New Roman" w:cs="Times New Roman"/>
              <w:color w:val="000000" w:themeColor="text1"/>
              <w:sz w:val="20"/>
              <w:szCs w:val="20"/>
            </w:rPr>
          </w:rPrChange>
        </w:rPr>
        <w:t>camphora</w:t>
      </w:r>
      <w:proofErr w:type="spellEnd"/>
      <w:r w:rsidRPr="00D047E1">
        <w:rPr>
          <w:rFonts w:ascii="Times New Roman" w:hAnsi="Times New Roman" w:cs="Times New Roman"/>
          <w:color w:val="000000" w:themeColor="text1"/>
          <w:sz w:val="20"/>
          <w:szCs w:val="20"/>
        </w:rPr>
        <w:t xml:space="preserve">, </w:t>
      </w:r>
      <w:r w:rsidRPr="00EA39AC">
        <w:rPr>
          <w:rFonts w:ascii="Times New Roman" w:hAnsi="Times New Roman" w:cs="Times New Roman"/>
          <w:i/>
          <w:iCs/>
          <w:color w:val="000000" w:themeColor="text1"/>
          <w:sz w:val="20"/>
          <w:szCs w:val="20"/>
          <w:rPrChange w:id="166" w:author="BABALOLA" w:date="2025-09-19T23:26:00Z">
            <w:rPr>
              <w:rFonts w:ascii="Times New Roman" w:hAnsi="Times New Roman" w:cs="Times New Roman"/>
              <w:color w:val="000000" w:themeColor="text1"/>
              <w:sz w:val="20"/>
              <w:szCs w:val="20"/>
            </w:rPr>
          </w:rPrChange>
        </w:rPr>
        <w:t>C. tamala</w:t>
      </w:r>
      <w:r w:rsidRPr="00D047E1">
        <w:rPr>
          <w:rFonts w:ascii="Times New Roman" w:hAnsi="Times New Roman" w:cs="Times New Roman"/>
          <w:color w:val="000000" w:themeColor="text1"/>
          <w:sz w:val="20"/>
          <w:szCs w:val="20"/>
        </w:rPr>
        <w:t xml:space="preserve">, and </w:t>
      </w:r>
      <w:r w:rsidRPr="00EA39AC">
        <w:rPr>
          <w:rFonts w:ascii="Times New Roman" w:hAnsi="Times New Roman" w:cs="Times New Roman"/>
          <w:i/>
          <w:iCs/>
          <w:color w:val="000000" w:themeColor="text1"/>
          <w:sz w:val="20"/>
          <w:szCs w:val="20"/>
          <w:rPrChange w:id="167" w:author="BABALOLA" w:date="2025-09-19T23:27:00Z">
            <w:rPr>
              <w:rFonts w:ascii="Times New Roman" w:hAnsi="Times New Roman" w:cs="Times New Roman"/>
              <w:color w:val="000000" w:themeColor="text1"/>
              <w:sz w:val="20"/>
              <w:szCs w:val="20"/>
            </w:rPr>
          </w:rPrChange>
        </w:rPr>
        <w:t>C. verum</w:t>
      </w:r>
      <w:r w:rsidRPr="00D047E1">
        <w:rPr>
          <w:rFonts w:ascii="Times New Roman" w:hAnsi="Times New Roman" w:cs="Times New Roman"/>
          <w:color w:val="000000" w:themeColor="text1"/>
          <w:sz w:val="20"/>
          <w:szCs w:val="20"/>
        </w:rPr>
        <w:t xml:space="preserve">. Although there were common phytochemicals identified across all species, particular compounds such as triterpenoids in </w:t>
      </w:r>
      <w:r w:rsidRPr="00EA39AC">
        <w:rPr>
          <w:rFonts w:ascii="Times New Roman" w:hAnsi="Times New Roman" w:cs="Times New Roman"/>
          <w:i/>
          <w:iCs/>
          <w:color w:val="000000" w:themeColor="text1"/>
          <w:sz w:val="20"/>
          <w:szCs w:val="20"/>
          <w:rPrChange w:id="168" w:author="BABALOLA" w:date="2025-09-19T23:32:00Z">
            <w:rPr>
              <w:rFonts w:ascii="Times New Roman" w:hAnsi="Times New Roman" w:cs="Times New Roman"/>
              <w:color w:val="000000" w:themeColor="text1"/>
              <w:sz w:val="20"/>
              <w:szCs w:val="20"/>
            </w:rPr>
          </w:rPrChange>
        </w:rPr>
        <w:t>C. camphora</w:t>
      </w:r>
      <w:r w:rsidRPr="00D047E1">
        <w:rPr>
          <w:rFonts w:ascii="Times New Roman" w:hAnsi="Times New Roman" w:cs="Times New Roman"/>
          <w:color w:val="000000" w:themeColor="text1"/>
          <w:sz w:val="20"/>
          <w:szCs w:val="20"/>
        </w:rPr>
        <w:t xml:space="preserve"> and anthraquinones in </w:t>
      </w:r>
      <w:r w:rsidRPr="00EA39AC">
        <w:rPr>
          <w:rFonts w:ascii="Times New Roman" w:hAnsi="Times New Roman" w:cs="Times New Roman"/>
          <w:i/>
          <w:iCs/>
          <w:color w:val="000000" w:themeColor="text1"/>
          <w:sz w:val="20"/>
          <w:szCs w:val="20"/>
          <w:rPrChange w:id="169" w:author="BABALOLA" w:date="2025-09-19T23:32:00Z">
            <w:rPr>
              <w:rFonts w:ascii="Times New Roman" w:hAnsi="Times New Roman" w:cs="Times New Roman"/>
              <w:color w:val="000000" w:themeColor="text1"/>
              <w:sz w:val="20"/>
              <w:szCs w:val="20"/>
            </w:rPr>
          </w:rPrChange>
        </w:rPr>
        <w:t>C. tamala</w:t>
      </w:r>
      <w:r w:rsidRPr="00D047E1">
        <w:rPr>
          <w:rFonts w:ascii="Times New Roman" w:hAnsi="Times New Roman" w:cs="Times New Roman"/>
          <w:color w:val="000000" w:themeColor="text1"/>
          <w:sz w:val="20"/>
          <w:szCs w:val="20"/>
        </w:rPr>
        <w:t xml:space="preserve"> and </w:t>
      </w:r>
      <w:r w:rsidRPr="00EA39AC">
        <w:rPr>
          <w:rFonts w:ascii="Times New Roman" w:hAnsi="Times New Roman" w:cs="Times New Roman"/>
          <w:i/>
          <w:iCs/>
          <w:color w:val="000000" w:themeColor="text1"/>
          <w:sz w:val="20"/>
          <w:szCs w:val="20"/>
          <w:rPrChange w:id="170" w:author="BABALOLA" w:date="2025-09-19T23:33:00Z">
            <w:rPr>
              <w:rFonts w:ascii="Times New Roman" w:hAnsi="Times New Roman" w:cs="Times New Roman"/>
              <w:color w:val="000000" w:themeColor="text1"/>
              <w:sz w:val="20"/>
              <w:szCs w:val="20"/>
            </w:rPr>
          </w:rPrChange>
        </w:rPr>
        <w:t>C. verum</w:t>
      </w:r>
      <w:r w:rsidRPr="00D047E1">
        <w:rPr>
          <w:rFonts w:ascii="Times New Roman" w:hAnsi="Times New Roman" w:cs="Times New Roman"/>
          <w:color w:val="000000" w:themeColor="text1"/>
          <w:sz w:val="20"/>
          <w:szCs w:val="20"/>
        </w:rPr>
        <w:t xml:space="preserve"> highlight the variability between species. These distinctions may explain their different ethnomedicinal applications. </w:t>
      </w:r>
      <w:commentRangeStart w:id="171"/>
      <w:r w:rsidR="006A3C4C" w:rsidRPr="00E03C25">
        <w:rPr>
          <w:rFonts w:ascii="Times New Roman" w:hAnsi="Times New Roman" w:cs="Times New Roman"/>
          <w:i/>
          <w:iCs/>
          <w:color w:val="000000" w:themeColor="text1"/>
          <w:sz w:val="20"/>
          <w:szCs w:val="20"/>
        </w:rPr>
        <w:t xml:space="preserve">C. </w:t>
      </w:r>
      <w:commentRangeEnd w:id="171"/>
      <w:r w:rsidR="002F4717">
        <w:rPr>
          <w:rStyle w:val="CommentReference"/>
        </w:rPr>
        <w:commentReference w:id="171"/>
      </w:r>
      <w:proofErr w:type="spellStart"/>
      <w:r w:rsidR="006A3C4C" w:rsidRPr="00E03C25">
        <w:rPr>
          <w:rFonts w:ascii="Times New Roman" w:hAnsi="Times New Roman" w:cs="Times New Roman"/>
          <w:i/>
          <w:iCs/>
          <w:color w:val="000000" w:themeColor="text1"/>
          <w:sz w:val="20"/>
          <w:szCs w:val="20"/>
        </w:rPr>
        <w:t>camphora</w:t>
      </w:r>
      <w:proofErr w:type="spellEnd"/>
      <w:r w:rsidR="006A3C4C" w:rsidRPr="00E03C25">
        <w:rPr>
          <w:rFonts w:ascii="Times New Roman" w:hAnsi="Times New Roman" w:cs="Times New Roman"/>
          <w:color w:val="000000" w:themeColor="text1"/>
          <w:sz w:val="20"/>
          <w:szCs w:val="20"/>
        </w:rPr>
        <w:t xml:space="preserve"> may be more suitable for antioxidant and anti-inflammatory formulations, </w:t>
      </w:r>
      <w:r w:rsidR="006A3C4C" w:rsidRPr="00E03C25">
        <w:rPr>
          <w:rFonts w:ascii="Times New Roman" w:hAnsi="Times New Roman" w:cs="Times New Roman"/>
          <w:i/>
          <w:iCs/>
          <w:color w:val="000000" w:themeColor="text1"/>
          <w:sz w:val="20"/>
          <w:szCs w:val="20"/>
        </w:rPr>
        <w:t>C. tamala</w:t>
      </w:r>
      <w:r w:rsidR="006A3C4C" w:rsidRPr="00E03C25">
        <w:rPr>
          <w:rFonts w:ascii="Times New Roman" w:hAnsi="Times New Roman" w:cs="Times New Roman"/>
          <w:color w:val="000000" w:themeColor="text1"/>
          <w:sz w:val="20"/>
          <w:szCs w:val="20"/>
        </w:rPr>
        <w:t xml:space="preserve"> for metabolic health interventions, and </w:t>
      </w:r>
      <w:r w:rsidR="006A3C4C" w:rsidRPr="00E03C25">
        <w:rPr>
          <w:rFonts w:ascii="Times New Roman" w:hAnsi="Times New Roman" w:cs="Times New Roman"/>
          <w:i/>
          <w:iCs/>
          <w:color w:val="000000" w:themeColor="text1"/>
          <w:sz w:val="20"/>
          <w:szCs w:val="20"/>
        </w:rPr>
        <w:t>C. verum</w:t>
      </w:r>
      <w:r w:rsidR="006A3C4C" w:rsidRPr="00E03C25">
        <w:rPr>
          <w:rFonts w:ascii="Times New Roman" w:hAnsi="Times New Roman" w:cs="Times New Roman"/>
          <w:color w:val="000000" w:themeColor="text1"/>
          <w:sz w:val="20"/>
          <w:szCs w:val="20"/>
        </w:rPr>
        <w:t xml:space="preserve"> for antimicrobial and gastrointestinal remedies. </w:t>
      </w:r>
      <w:r w:rsidRPr="00D047E1">
        <w:rPr>
          <w:rFonts w:ascii="Times New Roman" w:hAnsi="Times New Roman" w:cs="Times New Roman"/>
          <w:color w:val="000000" w:themeColor="text1"/>
          <w:sz w:val="20"/>
          <w:szCs w:val="20"/>
        </w:rPr>
        <w:t xml:space="preserve">The results stress the importance of conducting further research that focuses on quantitative analysis, </w:t>
      </w:r>
      <w:del w:id="172" w:author="BABALOLA" w:date="2025-09-19T23:36:00Z">
        <w:r w:rsidRPr="00D047E1" w:rsidDel="002F4717">
          <w:rPr>
            <w:rFonts w:ascii="Times New Roman" w:hAnsi="Times New Roman" w:cs="Times New Roman"/>
            <w:color w:val="000000" w:themeColor="text1"/>
            <w:sz w:val="20"/>
            <w:szCs w:val="20"/>
          </w:rPr>
          <w:delText xml:space="preserve">bioactivity testing, and the </w:delText>
        </w:r>
      </w:del>
      <w:r w:rsidRPr="00D047E1">
        <w:rPr>
          <w:rFonts w:ascii="Times New Roman" w:hAnsi="Times New Roman" w:cs="Times New Roman"/>
          <w:color w:val="000000" w:themeColor="text1"/>
          <w:sz w:val="20"/>
          <w:szCs w:val="20"/>
        </w:rPr>
        <w:t>isolation of active compounds</w:t>
      </w:r>
      <w:ins w:id="173" w:author="BABALOLA" w:date="2025-09-19T23:36:00Z">
        <w:r w:rsidR="002F4717">
          <w:rPr>
            <w:rFonts w:ascii="Times New Roman" w:hAnsi="Times New Roman" w:cs="Times New Roman"/>
            <w:color w:val="000000" w:themeColor="text1"/>
            <w:sz w:val="20"/>
            <w:szCs w:val="20"/>
          </w:rPr>
          <w:t xml:space="preserve">, and </w:t>
        </w:r>
        <w:r w:rsidR="002F4717" w:rsidRPr="00D047E1">
          <w:rPr>
            <w:rFonts w:ascii="Times New Roman" w:hAnsi="Times New Roman" w:cs="Times New Roman"/>
            <w:color w:val="000000" w:themeColor="text1"/>
            <w:sz w:val="20"/>
            <w:szCs w:val="20"/>
          </w:rPr>
          <w:t>bioactivity testing</w:t>
        </w:r>
      </w:ins>
      <w:ins w:id="174" w:author="BABALOLA" w:date="2025-09-19T23:37:00Z">
        <w:r w:rsidR="002F4717">
          <w:rPr>
            <w:rFonts w:ascii="Times New Roman" w:hAnsi="Times New Roman" w:cs="Times New Roman"/>
            <w:color w:val="000000" w:themeColor="text1"/>
            <w:sz w:val="20"/>
            <w:szCs w:val="20"/>
          </w:rPr>
          <w:t xml:space="preserve"> </w:t>
        </w:r>
      </w:ins>
      <w:del w:id="175" w:author="BABALOLA" w:date="2025-09-19T23:36:00Z">
        <w:r w:rsidRPr="00D047E1" w:rsidDel="002F4717">
          <w:rPr>
            <w:rFonts w:ascii="Times New Roman" w:hAnsi="Times New Roman" w:cs="Times New Roman"/>
            <w:color w:val="000000" w:themeColor="text1"/>
            <w:sz w:val="20"/>
            <w:szCs w:val="20"/>
          </w:rPr>
          <w:delText xml:space="preserve"> </w:delText>
        </w:r>
      </w:del>
      <w:r w:rsidRPr="00D047E1">
        <w:rPr>
          <w:rFonts w:ascii="Times New Roman" w:hAnsi="Times New Roman" w:cs="Times New Roman"/>
          <w:color w:val="000000" w:themeColor="text1"/>
          <w:sz w:val="20"/>
          <w:szCs w:val="20"/>
        </w:rPr>
        <w:t>to thoroughly determine the therapeutic potential of these species.</w:t>
      </w:r>
      <w:bookmarkEnd w:id="158"/>
      <w:commentRangeEnd w:id="159"/>
      <w:r w:rsidR="00EA39AC">
        <w:rPr>
          <w:rStyle w:val="CommentReference"/>
        </w:rPr>
        <w:commentReference w:id="159"/>
      </w:r>
    </w:p>
    <w:p w14:paraId="08BB2DCE" w14:textId="11EDB29C" w:rsidR="00435F4D" w:rsidRDefault="00435F4D" w:rsidP="00435F4D">
      <w:pPr>
        <w:spacing w:after="0" w:line="360" w:lineRule="auto"/>
        <w:jc w:val="both"/>
        <w:rPr>
          <w:rFonts w:ascii="Times New Roman" w:hAnsi="Times New Roman" w:cs="Times New Roman"/>
          <w:b/>
          <w:bCs/>
          <w:color w:val="000000" w:themeColor="text1"/>
          <w:sz w:val="20"/>
          <w:szCs w:val="20"/>
        </w:rPr>
      </w:pPr>
    </w:p>
    <w:p w14:paraId="66E9C21E" w14:textId="77B66C46" w:rsidR="009D6397" w:rsidRDefault="009D6397" w:rsidP="00435F4D">
      <w:pPr>
        <w:spacing w:after="0" w:line="360" w:lineRule="auto"/>
        <w:jc w:val="both"/>
        <w:rPr>
          <w:rFonts w:ascii="Times New Roman" w:hAnsi="Times New Roman" w:cs="Times New Roman"/>
          <w:b/>
          <w:bCs/>
          <w:color w:val="000000" w:themeColor="text1"/>
          <w:sz w:val="20"/>
          <w:szCs w:val="20"/>
        </w:rPr>
      </w:pPr>
    </w:p>
    <w:p w14:paraId="2C64C03A" w14:textId="302F4238" w:rsidR="009D6397" w:rsidRDefault="009D6397" w:rsidP="00435F4D">
      <w:pPr>
        <w:spacing w:after="0" w:line="360" w:lineRule="auto"/>
        <w:jc w:val="both"/>
        <w:rPr>
          <w:rFonts w:ascii="Times New Roman" w:hAnsi="Times New Roman" w:cs="Times New Roman"/>
          <w:b/>
          <w:bCs/>
          <w:color w:val="000000" w:themeColor="text1"/>
          <w:sz w:val="20"/>
          <w:szCs w:val="20"/>
        </w:rPr>
      </w:pPr>
    </w:p>
    <w:p w14:paraId="200C2D52" w14:textId="0E336780" w:rsidR="009D6397" w:rsidRDefault="009D6397" w:rsidP="00435F4D">
      <w:pPr>
        <w:spacing w:after="0" w:line="360" w:lineRule="auto"/>
        <w:jc w:val="both"/>
        <w:rPr>
          <w:rFonts w:ascii="Times New Roman" w:hAnsi="Times New Roman" w:cs="Times New Roman"/>
          <w:b/>
          <w:bCs/>
          <w:color w:val="000000" w:themeColor="text1"/>
          <w:sz w:val="20"/>
          <w:szCs w:val="20"/>
        </w:rPr>
      </w:pPr>
    </w:p>
    <w:p w14:paraId="651662A1" w14:textId="77777777" w:rsidR="009D6397" w:rsidRPr="008058AA" w:rsidRDefault="009D6397" w:rsidP="00435F4D">
      <w:pPr>
        <w:spacing w:after="0" w:line="360" w:lineRule="auto"/>
        <w:jc w:val="both"/>
        <w:rPr>
          <w:rFonts w:ascii="Times New Roman" w:hAnsi="Times New Roman" w:cs="Times New Roman"/>
          <w:b/>
          <w:bCs/>
          <w:color w:val="000000" w:themeColor="text1"/>
          <w:sz w:val="20"/>
          <w:szCs w:val="20"/>
        </w:rPr>
      </w:pPr>
    </w:p>
    <w:p w14:paraId="0FD8FF05" w14:textId="77777777" w:rsidR="00435F4D" w:rsidRPr="008058AA" w:rsidRDefault="00435F4D" w:rsidP="00435F4D">
      <w:pPr>
        <w:spacing w:after="0" w:line="360" w:lineRule="auto"/>
        <w:jc w:val="both"/>
        <w:rPr>
          <w:rFonts w:ascii="Times New Roman" w:hAnsi="Times New Roman" w:cs="Times New Roman"/>
          <w:b/>
          <w:bCs/>
          <w:color w:val="000000" w:themeColor="text1"/>
          <w:sz w:val="20"/>
          <w:szCs w:val="20"/>
        </w:rPr>
      </w:pPr>
      <w:commentRangeStart w:id="176"/>
      <w:r w:rsidRPr="008058AA">
        <w:rPr>
          <w:rFonts w:ascii="Times New Roman" w:hAnsi="Times New Roman" w:cs="Times New Roman"/>
          <w:b/>
          <w:bCs/>
          <w:color w:val="000000" w:themeColor="text1"/>
          <w:sz w:val="20"/>
          <w:szCs w:val="20"/>
        </w:rPr>
        <w:t>References</w:t>
      </w:r>
      <w:commentRangeEnd w:id="176"/>
      <w:r w:rsidR="00E96B95">
        <w:rPr>
          <w:rStyle w:val="CommentReference"/>
        </w:rPr>
        <w:commentReference w:id="176"/>
      </w:r>
    </w:p>
    <w:p w14:paraId="2CE17C74" w14:textId="77777777" w:rsidR="006A3C4C" w:rsidRPr="006A3C4C" w:rsidRDefault="006A3C4C" w:rsidP="006A3C4C">
      <w:pPr>
        <w:pStyle w:val="ListParagraph"/>
        <w:numPr>
          <w:ilvl w:val="0"/>
          <w:numId w:val="28"/>
        </w:numPr>
        <w:spacing w:after="0" w:line="360" w:lineRule="auto"/>
        <w:jc w:val="both"/>
        <w:rPr>
          <w:rFonts w:ascii="Times New Roman" w:hAnsi="Times New Roman" w:cs="Times New Roman"/>
          <w:color w:val="000000" w:themeColor="text1"/>
          <w:sz w:val="20"/>
          <w:szCs w:val="20"/>
        </w:rPr>
      </w:pPr>
      <w:bookmarkStart w:id="177" w:name="_Hlk209084412"/>
      <w:bookmarkEnd w:id="1"/>
      <w:proofErr w:type="spellStart"/>
      <w:r w:rsidRPr="006A3C4C">
        <w:rPr>
          <w:rFonts w:ascii="Times New Roman" w:hAnsi="Times New Roman" w:cs="Times New Roman"/>
          <w:color w:val="000000" w:themeColor="text1"/>
          <w:sz w:val="20"/>
          <w:szCs w:val="20"/>
        </w:rPr>
        <w:lastRenderedPageBreak/>
        <w:t>Abdelhameed</w:t>
      </w:r>
      <w:proofErr w:type="spellEnd"/>
      <w:r w:rsidRPr="006A3C4C">
        <w:rPr>
          <w:rFonts w:ascii="Times New Roman" w:hAnsi="Times New Roman" w:cs="Times New Roman"/>
          <w:color w:val="000000" w:themeColor="text1"/>
          <w:sz w:val="20"/>
          <w:szCs w:val="20"/>
        </w:rPr>
        <w:t xml:space="preserve">, R. F., Elhady, S. S., Sirwi, A., Samir, H., Ibrahim, E. A., </w:t>
      </w:r>
      <w:proofErr w:type="spellStart"/>
      <w:r w:rsidRPr="006A3C4C">
        <w:rPr>
          <w:rFonts w:ascii="Times New Roman" w:hAnsi="Times New Roman" w:cs="Times New Roman"/>
          <w:color w:val="000000" w:themeColor="text1"/>
          <w:sz w:val="20"/>
          <w:szCs w:val="20"/>
        </w:rPr>
        <w:t>Thomford</w:t>
      </w:r>
      <w:proofErr w:type="spellEnd"/>
      <w:r w:rsidRPr="006A3C4C">
        <w:rPr>
          <w:rFonts w:ascii="Times New Roman" w:hAnsi="Times New Roman" w:cs="Times New Roman"/>
          <w:color w:val="000000" w:themeColor="text1"/>
          <w:sz w:val="20"/>
          <w:szCs w:val="20"/>
        </w:rPr>
        <w:t xml:space="preserve">, A. K., Gindy, A. E., Hadad, G. M., Badr, J. M., &amp; Nafie, M. S. (2021). </w:t>
      </w:r>
      <w:proofErr w:type="spellStart"/>
      <w:r w:rsidRPr="006A3C4C">
        <w:rPr>
          <w:rFonts w:ascii="Times New Roman" w:hAnsi="Times New Roman" w:cs="Times New Roman"/>
          <w:color w:val="000000" w:themeColor="text1"/>
          <w:sz w:val="20"/>
          <w:szCs w:val="20"/>
        </w:rPr>
        <w:t>Thonningia</w:t>
      </w:r>
      <w:proofErr w:type="spellEnd"/>
      <w:r w:rsidRPr="006A3C4C">
        <w:rPr>
          <w:rFonts w:ascii="Times New Roman" w:hAnsi="Times New Roman" w:cs="Times New Roman"/>
          <w:color w:val="000000" w:themeColor="text1"/>
          <w:sz w:val="20"/>
          <w:szCs w:val="20"/>
        </w:rPr>
        <w:t xml:space="preserve"> </w:t>
      </w:r>
      <w:proofErr w:type="spellStart"/>
      <w:r w:rsidRPr="006A3C4C">
        <w:rPr>
          <w:rFonts w:ascii="Times New Roman" w:hAnsi="Times New Roman" w:cs="Times New Roman"/>
          <w:color w:val="000000" w:themeColor="text1"/>
          <w:sz w:val="20"/>
          <w:szCs w:val="20"/>
        </w:rPr>
        <w:t>sanguinea</w:t>
      </w:r>
      <w:proofErr w:type="spellEnd"/>
      <w:r w:rsidRPr="006A3C4C">
        <w:rPr>
          <w:rFonts w:ascii="Times New Roman" w:hAnsi="Times New Roman" w:cs="Times New Roman"/>
          <w:color w:val="000000" w:themeColor="text1"/>
          <w:sz w:val="20"/>
          <w:szCs w:val="20"/>
        </w:rPr>
        <w:t xml:space="preserve"> extract: Antioxidant and cytotoxic activities supported by chemical composition and molecular docking simulations. </w:t>
      </w:r>
      <w:r w:rsidRPr="006A3C4C">
        <w:rPr>
          <w:rFonts w:ascii="Times New Roman" w:hAnsi="Times New Roman" w:cs="Times New Roman"/>
          <w:i/>
          <w:iCs/>
          <w:color w:val="000000" w:themeColor="text1"/>
          <w:sz w:val="20"/>
          <w:szCs w:val="20"/>
        </w:rPr>
        <w:t>Plants</w:t>
      </w:r>
      <w:r w:rsidRPr="006A3C4C">
        <w:rPr>
          <w:rFonts w:ascii="Times New Roman" w:hAnsi="Times New Roman" w:cs="Times New Roman"/>
          <w:color w:val="000000" w:themeColor="text1"/>
          <w:sz w:val="20"/>
          <w:szCs w:val="20"/>
        </w:rPr>
        <w:t>, </w:t>
      </w:r>
      <w:r w:rsidRPr="006A3C4C">
        <w:rPr>
          <w:rFonts w:ascii="Times New Roman" w:hAnsi="Times New Roman" w:cs="Times New Roman"/>
          <w:i/>
          <w:iCs/>
          <w:color w:val="000000" w:themeColor="text1"/>
          <w:sz w:val="20"/>
          <w:szCs w:val="20"/>
        </w:rPr>
        <w:t>10</w:t>
      </w:r>
      <w:r w:rsidRPr="006A3C4C">
        <w:rPr>
          <w:rFonts w:ascii="Times New Roman" w:hAnsi="Times New Roman" w:cs="Times New Roman"/>
          <w:color w:val="000000" w:themeColor="text1"/>
          <w:sz w:val="20"/>
          <w:szCs w:val="20"/>
        </w:rPr>
        <w:t>(10), 2156.</w:t>
      </w:r>
      <w:r w:rsidRPr="006A3C4C">
        <w:rPr>
          <w:rFonts w:ascii="Times New Roman" w:hAnsi="Times New Roman" w:cs="Times New Roman"/>
          <w:sz w:val="20"/>
          <w:szCs w:val="20"/>
        </w:rPr>
        <w:t xml:space="preserve"> </w:t>
      </w:r>
      <w:hyperlink r:id="rId11" w:history="1">
        <w:r w:rsidRPr="006A3C4C">
          <w:rPr>
            <w:rStyle w:val="Hyperlink"/>
            <w:rFonts w:ascii="Times New Roman" w:hAnsi="Times New Roman" w:cs="Times New Roman"/>
            <w:b/>
            <w:bCs/>
            <w:sz w:val="20"/>
            <w:szCs w:val="20"/>
          </w:rPr>
          <w:t>https://doi.org/10.3390/plants10102156</w:t>
        </w:r>
      </w:hyperlink>
    </w:p>
    <w:p w14:paraId="6170479A" w14:textId="77777777" w:rsidR="006A3C4C" w:rsidRDefault="006A3C4C" w:rsidP="006A3C4C">
      <w:pPr>
        <w:pStyle w:val="ListParagraph"/>
        <w:numPr>
          <w:ilvl w:val="0"/>
          <w:numId w:val="28"/>
        </w:numPr>
      </w:pPr>
      <w:r w:rsidRPr="006C037F">
        <w:t>Alamgir</w:t>
      </w:r>
      <w:r>
        <w:t xml:space="preserve"> </w:t>
      </w:r>
      <w:r w:rsidRPr="006C037F">
        <w:t xml:space="preserve">ANM. </w:t>
      </w:r>
      <w:r w:rsidRPr="006A3C4C">
        <w:rPr>
          <w:i/>
          <w:iCs/>
        </w:rPr>
        <w:t xml:space="preserve">Therapeutic use of medicinal plants and their extracts: volume </w:t>
      </w:r>
      <w:proofErr w:type="gramStart"/>
      <w:r w:rsidRPr="006A3C4C">
        <w:rPr>
          <w:i/>
          <w:iCs/>
        </w:rPr>
        <w:t>1.</w:t>
      </w:r>
      <w:r w:rsidRPr="006C037F">
        <w:t>.</w:t>
      </w:r>
      <w:proofErr w:type="gramEnd"/>
      <w:r w:rsidRPr="006C037F">
        <w:t xml:space="preserve"> Cham: Springer</w:t>
      </w:r>
      <w:r>
        <w:t>.</w:t>
      </w:r>
      <w:r w:rsidRPr="006A3C4C">
        <w:rPr>
          <w:i/>
          <w:iCs/>
        </w:rPr>
        <w:t xml:space="preserve"> 2017;</w:t>
      </w:r>
      <w:r w:rsidRPr="006C037F">
        <w:t> 73.</w:t>
      </w:r>
      <w:r>
        <w:t xml:space="preserve"> </w:t>
      </w:r>
      <w:hyperlink r:id="rId12" w:history="1">
        <w:r w:rsidRPr="008674A4">
          <w:rPr>
            <w:rStyle w:val="Hyperlink"/>
          </w:rPr>
          <w:t>https://doi.org/10.1007/978-3-319-92387-1</w:t>
        </w:r>
      </w:hyperlink>
    </w:p>
    <w:p w14:paraId="2B77DA81" w14:textId="77777777" w:rsidR="006A3C4C" w:rsidRDefault="006A3C4C" w:rsidP="006A3C4C">
      <w:pPr>
        <w:pStyle w:val="ListParagraph"/>
        <w:numPr>
          <w:ilvl w:val="0"/>
          <w:numId w:val="28"/>
        </w:numPr>
        <w:spacing w:after="0" w:line="360" w:lineRule="auto"/>
        <w:jc w:val="both"/>
      </w:pPr>
      <w:r w:rsidRPr="006A3C4C">
        <w:rPr>
          <w:rFonts w:ascii="Times New Roman" w:hAnsi="Times New Roman" w:cs="Times New Roman"/>
          <w:color w:val="000000" w:themeColor="text1"/>
          <w:sz w:val="20"/>
          <w:szCs w:val="20"/>
        </w:rPr>
        <w:t>Alara, O. R., Abdurahman, N. H., &amp; Ukaegbu, C. I. (2018). Soxhlet extraction of phenolic compounds from Vernonia cinerea leaves and their antioxidant activity. </w:t>
      </w:r>
      <w:r w:rsidRPr="006A3C4C">
        <w:rPr>
          <w:rFonts w:ascii="Times New Roman" w:hAnsi="Times New Roman" w:cs="Times New Roman"/>
          <w:i/>
          <w:iCs/>
          <w:color w:val="000000" w:themeColor="text1"/>
          <w:sz w:val="20"/>
          <w:szCs w:val="20"/>
        </w:rPr>
        <w:t>Journal of Applied Research on Medicinal and Aromatic Plants</w:t>
      </w:r>
      <w:r w:rsidRPr="006A3C4C">
        <w:rPr>
          <w:rFonts w:ascii="Times New Roman" w:hAnsi="Times New Roman" w:cs="Times New Roman"/>
          <w:color w:val="000000" w:themeColor="text1"/>
          <w:sz w:val="20"/>
          <w:szCs w:val="20"/>
        </w:rPr>
        <w:t>, </w:t>
      </w:r>
      <w:r w:rsidRPr="006A3C4C">
        <w:rPr>
          <w:rFonts w:ascii="Times New Roman" w:hAnsi="Times New Roman" w:cs="Times New Roman"/>
          <w:i/>
          <w:iCs/>
          <w:color w:val="000000" w:themeColor="text1"/>
          <w:sz w:val="20"/>
          <w:szCs w:val="20"/>
        </w:rPr>
        <w:t>11</w:t>
      </w:r>
      <w:r w:rsidRPr="006A3C4C">
        <w:rPr>
          <w:rFonts w:ascii="Times New Roman" w:hAnsi="Times New Roman" w:cs="Times New Roman"/>
          <w:color w:val="000000" w:themeColor="text1"/>
          <w:sz w:val="20"/>
          <w:szCs w:val="20"/>
        </w:rPr>
        <w:t>, 12-17.</w:t>
      </w:r>
      <w:r w:rsidRPr="006A3C4C">
        <w:rPr>
          <w:rFonts w:ascii="Times New Roman" w:hAnsi="Times New Roman" w:cs="Times New Roman"/>
          <w:sz w:val="20"/>
          <w:szCs w:val="20"/>
        </w:rPr>
        <w:t xml:space="preserve"> </w:t>
      </w:r>
      <w:hyperlink r:id="rId13" w:tgtFrame="_blank" w:tooltip="Persistent link using digital object identifier" w:history="1">
        <w:r w:rsidRPr="006A3C4C">
          <w:rPr>
            <w:rStyle w:val="Hyperlink"/>
            <w:rFonts w:ascii="Times New Roman" w:hAnsi="Times New Roman" w:cs="Times New Roman"/>
            <w:sz w:val="20"/>
            <w:szCs w:val="20"/>
          </w:rPr>
          <w:t>https://doi.org/10.1016/j.jarmap.2018.07.003</w:t>
        </w:r>
      </w:hyperlink>
    </w:p>
    <w:p w14:paraId="30064E7F" w14:textId="77777777" w:rsidR="006A3C4C" w:rsidRDefault="006A3C4C" w:rsidP="006A3C4C">
      <w:pPr>
        <w:pStyle w:val="ListParagraph"/>
        <w:numPr>
          <w:ilvl w:val="0"/>
          <w:numId w:val="28"/>
        </w:numPr>
      </w:pPr>
      <w:r w:rsidRPr="003F4B6A">
        <w:t>Ali SS, Al-Tohamy R, Al-Zahrani M, Badr A, Sun J. Essential oils and plant-derived bioactive compounds: A comprehensive review of their therapeutic potential, mechanisms of action, and advances in extraction technologies. Phytochemistry Reviews. 2025 May 14</w:t>
      </w:r>
      <w:r>
        <w:t xml:space="preserve">; </w:t>
      </w:r>
      <w:r w:rsidRPr="003F4B6A">
        <w:t>1-49.</w:t>
      </w:r>
      <w:r>
        <w:t xml:space="preserve"> </w:t>
      </w:r>
      <w:hyperlink r:id="rId14" w:history="1">
        <w:r w:rsidRPr="008674A4">
          <w:rPr>
            <w:rStyle w:val="Hyperlink"/>
          </w:rPr>
          <w:t>https://doi.org/10.1007/s11101-025-10123-8</w:t>
        </w:r>
      </w:hyperlink>
    </w:p>
    <w:p w14:paraId="7CFE2A7C" w14:textId="77777777" w:rsidR="006A3C4C" w:rsidRPr="006A3C4C" w:rsidRDefault="006A3C4C" w:rsidP="006A3C4C">
      <w:pPr>
        <w:pStyle w:val="ListParagraph"/>
        <w:numPr>
          <w:ilvl w:val="0"/>
          <w:numId w:val="28"/>
        </w:numPr>
        <w:spacing w:after="0" w:line="360" w:lineRule="auto"/>
        <w:jc w:val="both"/>
        <w:rPr>
          <w:rFonts w:ascii="Times New Roman" w:hAnsi="Times New Roman" w:cs="Times New Roman"/>
          <w:color w:val="000000" w:themeColor="text1"/>
          <w:sz w:val="20"/>
          <w:szCs w:val="20"/>
        </w:rPr>
      </w:pPr>
      <w:r w:rsidRPr="006A3C4C">
        <w:rPr>
          <w:rFonts w:ascii="Times New Roman" w:hAnsi="Times New Roman" w:cs="Times New Roman"/>
          <w:color w:val="000000" w:themeColor="text1"/>
          <w:sz w:val="20"/>
          <w:szCs w:val="20"/>
        </w:rPr>
        <w:t>Borah, R., &amp; Biswas, S. P. (2018). Tulsi (Ocimum sanctum), excellent source of phytochemicals. </w:t>
      </w:r>
      <w:r w:rsidRPr="006A3C4C">
        <w:rPr>
          <w:rFonts w:ascii="Times New Roman" w:hAnsi="Times New Roman" w:cs="Times New Roman"/>
          <w:i/>
          <w:iCs/>
          <w:color w:val="000000" w:themeColor="text1"/>
          <w:sz w:val="20"/>
          <w:szCs w:val="20"/>
        </w:rPr>
        <w:t>International Journal of Environment, Agriculture and Biotechnology</w:t>
      </w:r>
      <w:r w:rsidRPr="006A3C4C">
        <w:rPr>
          <w:rFonts w:ascii="Times New Roman" w:hAnsi="Times New Roman" w:cs="Times New Roman"/>
          <w:color w:val="000000" w:themeColor="text1"/>
          <w:sz w:val="20"/>
          <w:szCs w:val="20"/>
        </w:rPr>
        <w:t>, </w:t>
      </w:r>
      <w:r w:rsidRPr="006A3C4C">
        <w:rPr>
          <w:rFonts w:ascii="Times New Roman" w:hAnsi="Times New Roman" w:cs="Times New Roman"/>
          <w:i/>
          <w:iCs/>
          <w:color w:val="000000" w:themeColor="text1"/>
          <w:sz w:val="20"/>
          <w:szCs w:val="20"/>
        </w:rPr>
        <w:t>3</w:t>
      </w:r>
      <w:r w:rsidRPr="006A3C4C">
        <w:rPr>
          <w:rFonts w:ascii="Times New Roman" w:hAnsi="Times New Roman" w:cs="Times New Roman"/>
          <w:color w:val="000000" w:themeColor="text1"/>
          <w:sz w:val="20"/>
          <w:szCs w:val="20"/>
        </w:rPr>
        <w:t>(5), 265258.</w:t>
      </w:r>
    </w:p>
    <w:p w14:paraId="3DB0DAC5" w14:textId="77777777" w:rsidR="006A3C4C" w:rsidRDefault="006A3C4C" w:rsidP="006A3C4C">
      <w:pPr>
        <w:pStyle w:val="ListParagraph"/>
        <w:numPr>
          <w:ilvl w:val="0"/>
          <w:numId w:val="28"/>
        </w:numPr>
        <w:spacing w:after="0" w:line="360" w:lineRule="auto"/>
        <w:jc w:val="both"/>
      </w:pPr>
      <w:proofErr w:type="spellStart"/>
      <w:r w:rsidRPr="006A3C4C">
        <w:rPr>
          <w:rFonts w:ascii="Times New Roman" w:hAnsi="Times New Roman" w:cs="Times New Roman"/>
          <w:color w:val="000000" w:themeColor="text1"/>
          <w:sz w:val="20"/>
          <w:szCs w:val="20"/>
        </w:rPr>
        <w:t>Diwathe</w:t>
      </w:r>
      <w:proofErr w:type="spellEnd"/>
      <w:r w:rsidRPr="006A3C4C">
        <w:rPr>
          <w:rFonts w:ascii="Times New Roman" w:hAnsi="Times New Roman" w:cs="Times New Roman"/>
          <w:color w:val="000000" w:themeColor="text1"/>
          <w:sz w:val="20"/>
          <w:szCs w:val="20"/>
        </w:rPr>
        <w:t>, M. C., Anandkumar, J., &amp; Mazumdar, B. (2024). Optimization of ultrasound-assisted extraction of phenolics from Cordia dichotoma leaves using response surface methodology. </w:t>
      </w:r>
      <w:r w:rsidRPr="006A3C4C">
        <w:rPr>
          <w:rFonts w:ascii="Times New Roman" w:hAnsi="Times New Roman" w:cs="Times New Roman"/>
          <w:i/>
          <w:iCs/>
          <w:color w:val="000000" w:themeColor="text1"/>
          <w:sz w:val="20"/>
          <w:szCs w:val="20"/>
        </w:rPr>
        <w:t>Chemical Engineering Research and Design</w:t>
      </w:r>
      <w:r w:rsidRPr="006A3C4C">
        <w:rPr>
          <w:rFonts w:ascii="Times New Roman" w:hAnsi="Times New Roman" w:cs="Times New Roman"/>
          <w:color w:val="000000" w:themeColor="text1"/>
          <w:sz w:val="20"/>
          <w:szCs w:val="20"/>
        </w:rPr>
        <w:t>, </w:t>
      </w:r>
      <w:r w:rsidRPr="006A3C4C">
        <w:rPr>
          <w:rFonts w:ascii="Times New Roman" w:hAnsi="Times New Roman" w:cs="Times New Roman"/>
          <w:i/>
          <w:iCs/>
          <w:color w:val="000000" w:themeColor="text1"/>
          <w:sz w:val="20"/>
          <w:szCs w:val="20"/>
        </w:rPr>
        <w:t>208</w:t>
      </w:r>
      <w:r w:rsidRPr="006A3C4C">
        <w:rPr>
          <w:rFonts w:ascii="Times New Roman" w:hAnsi="Times New Roman" w:cs="Times New Roman"/>
          <w:color w:val="000000" w:themeColor="text1"/>
          <w:sz w:val="20"/>
          <w:szCs w:val="20"/>
        </w:rPr>
        <w:t>, 572-587.</w:t>
      </w:r>
      <w:r w:rsidRPr="006A3C4C">
        <w:rPr>
          <w:rFonts w:ascii="Times New Roman" w:hAnsi="Times New Roman" w:cs="Times New Roman"/>
          <w:sz w:val="20"/>
          <w:szCs w:val="20"/>
        </w:rPr>
        <w:t xml:space="preserve"> </w:t>
      </w:r>
      <w:hyperlink r:id="rId15" w:tgtFrame="_blank" w:tooltip="Persistent link using digital object identifier" w:history="1">
        <w:r w:rsidRPr="006A3C4C">
          <w:rPr>
            <w:rStyle w:val="Hyperlink"/>
            <w:rFonts w:ascii="Times New Roman" w:hAnsi="Times New Roman" w:cs="Times New Roman"/>
            <w:sz w:val="20"/>
            <w:szCs w:val="20"/>
          </w:rPr>
          <w:t>https://doi.org/10.1016/j.cherd.2024.07.016</w:t>
        </w:r>
      </w:hyperlink>
    </w:p>
    <w:p w14:paraId="44C59DFE" w14:textId="77777777" w:rsidR="006A3C4C" w:rsidRPr="006A3C4C" w:rsidRDefault="006A3C4C" w:rsidP="006A3C4C">
      <w:pPr>
        <w:pStyle w:val="ListParagraph"/>
        <w:numPr>
          <w:ilvl w:val="0"/>
          <w:numId w:val="28"/>
        </w:numPr>
        <w:spacing w:line="360" w:lineRule="auto"/>
        <w:jc w:val="both"/>
        <w:rPr>
          <w:rFonts w:ascii="Times New Roman" w:hAnsi="Times New Roman" w:cs="Times New Roman"/>
          <w:color w:val="000000"/>
          <w:sz w:val="20"/>
          <w:szCs w:val="20"/>
        </w:rPr>
      </w:pPr>
      <w:r w:rsidRPr="006A3C4C">
        <w:rPr>
          <w:rFonts w:ascii="Times New Roman" w:hAnsi="Times New Roman" w:cs="Times New Roman"/>
          <w:color w:val="000000"/>
          <w:sz w:val="20"/>
          <w:szCs w:val="20"/>
        </w:rPr>
        <w:t>Fazmiya, M.J.A., Sultana, A., Rahman, K., Heyat, M.B.B., Sumbul, Akhtar, F., Khan, S. and Appiah, S.C.Y. (2022). Current Insights on Bioactive Molecules, Antioxidant, Anti‐Inflammatory, and Other Pharmacological Activities of Cinnamomum camphora Linn. </w:t>
      </w:r>
      <w:r w:rsidRPr="006A3C4C">
        <w:rPr>
          <w:rFonts w:ascii="Times New Roman" w:hAnsi="Times New Roman" w:cs="Times New Roman"/>
          <w:i/>
          <w:iCs/>
          <w:color w:val="000000"/>
          <w:sz w:val="20"/>
          <w:szCs w:val="20"/>
        </w:rPr>
        <w:t>Oxidative Medicine and Cellular Longevity</w:t>
      </w:r>
      <w:r w:rsidRPr="006A3C4C">
        <w:rPr>
          <w:rFonts w:ascii="Times New Roman" w:hAnsi="Times New Roman" w:cs="Times New Roman"/>
          <w:color w:val="000000"/>
          <w:sz w:val="20"/>
          <w:szCs w:val="20"/>
        </w:rPr>
        <w:t>, </w:t>
      </w:r>
      <w:r w:rsidRPr="006A3C4C">
        <w:rPr>
          <w:rFonts w:ascii="Times New Roman" w:hAnsi="Times New Roman" w:cs="Times New Roman"/>
          <w:i/>
          <w:iCs/>
          <w:color w:val="000000"/>
          <w:sz w:val="20"/>
          <w:szCs w:val="20"/>
        </w:rPr>
        <w:t>2022</w:t>
      </w:r>
      <w:r w:rsidRPr="006A3C4C">
        <w:rPr>
          <w:rFonts w:ascii="Times New Roman" w:hAnsi="Times New Roman" w:cs="Times New Roman"/>
          <w:color w:val="000000"/>
          <w:sz w:val="20"/>
          <w:szCs w:val="20"/>
        </w:rPr>
        <w:t>(1), p.9354555.</w:t>
      </w:r>
      <w:r w:rsidRPr="006A3C4C">
        <w:rPr>
          <w:rFonts w:ascii="Times New Roman" w:eastAsia="Times New Roman" w:hAnsi="Times New Roman" w:cs="Times New Roman"/>
          <w:color w:val="767676"/>
          <w:kern w:val="0"/>
          <w:sz w:val="20"/>
          <w:szCs w:val="20"/>
          <w:shd w:val="clear" w:color="auto" w:fill="FFFFFF"/>
          <w:lang w:eastAsia="en-IN" w:bidi="hi-IN"/>
          <w14:ligatures w14:val="none"/>
        </w:rPr>
        <w:t xml:space="preserve"> </w:t>
      </w:r>
      <w:r w:rsidRPr="006A3C4C">
        <w:rPr>
          <w:rFonts w:ascii="Times New Roman" w:hAnsi="Times New Roman" w:cs="Times New Roman"/>
          <w:color w:val="000000"/>
          <w:sz w:val="20"/>
          <w:szCs w:val="20"/>
        </w:rPr>
        <w:t> </w:t>
      </w:r>
      <w:hyperlink r:id="rId16" w:history="1">
        <w:r w:rsidRPr="006A3C4C">
          <w:rPr>
            <w:rStyle w:val="Hyperlink"/>
            <w:rFonts w:ascii="Times New Roman" w:hAnsi="Times New Roman" w:cs="Times New Roman"/>
            <w:sz w:val="20"/>
            <w:szCs w:val="20"/>
          </w:rPr>
          <w:t>https://doi.org/10.1155/2022/9354555</w:t>
        </w:r>
      </w:hyperlink>
    </w:p>
    <w:p w14:paraId="6C4AFEB9" w14:textId="77777777" w:rsidR="006A3C4C" w:rsidRPr="006A3C4C" w:rsidRDefault="006A3C4C" w:rsidP="006A3C4C">
      <w:pPr>
        <w:pStyle w:val="ListParagraph"/>
        <w:numPr>
          <w:ilvl w:val="0"/>
          <w:numId w:val="28"/>
        </w:numPr>
        <w:spacing w:after="0" w:line="360" w:lineRule="auto"/>
        <w:jc w:val="both"/>
        <w:rPr>
          <w:rFonts w:ascii="Times New Roman" w:hAnsi="Times New Roman" w:cs="Times New Roman"/>
          <w:color w:val="000000" w:themeColor="text1"/>
          <w:sz w:val="20"/>
          <w:szCs w:val="20"/>
        </w:rPr>
      </w:pPr>
      <w:r w:rsidRPr="006A3C4C">
        <w:rPr>
          <w:rFonts w:ascii="Times New Roman" w:hAnsi="Times New Roman" w:cs="Times New Roman"/>
          <w:color w:val="000000" w:themeColor="text1"/>
          <w:sz w:val="20"/>
          <w:szCs w:val="20"/>
        </w:rPr>
        <w:t xml:space="preserve">Fraga-Corral M, Otero P, Echave J, Garcia-Oliveira P, </w:t>
      </w:r>
      <w:proofErr w:type="spellStart"/>
      <w:r w:rsidRPr="006A3C4C">
        <w:rPr>
          <w:rFonts w:ascii="Times New Roman" w:hAnsi="Times New Roman" w:cs="Times New Roman"/>
          <w:color w:val="000000" w:themeColor="text1"/>
          <w:sz w:val="20"/>
          <w:szCs w:val="20"/>
        </w:rPr>
        <w:t>Carpena</w:t>
      </w:r>
      <w:proofErr w:type="spellEnd"/>
      <w:r w:rsidRPr="006A3C4C">
        <w:rPr>
          <w:rFonts w:ascii="Times New Roman" w:hAnsi="Times New Roman" w:cs="Times New Roman"/>
          <w:color w:val="000000" w:themeColor="text1"/>
          <w:sz w:val="20"/>
          <w:szCs w:val="20"/>
        </w:rPr>
        <w:t xml:space="preserve"> M, </w:t>
      </w:r>
      <w:proofErr w:type="spellStart"/>
      <w:r w:rsidRPr="006A3C4C">
        <w:rPr>
          <w:rFonts w:ascii="Times New Roman" w:hAnsi="Times New Roman" w:cs="Times New Roman"/>
          <w:color w:val="000000" w:themeColor="text1"/>
          <w:sz w:val="20"/>
          <w:szCs w:val="20"/>
        </w:rPr>
        <w:t>Jarboui</w:t>
      </w:r>
      <w:proofErr w:type="spellEnd"/>
      <w:r w:rsidRPr="006A3C4C">
        <w:rPr>
          <w:rFonts w:ascii="Times New Roman" w:hAnsi="Times New Roman" w:cs="Times New Roman"/>
          <w:color w:val="000000" w:themeColor="text1"/>
          <w:sz w:val="20"/>
          <w:szCs w:val="20"/>
        </w:rPr>
        <w:t xml:space="preserve"> A, </w:t>
      </w:r>
      <w:proofErr w:type="spellStart"/>
      <w:r w:rsidRPr="006A3C4C">
        <w:rPr>
          <w:rFonts w:ascii="Times New Roman" w:hAnsi="Times New Roman" w:cs="Times New Roman"/>
          <w:color w:val="000000" w:themeColor="text1"/>
          <w:sz w:val="20"/>
          <w:szCs w:val="20"/>
        </w:rPr>
        <w:t>Nuñez</w:t>
      </w:r>
      <w:proofErr w:type="spellEnd"/>
      <w:r w:rsidRPr="006A3C4C">
        <w:rPr>
          <w:rFonts w:ascii="Times New Roman" w:hAnsi="Times New Roman" w:cs="Times New Roman"/>
          <w:color w:val="000000" w:themeColor="text1"/>
          <w:sz w:val="20"/>
          <w:szCs w:val="20"/>
        </w:rPr>
        <w:t xml:space="preserve">-Estevez B, Simal-Gandara J, Prieto MA. By-products of agri-food industry as tannin-rich sources: A review of tannins’ biological activities and their potential for </w:t>
      </w:r>
      <w:proofErr w:type="spellStart"/>
      <w:r w:rsidRPr="006A3C4C">
        <w:rPr>
          <w:rFonts w:ascii="Times New Roman" w:hAnsi="Times New Roman" w:cs="Times New Roman"/>
          <w:color w:val="000000" w:themeColor="text1"/>
          <w:sz w:val="20"/>
          <w:szCs w:val="20"/>
        </w:rPr>
        <w:t>valorization</w:t>
      </w:r>
      <w:proofErr w:type="spellEnd"/>
      <w:r w:rsidRPr="006A3C4C">
        <w:rPr>
          <w:rFonts w:ascii="Times New Roman" w:hAnsi="Times New Roman" w:cs="Times New Roman"/>
          <w:color w:val="000000" w:themeColor="text1"/>
          <w:sz w:val="20"/>
          <w:szCs w:val="20"/>
        </w:rPr>
        <w:t xml:space="preserve">. Foods. 2021 Jan 11;10(1):137. </w:t>
      </w:r>
      <w:hyperlink r:id="rId17" w:history="1">
        <w:r w:rsidRPr="006A3C4C">
          <w:rPr>
            <w:rStyle w:val="Hyperlink"/>
            <w:rFonts w:ascii="Times New Roman" w:hAnsi="Times New Roman" w:cs="Times New Roman"/>
            <w:b/>
            <w:bCs/>
            <w:sz w:val="20"/>
            <w:szCs w:val="20"/>
          </w:rPr>
          <w:t>https://doi.org/10.3390/foods10010137</w:t>
        </w:r>
      </w:hyperlink>
    </w:p>
    <w:p w14:paraId="141AFD2A" w14:textId="77777777" w:rsidR="006A3C4C" w:rsidRDefault="006A3C4C" w:rsidP="006A3C4C">
      <w:pPr>
        <w:pStyle w:val="ListParagraph"/>
        <w:numPr>
          <w:ilvl w:val="0"/>
          <w:numId w:val="28"/>
        </w:numPr>
      </w:pPr>
      <w:proofErr w:type="spellStart"/>
      <w:r w:rsidRPr="003F4B6A">
        <w:t>Geethakumary</w:t>
      </w:r>
      <w:proofErr w:type="spellEnd"/>
      <w:r w:rsidRPr="003F4B6A">
        <w:t xml:space="preserve"> MP, </w:t>
      </w:r>
      <w:proofErr w:type="spellStart"/>
      <w:r w:rsidRPr="003F4B6A">
        <w:t>Deepu</w:t>
      </w:r>
      <w:proofErr w:type="spellEnd"/>
      <w:r w:rsidRPr="003F4B6A">
        <w:t xml:space="preserve"> S, Pandurangan AG. Synopsis of the genus Cinnamomum Schaeffer (</w:t>
      </w:r>
      <w:proofErr w:type="spellStart"/>
      <w:r w:rsidRPr="003F4B6A">
        <w:t>Lauraceae</w:t>
      </w:r>
      <w:proofErr w:type="spellEnd"/>
      <w:r w:rsidRPr="003F4B6A">
        <w:t>) in India. Plant Science Today. 2021 Feb 8;8(1):199-209.</w:t>
      </w:r>
      <w:r>
        <w:t xml:space="preserve"> </w:t>
      </w:r>
      <w:hyperlink r:id="rId18" w:tgtFrame="_blank" w:history="1">
        <w:r w:rsidRPr="006A3C4C">
          <w:rPr>
            <w:rStyle w:val="Hyperlink"/>
            <w:b/>
            <w:bCs/>
          </w:rPr>
          <w:t>10.14719/pst.2021.8.1.1028</w:t>
        </w:r>
      </w:hyperlink>
    </w:p>
    <w:p w14:paraId="6A6EF4C5" w14:textId="77777777" w:rsidR="006A3C4C" w:rsidRDefault="006A3C4C" w:rsidP="006A3C4C">
      <w:pPr>
        <w:pStyle w:val="ListParagraph"/>
        <w:numPr>
          <w:ilvl w:val="0"/>
          <w:numId w:val="28"/>
        </w:numPr>
      </w:pPr>
      <w:proofErr w:type="spellStart"/>
      <w:r w:rsidRPr="005622FB">
        <w:t>Kodippili</w:t>
      </w:r>
      <w:proofErr w:type="spellEnd"/>
      <w:r w:rsidRPr="005622FB">
        <w:t xml:space="preserve"> SP, </w:t>
      </w:r>
      <w:proofErr w:type="spellStart"/>
      <w:r w:rsidRPr="005622FB">
        <w:t>Mapa</w:t>
      </w:r>
      <w:proofErr w:type="spellEnd"/>
      <w:r w:rsidRPr="005622FB">
        <w:t xml:space="preserve"> MS. Untapped Potential of Ceylon Cinnamon (Cinnamomum verum </w:t>
      </w:r>
      <w:proofErr w:type="spellStart"/>
      <w:r w:rsidRPr="005622FB">
        <w:t>Presl</w:t>
      </w:r>
      <w:proofErr w:type="spellEnd"/>
      <w:r w:rsidRPr="005622FB">
        <w:t xml:space="preserve">. syn. C. zeylanicum Blume) to Strengthen the Sri Lankan Economy. </w:t>
      </w:r>
      <w:proofErr w:type="spellStart"/>
      <w:r w:rsidRPr="005622FB">
        <w:t>InYoung</w:t>
      </w:r>
      <w:proofErr w:type="spellEnd"/>
      <w:r w:rsidRPr="005622FB">
        <w:t xml:space="preserve"> Scientist Forum (YSF) National Science and Technology Commission Sri Lanka</w:t>
      </w:r>
      <w:r>
        <w:t xml:space="preserve">. </w:t>
      </w:r>
      <w:r w:rsidRPr="005622FB">
        <w:t>YSF Thematic Publication</w:t>
      </w:r>
      <w:r>
        <w:t xml:space="preserve">. </w:t>
      </w:r>
      <w:r w:rsidRPr="005622FB">
        <w:t>2025</w:t>
      </w:r>
      <w:r>
        <w:t xml:space="preserve">; </w:t>
      </w:r>
      <w:r w:rsidRPr="005622FB">
        <w:t>174</w:t>
      </w:r>
      <w:r>
        <w:t>-191</w:t>
      </w:r>
      <w:r w:rsidRPr="005622FB">
        <w:t>.</w:t>
      </w:r>
    </w:p>
    <w:p w14:paraId="3DB11277" w14:textId="77777777" w:rsidR="006A3C4C" w:rsidRDefault="006A3C4C" w:rsidP="006A3C4C">
      <w:pPr>
        <w:pStyle w:val="ListParagraph"/>
        <w:numPr>
          <w:ilvl w:val="0"/>
          <w:numId w:val="28"/>
        </w:numPr>
      </w:pPr>
      <w:r w:rsidRPr="001C62C8">
        <w:t>Lee SH, Kim DS, Park SH, Park H. Phytochemistry and applications of Cinnamomum camphora essential oils. Molecules. 2022 Apr 22;27(9):2695.</w:t>
      </w:r>
      <w:r>
        <w:t xml:space="preserve"> </w:t>
      </w:r>
      <w:hyperlink r:id="rId19" w:history="1">
        <w:r w:rsidRPr="006A3C4C">
          <w:rPr>
            <w:rStyle w:val="Hyperlink"/>
            <w:b/>
            <w:bCs/>
          </w:rPr>
          <w:t>https://doi.org/10.3390/molecules27092695</w:t>
        </w:r>
      </w:hyperlink>
    </w:p>
    <w:p w14:paraId="4D1E4475" w14:textId="77777777" w:rsidR="006A3C4C" w:rsidRPr="006A3C4C" w:rsidRDefault="006A3C4C" w:rsidP="006A3C4C">
      <w:pPr>
        <w:pStyle w:val="ListParagraph"/>
        <w:numPr>
          <w:ilvl w:val="0"/>
          <w:numId w:val="28"/>
        </w:numPr>
        <w:spacing w:after="0" w:line="360" w:lineRule="auto"/>
        <w:jc w:val="both"/>
        <w:rPr>
          <w:rFonts w:ascii="Times New Roman" w:hAnsi="Times New Roman" w:cs="Times New Roman"/>
          <w:color w:val="000000" w:themeColor="text1"/>
          <w:sz w:val="20"/>
          <w:szCs w:val="20"/>
        </w:rPr>
      </w:pPr>
      <w:r w:rsidRPr="006A3C4C">
        <w:rPr>
          <w:rFonts w:ascii="Times New Roman" w:hAnsi="Times New Roman" w:cs="Times New Roman"/>
          <w:color w:val="000000" w:themeColor="text1"/>
          <w:sz w:val="20"/>
          <w:szCs w:val="20"/>
        </w:rPr>
        <w:t xml:space="preserve">Malik MS, </w:t>
      </w:r>
      <w:proofErr w:type="spellStart"/>
      <w:r w:rsidRPr="006A3C4C">
        <w:rPr>
          <w:rFonts w:ascii="Times New Roman" w:hAnsi="Times New Roman" w:cs="Times New Roman"/>
          <w:color w:val="000000" w:themeColor="text1"/>
          <w:sz w:val="20"/>
          <w:szCs w:val="20"/>
        </w:rPr>
        <w:t>Alsantali</w:t>
      </w:r>
      <w:proofErr w:type="spellEnd"/>
      <w:r w:rsidRPr="006A3C4C">
        <w:rPr>
          <w:rFonts w:ascii="Times New Roman" w:hAnsi="Times New Roman" w:cs="Times New Roman"/>
          <w:color w:val="000000" w:themeColor="text1"/>
          <w:sz w:val="20"/>
          <w:szCs w:val="20"/>
        </w:rPr>
        <w:t xml:space="preserve"> RI, </w:t>
      </w:r>
      <w:proofErr w:type="spellStart"/>
      <w:r w:rsidRPr="006A3C4C">
        <w:rPr>
          <w:rFonts w:ascii="Times New Roman" w:hAnsi="Times New Roman" w:cs="Times New Roman"/>
          <w:color w:val="000000" w:themeColor="text1"/>
          <w:sz w:val="20"/>
          <w:szCs w:val="20"/>
        </w:rPr>
        <w:t>Jassas</w:t>
      </w:r>
      <w:proofErr w:type="spellEnd"/>
      <w:r w:rsidRPr="006A3C4C">
        <w:rPr>
          <w:rFonts w:ascii="Times New Roman" w:hAnsi="Times New Roman" w:cs="Times New Roman"/>
          <w:color w:val="000000" w:themeColor="text1"/>
          <w:sz w:val="20"/>
          <w:szCs w:val="20"/>
        </w:rPr>
        <w:t xml:space="preserve"> RS, </w:t>
      </w:r>
      <w:proofErr w:type="spellStart"/>
      <w:r w:rsidRPr="006A3C4C">
        <w:rPr>
          <w:rFonts w:ascii="Times New Roman" w:hAnsi="Times New Roman" w:cs="Times New Roman"/>
          <w:color w:val="000000" w:themeColor="text1"/>
          <w:sz w:val="20"/>
          <w:szCs w:val="20"/>
        </w:rPr>
        <w:t>Alsimaree</w:t>
      </w:r>
      <w:proofErr w:type="spellEnd"/>
      <w:r w:rsidRPr="006A3C4C">
        <w:rPr>
          <w:rFonts w:ascii="Times New Roman" w:hAnsi="Times New Roman" w:cs="Times New Roman"/>
          <w:color w:val="000000" w:themeColor="text1"/>
          <w:sz w:val="20"/>
          <w:szCs w:val="20"/>
        </w:rPr>
        <w:t xml:space="preserve"> AA, Syed R, Alsharif MA, Kalpana K, </w:t>
      </w:r>
      <w:proofErr w:type="spellStart"/>
      <w:r w:rsidRPr="006A3C4C">
        <w:rPr>
          <w:rFonts w:ascii="Times New Roman" w:hAnsi="Times New Roman" w:cs="Times New Roman"/>
          <w:color w:val="000000" w:themeColor="text1"/>
          <w:sz w:val="20"/>
          <w:szCs w:val="20"/>
        </w:rPr>
        <w:t>Morad</w:t>
      </w:r>
      <w:proofErr w:type="spellEnd"/>
      <w:r w:rsidRPr="006A3C4C">
        <w:rPr>
          <w:rFonts w:ascii="Times New Roman" w:hAnsi="Times New Roman" w:cs="Times New Roman"/>
          <w:color w:val="000000" w:themeColor="text1"/>
          <w:sz w:val="20"/>
          <w:szCs w:val="20"/>
        </w:rPr>
        <w:t xml:space="preserve"> M, </w:t>
      </w:r>
      <w:proofErr w:type="spellStart"/>
      <w:r w:rsidRPr="006A3C4C">
        <w:rPr>
          <w:rFonts w:ascii="Times New Roman" w:hAnsi="Times New Roman" w:cs="Times New Roman"/>
          <w:color w:val="000000" w:themeColor="text1"/>
          <w:sz w:val="20"/>
          <w:szCs w:val="20"/>
        </w:rPr>
        <w:t>Althagafi</w:t>
      </w:r>
      <w:proofErr w:type="spellEnd"/>
      <w:r w:rsidRPr="006A3C4C">
        <w:rPr>
          <w:rFonts w:ascii="Times New Roman" w:hAnsi="Times New Roman" w:cs="Times New Roman"/>
          <w:color w:val="000000" w:themeColor="text1"/>
          <w:sz w:val="20"/>
          <w:szCs w:val="20"/>
        </w:rPr>
        <w:t xml:space="preserve"> II, Ahmed SA. Journey of anthraquinones as anticancer agents–a systematic review of recent literature. RSC advances. 2021;11(57):35806-27. </w:t>
      </w:r>
      <w:hyperlink r:id="rId20" w:tgtFrame="_blank" w:tooltip="Link to landing page via DOI" w:history="1">
        <w:r w:rsidRPr="006A3C4C">
          <w:rPr>
            <w:rStyle w:val="Hyperlink"/>
            <w:rFonts w:ascii="Times New Roman" w:hAnsi="Times New Roman" w:cs="Times New Roman"/>
            <w:sz w:val="20"/>
            <w:szCs w:val="20"/>
          </w:rPr>
          <w:t>10.1039/D1RA05686G</w:t>
        </w:r>
      </w:hyperlink>
      <w:r w:rsidRPr="006A3C4C">
        <w:rPr>
          <w:rFonts w:ascii="Times New Roman" w:hAnsi="Times New Roman" w:cs="Times New Roman"/>
          <w:color w:val="000000" w:themeColor="text1"/>
          <w:sz w:val="20"/>
          <w:szCs w:val="20"/>
        </w:rPr>
        <w:t> </w:t>
      </w:r>
    </w:p>
    <w:p w14:paraId="1D35258E" w14:textId="77777777" w:rsidR="006A3C4C" w:rsidRPr="006A3C4C" w:rsidRDefault="006A3C4C" w:rsidP="006A3C4C">
      <w:pPr>
        <w:pStyle w:val="ListParagraph"/>
        <w:numPr>
          <w:ilvl w:val="0"/>
          <w:numId w:val="28"/>
        </w:numPr>
        <w:spacing w:line="360" w:lineRule="auto"/>
        <w:jc w:val="both"/>
        <w:rPr>
          <w:rFonts w:ascii="Times New Roman" w:hAnsi="Times New Roman" w:cs="Times New Roman"/>
          <w:color w:val="000000" w:themeColor="text1"/>
          <w:sz w:val="20"/>
          <w:szCs w:val="20"/>
        </w:rPr>
      </w:pPr>
      <w:proofErr w:type="spellStart"/>
      <w:r w:rsidRPr="006A3C4C">
        <w:rPr>
          <w:rFonts w:ascii="Times New Roman" w:hAnsi="Times New Roman" w:cs="Times New Roman"/>
          <w:color w:val="000000" w:themeColor="text1"/>
          <w:sz w:val="20"/>
          <w:szCs w:val="20"/>
        </w:rPr>
        <w:t>Ngamwonglumlert</w:t>
      </w:r>
      <w:proofErr w:type="spellEnd"/>
      <w:r w:rsidRPr="006A3C4C">
        <w:rPr>
          <w:rFonts w:ascii="Times New Roman" w:hAnsi="Times New Roman" w:cs="Times New Roman"/>
          <w:color w:val="000000" w:themeColor="text1"/>
          <w:sz w:val="20"/>
          <w:szCs w:val="20"/>
        </w:rPr>
        <w:t xml:space="preserve"> L, </w:t>
      </w:r>
      <w:proofErr w:type="spellStart"/>
      <w:r w:rsidRPr="006A3C4C">
        <w:rPr>
          <w:rFonts w:ascii="Times New Roman" w:hAnsi="Times New Roman" w:cs="Times New Roman"/>
          <w:color w:val="000000" w:themeColor="text1"/>
          <w:sz w:val="20"/>
          <w:szCs w:val="20"/>
        </w:rPr>
        <w:t>Devahastin</w:t>
      </w:r>
      <w:proofErr w:type="spellEnd"/>
      <w:r w:rsidRPr="006A3C4C">
        <w:rPr>
          <w:rFonts w:ascii="Times New Roman" w:hAnsi="Times New Roman" w:cs="Times New Roman"/>
          <w:color w:val="000000" w:themeColor="text1"/>
          <w:sz w:val="20"/>
          <w:szCs w:val="20"/>
        </w:rPr>
        <w:t xml:space="preserve"> S, </w:t>
      </w:r>
      <w:proofErr w:type="spellStart"/>
      <w:r w:rsidRPr="006A3C4C">
        <w:rPr>
          <w:rFonts w:ascii="Times New Roman" w:hAnsi="Times New Roman" w:cs="Times New Roman"/>
          <w:color w:val="000000" w:themeColor="text1"/>
          <w:sz w:val="20"/>
          <w:szCs w:val="20"/>
        </w:rPr>
        <w:t>Chiewchan</w:t>
      </w:r>
      <w:proofErr w:type="spellEnd"/>
      <w:r w:rsidRPr="006A3C4C">
        <w:rPr>
          <w:rFonts w:ascii="Times New Roman" w:hAnsi="Times New Roman" w:cs="Times New Roman"/>
          <w:color w:val="000000" w:themeColor="text1"/>
          <w:sz w:val="20"/>
          <w:szCs w:val="20"/>
        </w:rPr>
        <w:t xml:space="preserve"> N. Natural colorants: Pigment stability and extraction yield enhancement via utilization of appropriate pretreatment and extraction methods. Critical reviews in food science and nutrition. 2017 Oct 13;57(15):3243-59. </w:t>
      </w:r>
      <w:hyperlink r:id="rId21" w:history="1">
        <w:r w:rsidRPr="006A3C4C">
          <w:rPr>
            <w:rStyle w:val="Hyperlink"/>
            <w:rFonts w:ascii="Times New Roman" w:hAnsi="Times New Roman" w:cs="Times New Roman"/>
            <w:sz w:val="20"/>
            <w:szCs w:val="20"/>
          </w:rPr>
          <w:t>https://doi.org/10.1080/10408398.2015.1109498</w:t>
        </w:r>
      </w:hyperlink>
    </w:p>
    <w:p w14:paraId="1AEE8564" w14:textId="77777777" w:rsidR="006A3C4C" w:rsidRPr="006A3C4C" w:rsidRDefault="006A3C4C" w:rsidP="006A3C4C">
      <w:pPr>
        <w:pStyle w:val="ListParagraph"/>
        <w:numPr>
          <w:ilvl w:val="0"/>
          <w:numId w:val="28"/>
        </w:numPr>
        <w:spacing w:line="360" w:lineRule="auto"/>
        <w:jc w:val="both"/>
        <w:rPr>
          <w:rFonts w:ascii="Times New Roman" w:hAnsi="Times New Roman" w:cs="Times New Roman"/>
          <w:color w:val="000000" w:themeColor="text1"/>
          <w:sz w:val="20"/>
          <w:szCs w:val="20"/>
        </w:rPr>
      </w:pPr>
      <w:proofErr w:type="spellStart"/>
      <w:r w:rsidRPr="006A3C4C">
        <w:rPr>
          <w:rFonts w:ascii="Times New Roman" w:hAnsi="Times New Roman" w:cs="Times New Roman"/>
          <w:color w:val="000000" w:themeColor="text1"/>
          <w:sz w:val="20"/>
          <w:szCs w:val="20"/>
        </w:rPr>
        <w:lastRenderedPageBreak/>
        <w:t>Nwozo</w:t>
      </w:r>
      <w:proofErr w:type="spellEnd"/>
      <w:r w:rsidRPr="006A3C4C">
        <w:rPr>
          <w:rFonts w:ascii="Times New Roman" w:hAnsi="Times New Roman" w:cs="Times New Roman"/>
          <w:color w:val="000000" w:themeColor="text1"/>
          <w:sz w:val="20"/>
          <w:szCs w:val="20"/>
        </w:rPr>
        <w:t xml:space="preserve"> OS, Effiong EM, Aja PM, </w:t>
      </w:r>
      <w:proofErr w:type="spellStart"/>
      <w:r w:rsidRPr="006A3C4C">
        <w:rPr>
          <w:rFonts w:ascii="Times New Roman" w:hAnsi="Times New Roman" w:cs="Times New Roman"/>
          <w:color w:val="000000" w:themeColor="text1"/>
          <w:sz w:val="20"/>
          <w:szCs w:val="20"/>
        </w:rPr>
        <w:t>Awuchi</w:t>
      </w:r>
      <w:proofErr w:type="spellEnd"/>
      <w:r w:rsidRPr="006A3C4C">
        <w:rPr>
          <w:rFonts w:ascii="Times New Roman" w:hAnsi="Times New Roman" w:cs="Times New Roman"/>
          <w:color w:val="000000" w:themeColor="text1"/>
          <w:sz w:val="20"/>
          <w:szCs w:val="20"/>
        </w:rPr>
        <w:t xml:space="preserve"> CG. Antioxidant, phytochemical, and therapeutic properties of medicinal plants: A review. International Journal of Food Properties. 2023 Sep 22;26(1):359-88. </w:t>
      </w:r>
      <w:hyperlink r:id="rId22" w:history="1">
        <w:r w:rsidRPr="006A3C4C">
          <w:rPr>
            <w:rStyle w:val="Hyperlink"/>
            <w:rFonts w:ascii="Times New Roman" w:hAnsi="Times New Roman" w:cs="Times New Roman"/>
            <w:sz w:val="20"/>
            <w:szCs w:val="20"/>
          </w:rPr>
          <w:t>https://doi.org/10.1080/10942912.2022.2157425</w:t>
        </w:r>
      </w:hyperlink>
    </w:p>
    <w:p w14:paraId="4B8007C6" w14:textId="77777777" w:rsidR="006A3C4C" w:rsidRDefault="006A3C4C" w:rsidP="006A3C4C">
      <w:pPr>
        <w:pStyle w:val="ListParagraph"/>
        <w:numPr>
          <w:ilvl w:val="0"/>
          <w:numId w:val="28"/>
        </w:numPr>
      </w:pPr>
      <w:r w:rsidRPr="001C62C8">
        <w:t>Pandey DK, Chaudhary R, Dey A, Nandy S, Banik RM, Malik T, Dwivedi P. Current knowledge of Cinnamomum species: a review on the bioactive components, pharmacological properties, analytical and biotechnological studies. Bioactive natural products in drug discovery. 2020 May 1:127-64.</w:t>
      </w:r>
      <w:r>
        <w:t xml:space="preserve"> </w:t>
      </w:r>
      <w:hyperlink r:id="rId23" w:history="1">
        <w:r w:rsidRPr="008674A4">
          <w:rPr>
            <w:rStyle w:val="Hyperlink"/>
          </w:rPr>
          <w:t>https://doi.org/10.1007/978-981-15-1394-7_3</w:t>
        </w:r>
      </w:hyperlink>
    </w:p>
    <w:p w14:paraId="09B7047C" w14:textId="77777777" w:rsidR="006A3C4C" w:rsidRDefault="006A3C4C" w:rsidP="006A3C4C">
      <w:pPr>
        <w:pStyle w:val="ListParagraph"/>
        <w:numPr>
          <w:ilvl w:val="0"/>
          <w:numId w:val="28"/>
        </w:numPr>
      </w:pPr>
      <w:proofErr w:type="spellStart"/>
      <w:r w:rsidRPr="00AF168F">
        <w:t>Plaskova</w:t>
      </w:r>
      <w:proofErr w:type="spellEnd"/>
      <w:r w:rsidRPr="00AF168F">
        <w:t xml:space="preserve"> A, </w:t>
      </w:r>
      <w:proofErr w:type="spellStart"/>
      <w:r w:rsidRPr="00AF168F">
        <w:t>Mlcek</w:t>
      </w:r>
      <w:proofErr w:type="spellEnd"/>
      <w:r w:rsidRPr="00AF168F">
        <w:t xml:space="preserve"> J. New insights of the application of water or ethanol-water plant extract rich in active compounds in food. Frontiers in Nutrition. 2023 Mar </w:t>
      </w:r>
      <w:proofErr w:type="gramStart"/>
      <w:r w:rsidRPr="00AF168F">
        <w:t>28;10:1118761</w:t>
      </w:r>
      <w:proofErr w:type="gramEnd"/>
      <w:r w:rsidRPr="00AF168F">
        <w:t>.</w:t>
      </w:r>
      <w:r>
        <w:t xml:space="preserve"> </w:t>
      </w:r>
      <w:hyperlink r:id="rId24" w:history="1">
        <w:r w:rsidRPr="00AF168F">
          <w:rPr>
            <w:rStyle w:val="Hyperlink"/>
          </w:rPr>
          <w:t>https://doi.org/10.3389/fnut.2023.1118761</w:t>
        </w:r>
      </w:hyperlink>
    </w:p>
    <w:p w14:paraId="4D33BC72" w14:textId="77777777" w:rsidR="006A3C4C" w:rsidRPr="006A3C4C" w:rsidRDefault="006A3C4C" w:rsidP="006A3C4C">
      <w:pPr>
        <w:pStyle w:val="ListParagraph"/>
        <w:numPr>
          <w:ilvl w:val="0"/>
          <w:numId w:val="28"/>
        </w:numPr>
        <w:spacing w:after="0" w:line="360" w:lineRule="auto"/>
        <w:jc w:val="both"/>
        <w:rPr>
          <w:rFonts w:ascii="Times New Roman" w:hAnsi="Times New Roman" w:cs="Times New Roman"/>
          <w:color w:val="000000" w:themeColor="text1"/>
          <w:sz w:val="20"/>
          <w:szCs w:val="20"/>
        </w:rPr>
      </w:pPr>
      <w:r w:rsidRPr="006A3C4C">
        <w:rPr>
          <w:rFonts w:ascii="Times New Roman" w:hAnsi="Times New Roman" w:cs="Times New Roman"/>
          <w:color w:val="000000" w:themeColor="text1"/>
          <w:sz w:val="20"/>
          <w:szCs w:val="20"/>
        </w:rPr>
        <w:t xml:space="preserve">Rahman MM, Rahaman MS, Islam MR, Rahman F, Mithi FM, </w:t>
      </w:r>
      <w:proofErr w:type="spellStart"/>
      <w:r w:rsidRPr="006A3C4C">
        <w:rPr>
          <w:rFonts w:ascii="Times New Roman" w:hAnsi="Times New Roman" w:cs="Times New Roman"/>
          <w:color w:val="000000" w:themeColor="text1"/>
          <w:sz w:val="20"/>
          <w:szCs w:val="20"/>
        </w:rPr>
        <w:t>Alqahtani</w:t>
      </w:r>
      <w:proofErr w:type="spellEnd"/>
      <w:r w:rsidRPr="006A3C4C">
        <w:rPr>
          <w:rFonts w:ascii="Times New Roman" w:hAnsi="Times New Roman" w:cs="Times New Roman"/>
          <w:color w:val="000000" w:themeColor="text1"/>
          <w:sz w:val="20"/>
          <w:szCs w:val="20"/>
        </w:rPr>
        <w:t xml:space="preserve"> T, </w:t>
      </w:r>
      <w:proofErr w:type="spellStart"/>
      <w:r w:rsidRPr="006A3C4C">
        <w:rPr>
          <w:rFonts w:ascii="Times New Roman" w:hAnsi="Times New Roman" w:cs="Times New Roman"/>
          <w:color w:val="000000" w:themeColor="text1"/>
          <w:sz w:val="20"/>
          <w:szCs w:val="20"/>
        </w:rPr>
        <w:t>Almikhlafi</w:t>
      </w:r>
      <w:proofErr w:type="spellEnd"/>
      <w:r w:rsidRPr="006A3C4C">
        <w:rPr>
          <w:rFonts w:ascii="Times New Roman" w:hAnsi="Times New Roman" w:cs="Times New Roman"/>
          <w:color w:val="000000" w:themeColor="text1"/>
          <w:sz w:val="20"/>
          <w:szCs w:val="20"/>
        </w:rPr>
        <w:t xml:space="preserve"> MA, Alghamdi SQ, </w:t>
      </w:r>
      <w:proofErr w:type="spellStart"/>
      <w:r w:rsidRPr="006A3C4C">
        <w:rPr>
          <w:rFonts w:ascii="Times New Roman" w:hAnsi="Times New Roman" w:cs="Times New Roman"/>
          <w:color w:val="000000" w:themeColor="text1"/>
          <w:sz w:val="20"/>
          <w:szCs w:val="20"/>
        </w:rPr>
        <w:t>Alruwaili</w:t>
      </w:r>
      <w:proofErr w:type="spellEnd"/>
      <w:r w:rsidRPr="006A3C4C">
        <w:rPr>
          <w:rFonts w:ascii="Times New Roman" w:hAnsi="Times New Roman" w:cs="Times New Roman"/>
          <w:color w:val="000000" w:themeColor="text1"/>
          <w:sz w:val="20"/>
          <w:szCs w:val="20"/>
        </w:rPr>
        <w:t xml:space="preserve"> AS, Hossain MS, Ahmed M. Role of phenolic compounds in human disease: current knowledge and future prospects. Molecules. 2021 Dec 30;27(1):233. </w:t>
      </w:r>
      <w:hyperlink r:id="rId25" w:history="1">
        <w:r w:rsidRPr="006A3C4C">
          <w:rPr>
            <w:rStyle w:val="Hyperlink"/>
            <w:rFonts w:ascii="Times New Roman" w:hAnsi="Times New Roman" w:cs="Times New Roman"/>
            <w:b/>
            <w:bCs/>
            <w:sz w:val="20"/>
            <w:szCs w:val="20"/>
          </w:rPr>
          <w:t>https://doi.org/10.3390/molecules27010233</w:t>
        </w:r>
      </w:hyperlink>
    </w:p>
    <w:p w14:paraId="54D1527B" w14:textId="77777777" w:rsidR="006A3C4C" w:rsidRPr="006A3C4C" w:rsidRDefault="006A3C4C" w:rsidP="006A3C4C">
      <w:pPr>
        <w:pStyle w:val="ListParagraph"/>
        <w:numPr>
          <w:ilvl w:val="0"/>
          <w:numId w:val="28"/>
        </w:numPr>
        <w:spacing w:after="0" w:line="360" w:lineRule="auto"/>
        <w:jc w:val="both"/>
        <w:rPr>
          <w:rFonts w:ascii="Times New Roman" w:hAnsi="Times New Roman" w:cs="Times New Roman"/>
          <w:color w:val="000000" w:themeColor="text1"/>
          <w:sz w:val="20"/>
          <w:szCs w:val="20"/>
        </w:rPr>
      </w:pPr>
      <w:r w:rsidRPr="006A3C4C">
        <w:rPr>
          <w:rFonts w:ascii="Times New Roman" w:hAnsi="Times New Roman" w:cs="Times New Roman"/>
          <w:color w:val="000000" w:themeColor="text1"/>
          <w:sz w:val="20"/>
          <w:szCs w:val="20"/>
        </w:rPr>
        <w:t xml:space="preserve">Sadiq IZ. Free radicals and oxidative stress: </w:t>
      </w:r>
      <w:proofErr w:type="spellStart"/>
      <w:r w:rsidRPr="006A3C4C">
        <w:rPr>
          <w:rFonts w:ascii="Times New Roman" w:hAnsi="Times New Roman" w:cs="Times New Roman"/>
          <w:color w:val="000000" w:themeColor="text1"/>
          <w:sz w:val="20"/>
          <w:szCs w:val="20"/>
        </w:rPr>
        <w:t>Signaling</w:t>
      </w:r>
      <w:proofErr w:type="spellEnd"/>
      <w:r w:rsidRPr="006A3C4C">
        <w:rPr>
          <w:rFonts w:ascii="Times New Roman" w:hAnsi="Times New Roman" w:cs="Times New Roman"/>
          <w:color w:val="000000" w:themeColor="text1"/>
          <w:sz w:val="20"/>
          <w:szCs w:val="20"/>
        </w:rPr>
        <w:t xml:space="preserve"> mechanisms, redox basis for human diseases, and cell cycle regulation. Current molecular medicine. 2023 Jan 1;23(1):13-35. </w:t>
      </w:r>
      <w:hyperlink r:id="rId26" w:history="1">
        <w:r w:rsidRPr="006A3C4C">
          <w:rPr>
            <w:rStyle w:val="Hyperlink"/>
            <w:rFonts w:ascii="Times New Roman" w:hAnsi="Times New Roman" w:cs="Times New Roman"/>
            <w:sz w:val="20"/>
            <w:szCs w:val="20"/>
          </w:rPr>
          <w:t>https://doi.org/10.2174/1566524022666211222161637</w:t>
        </w:r>
      </w:hyperlink>
    </w:p>
    <w:p w14:paraId="7D561631" w14:textId="77777777" w:rsidR="006A3C4C" w:rsidRPr="006A3C4C" w:rsidRDefault="006A3C4C" w:rsidP="006A3C4C">
      <w:pPr>
        <w:pStyle w:val="ListParagraph"/>
        <w:numPr>
          <w:ilvl w:val="0"/>
          <w:numId w:val="28"/>
        </w:numPr>
        <w:spacing w:after="0" w:line="360" w:lineRule="auto"/>
        <w:jc w:val="both"/>
        <w:rPr>
          <w:rFonts w:ascii="Times New Roman" w:hAnsi="Times New Roman" w:cs="Times New Roman"/>
          <w:color w:val="000000" w:themeColor="text1"/>
          <w:sz w:val="20"/>
          <w:szCs w:val="20"/>
        </w:rPr>
      </w:pPr>
      <w:r w:rsidRPr="006A3C4C">
        <w:rPr>
          <w:rFonts w:ascii="Times New Roman" w:hAnsi="Times New Roman" w:cs="Times New Roman"/>
          <w:color w:val="000000" w:themeColor="text1"/>
          <w:sz w:val="20"/>
          <w:szCs w:val="20"/>
        </w:rPr>
        <w:t xml:space="preserve">Sánchez-Crisóstomo I, Fernández-Martínez E, Cariño-Cortés R, Betanzos-Cabrera G, Bobadilla-Lugo RA. Phytosterols and triterpenoids for prevention and treatment of metabolic-related liver diseases and hepatocellular carcinoma. Current pharmaceutical biotechnology. 2019 Mar 1;20(3):197-214. </w:t>
      </w:r>
      <w:hyperlink r:id="rId27" w:history="1">
        <w:r w:rsidRPr="006A3C4C">
          <w:rPr>
            <w:rStyle w:val="Hyperlink"/>
            <w:rFonts w:ascii="Times New Roman" w:hAnsi="Times New Roman" w:cs="Times New Roman"/>
            <w:sz w:val="20"/>
            <w:szCs w:val="20"/>
          </w:rPr>
          <w:t>https://doi.org/10.2174/1389201020666190219122357</w:t>
        </w:r>
      </w:hyperlink>
    </w:p>
    <w:p w14:paraId="6A9E4A03" w14:textId="77777777" w:rsidR="006A3C4C" w:rsidRPr="006A3C4C" w:rsidRDefault="006A3C4C" w:rsidP="006A3C4C">
      <w:pPr>
        <w:pStyle w:val="ListParagraph"/>
        <w:numPr>
          <w:ilvl w:val="0"/>
          <w:numId w:val="28"/>
        </w:numPr>
        <w:spacing w:after="0" w:line="360" w:lineRule="auto"/>
        <w:jc w:val="both"/>
        <w:rPr>
          <w:rFonts w:ascii="Times New Roman" w:hAnsi="Times New Roman" w:cs="Times New Roman"/>
          <w:color w:val="000000" w:themeColor="text1"/>
          <w:sz w:val="20"/>
          <w:szCs w:val="20"/>
        </w:rPr>
      </w:pPr>
      <w:r w:rsidRPr="006A3C4C">
        <w:rPr>
          <w:rFonts w:ascii="Times New Roman" w:hAnsi="Times New Roman" w:cs="Times New Roman"/>
          <w:color w:val="000000" w:themeColor="text1"/>
          <w:sz w:val="20"/>
          <w:szCs w:val="20"/>
        </w:rPr>
        <w:t>Shaikh, J. R., &amp; Patil, M. (2020). Qualitative tests for preliminary phytochemical screening: An overview. </w:t>
      </w:r>
      <w:r w:rsidRPr="006A3C4C">
        <w:rPr>
          <w:rFonts w:ascii="Times New Roman" w:hAnsi="Times New Roman" w:cs="Times New Roman"/>
          <w:i/>
          <w:iCs/>
          <w:color w:val="000000" w:themeColor="text1"/>
          <w:sz w:val="20"/>
          <w:szCs w:val="20"/>
        </w:rPr>
        <w:t>International journal of chemical studies</w:t>
      </w:r>
      <w:r w:rsidRPr="006A3C4C">
        <w:rPr>
          <w:rFonts w:ascii="Times New Roman" w:hAnsi="Times New Roman" w:cs="Times New Roman"/>
          <w:color w:val="000000" w:themeColor="text1"/>
          <w:sz w:val="20"/>
          <w:szCs w:val="20"/>
        </w:rPr>
        <w:t>, </w:t>
      </w:r>
      <w:r w:rsidRPr="006A3C4C">
        <w:rPr>
          <w:rFonts w:ascii="Times New Roman" w:hAnsi="Times New Roman" w:cs="Times New Roman"/>
          <w:i/>
          <w:iCs/>
          <w:color w:val="000000" w:themeColor="text1"/>
          <w:sz w:val="20"/>
          <w:szCs w:val="20"/>
        </w:rPr>
        <w:t>8</w:t>
      </w:r>
      <w:r w:rsidRPr="006A3C4C">
        <w:rPr>
          <w:rFonts w:ascii="Times New Roman" w:hAnsi="Times New Roman" w:cs="Times New Roman"/>
          <w:color w:val="000000" w:themeColor="text1"/>
          <w:sz w:val="20"/>
          <w:szCs w:val="20"/>
        </w:rPr>
        <w:t>(2), 603-608.</w:t>
      </w:r>
      <w:r w:rsidRPr="006A3C4C">
        <w:rPr>
          <w:rFonts w:ascii="Times New Roman" w:eastAsia="Times New Roman" w:hAnsi="Times New Roman" w:cs="Times New Roman"/>
          <w:color w:val="525254"/>
          <w:kern w:val="0"/>
          <w:sz w:val="20"/>
          <w:szCs w:val="20"/>
          <w:lang w:eastAsia="en-IN" w:bidi="hi-IN"/>
          <w14:ligatures w14:val="none"/>
        </w:rPr>
        <w:t xml:space="preserve"> </w:t>
      </w:r>
      <w:hyperlink r:id="rId28" w:tgtFrame="_blank" w:history="1">
        <w:r w:rsidRPr="006A3C4C">
          <w:rPr>
            <w:rStyle w:val="Hyperlink"/>
            <w:rFonts w:ascii="Times New Roman" w:hAnsi="Times New Roman" w:cs="Times New Roman"/>
            <w:sz w:val="20"/>
            <w:szCs w:val="20"/>
          </w:rPr>
          <w:t>10.22271/chemi.2020.v8.i2i.8834</w:t>
        </w:r>
      </w:hyperlink>
    </w:p>
    <w:p w14:paraId="558A4ACD" w14:textId="77777777" w:rsidR="006A3C4C" w:rsidRDefault="006A3C4C" w:rsidP="006A3C4C">
      <w:pPr>
        <w:pStyle w:val="ListParagraph"/>
        <w:numPr>
          <w:ilvl w:val="0"/>
          <w:numId w:val="28"/>
        </w:numPr>
      </w:pPr>
      <w:r w:rsidRPr="001C62C8">
        <w:t xml:space="preserve">Sharifi-Rad J, Dey A, Koirala N, Shaheen S, El Omari N, Salehi B, </w:t>
      </w:r>
      <w:proofErr w:type="spellStart"/>
      <w:r w:rsidRPr="001C62C8">
        <w:t>Goloshvili</w:t>
      </w:r>
      <w:proofErr w:type="spellEnd"/>
      <w:r w:rsidRPr="001C62C8">
        <w:t xml:space="preserve"> T, </w:t>
      </w:r>
      <w:proofErr w:type="spellStart"/>
      <w:r w:rsidRPr="001C62C8">
        <w:t>Cirone</w:t>
      </w:r>
      <w:proofErr w:type="spellEnd"/>
      <w:r w:rsidRPr="001C62C8">
        <w:t xml:space="preserve"> Silva NC, </w:t>
      </w:r>
      <w:proofErr w:type="spellStart"/>
      <w:r w:rsidRPr="001C62C8">
        <w:t>Bouyahya</w:t>
      </w:r>
      <w:proofErr w:type="spellEnd"/>
      <w:r w:rsidRPr="001C62C8">
        <w:t xml:space="preserve"> A, </w:t>
      </w:r>
      <w:proofErr w:type="spellStart"/>
      <w:r w:rsidRPr="001C62C8">
        <w:t>Vitalini</w:t>
      </w:r>
      <w:proofErr w:type="spellEnd"/>
      <w:r w:rsidRPr="001C62C8">
        <w:t xml:space="preserve"> S, </w:t>
      </w:r>
      <w:proofErr w:type="spellStart"/>
      <w:r w:rsidRPr="001C62C8">
        <w:t>Varoni</w:t>
      </w:r>
      <w:proofErr w:type="spellEnd"/>
      <w:r w:rsidRPr="001C62C8">
        <w:t xml:space="preserve"> EM. Cinnamomum species: bridging phytochemistry knowledge, pharmacological properties and toxicological safety for health benefits. Frontiers in Pharmacology. 2021 May </w:t>
      </w:r>
      <w:proofErr w:type="gramStart"/>
      <w:r w:rsidRPr="001C62C8">
        <w:t>11;12:600139</w:t>
      </w:r>
      <w:proofErr w:type="gramEnd"/>
      <w:r w:rsidRPr="001C62C8">
        <w:t>.</w:t>
      </w:r>
      <w:r>
        <w:t xml:space="preserve"> </w:t>
      </w:r>
      <w:hyperlink r:id="rId29" w:history="1">
        <w:r w:rsidRPr="001C62C8">
          <w:rPr>
            <w:rStyle w:val="Hyperlink"/>
          </w:rPr>
          <w:t>10.3389/fphar.2021.600139</w:t>
        </w:r>
      </w:hyperlink>
    </w:p>
    <w:p w14:paraId="35648206" w14:textId="77777777" w:rsidR="006A3C4C" w:rsidRDefault="006A3C4C" w:rsidP="006A3C4C">
      <w:pPr>
        <w:pStyle w:val="ListParagraph"/>
        <w:numPr>
          <w:ilvl w:val="0"/>
          <w:numId w:val="28"/>
        </w:numPr>
      </w:pPr>
      <w:proofErr w:type="spellStart"/>
      <w:r w:rsidRPr="00AD5A8E">
        <w:t>Singarayar</w:t>
      </w:r>
      <w:proofErr w:type="spellEnd"/>
      <w:r w:rsidRPr="00AD5A8E">
        <w:t xml:space="preserve"> MS, Chandrasekaran A, </w:t>
      </w:r>
      <w:proofErr w:type="spellStart"/>
      <w:r w:rsidRPr="00AD5A8E">
        <w:t>Neethirajan</w:t>
      </w:r>
      <w:proofErr w:type="spellEnd"/>
      <w:r w:rsidRPr="00AD5A8E">
        <w:t xml:space="preserve"> V, </w:t>
      </w:r>
      <w:proofErr w:type="spellStart"/>
      <w:r w:rsidRPr="00AD5A8E">
        <w:t>Balasundaram</w:t>
      </w:r>
      <w:proofErr w:type="spellEnd"/>
      <w:r w:rsidRPr="00AD5A8E">
        <w:t xml:space="preserve"> D, </w:t>
      </w:r>
      <w:proofErr w:type="spellStart"/>
      <w:r w:rsidRPr="00AD5A8E">
        <w:t>Veerasamy</w:t>
      </w:r>
      <w:proofErr w:type="spellEnd"/>
      <w:r w:rsidRPr="00AD5A8E">
        <w:t xml:space="preserve"> V, </w:t>
      </w:r>
      <w:proofErr w:type="spellStart"/>
      <w:r w:rsidRPr="00AD5A8E">
        <w:t>Thilagar</w:t>
      </w:r>
      <w:proofErr w:type="spellEnd"/>
      <w:r w:rsidRPr="00AD5A8E">
        <w:t xml:space="preserve"> S. Solvent Polarity-Driven Phytochemical Profiling and Antioxidant Evaluation of Indian Persimmon (Diospyros Kaki Thunb.) Fruit Extracts. J. Phytol. </w:t>
      </w:r>
      <w:proofErr w:type="gramStart"/>
      <w:r w:rsidRPr="00AD5A8E">
        <w:t>2025;17:91</w:t>
      </w:r>
      <w:proofErr w:type="gramEnd"/>
      <w:r w:rsidRPr="00AD5A8E">
        <w:t>-104.</w:t>
      </w:r>
      <w:r>
        <w:t xml:space="preserve"> </w:t>
      </w:r>
      <w:hyperlink r:id="rId30" w:history="1">
        <w:r w:rsidRPr="00AD5A8E">
          <w:rPr>
            <w:rStyle w:val="Hyperlink"/>
          </w:rPr>
          <w:t>10.25081/</w:t>
        </w:r>
        <w:proofErr w:type="gramStart"/>
        <w:r w:rsidRPr="00AD5A8E">
          <w:rPr>
            <w:rStyle w:val="Hyperlink"/>
          </w:rPr>
          <w:t>jp.2025.v</w:t>
        </w:r>
        <w:proofErr w:type="gramEnd"/>
        <w:r w:rsidRPr="00AD5A8E">
          <w:rPr>
            <w:rStyle w:val="Hyperlink"/>
          </w:rPr>
          <w:t>17.9612</w:t>
        </w:r>
      </w:hyperlink>
    </w:p>
    <w:p w14:paraId="6BDCFB11" w14:textId="77777777" w:rsidR="006A3C4C" w:rsidRDefault="006A3C4C" w:rsidP="006A3C4C">
      <w:pPr>
        <w:pStyle w:val="ListParagraph"/>
        <w:numPr>
          <w:ilvl w:val="0"/>
          <w:numId w:val="28"/>
        </w:numPr>
      </w:pPr>
      <w:r w:rsidRPr="00A933BD">
        <w:t>Singh PA, Tushir S, Hazra S, Purewal SS, Agarwal G. Novel approaches for the extraction and identification of phytoconstituents from herbs and spices. The Natural Products Journal. 2025 May;15(4)</w:t>
      </w:r>
      <w:r>
        <w:t xml:space="preserve">. </w:t>
      </w:r>
      <w:hyperlink r:id="rId31" w:history="1">
        <w:r w:rsidRPr="00A933BD">
          <w:rPr>
            <w:rStyle w:val="Hyperlink"/>
          </w:rPr>
          <w:t>https://doi.org/10.2174/0122103155293641240417072907</w:t>
        </w:r>
      </w:hyperlink>
    </w:p>
    <w:p w14:paraId="1798A1AE" w14:textId="77777777" w:rsidR="006A3C4C" w:rsidRPr="006A3C4C" w:rsidRDefault="006A3C4C" w:rsidP="006A3C4C">
      <w:pPr>
        <w:pStyle w:val="ListParagraph"/>
        <w:numPr>
          <w:ilvl w:val="0"/>
          <w:numId w:val="28"/>
        </w:numPr>
        <w:spacing w:after="0" w:line="360" w:lineRule="auto"/>
        <w:jc w:val="both"/>
        <w:rPr>
          <w:rFonts w:ascii="Times New Roman" w:hAnsi="Times New Roman" w:cs="Times New Roman"/>
          <w:color w:val="000000" w:themeColor="text1"/>
          <w:sz w:val="20"/>
          <w:szCs w:val="20"/>
        </w:rPr>
      </w:pPr>
      <w:r w:rsidRPr="006A3C4C">
        <w:rPr>
          <w:rFonts w:ascii="Times New Roman" w:hAnsi="Times New Roman" w:cs="Times New Roman"/>
          <w:color w:val="000000" w:themeColor="text1"/>
          <w:sz w:val="20"/>
          <w:szCs w:val="20"/>
        </w:rPr>
        <w:t xml:space="preserve">Tamilselvi, N., Krishnamoorthy, P., Dhamotharan, R., Arumugam, P., &amp; Sagadevan, E. (2012). Analysis of total phenols, total tannins and screening of phytocomponents in Indigofera </w:t>
      </w:r>
      <w:proofErr w:type="spellStart"/>
      <w:r w:rsidRPr="006A3C4C">
        <w:rPr>
          <w:rFonts w:ascii="Times New Roman" w:hAnsi="Times New Roman" w:cs="Times New Roman"/>
          <w:color w:val="000000" w:themeColor="text1"/>
          <w:sz w:val="20"/>
          <w:szCs w:val="20"/>
        </w:rPr>
        <w:t>aspalathoides</w:t>
      </w:r>
      <w:proofErr w:type="spellEnd"/>
      <w:r w:rsidRPr="006A3C4C">
        <w:rPr>
          <w:rFonts w:ascii="Times New Roman" w:hAnsi="Times New Roman" w:cs="Times New Roman"/>
          <w:color w:val="000000" w:themeColor="text1"/>
          <w:sz w:val="20"/>
          <w:szCs w:val="20"/>
        </w:rPr>
        <w:t xml:space="preserve"> (</w:t>
      </w:r>
      <w:proofErr w:type="spellStart"/>
      <w:r w:rsidRPr="006A3C4C">
        <w:rPr>
          <w:rFonts w:ascii="Times New Roman" w:hAnsi="Times New Roman" w:cs="Times New Roman"/>
          <w:color w:val="000000" w:themeColor="text1"/>
          <w:sz w:val="20"/>
          <w:szCs w:val="20"/>
        </w:rPr>
        <w:t>Shivanar</w:t>
      </w:r>
      <w:proofErr w:type="spellEnd"/>
      <w:r w:rsidRPr="006A3C4C">
        <w:rPr>
          <w:rFonts w:ascii="Times New Roman" w:hAnsi="Times New Roman" w:cs="Times New Roman"/>
          <w:color w:val="000000" w:themeColor="text1"/>
          <w:sz w:val="20"/>
          <w:szCs w:val="20"/>
        </w:rPr>
        <w:t xml:space="preserve"> </w:t>
      </w:r>
      <w:proofErr w:type="spellStart"/>
      <w:r w:rsidRPr="006A3C4C">
        <w:rPr>
          <w:rFonts w:ascii="Times New Roman" w:hAnsi="Times New Roman" w:cs="Times New Roman"/>
          <w:color w:val="000000" w:themeColor="text1"/>
          <w:sz w:val="20"/>
          <w:szCs w:val="20"/>
        </w:rPr>
        <w:t>Vembu</w:t>
      </w:r>
      <w:proofErr w:type="spellEnd"/>
      <w:r w:rsidRPr="006A3C4C">
        <w:rPr>
          <w:rFonts w:ascii="Times New Roman" w:hAnsi="Times New Roman" w:cs="Times New Roman"/>
          <w:color w:val="000000" w:themeColor="text1"/>
          <w:sz w:val="20"/>
          <w:szCs w:val="20"/>
        </w:rPr>
        <w:t xml:space="preserve">) </w:t>
      </w:r>
      <w:proofErr w:type="spellStart"/>
      <w:r w:rsidRPr="006A3C4C">
        <w:rPr>
          <w:rFonts w:ascii="Times New Roman" w:hAnsi="Times New Roman" w:cs="Times New Roman"/>
          <w:color w:val="000000" w:themeColor="text1"/>
          <w:sz w:val="20"/>
          <w:szCs w:val="20"/>
        </w:rPr>
        <w:t>Vahl</w:t>
      </w:r>
      <w:proofErr w:type="spellEnd"/>
      <w:r w:rsidRPr="006A3C4C">
        <w:rPr>
          <w:rFonts w:ascii="Times New Roman" w:hAnsi="Times New Roman" w:cs="Times New Roman"/>
          <w:color w:val="000000" w:themeColor="text1"/>
          <w:sz w:val="20"/>
          <w:szCs w:val="20"/>
        </w:rPr>
        <w:t xml:space="preserve"> EX DC. </w:t>
      </w:r>
      <w:r w:rsidRPr="006A3C4C">
        <w:rPr>
          <w:rFonts w:ascii="Times New Roman" w:hAnsi="Times New Roman" w:cs="Times New Roman"/>
          <w:i/>
          <w:iCs/>
          <w:color w:val="000000" w:themeColor="text1"/>
          <w:sz w:val="20"/>
          <w:szCs w:val="20"/>
        </w:rPr>
        <w:t>Journal of chemical and pharmaceutical research</w:t>
      </w:r>
      <w:r w:rsidRPr="006A3C4C">
        <w:rPr>
          <w:rFonts w:ascii="Times New Roman" w:hAnsi="Times New Roman" w:cs="Times New Roman"/>
          <w:color w:val="000000" w:themeColor="text1"/>
          <w:sz w:val="20"/>
          <w:szCs w:val="20"/>
        </w:rPr>
        <w:t>, </w:t>
      </w:r>
      <w:r w:rsidRPr="006A3C4C">
        <w:rPr>
          <w:rFonts w:ascii="Times New Roman" w:hAnsi="Times New Roman" w:cs="Times New Roman"/>
          <w:i/>
          <w:iCs/>
          <w:color w:val="000000" w:themeColor="text1"/>
          <w:sz w:val="20"/>
          <w:szCs w:val="20"/>
        </w:rPr>
        <w:t>4</w:t>
      </w:r>
      <w:r w:rsidRPr="006A3C4C">
        <w:rPr>
          <w:rFonts w:ascii="Times New Roman" w:hAnsi="Times New Roman" w:cs="Times New Roman"/>
          <w:color w:val="000000" w:themeColor="text1"/>
          <w:sz w:val="20"/>
          <w:szCs w:val="20"/>
        </w:rPr>
        <w:t>(6), 3259-3262.</w:t>
      </w:r>
    </w:p>
    <w:p w14:paraId="557F5645" w14:textId="77777777" w:rsidR="006A3C4C" w:rsidRDefault="006A3C4C" w:rsidP="006A3C4C">
      <w:pPr>
        <w:pStyle w:val="ListParagraph"/>
        <w:numPr>
          <w:ilvl w:val="0"/>
          <w:numId w:val="28"/>
        </w:numPr>
      </w:pPr>
      <w:r w:rsidRPr="005622FB">
        <w:t xml:space="preserve">Thakur S, Chaudhary G. Review based upon ayurvedic and traditional uses of Cinnamomum </w:t>
      </w:r>
      <w:proofErr w:type="spellStart"/>
      <w:r w:rsidRPr="005622FB">
        <w:t>tamala</w:t>
      </w:r>
      <w:proofErr w:type="spellEnd"/>
      <w:r w:rsidRPr="005622FB">
        <w:t xml:space="preserve"> (</w:t>
      </w:r>
      <w:proofErr w:type="spellStart"/>
      <w:r w:rsidRPr="005622FB">
        <w:t>Tejpatta</w:t>
      </w:r>
      <w:proofErr w:type="spellEnd"/>
      <w:r w:rsidRPr="005622FB">
        <w:t>). Int J Pharm Sci Rev Res. 2021;68(2):71-8.</w:t>
      </w:r>
      <w:r>
        <w:t xml:space="preserve"> </w:t>
      </w:r>
      <w:hyperlink r:id="rId32" w:history="1">
        <w:r w:rsidRPr="008674A4">
          <w:rPr>
            <w:rStyle w:val="Hyperlink"/>
          </w:rPr>
          <w:t>http://dx.doi.org/10.47583/ijpsrr.2021.v68i02.011</w:t>
        </w:r>
      </w:hyperlink>
    </w:p>
    <w:p w14:paraId="111D688A" w14:textId="77777777" w:rsidR="006A3C4C" w:rsidRPr="006A3C4C" w:rsidRDefault="006A3C4C" w:rsidP="006A3C4C">
      <w:pPr>
        <w:pStyle w:val="ListParagraph"/>
        <w:numPr>
          <w:ilvl w:val="0"/>
          <w:numId w:val="28"/>
        </w:numPr>
        <w:spacing w:after="0" w:line="360" w:lineRule="auto"/>
        <w:jc w:val="both"/>
        <w:rPr>
          <w:rFonts w:ascii="Times New Roman" w:hAnsi="Times New Roman" w:cs="Times New Roman"/>
          <w:color w:val="000000" w:themeColor="text1"/>
          <w:sz w:val="20"/>
          <w:szCs w:val="20"/>
        </w:rPr>
      </w:pPr>
      <w:r w:rsidRPr="006A3C4C">
        <w:rPr>
          <w:rFonts w:ascii="Times New Roman" w:hAnsi="Times New Roman" w:cs="Times New Roman"/>
          <w:color w:val="000000" w:themeColor="text1"/>
          <w:sz w:val="20"/>
          <w:szCs w:val="20"/>
        </w:rPr>
        <w:t xml:space="preserve">Thalia OP, Bizimana Rukundo T. Plant-Derived Flavonoids as Natural Inhibitors of Adipogenesis and Glucose Dysregulation in Obese Diabetic Patients. Res. Invent. J. Sci. Exp. Sci. </w:t>
      </w:r>
      <w:proofErr w:type="gramStart"/>
      <w:r w:rsidRPr="006A3C4C">
        <w:rPr>
          <w:rFonts w:ascii="Times New Roman" w:hAnsi="Times New Roman" w:cs="Times New Roman"/>
          <w:color w:val="000000" w:themeColor="text1"/>
          <w:sz w:val="20"/>
          <w:szCs w:val="20"/>
        </w:rPr>
        <w:t>2025;5:36</w:t>
      </w:r>
      <w:proofErr w:type="gramEnd"/>
      <w:r w:rsidRPr="006A3C4C">
        <w:rPr>
          <w:rFonts w:ascii="Times New Roman" w:hAnsi="Times New Roman" w:cs="Times New Roman"/>
          <w:color w:val="000000" w:themeColor="text1"/>
          <w:sz w:val="20"/>
          <w:szCs w:val="20"/>
        </w:rPr>
        <w:t xml:space="preserve">-41. </w:t>
      </w:r>
      <w:hyperlink r:id="rId33" w:history="1">
        <w:r w:rsidRPr="006A3C4C">
          <w:rPr>
            <w:rStyle w:val="Hyperlink"/>
            <w:rFonts w:ascii="Times New Roman" w:hAnsi="Times New Roman" w:cs="Times New Roman"/>
            <w:sz w:val="20"/>
            <w:szCs w:val="20"/>
          </w:rPr>
          <w:t>https://doi.org/10.59298/RIJSES/2025/523641</w:t>
        </w:r>
      </w:hyperlink>
    </w:p>
    <w:p w14:paraId="304036F2" w14:textId="77777777" w:rsidR="006A3C4C" w:rsidRPr="006A3C4C" w:rsidRDefault="006A3C4C" w:rsidP="006A3C4C">
      <w:pPr>
        <w:pStyle w:val="ListParagraph"/>
        <w:numPr>
          <w:ilvl w:val="0"/>
          <w:numId w:val="28"/>
        </w:numPr>
        <w:spacing w:after="0" w:line="360" w:lineRule="auto"/>
        <w:jc w:val="both"/>
        <w:rPr>
          <w:rFonts w:ascii="Times New Roman" w:hAnsi="Times New Roman" w:cs="Times New Roman"/>
          <w:color w:val="000000" w:themeColor="text1"/>
          <w:sz w:val="20"/>
          <w:szCs w:val="20"/>
        </w:rPr>
      </w:pPr>
      <w:r w:rsidRPr="006A3C4C">
        <w:rPr>
          <w:rFonts w:ascii="Times New Roman" w:hAnsi="Times New Roman" w:cs="Times New Roman"/>
          <w:color w:val="000000" w:themeColor="text1"/>
          <w:sz w:val="20"/>
          <w:szCs w:val="20"/>
        </w:rPr>
        <w:lastRenderedPageBreak/>
        <w:t xml:space="preserve">Yadav, P., Gautam, S., &amp; Bosco, S. J. D. (2024). Amaranthus </w:t>
      </w:r>
      <w:proofErr w:type="spellStart"/>
      <w:r w:rsidRPr="006A3C4C">
        <w:rPr>
          <w:rFonts w:ascii="Times New Roman" w:hAnsi="Times New Roman" w:cs="Times New Roman"/>
          <w:color w:val="000000" w:themeColor="text1"/>
          <w:sz w:val="20"/>
          <w:szCs w:val="20"/>
        </w:rPr>
        <w:t>paniculatus</w:t>
      </w:r>
      <w:proofErr w:type="spellEnd"/>
      <w:r w:rsidRPr="006A3C4C">
        <w:rPr>
          <w:rFonts w:ascii="Times New Roman" w:hAnsi="Times New Roman" w:cs="Times New Roman"/>
          <w:color w:val="000000" w:themeColor="text1"/>
          <w:sz w:val="20"/>
          <w:szCs w:val="20"/>
        </w:rPr>
        <w:t xml:space="preserve"> (</w:t>
      </w:r>
      <w:proofErr w:type="spellStart"/>
      <w:r w:rsidRPr="006A3C4C">
        <w:rPr>
          <w:rFonts w:ascii="Times New Roman" w:hAnsi="Times New Roman" w:cs="Times New Roman"/>
          <w:color w:val="000000" w:themeColor="text1"/>
          <w:sz w:val="20"/>
          <w:szCs w:val="20"/>
        </w:rPr>
        <w:t>Rajgeera</w:t>
      </w:r>
      <w:proofErr w:type="spellEnd"/>
      <w:r w:rsidRPr="006A3C4C">
        <w:rPr>
          <w:rFonts w:ascii="Times New Roman" w:hAnsi="Times New Roman" w:cs="Times New Roman"/>
          <w:color w:val="000000" w:themeColor="text1"/>
          <w:sz w:val="20"/>
          <w:szCs w:val="20"/>
        </w:rPr>
        <w:t>) a non-conventional source of starch: effect of oxidation and heat moisture treatment and its application in edible film. </w:t>
      </w:r>
      <w:r w:rsidRPr="006A3C4C">
        <w:rPr>
          <w:rFonts w:ascii="Times New Roman" w:hAnsi="Times New Roman" w:cs="Times New Roman"/>
          <w:i/>
          <w:iCs/>
          <w:color w:val="000000" w:themeColor="text1"/>
          <w:sz w:val="20"/>
          <w:szCs w:val="20"/>
        </w:rPr>
        <w:t>Biomass Conversion and Biorefinery</w:t>
      </w:r>
      <w:r w:rsidRPr="006A3C4C">
        <w:rPr>
          <w:rFonts w:ascii="Times New Roman" w:hAnsi="Times New Roman" w:cs="Times New Roman"/>
          <w:color w:val="000000" w:themeColor="text1"/>
          <w:sz w:val="20"/>
          <w:szCs w:val="20"/>
        </w:rPr>
        <w:t>, </w:t>
      </w:r>
      <w:r w:rsidRPr="006A3C4C">
        <w:rPr>
          <w:rFonts w:ascii="Times New Roman" w:hAnsi="Times New Roman" w:cs="Times New Roman"/>
          <w:i/>
          <w:iCs/>
          <w:color w:val="000000" w:themeColor="text1"/>
          <w:sz w:val="20"/>
          <w:szCs w:val="20"/>
        </w:rPr>
        <w:t>14</w:t>
      </w:r>
      <w:r w:rsidRPr="006A3C4C">
        <w:rPr>
          <w:rFonts w:ascii="Times New Roman" w:hAnsi="Times New Roman" w:cs="Times New Roman"/>
          <w:color w:val="000000" w:themeColor="text1"/>
          <w:sz w:val="20"/>
          <w:szCs w:val="20"/>
        </w:rPr>
        <w:t>(19), 23733-23741.</w:t>
      </w:r>
      <w:r w:rsidRPr="006A3C4C">
        <w:rPr>
          <w:rFonts w:ascii="Times New Roman" w:hAnsi="Times New Roman" w:cs="Times New Roman"/>
          <w:color w:val="222222"/>
          <w:sz w:val="20"/>
          <w:szCs w:val="20"/>
          <w:shd w:val="clear" w:color="auto" w:fill="FFFFFF"/>
        </w:rPr>
        <w:t xml:space="preserve"> </w:t>
      </w:r>
      <w:hyperlink r:id="rId34" w:history="1">
        <w:r w:rsidRPr="006A3C4C">
          <w:rPr>
            <w:rStyle w:val="Hyperlink"/>
            <w:rFonts w:ascii="Times New Roman" w:hAnsi="Times New Roman" w:cs="Times New Roman"/>
            <w:sz w:val="20"/>
            <w:szCs w:val="20"/>
          </w:rPr>
          <w:t>https://doi.org/10.1007/s13399-023-04493-2</w:t>
        </w:r>
      </w:hyperlink>
    </w:p>
    <w:p w14:paraId="2A88C053" w14:textId="77777777" w:rsidR="006A3C4C" w:rsidRPr="006A3C4C" w:rsidRDefault="006A3C4C" w:rsidP="006A3C4C">
      <w:pPr>
        <w:pStyle w:val="ListParagraph"/>
        <w:numPr>
          <w:ilvl w:val="0"/>
          <w:numId w:val="28"/>
        </w:numPr>
        <w:spacing w:after="0" w:line="360" w:lineRule="auto"/>
        <w:jc w:val="both"/>
        <w:rPr>
          <w:rFonts w:ascii="Times New Roman" w:hAnsi="Times New Roman" w:cs="Times New Roman"/>
          <w:color w:val="000000" w:themeColor="text1"/>
          <w:sz w:val="20"/>
          <w:szCs w:val="20"/>
        </w:rPr>
      </w:pPr>
      <w:r w:rsidRPr="006A3C4C">
        <w:rPr>
          <w:rFonts w:ascii="Times New Roman" w:hAnsi="Times New Roman" w:cs="Times New Roman"/>
          <w:color w:val="000000" w:themeColor="text1"/>
          <w:sz w:val="20"/>
          <w:szCs w:val="20"/>
        </w:rPr>
        <w:t>Yadav, R. N. S., &amp; Agarwala, M. (2011). Phytochemical analysis of some medicinal plants. </w:t>
      </w:r>
      <w:r w:rsidRPr="006A3C4C">
        <w:rPr>
          <w:rFonts w:ascii="Times New Roman" w:hAnsi="Times New Roman" w:cs="Times New Roman"/>
          <w:i/>
          <w:iCs/>
          <w:color w:val="000000" w:themeColor="text1"/>
          <w:sz w:val="20"/>
          <w:szCs w:val="20"/>
        </w:rPr>
        <w:t>Journal of Phytology</w:t>
      </w:r>
      <w:r w:rsidRPr="006A3C4C">
        <w:rPr>
          <w:rFonts w:ascii="Times New Roman" w:hAnsi="Times New Roman" w:cs="Times New Roman"/>
          <w:color w:val="000000" w:themeColor="text1"/>
          <w:sz w:val="20"/>
          <w:szCs w:val="20"/>
        </w:rPr>
        <w:t>, </w:t>
      </w:r>
      <w:r w:rsidRPr="006A3C4C">
        <w:rPr>
          <w:rFonts w:ascii="Times New Roman" w:hAnsi="Times New Roman" w:cs="Times New Roman"/>
          <w:i/>
          <w:iCs/>
          <w:color w:val="000000" w:themeColor="text1"/>
          <w:sz w:val="20"/>
          <w:szCs w:val="20"/>
        </w:rPr>
        <w:t>3</w:t>
      </w:r>
      <w:r w:rsidRPr="006A3C4C">
        <w:rPr>
          <w:rFonts w:ascii="Times New Roman" w:hAnsi="Times New Roman" w:cs="Times New Roman"/>
          <w:color w:val="000000" w:themeColor="text1"/>
          <w:sz w:val="20"/>
          <w:szCs w:val="20"/>
        </w:rPr>
        <w:t>(12).</w:t>
      </w:r>
      <w:bookmarkEnd w:id="177"/>
    </w:p>
    <w:p w14:paraId="61EF8302" w14:textId="77777777" w:rsidR="00AD5A8E" w:rsidRDefault="00AD5A8E" w:rsidP="00435F4D"/>
    <w:p w14:paraId="4381F780" w14:textId="77777777" w:rsidR="001C62C8" w:rsidRDefault="001C62C8" w:rsidP="00435F4D"/>
    <w:p w14:paraId="57BC6C3D" w14:textId="77777777" w:rsidR="001C62C8" w:rsidRPr="00435F4D" w:rsidRDefault="001C62C8" w:rsidP="00435F4D"/>
    <w:sectPr w:rsidR="001C62C8" w:rsidRPr="00435F4D" w:rsidSect="00435F4D">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BABALOLA" w:date="2025-09-19T09:29:00Z" w:initials="B">
    <w:p w14:paraId="2D3A3872" w14:textId="08527ECE" w:rsidR="008F60DB" w:rsidRDefault="008F60DB">
      <w:pPr>
        <w:pStyle w:val="CommentText"/>
      </w:pPr>
      <w:r>
        <w:rPr>
          <w:rStyle w:val="CommentReference"/>
        </w:rPr>
        <w:annotationRef/>
      </w:r>
      <w:r>
        <w:t xml:space="preserve">Fresh leaves of three species of </w:t>
      </w:r>
      <w:r w:rsidRPr="008F60DB">
        <w:rPr>
          <w:i/>
          <w:iCs/>
        </w:rPr>
        <w:t>Cinnamomum</w:t>
      </w:r>
      <w:r>
        <w:t xml:space="preserve"> </w:t>
      </w:r>
    </w:p>
  </w:comment>
  <w:comment w:id="7" w:author="BABALOLA" w:date="2025-09-19T09:39:00Z" w:initials="B">
    <w:p w14:paraId="2394086E" w14:textId="13A3F73D" w:rsidR="00803A0A" w:rsidRDefault="00803A0A">
      <w:pPr>
        <w:pStyle w:val="CommentText"/>
      </w:pPr>
      <w:r>
        <w:rPr>
          <w:rStyle w:val="CommentReference"/>
        </w:rPr>
        <w:annotationRef/>
      </w:r>
      <w:r>
        <w:t xml:space="preserve">The method is incomplete. Did you use the liquid or solid extract? </w:t>
      </w:r>
      <w:r w:rsidR="00FB2B8B">
        <w:t xml:space="preserve">Then you can write that; both qualitative and quantitative </w:t>
      </w:r>
      <w:r w:rsidR="00FB2B8B" w:rsidRPr="006C037F">
        <w:rPr>
          <w:rFonts w:ascii="Times New Roman" w:hAnsi="Times New Roman" w:cs="Times New Roman"/>
          <w:color w:val="000000" w:themeColor="text1"/>
          <w:szCs w:val="20"/>
        </w:rPr>
        <w:t>phytochemical analys</w:t>
      </w:r>
      <w:r w:rsidR="00FB2B8B">
        <w:rPr>
          <w:rFonts w:ascii="Times New Roman" w:hAnsi="Times New Roman" w:cs="Times New Roman"/>
          <w:color w:val="000000" w:themeColor="text1"/>
          <w:szCs w:val="20"/>
        </w:rPr>
        <w:t>e</w:t>
      </w:r>
      <w:r w:rsidR="00FB2B8B" w:rsidRPr="006C037F">
        <w:rPr>
          <w:rFonts w:ascii="Times New Roman" w:hAnsi="Times New Roman" w:cs="Times New Roman"/>
          <w:color w:val="000000" w:themeColor="text1"/>
          <w:szCs w:val="20"/>
        </w:rPr>
        <w:t>s</w:t>
      </w:r>
      <w:r w:rsidR="00FB2B8B">
        <w:rPr>
          <w:rFonts w:ascii="Times New Roman" w:hAnsi="Times New Roman" w:cs="Times New Roman"/>
          <w:color w:val="000000" w:themeColor="text1"/>
          <w:szCs w:val="20"/>
        </w:rPr>
        <w:t xml:space="preserve"> were done using standard procedures.</w:t>
      </w:r>
    </w:p>
  </w:comment>
  <w:comment w:id="19" w:author="BABALOLA" w:date="2025-09-19T19:40:00Z" w:initials="B">
    <w:p w14:paraId="4E2D2C48" w14:textId="51CD5423" w:rsidR="003C2B56" w:rsidRDefault="003C2B56">
      <w:pPr>
        <w:pStyle w:val="CommentText"/>
      </w:pPr>
      <w:r>
        <w:rPr>
          <w:rStyle w:val="CommentReference"/>
        </w:rPr>
        <w:annotationRef/>
      </w:r>
      <w:r>
        <w:t>Insert a reference</w:t>
      </w:r>
      <w:r w:rsidR="00947957">
        <w:t>.</w:t>
      </w:r>
    </w:p>
  </w:comment>
  <w:comment w:id="24" w:author="BABALOLA" w:date="2025-09-19T20:20:00Z" w:initials="B">
    <w:p w14:paraId="660B0B07" w14:textId="6BEE5F16" w:rsidR="00C85A96" w:rsidRDefault="00C85A96">
      <w:pPr>
        <w:pStyle w:val="CommentText"/>
      </w:pPr>
      <w:r>
        <w:rPr>
          <w:rStyle w:val="CommentReference"/>
        </w:rPr>
        <w:annotationRef/>
      </w:r>
      <w:r>
        <w:t>This is 2025 in the reference section.</w:t>
      </w:r>
    </w:p>
  </w:comment>
  <w:comment w:id="34" w:author="BABALOLA" w:date="2025-09-19T20:24:00Z" w:initials="B">
    <w:p w14:paraId="4F1F7D24" w14:textId="5BFB8C2D" w:rsidR="00C85A96" w:rsidRDefault="00C85A96">
      <w:pPr>
        <w:pStyle w:val="CommentText"/>
      </w:pPr>
      <w:r>
        <w:rPr>
          <w:rStyle w:val="CommentReference"/>
        </w:rPr>
        <w:annotationRef/>
      </w:r>
      <w:r>
        <w:t xml:space="preserve">I suggest a single aim in which all the aims are put together in one sentence. Probably like this; </w:t>
      </w:r>
      <w:r w:rsidR="00FE6BD7">
        <w:t>.</w:t>
      </w:r>
      <w:r>
        <w:t xml:space="preserve">..to perform </w:t>
      </w:r>
      <w:r w:rsidRPr="00B95B41">
        <w:rPr>
          <w:rFonts w:ascii="Times New Roman" w:hAnsi="Times New Roman" w:cs="Times New Roman"/>
          <w:color w:val="000000" w:themeColor="text1"/>
          <w:szCs w:val="20"/>
        </w:rPr>
        <w:t>preliminary phytochemical screening</w:t>
      </w:r>
      <w:r w:rsidR="00AF2B00">
        <w:rPr>
          <w:rFonts w:ascii="Times New Roman" w:hAnsi="Times New Roman" w:cs="Times New Roman"/>
          <w:color w:val="000000" w:themeColor="text1"/>
          <w:szCs w:val="20"/>
        </w:rPr>
        <w:t xml:space="preserve"> on </w:t>
      </w:r>
      <w:r w:rsidR="00AF2B00" w:rsidRPr="00B95B41">
        <w:rPr>
          <w:rFonts w:ascii="Times New Roman" w:hAnsi="Times New Roman" w:cs="Times New Roman"/>
          <w:color w:val="000000" w:themeColor="text1"/>
          <w:szCs w:val="20"/>
        </w:rPr>
        <w:t>ethanol</w:t>
      </w:r>
      <w:r w:rsidR="00AF2B00">
        <w:rPr>
          <w:rFonts w:ascii="Times New Roman" w:hAnsi="Times New Roman" w:cs="Times New Roman"/>
          <w:color w:val="000000" w:themeColor="text1"/>
          <w:szCs w:val="20"/>
        </w:rPr>
        <w:t xml:space="preserve"> </w:t>
      </w:r>
      <w:r w:rsidR="00AF2B00" w:rsidRPr="00B95B41">
        <w:rPr>
          <w:rFonts w:ascii="Times New Roman" w:hAnsi="Times New Roman" w:cs="Times New Roman"/>
          <w:color w:val="000000" w:themeColor="text1"/>
          <w:szCs w:val="20"/>
        </w:rPr>
        <w:t xml:space="preserve">leaf extracts </w:t>
      </w:r>
      <w:r w:rsidR="00AF2B00">
        <w:rPr>
          <w:rFonts w:ascii="Times New Roman" w:hAnsi="Times New Roman" w:cs="Times New Roman"/>
          <w:color w:val="000000" w:themeColor="text1"/>
          <w:szCs w:val="20"/>
        </w:rPr>
        <w:t>of</w:t>
      </w:r>
      <w:r w:rsidR="00AF2B00" w:rsidRPr="00B95B41">
        <w:rPr>
          <w:rFonts w:ascii="Times New Roman" w:hAnsi="Times New Roman" w:cs="Times New Roman"/>
          <w:color w:val="000000" w:themeColor="text1"/>
          <w:szCs w:val="20"/>
        </w:rPr>
        <w:t xml:space="preserve"> </w:t>
      </w:r>
      <w:r w:rsidR="00AF2B00" w:rsidRPr="00F84022">
        <w:rPr>
          <w:rFonts w:ascii="Times New Roman" w:hAnsi="Times New Roman" w:cs="Times New Roman"/>
          <w:i/>
          <w:iCs/>
          <w:color w:val="000000" w:themeColor="text1"/>
          <w:szCs w:val="20"/>
        </w:rPr>
        <w:t xml:space="preserve">C. </w:t>
      </w:r>
      <w:proofErr w:type="spellStart"/>
      <w:r w:rsidR="00AF2B00" w:rsidRPr="00F84022">
        <w:rPr>
          <w:rFonts w:ascii="Times New Roman" w:hAnsi="Times New Roman" w:cs="Times New Roman"/>
          <w:i/>
          <w:iCs/>
          <w:color w:val="000000" w:themeColor="text1"/>
          <w:szCs w:val="20"/>
        </w:rPr>
        <w:t>camphora</w:t>
      </w:r>
      <w:proofErr w:type="spellEnd"/>
      <w:r w:rsidR="00AF2B00" w:rsidRPr="00B95B41">
        <w:rPr>
          <w:rFonts w:ascii="Times New Roman" w:hAnsi="Times New Roman" w:cs="Times New Roman"/>
          <w:color w:val="000000" w:themeColor="text1"/>
          <w:szCs w:val="20"/>
        </w:rPr>
        <w:t xml:space="preserve">, </w:t>
      </w:r>
      <w:r w:rsidR="00AF2B00" w:rsidRPr="00F84022">
        <w:rPr>
          <w:rFonts w:ascii="Times New Roman" w:hAnsi="Times New Roman" w:cs="Times New Roman"/>
          <w:i/>
          <w:iCs/>
          <w:color w:val="000000" w:themeColor="text1"/>
          <w:szCs w:val="20"/>
        </w:rPr>
        <w:t xml:space="preserve">C. </w:t>
      </w:r>
      <w:proofErr w:type="spellStart"/>
      <w:r w:rsidR="00AF2B00" w:rsidRPr="00F84022">
        <w:rPr>
          <w:rFonts w:ascii="Times New Roman" w:hAnsi="Times New Roman" w:cs="Times New Roman"/>
          <w:i/>
          <w:iCs/>
          <w:color w:val="000000" w:themeColor="text1"/>
          <w:szCs w:val="20"/>
        </w:rPr>
        <w:t>tamala</w:t>
      </w:r>
      <w:proofErr w:type="spellEnd"/>
      <w:r w:rsidR="00AF2B00" w:rsidRPr="00B95B41">
        <w:rPr>
          <w:rFonts w:ascii="Times New Roman" w:hAnsi="Times New Roman" w:cs="Times New Roman"/>
          <w:color w:val="000000" w:themeColor="text1"/>
          <w:szCs w:val="20"/>
        </w:rPr>
        <w:t xml:space="preserve">, and </w:t>
      </w:r>
      <w:r w:rsidR="00AF2B00" w:rsidRPr="00F84022">
        <w:rPr>
          <w:rFonts w:ascii="Times New Roman" w:hAnsi="Times New Roman" w:cs="Times New Roman"/>
          <w:i/>
          <w:iCs/>
          <w:color w:val="000000" w:themeColor="text1"/>
          <w:szCs w:val="20"/>
        </w:rPr>
        <w:t>C. verum</w:t>
      </w:r>
      <w:r w:rsidR="00AF2B00">
        <w:rPr>
          <w:rFonts w:ascii="Times New Roman" w:hAnsi="Times New Roman" w:cs="Times New Roman"/>
          <w:color w:val="000000" w:themeColor="text1"/>
          <w:szCs w:val="20"/>
        </w:rPr>
        <w:t>;</w:t>
      </w:r>
      <w:r>
        <w:rPr>
          <w:rFonts w:ascii="Times New Roman" w:hAnsi="Times New Roman" w:cs="Times New Roman"/>
          <w:color w:val="000000" w:themeColor="text1"/>
          <w:szCs w:val="20"/>
        </w:rPr>
        <w:t xml:space="preserve"> compare their profiles</w:t>
      </w:r>
      <w:r w:rsidR="00AF2B00">
        <w:rPr>
          <w:rFonts w:ascii="Times New Roman" w:hAnsi="Times New Roman" w:cs="Times New Roman"/>
          <w:color w:val="000000" w:themeColor="text1"/>
          <w:szCs w:val="20"/>
        </w:rPr>
        <w:t xml:space="preserve">, and link them to </w:t>
      </w:r>
      <w:r w:rsidR="00AF2B00" w:rsidRPr="00B95B41">
        <w:rPr>
          <w:rFonts w:ascii="Times New Roman" w:hAnsi="Times New Roman" w:cs="Times New Roman"/>
          <w:color w:val="000000" w:themeColor="text1"/>
          <w:szCs w:val="20"/>
        </w:rPr>
        <w:t>pharmacological relevance</w:t>
      </w:r>
      <w:r w:rsidR="00AF2B00">
        <w:rPr>
          <w:rFonts w:ascii="Times New Roman" w:hAnsi="Times New Roman" w:cs="Times New Roman"/>
          <w:color w:val="000000" w:themeColor="text1"/>
          <w:szCs w:val="20"/>
        </w:rPr>
        <w:t xml:space="preserve"> and </w:t>
      </w:r>
      <w:r w:rsidR="00AF2B00" w:rsidRPr="00B95B41">
        <w:rPr>
          <w:rFonts w:ascii="Times New Roman" w:hAnsi="Times New Roman" w:cs="Times New Roman"/>
          <w:color w:val="000000" w:themeColor="text1"/>
          <w:szCs w:val="20"/>
        </w:rPr>
        <w:t>ethnomedicinal applications</w:t>
      </w:r>
      <w:r w:rsidR="00AF2B00">
        <w:rPr>
          <w:rFonts w:ascii="Times New Roman" w:hAnsi="Times New Roman" w:cs="Times New Roman"/>
          <w:color w:val="000000" w:themeColor="text1"/>
          <w:szCs w:val="20"/>
        </w:rPr>
        <w:t>.</w:t>
      </w:r>
      <w:r>
        <w:t xml:space="preserve"> </w:t>
      </w:r>
    </w:p>
  </w:comment>
  <w:comment w:id="55" w:author="BABALOLA" w:date="2025-09-19T20:46:00Z" w:initials="B">
    <w:p w14:paraId="715D7F4C" w14:textId="4347D059" w:rsidR="00FE6BD7" w:rsidRDefault="00FE6BD7">
      <w:pPr>
        <w:pStyle w:val="CommentText"/>
      </w:pPr>
      <w:r>
        <w:rPr>
          <w:rStyle w:val="CommentReference"/>
        </w:rPr>
        <w:annotationRef/>
      </w:r>
      <w:r>
        <w:t>Delete this, because it a repetition of the first line above.</w:t>
      </w:r>
    </w:p>
  </w:comment>
  <w:comment w:id="58" w:author="BABALOLA" w:date="2025-09-19T20:48:00Z" w:initials="B">
    <w:p w14:paraId="3510CE69" w14:textId="4ADC06BE" w:rsidR="00FE6BD7" w:rsidRDefault="00FE6BD7">
      <w:pPr>
        <w:pStyle w:val="CommentText"/>
      </w:pPr>
      <w:r>
        <w:rPr>
          <w:rStyle w:val="CommentReference"/>
        </w:rPr>
        <w:annotationRef/>
      </w:r>
      <w:r>
        <w:t>Ethanol is ok</w:t>
      </w:r>
      <w:r w:rsidR="00D056CA">
        <w:t>.</w:t>
      </w:r>
    </w:p>
  </w:comment>
  <w:comment w:id="59" w:author="BABALOLA" w:date="2025-09-19T20:49:00Z" w:initials="B">
    <w:p w14:paraId="75FB72A0" w14:textId="18D24EEA" w:rsidR="00D056CA" w:rsidRDefault="00D056CA">
      <w:pPr>
        <w:pStyle w:val="CommentText"/>
      </w:pPr>
      <w:r>
        <w:rPr>
          <w:rStyle w:val="CommentReference"/>
        </w:rPr>
        <w:annotationRef/>
      </w:r>
      <w:r>
        <w:t>Scientific word(s) should always be italicized.</w:t>
      </w:r>
    </w:p>
  </w:comment>
  <w:comment w:id="60" w:author="BABALOLA" w:date="2025-09-19T20:53:00Z" w:initials="B">
    <w:p w14:paraId="572A38E7" w14:textId="6C3F5923" w:rsidR="00D056CA" w:rsidRDefault="00D056CA">
      <w:pPr>
        <w:pStyle w:val="CommentText"/>
      </w:pPr>
      <w:r>
        <w:rPr>
          <w:rStyle w:val="CommentReference"/>
        </w:rPr>
        <w:annotationRef/>
      </w:r>
      <w:r w:rsidR="002A02E8">
        <w:t xml:space="preserve">What were the weights and volumes of the solvent for each sample? </w:t>
      </w:r>
      <w:r>
        <w:t>W</w:t>
      </w:r>
      <w:r w:rsidR="002A02E8">
        <w:t>ere</w:t>
      </w:r>
      <w:r>
        <w:t xml:space="preserve"> the liquid extract</w:t>
      </w:r>
      <w:r w:rsidR="002A02E8">
        <w:t>s</w:t>
      </w:r>
      <w:r>
        <w:t xml:space="preserve"> dried</w:t>
      </w:r>
      <w:r w:rsidR="002A02E8">
        <w:t>? If yes, how? Any colour variation among them? What about the yields for the three species?</w:t>
      </w:r>
    </w:p>
  </w:comment>
  <w:comment w:id="63" w:author="BABALOLA" w:date="2025-09-19T21:10:00Z" w:initials="B">
    <w:p w14:paraId="75423BD6" w14:textId="45BE5113" w:rsidR="002A072D" w:rsidRDefault="002A072D">
      <w:pPr>
        <w:pStyle w:val="CommentText"/>
      </w:pPr>
      <w:r>
        <w:rPr>
          <w:rStyle w:val="CommentReference"/>
        </w:rPr>
        <w:annotationRef/>
      </w:r>
      <w:r>
        <w:t>Amino acid is not a secondary metabolite, but primary metabolite, therefore should be excluded. Phytochemical screening is for secondary metabolites.</w:t>
      </w:r>
    </w:p>
  </w:comment>
  <w:comment w:id="79" w:author="BABALOLA" w:date="2025-09-19T21:55:00Z" w:initials="B">
    <w:p w14:paraId="0962DEB9" w14:textId="06CCAB96" w:rsidR="004D1477" w:rsidRDefault="004D1477">
      <w:pPr>
        <w:pStyle w:val="CommentText"/>
      </w:pPr>
      <w:r>
        <w:rPr>
          <w:rStyle w:val="CommentReference"/>
        </w:rPr>
        <w:annotationRef/>
      </w:r>
      <w:r>
        <w:t>I don’t think this sub-heading is needed, because only phytochemical experiment was done.</w:t>
      </w:r>
    </w:p>
  </w:comment>
  <w:comment w:id="84" w:author="BABALOLA" w:date="2025-09-19T22:04:00Z" w:initials="B">
    <w:p w14:paraId="5FE264BD" w14:textId="6119E02F" w:rsidR="001B2600" w:rsidRDefault="001B2600">
      <w:pPr>
        <w:pStyle w:val="CommentText"/>
      </w:pPr>
      <w:r>
        <w:t>Delete this, because it is a repetition of the first statement.</w:t>
      </w:r>
      <w:r>
        <w:rPr>
          <w:rStyle w:val="CommentReference"/>
        </w:rPr>
        <w:annotationRef/>
      </w:r>
      <w:r>
        <w:t xml:space="preserve"> Also, line 6 has captured the antimicrobial potential.  </w:t>
      </w:r>
    </w:p>
  </w:comment>
  <w:comment w:id="98" w:author="BABALOLA" w:date="2025-09-19T22:20:00Z" w:initials="B">
    <w:p w14:paraId="0103CEE9" w14:textId="25C6A49A" w:rsidR="004C3BDB" w:rsidRDefault="004C3BDB">
      <w:pPr>
        <w:pStyle w:val="CommentText"/>
      </w:pPr>
      <w:r>
        <w:rPr>
          <w:rStyle w:val="CommentReference"/>
        </w:rPr>
        <w:annotationRef/>
      </w:r>
      <w:r>
        <w:t xml:space="preserve">Italicize </w:t>
      </w:r>
    </w:p>
  </w:comment>
  <w:comment w:id="99" w:author="BABALOLA" w:date="2025-09-19T22:21:00Z" w:initials="B">
    <w:p w14:paraId="16D3DC98" w14:textId="7CBBC5CB" w:rsidR="00BE4E7B" w:rsidRDefault="00BE4E7B">
      <w:pPr>
        <w:pStyle w:val="CommentText"/>
      </w:pPr>
      <w:r>
        <w:rPr>
          <w:rStyle w:val="CommentReference"/>
        </w:rPr>
        <w:annotationRef/>
      </w:r>
      <w:r>
        <w:t>Italicize</w:t>
      </w:r>
    </w:p>
  </w:comment>
  <w:comment w:id="100" w:author="BABALOLA" w:date="2025-09-19T22:22:00Z" w:initials="B">
    <w:p w14:paraId="4A9FF0E2" w14:textId="293BB603" w:rsidR="00BE4E7B" w:rsidRDefault="00BE4E7B">
      <w:pPr>
        <w:pStyle w:val="CommentText"/>
      </w:pPr>
      <w:r>
        <w:rPr>
          <w:rStyle w:val="CommentReference"/>
        </w:rPr>
        <w:annotationRef/>
      </w:r>
      <w:r>
        <w:t>Italicize</w:t>
      </w:r>
    </w:p>
  </w:comment>
  <w:comment w:id="101" w:author="BABALOLA" w:date="2025-09-19T22:22:00Z" w:initials="B">
    <w:p w14:paraId="72C267A1" w14:textId="72E404B3" w:rsidR="00BE4E7B" w:rsidRDefault="00BE4E7B">
      <w:pPr>
        <w:pStyle w:val="CommentText"/>
      </w:pPr>
      <w:r>
        <w:rPr>
          <w:rStyle w:val="CommentReference"/>
        </w:rPr>
        <w:annotationRef/>
      </w:r>
      <w:r>
        <w:t>Italicize</w:t>
      </w:r>
    </w:p>
  </w:comment>
  <w:comment w:id="102" w:author="BABALOLA" w:date="2025-09-19T22:31:00Z" w:initials="B">
    <w:p w14:paraId="2E51CE32" w14:textId="6BECD8EF" w:rsidR="00BF4F2D" w:rsidRDefault="00BF4F2D">
      <w:pPr>
        <w:pStyle w:val="CommentText"/>
      </w:pPr>
      <w:r>
        <w:rPr>
          <w:rStyle w:val="CommentReference"/>
        </w:rPr>
        <w:annotationRef/>
      </w:r>
      <w:r>
        <w:t>This information is INCORRECT. Ethanol, acetone, and methanol are polar solvents commonly used in extracting pigments from plants. However, non-polar solvent like hexane is used for certain pigment extraction based on their polarity.</w:t>
      </w:r>
    </w:p>
  </w:comment>
  <w:comment w:id="103" w:author="BABALOLA" w:date="2025-09-19T22:40:00Z" w:initials="B">
    <w:p w14:paraId="56C100A9" w14:textId="3C0315CA" w:rsidR="00BF4F2D" w:rsidRDefault="00BF4F2D">
      <w:pPr>
        <w:pStyle w:val="CommentText"/>
      </w:pPr>
      <w:r>
        <w:rPr>
          <w:rStyle w:val="CommentReference"/>
        </w:rPr>
        <w:annotationRef/>
      </w:r>
      <w:r>
        <w:t>Italicize</w:t>
      </w:r>
    </w:p>
  </w:comment>
  <w:comment w:id="104" w:author="BABALOLA" w:date="2025-09-19T22:41:00Z" w:initials="B">
    <w:p w14:paraId="5BFA5698" w14:textId="68A1652C" w:rsidR="00B97536" w:rsidRDefault="00B97536">
      <w:pPr>
        <w:pStyle w:val="CommentText"/>
      </w:pPr>
      <w:r>
        <w:rPr>
          <w:rStyle w:val="CommentReference"/>
        </w:rPr>
        <w:annotationRef/>
      </w:r>
      <w:r>
        <w:t>Write in full. Abbreviation should not start a statement.</w:t>
      </w:r>
    </w:p>
  </w:comment>
  <w:comment w:id="105" w:author="BABALOLA" w:date="2025-09-19T22:43:00Z" w:initials="B">
    <w:p w14:paraId="12B3364F" w14:textId="5F21371D" w:rsidR="00B97536" w:rsidRDefault="00B97536">
      <w:pPr>
        <w:pStyle w:val="CommentText"/>
      </w:pPr>
      <w:r>
        <w:rPr>
          <w:rStyle w:val="CommentReference"/>
        </w:rPr>
        <w:annotationRef/>
      </w:r>
      <w:r>
        <w:t>Italicize</w:t>
      </w:r>
    </w:p>
  </w:comment>
  <w:comment w:id="106" w:author="BABALOLA" w:date="2025-09-19T22:43:00Z" w:initials="B">
    <w:p w14:paraId="184C3672" w14:textId="03340131" w:rsidR="00B97536" w:rsidRDefault="00B97536">
      <w:pPr>
        <w:pStyle w:val="CommentText"/>
      </w:pPr>
      <w:r>
        <w:rPr>
          <w:rStyle w:val="CommentReference"/>
        </w:rPr>
        <w:annotationRef/>
      </w:r>
      <w:r>
        <w:t>Italicize</w:t>
      </w:r>
    </w:p>
  </w:comment>
  <w:comment w:id="107" w:author="BABALOLA" w:date="2025-09-19T22:44:00Z" w:initials="B">
    <w:p w14:paraId="7D1E7204" w14:textId="784FA5BD" w:rsidR="00B97536" w:rsidRDefault="00B97536">
      <w:pPr>
        <w:pStyle w:val="CommentText"/>
      </w:pPr>
      <w:r>
        <w:rPr>
          <w:rStyle w:val="CommentReference"/>
        </w:rPr>
        <w:annotationRef/>
      </w:r>
      <w:r>
        <w:t>Insert a reference.</w:t>
      </w:r>
    </w:p>
  </w:comment>
  <w:comment w:id="109" w:author="BABALOLA" w:date="2025-09-19T23:05:00Z" w:initials="B">
    <w:p w14:paraId="4810716D" w14:textId="4F2F0E54" w:rsidR="006644CB" w:rsidRDefault="006644CB">
      <w:pPr>
        <w:pStyle w:val="CommentText"/>
      </w:pPr>
      <w:r>
        <w:rPr>
          <w:rStyle w:val="CommentReference"/>
        </w:rPr>
        <w:annotationRef/>
      </w:r>
      <w:r>
        <w:t xml:space="preserve">Delete </w:t>
      </w:r>
    </w:p>
  </w:comment>
  <w:comment w:id="110" w:author="BABALOLA" w:date="2025-09-19T22:45:00Z" w:initials="B">
    <w:p w14:paraId="79998852" w14:textId="00937EC9" w:rsidR="00B97536" w:rsidRDefault="00B97536">
      <w:pPr>
        <w:pStyle w:val="CommentText"/>
      </w:pPr>
      <w:r>
        <w:rPr>
          <w:rStyle w:val="CommentReference"/>
        </w:rPr>
        <w:annotationRef/>
      </w:r>
      <w:r>
        <w:t>Italicize</w:t>
      </w:r>
    </w:p>
  </w:comment>
  <w:comment w:id="114" w:author="BABALOLA" w:date="2025-09-19T22:47:00Z" w:initials="B">
    <w:p w14:paraId="7A7E951E" w14:textId="7E798B83" w:rsidR="00B97536" w:rsidRDefault="00B97536">
      <w:pPr>
        <w:pStyle w:val="CommentText"/>
      </w:pPr>
      <w:r>
        <w:rPr>
          <w:rStyle w:val="CommentReference"/>
        </w:rPr>
        <w:annotationRef/>
      </w:r>
      <w:r>
        <w:t xml:space="preserve">Delete </w:t>
      </w:r>
    </w:p>
  </w:comment>
  <w:comment w:id="115" w:author="BABALOLA" w:date="2025-09-19T22:52:00Z" w:initials="B">
    <w:p w14:paraId="408EEC26" w14:textId="77777777" w:rsidR="00730115" w:rsidRDefault="00730115">
      <w:pPr>
        <w:pStyle w:val="CommentText"/>
      </w:pPr>
      <w:r>
        <w:rPr>
          <w:rStyle w:val="CommentReference"/>
        </w:rPr>
        <w:annotationRef/>
      </w:r>
      <w:r>
        <w:t>Insert (Table 2) after species. Create Table 2 after Table 1. This will help readers to see the results at once. Remove all the values in this paragraph and the next one to avoid result repetition.</w:t>
      </w:r>
    </w:p>
    <w:p w14:paraId="30CF87B9" w14:textId="5718BE12" w:rsidR="00730115" w:rsidRDefault="00730115">
      <w:pPr>
        <w:pStyle w:val="CommentText"/>
        <w:rPr>
          <w:rFonts w:ascii="Times New Roman" w:hAnsi="Times New Roman" w:cs="Times New Roman"/>
          <w:b/>
          <w:bCs/>
          <w:color w:val="000000" w:themeColor="text1"/>
          <w:szCs w:val="20"/>
        </w:rPr>
      </w:pPr>
      <w:r w:rsidRPr="00730115">
        <w:rPr>
          <w:b/>
          <w:bCs/>
        </w:rPr>
        <w:t>Table 1:</w:t>
      </w:r>
      <w:r>
        <w:t xml:space="preserve"> </w:t>
      </w:r>
      <w:r>
        <w:rPr>
          <w:rFonts w:ascii="Times New Roman" w:hAnsi="Times New Roman" w:cs="Times New Roman"/>
          <w:b/>
          <w:bCs/>
          <w:color w:val="000000" w:themeColor="text1"/>
          <w:szCs w:val="20"/>
        </w:rPr>
        <w:t>Qualitative p</w:t>
      </w:r>
      <w:r w:rsidRPr="008058AA">
        <w:rPr>
          <w:rFonts w:ascii="Times New Roman" w:hAnsi="Times New Roman" w:cs="Times New Roman"/>
          <w:b/>
          <w:bCs/>
          <w:color w:val="000000" w:themeColor="text1"/>
          <w:szCs w:val="20"/>
        </w:rPr>
        <w:t xml:space="preserve">hytochemical </w:t>
      </w:r>
      <w:r w:rsidR="006644CB">
        <w:rPr>
          <w:rFonts w:ascii="Times New Roman" w:hAnsi="Times New Roman" w:cs="Times New Roman"/>
          <w:b/>
          <w:bCs/>
          <w:color w:val="000000" w:themeColor="text1"/>
          <w:szCs w:val="20"/>
        </w:rPr>
        <w:t>content</w:t>
      </w:r>
      <w:r w:rsidRPr="008058AA">
        <w:rPr>
          <w:rFonts w:ascii="Times New Roman" w:hAnsi="Times New Roman" w:cs="Times New Roman"/>
          <w:b/>
          <w:bCs/>
          <w:color w:val="000000" w:themeColor="text1"/>
          <w:szCs w:val="20"/>
        </w:rPr>
        <w:t xml:space="preserve"> </w:t>
      </w:r>
      <w:r w:rsidR="006644CB">
        <w:rPr>
          <w:rFonts w:ascii="Times New Roman" w:hAnsi="Times New Roman" w:cs="Times New Roman"/>
          <w:b/>
          <w:bCs/>
          <w:color w:val="000000" w:themeColor="text1"/>
          <w:szCs w:val="20"/>
        </w:rPr>
        <w:t xml:space="preserve">of </w:t>
      </w:r>
      <w:r w:rsidRPr="008058AA">
        <w:rPr>
          <w:rFonts w:ascii="Times New Roman" w:hAnsi="Times New Roman" w:cs="Times New Roman"/>
          <w:b/>
          <w:bCs/>
          <w:color w:val="000000" w:themeColor="text1"/>
          <w:szCs w:val="20"/>
        </w:rPr>
        <w:t>ethanol</w:t>
      </w:r>
      <w:r>
        <w:rPr>
          <w:rFonts w:ascii="Times New Roman" w:hAnsi="Times New Roman" w:cs="Times New Roman"/>
          <w:b/>
          <w:bCs/>
          <w:color w:val="000000" w:themeColor="text1"/>
          <w:szCs w:val="20"/>
        </w:rPr>
        <w:t>…</w:t>
      </w:r>
    </w:p>
    <w:p w14:paraId="2732033E" w14:textId="78B1622E" w:rsidR="00730115" w:rsidRDefault="00730115">
      <w:pPr>
        <w:pStyle w:val="CommentText"/>
      </w:pPr>
      <w:r>
        <w:rPr>
          <w:rFonts w:ascii="Times New Roman" w:hAnsi="Times New Roman" w:cs="Times New Roman"/>
          <w:b/>
          <w:bCs/>
          <w:color w:val="000000" w:themeColor="text1"/>
          <w:szCs w:val="20"/>
        </w:rPr>
        <w:t xml:space="preserve">Table 2: Quantitative </w:t>
      </w:r>
      <w:r w:rsidR="006644CB">
        <w:rPr>
          <w:rFonts w:ascii="Times New Roman" w:hAnsi="Times New Roman" w:cs="Times New Roman"/>
          <w:b/>
          <w:bCs/>
          <w:color w:val="000000" w:themeColor="text1"/>
          <w:szCs w:val="20"/>
        </w:rPr>
        <w:t>p</w:t>
      </w:r>
      <w:r w:rsidR="006644CB" w:rsidRPr="008058AA">
        <w:rPr>
          <w:rFonts w:ascii="Times New Roman" w:hAnsi="Times New Roman" w:cs="Times New Roman"/>
          <w:b/>
          <w:bCs/>
          <w:color w:val="000000" w:themeColor="text1"/>
          <w:szCs w:val="20"/>
        </w:rPr>
        <w:t xml:space="preserve">hytochemical </w:t>
      </w:r>
      <w:r w:rsidR="006644CB">
        <w:rPr>
          <w:rFonts w:ascii="Times New Roman" w:hAnsi="Times New Roman" w:cs="Times New Roman"/>
          <w:b/>
          <w:bCs/>
          <w:color w:val="000000" w:themeColor="text1"/>
          <w:szCs w:val="20"/>
        </w:rPr>
        <w:t>content</w:t>
      </w:r>
      <w:r w:rsidRPr="008058AA">
        <w:rPr>
          <w:rFonts w:ascii="Times New Roman" w:hAnsi="Times New Roman" w:cs="Times New Roman"/>
          <w:b/>
          <w:bCs/>
          <w:color w:val="000000" w:themeColor="text1"/>
          <w:szCs w:val="20"/>
        </w:rPr>
        <w:t xml:space="preserve"> </w:t>
      </w:r>
      <w:r w:rsidR="006644CB">
        <w:rPr>
          <w:rFonts w:ascii="Times New Roman" w:hAnsi="Times New Roman" w:cs="Times New Roman"/>
          <w:b/>
          <w:bCs/>
          <w:color w:val="000000" w:themeColor="text1"/>
          <w:szCs w:val="20"/>
        </w:rPr>
        <w:t xml:space="preserve">of </w:t>
      </w:r>
      <w:r w:rsidRPr="008058AA">
        <w:rPr>
          <w:rFonts w:ascii="Times New Roman" w:hAnsi="Times New Roman" w:cs="Times New Roman"/>
          <w:b/>
          <w:bCs/>
          <w:color w:val="000000" w:themeColor="text1"/>
          <w:szCs w:val="20"/>
        </w:rPr>
        <w:t>ethanol</w:t>
      </w:r>
      <w:r>
        <w:rPr>
          <w:rFonts w:ascii="Times New Roman" w:hAnsi="Times New Roman" w:cs="Times New Roman"/>
          <w:b/>
          <w:bCs/>
          <w:color w:val="000000" w:themeColor="text1"/>
          <w:szCs w:val="20"/>
        </w:rPr>
        <w:t>…</w:t>
      </w:r>
    </w:p>
  </w:comment>
  <w:comment w:id="116" w:author="BABALOLA" w:date="2025-09-19T23:08:00Z" w:initials="B">
    <w:p w14:paraId="24638872" w14:textId="25672C23" w:rsidR="008B7227" w:rsidRDefault="008B7227">
      <w:pPr>
        <w:pStyle w:val="CommentText"/>
      </w:pPr>
      <w:r>
        <w:rPr>
          <w:rStyle w:val="CommentReference"/>
        </w:rPr>
        <w:annotationRef/>
      </w:r>
      <w:r>
        <w:t xml:space="preserve">Delete </w:t>
      </w:r>
    </w:p>
  </w:comment>
  <w:comment w:id="117" w:author="BABALOLA" w:date="2025-09-19T23:08:00Z" w:initials="B">
    <w:p w14:paraId="02150652" w14:textId="7BA035D4" w:rsidR="008B7227" w:rsidRDefault="008B7227">
      <w:pPr>
        <w:pStyle w:val="CommentText"/>
      </w:pPr>
      <w:r>
        <w:rPr>
          <w:rStyle w:val="CommentReference"/>
        </w:rPr>
        <w:annotationRef/>
      </w:r>
    </w:p>
  </w:comment>
  <w:comment w:id="118" w:author="BABALOLA" w:date="2025-09-19T23:09:00Z" w:initials="B">
    <w:p w14:paraId="0FA1D8D2" w14:textId="7178FB03" w:rsidR="008B7227" w:rsidRDefault="008B7227">
      <w:pPr>
        <w:pStyle w:val="CommentText"/>
      </w:pPr>
      <w:r>
        <w:rPr>
          <w:rStyle w:val="CommentReference"/>
        </w:rPr>
        <w:annotationRef/>
      </w:r>
      <w:r>
        <w:t>Italicize</w:t>
      </w:r>
    </w:p>
  </w:comment>
  <w:comment w:id="126" w:author="BABALOLA" w:date="2025-09-19T23:11:00Z" w:initials="B">
    <w:p w14:paraId="2CC25780" w14:textId="3BD2B3E7" w:rsidR="008B7227" w:rsidRDefault="008B7227">
      <w:pPr>
        <w:pStyle w:val="CommentText"/>
      </w:pPr>
      <w:r>
        <w:rPr>
          <w:rStyle w:val="CommentReference"/>
        </w:rPr>
        <w:annotationRef/>
      </w:r>
      <w:r>
        <w:t>Italicize</w:t>
      </w:r>
    </w:p>
  </w:comment>
  <w:comment w:id="127" w:author="BABALOLA" w:date="2025-09-19T23:11:00Z" w:initials="B">
    <w:p w14:paraId="1D4C7B9D" w14:textId="5CA887E0" w:rsidR="008B7227" w:rsidRDefault="008B7227">
      <w:pPr>
        <w:pStyle w:val="CommentText"/>
      </w:pPr>
      <w:r>
        <w:rPr>
          <w:rStyle w:val="CommentReference"/>
        </w:rPr>
        <w:annotationRef/>
      </w:r>
      <w:r>
        <w:t xml:space="preserve">Delete </w:t>
      </w:r>
    </w:p>
  </w:comment>
  <w:comment w:id="131" w:author="BABALOLA" w:date="2025-09-19T23:15:00Z" w:initials="B">
    <w:p w14:paraId="6574205C" w14:textId="564EAE31" w:rsidR="002C71B4" w:rsidRDefault="002C71B4">
      <w:pPr>
        <w:pStyle w:val="CommentText"/>
      </w:pPr>
      <w:r>
        <w:rPr>
          <w:rStyle w:val="CommentReference"/>
        </w:rPr>
        <w:annotationRef/>
      </w:r>
      <w:r>
        <w:t xml:space="preserve">Delete </w:t>
      </w:r>
    </w:p>
  </w:comment>
  <w:comment w:id="132" w:author="BABALOLA" w:date="2025-09-19T23:16:00Z" w:initials="B">
    <w:p w14:paraId="237D829E" w14:textId="716AAEE8" w:rsidR="002C71B4" w:rsidRDefault="002C71B4">
      <w:pPr>
        <w:pStyle w:val="CommentText"/>
      </w:pPr>
      <w:r>
        <w:rPr>
          <w:rStyle w:val="CommentReference"/>
        </w:rPr>
        <w:annotationRef/>
      </w:r>
      <w:r>
        <w:t>Write in full</w:t>
      </w:r>
    </w:p>
  </w:comment>
  <w:comment w:id="137" w:author="BABALOLA" w:date="2025-09-19T23:17:00Z" w:initials="B">
    <w:p w14:paraId="0C297743" w14:textId="52DDA1B3" w:rsidR="002C71B4" w:rsidRDefault="002C71B4">
      <w:pPr>
        <w:pStyle w:val="CommentText"/>
      </w:pPr>
      <w:r>
        <w:rPr>
          <w:rStyle w:val="CommentReference"/>
        </w:rPr>
        <w:annotationRef/>
      </w:r>
      <w:r>
        <w:t xml:space="preserve">Delete </w:t>
      </w:r>
    </w:p>
  </w:comment>
  <w:comment w:id="139" w:author="BABALOLA" w:date="2025-09-19T23:18:00Z" w:initials="B">
    <w:p w14:paraId="1B912A3E" w14:textId="60B963A1" w:rsidR="002C71B4" w:rsidRDefault="002C71B4">
      <w:pPr>
        <w:pStyle w:val="CommentText"/>
      </w:pPr>
      <w:r>
        <w:rPr>
          <w:rStyle w:val="CommentReference"/>
        </w:rPr>
        <w:annotationRef/>
      </w:r>
      <w:r>
        <w:t>Italicize</w:t>
      </w:r>
    </w:p>
  </w:comment>
  <w:comment w:id="140" w:author="BABALOLA" w:date="2025-09-19T23:20:00Z" w:initials="B">
    <w:p w14:paraId="43300DF3" w14:textId="007ABCBD" w:rsidR="002C71B4" w:rsidRDefault="002C71B4">
      <w:pPr>
        <w:pStyle w:val="CommentText"/>
      </w:pPr>
      <w:r>
        <w:rPr>
          <w:rStyle w:val="CommentReference"/>
        </w:rPr>
        <w:annotationRef/>
      </w:r>
      <w:r>
        <w:t>Join it with the first paragraph.</w:t>
      </w:r>
    </w:p>
  </w:comment>
  <w:comment w:id="142" w:author="BABALOLA" w:date="2025-09-19T23:21:00Z" w:initials="B">
    <w:p w14:paraId="4F7D0C1B" w14:textId="4D3C6F31" w:rsidR="002C71B4" w:rsidRDefault="002C71B4">
      <w:pPr>
        <w:pStyle w:val="CommentText"/>
      </w:pPr>
      <w:r>
        <w:rPr>
          <w:rStyle w:val="CommentReference"/>
        </w:rPr>
        <w:annotationRef/>
      </w:r>
      <w:r>
        <w:t xml:space="preserve">Write in full </w:t>
      </w:r>
    </w:p>
  </w:comment>
  <w:comment w:id="157" w:author="BABALOLA" w:date="2025-09-19T23:25:00Z" w:initials="B">
    <w:p w14:paraId="31544E7C" w14:textId="5EFB3EAA" w:rsidR="00EA39AC" w:rsidRDefault="00EA39AC">
      <w:pPr>
        <w:pStyle w:val="CommentText"/>
      </w:pPr>
      <w:r>
        <w:rPr>
          <w:rStyle w:val="CommentReference"/>
        </w:rPr>
        <w:annotationRef/>
      </w:r>
      <w:r>
        <w:t xml:space="preserve">Italicize </w:t>
      </w:r>
    </w:p>
  </w:comment>
  <w:comment w:id="171" w:author="BABALOLA" w:date="2025-09-19T23:34:00Z" w:initials="B">
    <w:p w14:paraId="27B4C510" w14:textId="76858716" w:rsidR="002F4717" w:rsidRDefault="002F4717">
      <w:pPr>
        <w:pStyle w:val="CommentText"/>
      </w:pPr>
      <w:r>
        <w:rPr>
          <w:rStyle w:val="CommentReference"/>
        </w:rPr>
        <w:annotationRef/>
      </w:r>
      <w:r>
        <w:t>Write in full</w:t>
      </w:r>
    </w:p>
  </w:comment>
  <w:comment w:id="159" w:author="BABALOLA" w:date="2025-09-19T23:31:00Z" w:initials="B">
    <w:p w14:paraId="621F1F8D" w14:textId="788DCBDC" w:rsidR="00EA39AC" w:rsidRDefault="00EA39AC">
      <w:pPr>
        <w:pStyle w:val="CommentText"/>
      </w:pPr>
      <w:r>
        <w:rPr>
          <w:rStyle w:val="CommentReference"/>
        </w:rPr>
        <w:annotationRef/>
      </w:r>
      <w:r>
        <w:t>Give it 1.5 spacing and justify the text.</w:t>
      </w:r>
    </w:p>
  </w:comment>
  <w:comment w:id="176" w:author="BABALOLA" w:date="2025-09-19T23:41:00Z" w:initials="B">
    <w:p w14:paraId="11934C20" w14:textId="71097807" w:rsidR="00E96B95" w:rsidRPr="00E96B95" w:rsidRDefault="00E96B95">
      <w:pPr>
        <w:pStyle w:val="CommentText"/>
        <w:rPr>
          <w:rFonts w:cstheme="minorHAnsi"/>
        </w:rPr>
      </w:pPr>
      <w:r>
        <w:rPr>
          <w:rStyle w:val="CommentReference"/>
        </w:rPr>
        <w:annotationRef/>
      </w:r>
      <w:r>
        <w:t>Endeavor to put all the references in the same font (Time</w:t>
      </w:r>
      <w:r>
        <w:rPr>
          <w:rFonts w:cstheme="minorHAnsi"/>
        </w:rPr>
        <w:t>s New Roman)</w:t>
      </w:r>
      <w:r w:rsidR="00E47613">
        <w:rPr>
          <w:rFonts w:cstheme="minorHAnsi"/>
        </w:rPr>
        <w:t>, same font size (1.5), and italicize all the scientific words</w:t>
      </w:r>
      <w:r w:rsidR="00934AC7">
        <w:rPr>
          <w:rFonts w:cstheme="minorHAnsi"/>
        </w:rPr>
        <w:t xml:space="preserve"> and journals.</w:t>
      </w:r>
      <w:r w:rsidR="00C24A2E">
        <w:rPr>
          <w:rFonts w:cstheme="minorHAnsi"/>
        </w:rPr>
        <w:t xml:space="preserve"> Follow the given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3A3872" w15:done="0"/>
  <w15:commentEx w15:paraId="2394086E" w15:done="0"/>
  <w15:commentEx w15:paraId="4E2D2C48" w15:done="0"/>
  <w15:commentEx w15:paraId="660B0B07" w15:done="0"/>
  <w15:commentEx w15:paraId="4F1F7D24" w15:done="0"/>
  <w15:commentEx w15:paraId="715D7F4C" w15:done="0"/>
  <w15:commentEx w15:paraId="3510CE69" w15:done="0"/>
  <w15:commentEx w15:paraId="75FB72A0" w15:done="0"/>
  <w15:commentEx w15:paraId="572A38E7" w15:done="0"/>
  <w15:commentEx w15:paraId="75423BD6" w15:done="0"/>
  <w15:commentEx w15:paraId="0962DEB9" w15:done="0"/>
  <w15:commentEx w15:paraId="5FE264BD" w15:done="0"/>
  <w15:commentEx w15:paraId="0103CEE9" w15:done="0"/>
  <w15:commentEx w15:paraId="16D3DC98" w15:done="0"/>
  <w15:commentEx w15:paraId="4A9FF0E2" w15:done="0"/>
  <w15:commentEx w15:paraId="72C267A1" w15:done="0"/>
  <w15:commentEx w15:paraId="2E51CE32" w15:done="0"/>
  <w15:commentEx w15:paraId="56C100A9" w15:done="0"/>
  <w15:commentEx w15:paraId="5BFA5698" w15:done="0"/>
  <w15:commentEx w15:paraId="12B3364F" w15:done="0"/>
  <w15:commentEx w15:paraId="184C3672" w15:done="0"/>
  <w15:commentEx w15:paraId="7D1E7204" w15:done="0"/>
  <w15:commentEx w15:paraId="4810716D" w15:done="0"/>
  <w15:commentEx w15:paraId="79998852" w15:done="0"/>
  <w15:commentEx w15:paraId="7A7E951E" w15:done="0"/>
  <w15:commentEx w15:paraId="2732033E" w15:done="0"/>
  <w15:commentEx w15:paraId="24638872" w15:done="0"/>
  <w15:commentEx w15:paraId="02150652" w15:done="0"/>
  <w15:commentEx w15:paraId="0FA1D8D2" w15:done="0"/>
  <w15:commentEx w15:paraId="2CC25780" w15:done="0"/>
  <w15:commentEx w15:paraId="1D4C7B9D" w15:done="0"/>
  <w15:commentEx w15:paraId="6574205C" w15:done="0"/>
  <w15:commentEx w15:paraId="237D829E" w15:done="0"/>
  <w15:commentEx w15:paraId="0C297743" w15:done="0"/>
  <w15:commentEx w15:paraId="1B912A3E" w15:done="0"/>
  <w15:commentEx w15:paraId="43300DF3" w15:done="0"/>
  <w15:commentEx w15:paraId="4F7D0C1B" w15:done="0"/>
  <w15:commentEx w15:paraId="31544E7C" w15:done="0"/>
  <w15:commentEx w15:paraId="27B4C510" w15:done="0"/>
  <w15:commentEx w15:paraId="621F1F8D" w15:done="0"/>
  <w15:commentEx w15:paraId="11934C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7A0E3" w16cex:dateUtc="2025-09-19T08:29:00Z"/>
  <w16cex:commentExtensible w16cex:durableId="2C77A341" w16cex:dateUtc="2025-09-19T08:39:00Z"/>
  <w16cex:commentExtensible w16cex:durableId="2C783042" w16cex:dateUtc="2025-09-19T18:40:00Z"/>
  <w16cex:commentExtensible w16cex:durableId="2C783999" w16cex:dateUtc="2025-09-19T19:20:00Z"/>
  <w16cex:commentExtensible w16cex:durableId="2C783A99" w16cex:dateUtc="2025-09-19T19:24:00Z"/>
  <w16cex:commentExtensible w16cex:durableId="2C783FAE" w16cex:dateUtc="2025-09-19T19:46:00Z"/>
  <w16cex:commentExtensible w16cex:durableId="2C784018" w16cex:dateUtc="2025-09-19T19:48:00Z"/>
  <w16cex:commentExtensible w16cex:durableId="2C784055" w16cex:dateUtc="2025-09-19T19:49:00Z"/>
  <w16cex:commentExtensible w16cex:durableId="2C784164" w16cex:dateUtc="2025-09-19T19:53:00Z"/>
  <w16cex:commentExtensible w16cex:durableId="2C784529" w16cex:dateUtc="2025-09-19T20:10:00Z"/>
  <w16cex:commentExtensible w16cex:durableId="2C784FDD" w16cex:dateUtc="2025-09-19T20:55:00Z"/>
  <w16cex:commentExtensible w16cex:durableId="2C7851E9" w16cex:dateUtc="2025-09-19T21:04:00Z"/>
  <w16cex:commentExtensible w16cex:durableId="2C7855B0" w16cex:dateUtc="2025-09-19T21:20:00Z"/>
  <w16cex:commentExtensible w16cex:durableId="2C7855E8" w16cex:dateUtc="2025-09-19T21:21:00Z"/>
  <w16cex:commentExtensible w16cex:durableId="2C78561E" w16cex:dateUtc="2025-09-19T21:22:00Z"/>
  <w16cex:commentExtensible w16cex:durableId="2C785637" w16cex:dateUtc="2025-09-19T21:22:00Z"/>
  <w16cex:commentExtensible w16cex:durableId="2C78582D" w16cex:dateUtc="2025-09-19T21:31:00Z"/>
  <w16cex:commentExtensible w16cex:durableId="2C785A55" w16cex:dateUtc="2025-09-19T21:40:00Z"/>
  <w16cex:commentExtensible w16cex:durableId="2C785AAE" w16cex:dateUtc="2025-09-19T21:41:00Z"/>
  <w16cex:commentExtensible w16cex:durableId="2C785B12" w16cex:dateUtc="2025-09-19T21:43:00Z"/>
  <w16cex:commentExtensible w16cex:durableId="2C785B2D" w16cex:dateUtc="2025-09-19T21:43:00Z"/>
  <w16cex:commentExtensible w16cex:durableId="2C785B40" w16cex:dateUtc="2025-09-19T21:44:00Z"/>
  <w16cex:commentExtensible w16cex:durableId="2C78604B" w16cex:dateUtc="2025-09-19T22:05:00Z"/>
  <w16cex:commentExtensible w16cex:durableId="2C785B9E" w16cex:dateUtc="2025-09-19T21:45:00Z"/>
  <w16cex:commentExtensible w16cex:durableId="2C785C11" w16cex:dateUtc="2025-09-19T21:47:00Z"/>
  <w16cex:commentExtensible w16cex:durableId="2C785D3F" w16cex:dateUtc="2025-09-19T21:52:00Z"/>
  <w16cex:commentExtensible w16cex:durableId="2C7860E7" w16cex:dateUtc="2025-09-19T22:08:00Z"/>
  <w16cex:commentExtensible w16cex:durableId="2C786102" w16cex:dateUtc="2025-09-19T22:08:00Z"/>
  <w16cex:commentExtensible w16cex:durableId="2C786128" w16cex:dateUtc="2025-09-19T22:09:00Z"/>
  <w16cex:commentExtensible w16cex:durableId="2C7861A6" w16cex:dateUtc="2025-09-19T22:11:00Z"/>
  <w16cex:commentExtensible w16cex:durableId="2C7861B6" w16cex:dateUtc="2025-09-19T22:11:00Z"/>
  <w16cex:commentExtensible w16cex:durableId="2C7862AE" w16cex:dateUtc="2025-09-19T22:15:00Z"/>
  <w16cex:commentExtensible w16cex:durableId="2C7862DC" w16cex:dateUtc="2025-09-19T22:16:00Z"/>
  <w16cex:commentExtensible w16cex:durableId="2C786327" w16cex:dateUtc="2025-09-19T22:17:00Z"/>
  <w16cex:commentExtensible w16cex:durableId="2C78634D" w16cex:dateUtc="2025-09-19T22:18:00Z"/>
  <w16cex:commentExtensible w16cex:durableId="2C7863A2" w16cex:dateUtc="2025-09-19T22:20:00Z"/>
  <w16cex:commentExtensible w16cex:durableId="2C7863F6" w16cex:dateUtc="2025-09-19T22:21:00Z"/>
  <w16cex:commentExtensible w16cex:durableId="2C7864FD" w16cex:dateUtc="2025-09-19T22:25:00Z"/>
  <w16cex:commentExtensible w16cex:durableId="2C7866E9" w16cex:dateUtc="2025-09-19T22:34:00Z"/>
  <w16cex:commentExtensible w16cex:durableId="2C786637" w16cex:dateUtc="2025-09-19T22:31:00Z"/>
  <w16cex:commentExtensible w16cex:durableId="2C786896" w16cex:dateUtc="2025-09-19T2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3A3872" w16cid:durableId="2C77A0E3"/>
  <w16cid:commentId w16cid:paraId="2394086E" w16cid:durableId="2C77A341"/>
  <w16cid:commentId w16cid:paraId="4E2D2C48" w16cid:durableId="2C783042"/>
  <w16cid:commentId w16cid:paraId="660B0B07" w16cid:durableId="2C783999"/>
  <w16cid:commentId w16cid:paraId="4F1F7D24" w16cid:durableId="2C783A99"/>
  <w16cid:commentId w16cid:paraId="715D7F4C" w16cid:durableId="2C783FAE"/>
  <w16cid:commentId w16cid:paraId="3510CE69" w16cid:durableId="2C784018"/>
  <w16cid:commentId w16cid:paraId="75FB72A0" w16cid:durableId="2C784055"/>
  <w16cid:commentId w16cid:paraId="572A38E7" w16cid:durableId="2C784164"/>
  <w16cid:commentId w16cid:paraId="75423BD6" w16cid:durableId="2C784529"/>
  <w16cid:commentId w16cid:paraId="0962DEB9" w16cid:durableId="2C784FDD"/>
  <w16cid:commentId w16cid:paraId="5FE264BD" w16cid:durableId="2C7851E9"/>
  <w16cid:commentId w16cid:paraId="0103CEE9" w16cid:durableId="2C7855B0"/>
  <w16cid:commentId w16cid:paraId="16D3DC98" w16cid:durableId="2C7855E8"/>
  <w16cid:commentId w16cid:paraId="4A9FF0E2" w16cid:durableId="2C78561E"/>
  <w16cid:commentId w16cid:paraId="72C267A1" w16cid:durableId="2C785637"/>
  <w16cid:commentId w16cid:paraId="2E51CE32" w16cid:durableId="2C78582D"/>
  <w16cid:commentId w16cid:paraId="56C100A9" w16cid:durableId="2C785A55"/>
  <w16cid:commentId w16cid:paraId="5BFA5698" w16cid:durableId="2C785AAE"/>
  <w16cid:commentId w16cid:paraId="12B3364F" w16cid:durableId="2C785B12"/>
  <w16cid:commentId w16cid:paraId="184C3672" w16cid:durableId="2C785B2D"/>
  <w16cid:commentId w16cid:paraId="7D1E7204" w16cid:durableId="2C785B40"/>
  <w16cid:commentId w16cid:paraId="4810716D" w16cid:durableId="2C78604B"/>
  <w16cid:commentId w16cid:paraId="79998852" w16cid:durableId="2C785B9E"/>
  <w16cid:commentId w16cid:paraId="7A7E951E" w16cid:durableId="2C785C11"/>
  <w16cid:commentId w16cid:paraId="2732033E" w16cid:durableId="2C785D3F"/>
  <w16cid:commentId w16cid:paraId="24638872" w16cid:durableId="2C7860E7"/>
  <w16cid:commentId w16cid:paraId="02150652" w16cid:durableId="2C786102"/>
  <w16cid:commentId w16cid:paraId="0FA1D8D2" w16cid:durableId="2C786128"/>
  <w16cid:commentId w16cid:paraId="2CC25780" w16cid:durableId="2C7861A6"/>
  <w16cid:commentId w16cid:paraId="1D4C7B9D" w16cid:durableId="2C7861B6"/>
  <w16cid:commentId w16cid:paraId="6574205C" w16cid:durableId="2C7862AE"/>
  <w16cid:commentId w16cid:paraId="237D829E" w16cid:durableId="2C7862DC"/>
  <w16cid:commentId w16cid:paraId="0C297743" w16cid:durableId="2C786327"/>
  <w16cid:commentId w16cid:paraId="1B912A3E" w16cid:durableId="2C78634D"/>
  <w16cid:commentId w16cid:paraId="43300DF3" w16cid:durableId="2C7863A2"/>
  <w16cid:commentId w16cid:paraId="4F7D0C1B" w16cid:durableId="2C7863F6"/>
  <w16cid:commentId w16cid:paraId="31544E7C" w16cid:durableId="2C7864FD"/>
  <w16cid:commentId w16cid:paraId="27B4C510" w16cid:durableId="2C7866E9"/>
  <w16cid:commentId w16cid:paraId="621F1F8D" w16cid:durableId="2C786637"/>
  <w16cid:commentId w16cid:paraId="11934C20" w16cid:durableId="2C7868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41F90" w14:textId="77777777" w:rsidR="003D7BF7" w:rsidRDefault="003D7BF7" w:rsidP="009D6397">
      <w:pPr>
        <w:spacing w:after="0" w:line="240" w:lineRule="auto"/>
      </w:pPr>
      <w:r>
        <w:separator/>
      </w:r>
    </w:p>
  </w:endnote>
  <w:endnote w:type="continuationSeparator" w:id="0">
    <w:p w14:paraId="14A3A7FD" w14:textId="77777777" w:rsidR="003D7BF7" w:rsidRDefault="003D7BF7" w:rsidP="009D6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ED30" w14:textId="77777777" w:rsidR="009D6397" w:rsidRDefault="009D6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FB7F" w14:textId="77777777" w:rsidR="009D6397" w:rsidRDefault="009D63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E8A1" w14:textId="77777777" w:rsidR="009D6397" w:rsidRDefault="009D6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D0770" w14:textId="77777777" w:rsidR="003D7BF7" w:rsidRDefault="003D7BF7" w:rsidP="009D6397">
      <w:pPr>
        <w:spacing w:after="0" w:line="240" w:lineRule="auto"/>
      </w:pPr>
      <w:r>
        <w:separator/>
      </w:r>
    </w:p>
  </w:footnote>
  <w:footnote w:type="continuationSeparator" w:id="0">
    <w:p w14:paraId="62302558" w14:textId="77777777" w:rsidR="003D7BF7" w:rsidRDefault="003D7BF7" w:rsidP="009D6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EC2E" w14:textId="51C46E51" w:rsidR="009D6397" w:rsidRDefault="003D7BF7">
    <w:pPr>
      <w:pStyle w:val="Header"/>
    </w:pPr>
    <w:r>
      <w:rPr>
        <w:noProof/>
      </w:rPr>
      <w:pict w14:anchorId="15755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35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F57E" w14:textId="70035044" w:rsidR="009D6397" w:rsidRDefault="003D7BF7">
    <w:pPr>
      <w:pStyle w:val="Header"/>
    </w:pPr>
    <w:r>
      <w:rPr>
        <w:noProof/>
      </w:rPr>
      <w:pict w14:anchorId="01CEA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35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3EE2" w14:textId="556AAB9B" w:rsidR="009D6397" w:rsidRDefault="003D7BF7">
    <w:pPr>
      <w:pStyle w:val="Header"/>
    </w:pPr>
    <w:r>
      <w:rPr>
        <w:noProof/>
      </w:rPr>
      <w:pict w14:anchorId="609BD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35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739"/>
    <w:multiLevelType w:val="multilevel"/>
    <w:tmpl w:val="6952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86EAD"/>
    <w:multiLevelType w:val="multilevel"/>
    <w:tmpl w:val="0F4E6BCC"/>
    <w:lvl w:ilvl="0">
      <w:start w:val="2"/>
      <w:numFmt w:val="decimal"/>
      <w:lvlText w:val="%1.0"/>
      <w:lvlJc w:val="left"/>
      <w:pPr>
        <w:ind w:left="360" w:hanging="360"/>
      </w:pPr>
      <w:rPr>
        <w:rFonts w:hint="default"/>
        <w:b/>
        <w:bCs/>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6120EEE"/>
    <w:multiLevelType w:val="hybridMultilevel"/>
    <w:tmpl w:val="154EB09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DD72C4"/>
    <w:multiLevelType w:val="hybridMultilevel"/>
    <w:tmpl w:val="24D8BCF4"/>
    <w:lvl w:ilvl="0" w:tplc="3B78E976">
      <w:start w:val="1"/>
      <w:numFmt w:val="decimal"/>
      <w:lvlText w:val="%1.0"/>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0B4867FC"/>
    <w:multiLevelType w:val="multilevel"/>
    <w:tmpl w:val="0B40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13E28"/>
    <w:multiLevelType w:val="multilevel"/>
    <w:tmpl w:val="7E2E0ED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EB30CD9"/>
    <w:multiLevelType w:val="hybridMultilevel"/>
    <w:tmpl w:val="08502538"/>
    <w:lvl w:ilvl="0" w:tplc="3B78E976">
      <w:start w:val="1"/>
      <w:numFmt w:val="decimal"/>
      <w:lvlText w:val="%1.0"/>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0F695CE7"/>
    <w:multiLevelType w:val="multilevel"/>
    <w:tmpl w:val="139224C4"/>
    <w:lvl w:ilvl="0">
      <w:start w:val="2"/>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10F1869"/>
    <w:multiLevelType w:val="hybridMultilevel"/>
    <w:tmpl w:val="2D848BE6"/>
    <w:lvl w:ilvl="0" w:tplc="5B205BA6">
      <w:start w:val="1"/>
      <w:numFmt w:val="decimal"/>
      <w:lvlText w:val="%1."/>
      <w:lvlJc w:val="left"/>
      <w:pPr>
        <w:ind w:left="360" w:hanging="360"/>
      </w:pPr>
      <w:rPr>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15755DDD"/>
    <w:multiLevelType w:val="multilevel"/>
    <w:tmpl w:val="676E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6B60D3"/>
    <w:multiLevelType w:val="hybridMultilevel"/>
    <w:tmpl w:val="0FBABF78"/>
    <w:lvl w:ilvl="0" w:tplc="2C38BF44">
      <w:start w:val="5"/>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1" w15:restartNumberingAfterBreak="0">
    <w:nsid w:val="1AFF71FA"/>
    <w:multiLevelType w:val="multilevel"/>
    <w:tmpl w:val="8F16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96929"/>
    <w:multiLevelType w:val="multilevel"/>
    <w:tmpl w:val="0EEC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021DD0"/>
    <w:multiLevelType w:val="hybridMultilevel"/>
    <w:tmpl w:val="BDFC08C8"/>
    <w:lvl w:ilvl="0" w:tplc="3B78E976">
      <w:start w:val="1"/>
      <w:numFmt w:val="decimal"/>
      <w:lvlText w:val="%1.0"/>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283D6361"/>
    <w:multiLevelType w:val="multilevel"/>
    <w:tmpl w:val="139224C4"/>
    <w:lvl w:ilvl="0">
      <w:start w:val="2"/>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95D1193"/>
    <w:multiLevelType w:val="multilevel"/>
    <w:tmpl w:val="0F4E6BCC"/>
    <w:lvl w:ilvl="0">
      <w:start w:val="2"/>
      <w:numFmt w:val="decimal"/>
      <w:lvlText w:val="%1.0"/>
      <w:lvlJc w:val="left"/>
      <w:pPr>
        <w:ind w:left="360" w:hanging="360"/>
      </w:pPr>
      <w:rPr>
        <w:rFonts w:hint="default"/>
        <w:b/>
        <w:bCs/>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9D04F33"/>
    <w:multiLevelType w:val="hybridMultilevel"/>
    <w:tmpl w:val="C0E83194"/>
    <w:lvl w:ilvl="0" w:tplc="F31063DE">
      <w:start w:val="4"/>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7" w15:restartNumberingAfterBreak="0">
    <w:nsid w:val="30155C1A"/>
    <w:multiLevelType w:val="hybridMultilevel"/>
    <w:tmpl w:val="154EB096"/>
    <w:lvl w:ilvl="0" w:tplc="1960ED86">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0723B47"/>
    <w:multiLevelType w:val="hybridMultilevel"/>
    <w:tmpl w:val="175A1A6C"/>
    <w:lvl w:ilvl="0" w:tplc="CC880AB4">
      <w:start w:val="1"/>
      <w:numFmt w:val="decimal"/>
      <w:lvlText w:val="%1.0"/>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7AC7861"/>
    <w:multiLevelType w:val="hybridMultilevel"/>
    <w:tmpl w:val="002E3146"/>
    <w:lvl w:ilvl="0" w:tplc="CC880AB4">
      <w:start w:val="1"/>
      <w:numFmt w:val="decimal"/>
      <w:lvlText w:val="%1.0"/>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F416C98"/>
    <w:multiLevelType w:val="multilevel"/>
    <w:tmpl w:val="B25A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5F1AF4"/>
    <w:multiLevelType w:val="hybridMultilevel"/>
    <w:tmpl w:val="8236F5FE"/>
    <w:lvl w:ilvl="0" w:tplc="3B78E976">
      <w:start w:val="1"/>
      <w:numFmt w:val="decimal"/>
      <w:lvlText w:val="%1.0"/>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15:restartNumberingAfterBreak="0">
    <w:nsid w:val="4C337AD1"/>
    <w:multiLevelType w:val="multilevel"/>
    <w:tmpl w:val="00EA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A36839"/>
    <w:multiLevelType w:val="hybridMultilevel"/>
    <w:tmpl w:val="73343128"/>
    <w:lvl w:ilvl="0" w:tplc="5B205BA6">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46900CE"/>
    <w:multiLevelType w:val="hybridMultilevel"/>
    <w:tmpl w:val="3E56DC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D1A01DC"/>
    <w:multiLevelType w:val="hybridMultilevel"/>
    <w:tmpl w:val="2A1498A4"/>
    <w:lvl w:ilvl="0" w:tplc="5B205BA6">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F8B28F4"/>
    <w:multiLevelType w:val="multilevel"/>
    <w:tmpl w:val="8E7E1CC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5DC7400"/>
    <w:multiLevelType w:val="multilevel"/>
    <w:tmpl w:val="FAA63AC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87771A9"/>
    <w:multiLevelType w:val="hybridMultilevel"/>
    <w:tmpl w:val="84BA4546"/>
    <w:lvl w:ilvl="0" w:tplc="3B78E976">
      <w:start w:val="1"/>
      <w:numFmt w:val="decimal"/>
      <w:lvlText w:val="%1.0"/>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9" w15:restartNumberingAfterBreak="0">
    <w:nsid w:val="6A0D44AC"/>
    <w:multiLevelType w:val="multilevel"/>
    <w:tmpl w:val="8FFA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05779B"/>
    <w:multiLevelType w:val="multilevel"/>
    <w:tmpl w:val="9078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2"/>
  </w:num>
  <w:num w:numId="4">
    <w:abstractNumId w:val="30"/>
  </w:num>
  <w:num w:numId="5">
    <w:abstractNumId w:val="20"/>
  </w:num>
  <w:num w:numId="6">
    <w:abstractNumId w:val="11"/>
  </w:num>
  <w:num w:numId="7">
    <w:abstractNumId w:val="4"/>
  </w:num>
  <w:num w:numId="8">
    <w:abstractNumId w:val="29"/>
  </w:num>
  <w:num w:numId="9">
    <w:abstractNumId w:val="12"/>
  </w:num>
  <w:num w:numId="10">
    <w:abstractNumId w:val="23"/>
  </w:num>
  <w:num w:numId="11">
    <w:abstractNumId w:val="18"/>
  </w:num>
  <w:num w:numId="12">
    <w:abstractNumId w:val="19"/>
  </w:num>
  <w:num w:numId="13">
    <w:abstractNumId w:val="27"/>
  </w:num>
  <w:num w:numId="14">
    <w:abstractNumId w:val="1"/>
  </w:num>
  <w:num w:numId="15">
    <w:abstractNumId w:val="3"/>
  </w:num>
  <w:num w:numId="16">
    <w:abstractNumId w:val="21"/>
  </w:num>
  <w:num w:numId="17">
    <w:abstractNumId w:val="7"/>
  </w:num>
  <w:num w:numId="18">
    <w:abstractNumId w:val="13"/>
  </w:num>
  <w:num w:numId="19">
    <w:abstractNumId w:val="28"/>
  </w:num>
  <w:num w:numId="20">
    <w:abstractNumId w:val="6"/>
  </w:num>
  <w:num w:numId="21">
    <w:abstractNumId w:val="14"/>
  </w:num>
  <w:num w:numId="22">
    <w:abstractNumId w:val="15"/>
  </w:num>
  <w:num w:numId="23">
    <w:abstractNumId w:val="26"/>
  </w:num>
  <w:num w:numId="24">
    <w:abstractNumId w:val="5"/>
  </w:num>
  <w:num w:numId="25">
    <w:abstractNumId w:val="9"/>
  </w:num>
  <w:num w:numId="26">
    <w:abstractNumId w:val="22"/>
  </w:num>
  <w:num w:numId="27">
    <w:abstractNumId w:val="25"/>
  </w:num>
  <w:num w:numId="28">
    <w:abstractNumId w:val="8"/>
  </w:num>
  <w:num w:numId="29">
    <w:abstractNumId w:val="24"/>
  </w:num>
  <w:num w:numId="30">
    <w:abstractNumId w:val="10"/>
  </w:num>
  <w:num w:numId="3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BALOLA">
    <w15:presenceInfo w15:providerId="None" w15:userId="BABALO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4D"/>
    <w:rsid w:val="00086C68"/>
    <w:rsid w:val="000E54C0"/>
    <w:rsid w:val="00114C16"/>
    <w:rsid w:val="00135BE4"/>
    <w:rsid w:val="00174AFE"/>
    <w:rsid w:val="001B2600"/>
    <w:rsid w:val="001C62C8"/>
    <w:rsid w:val="002022EA"/>
    <w:rsid w:val="00226884"/>
    <w:rsid w:val="00246CA0"/>
    <w:rsid w:val="002A02E8"/>
    <w:rsid w:val="002A072D"/>
    <w:rsid w:val="002A6DF9"/>
    <w:rsid w:val="002B558C"/>
    <w:rsid w:val="002C71B4"/>
    <w:rsid w:val="002F4717"/>
    <w:rsid w:val="002F4E89"/>
    <w:rsid w:val="003239DC"/>
    <w:rsid w:val="003A6571"/>
    <w:rsid w:val="003C2B56"/>
    <w:rsid w:val="003D7BF7"/>
    <w:rsid w:val="003E58C5"/>
    <w:rsid w:val="003F0E30"/>
    <w:rsid w:val="003F4B6A"/>
    <w:rsid w:val="00431044"/>
    <w:rsid w:val="00435F4D"/>
    <w:rsid w:val="00452D85"/>
    <w:rsid w:val="004C3BDB"/>
    <w:rsid w:val="004D1477"/>
    <w:rsid w:val="005622FB"/>
    <w:rsid w:val="005C7A04"/>
    <w:rsid w:val="006644CB"/>
    <w:rsid w:val="006A3C4C"/>
    <w:rsid w:val="006C037F"/>
    <w:rsid w:val="00725720"/>
    <w:rsid w:val="00730115"/>
    <w:rsid w:val="00734E77"/>
    <w:rsid w:val="007C7557"/>
    <w:rsid w:val="007E4B5A"/>
    <w:rsid w:val="00803A0A"/>
    <w:rsid w:val="00850223"/>
    <w:rsid w:val="008B7227"/>
    <w:rsid w:val="008F60DB"/>
    <w:rsid w:val="00934AC7"/>
    <w:rsid w:val="0094257A"/>
    <w:rsid w:val="00947957"/>
    <w:rsid w:val="009546BB"/>
    <w:rsid w:val="009A1EA2"/>
    <w:rsid w:val="009A5950"/>
    <w:rsid w:val="009D6397"/>
    <w:rsid w:val="009F75E6"/>
    <w:rsid w:val="00A76C78"/>
    <w:rsid w:val="00A933BD"/>
    <w:rsid w:val="00AD5A8E"/>
    <w:rsid w:val="00AE0100"/>
    <w:rsid w:val="00AF168F"/>
    <w:rsid w:val="00AF2B00"/>
    <w:rsid w:val="00B04A41"/>
    <w:rsid w:val="00B37D7C"/>
    <w:rsid w:val="00B50E84"/>
    <w:rsid w:val="00B95B41"/>
    <w:rsid w:val="00B97536"/>
    <w:rsid w:val="00BE4E7B"/>
    <w:rsid w:val="00BF4F2D"/>
    <w:rsid w:val="00C24A2E"/>
    <w:rsid w:val="00C7267E"/>
    <w:rsid w:val="00C85A96"/>
    <w:rsid w:val="00CE4135"/>
    <w:rsid w:val="00D047E1"/>
    <w:rsid w:val="00D056CA"/>
    <w:rsid w:val="00DA0ED3"/>
    <w:rsid w:val="00E006A7"/>
    <w:rsid w:val="00E03C25"/>
    <w:rsid w:val="00E47613"/>
    <w:rsid w:val="00E551FD"/>
    <w:rsid w:val="00E9556A"/>
    <w:rsid w:val="00E96B95"/>
    <w:rsid w:val="00EA39AC"/>
    <w:rsid w:val="00F24B7C"/>
    <w:rsid w:val="00FB2B8B"/>
    <w:rsid w:val="00FE6BD7"/>
    <w:rsid w:val="00FF1392"/>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9FF6FC"/>
  <w15:chartTrackingRefBased/>
  <w15:docId w15:val="{FFBBC030-2DF8-4792-AD21-A68AA473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F4D"/>
  </w:style>
  <w:style w:type="paragraph" w:styleId="Heading1">
    <w:name w:val="heading 1"/>
    <w:basedOn w:val="Normal"/>
    <w:next w:val="Normal"/>
    <w:link w:val="Heading1Char"/>
    <w:uiPriority w:val="9"/>
    <w:qFormat/>
    <w:rsid w:val="00435F4D"/>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435F4D"/>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435F4D"/>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435F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5F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5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F4D"/>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435F4D"/>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435F4D"/>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435F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5F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5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F4D"/>
    <w:rPr>
      <w:rFonts w:eastAsiaTheme="majorEastAsia" w:cstheme="majorBidi"/>
      <w:color w:val="272727" w:themeColor="text1" w:themeTint="D8"/>
    </w:rPr>
  </w:style>
  <w:style w:type="paragraph" w:styleId="Title">
    <w:name w:val="Title"/>
    <w:basedOn w:val="Normal"/>
    <w:next w:val="Normal"/>
    <w:link w:val="TitleChar"/>
    <w:uiPriority w:val="10"/>
    <w:qFormat/>
    <w:rsid w:val="00435F4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35F4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35F4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35F4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35F4D"/>
    <w:pPr>
      <w:spacing w:before="160"/>
      <w:jc w:val="center"/>
    </w:pPr>
    <w:rPr>
      <w:i/>
      <w:iCs/>
      <w:color w:val="404040" w:themeColor="text1" w:themeTint="BF"/>
    </w:rPr>
  </w:style>
  <w:style w:type="character" w:customStyle="1" w:styleId="QuoteChar">
    <w:name w:val="Quote Char"/>
    <w:basedOn w:val="DefaultParagraphFont"/>
    <w:link w:val="Quote"/>
    <w:uiPriority w:val="29"/>
    <w:rsid w:val="00435F4D"/>
    <w:rPr>
      <w:i/>
      <w:iCs/>
      <w:color w:val="404040" w:themeColor="text1" w:themeTint="BF"/>
    </w:rPr>
  </w:style>
  <w:style w:type="paragraph" w:styleId="ListParagraph">
    <w:name w:val="List Paragraph"/>
    <w:basedOn w:val="Normal"/>
    <w:uiPriority w:val="34"/>
    <w:qFormat/>
    <w:rsid w:val="00435F4D"/>
    <w:pPr>
      <w:ind w:left="720"/>
      <w:contextualSpacing/>
    </w:pPr>
  </w:style>
  <w:style w:type="character" w:styleId="IntenseEmphasis">
    <w:name w:val="Intense Emphasis"/>
    <w:basedOn w:val="DefaultParagraphFont"/>
    <w:uiPriority w:val="21"/>
    <w:qFormat/>
    <w:rsid w:val="00435F4D"/>
    <w:rPr>
      <w:i/>
      <w:iCs/>
      <w:color w:val="2F5496" w:themeColor="accent1" w:themeShade="BF"/>
    </w:rPr>
  </w:style>
  <w:style w:type="paragraph" w:styleId="IntenseQuote">
    <w:name w:val="Intense Quote"/>
    <w:basedOn w:val="Normal"/>
    <w:next w:val="Normal"/>
    <w:link w:val="IntenseQuoteChar"/>
    <w:uiPriority w:val="30"/>
    <w:qFormat/>
    <w:rsid w:val="00435F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5F4D"/>
    <w:rPr>
      <w:i/>
      <w:iCs/>
      <w:color w:val="2F5496" w:themeColor="accent1" w:themeShade="BF"/>
    </w:rPr>
  </w:style>
  <w:style w:type="character" w:styleId="IntenseReference">
    <w:name w:val="Intense Reference"/>
    <w:basedOn w:val="DefaultParagraphFont"/>
    <w:uiPriority w:val="32"/>
    <w:qFormat/>
    <w:rsid w:val="00435F4D"/>
    <w:rPr>
      <w:b/>
      <w:bCs/>
      <w:smallCaps/>
      <w:color w:val="2F5496" w:themeColor="accent1" w:themeShade="BF"/>
      <w:spacing w:val="5"/>
    </w:rPr>
  </w:style>
  <w:style w:type="character" w:styleId="Hyperlink">
    <w:name w:val="Hyperlink"/>
    <w:basedOn w:val="DefaultParagraphFont"/>
    <w:uiPriority w:val="99"/>
    <w:unhideWhenUsed/>
    <w:rsid w:val="00435F4D"/>
    <w:rPr>
      <w:color w:val="0563C1" w:themeColor="hyperlink"/>
      <w:u w:val="single"/>
    </w:rPr>
  </w:style>
  <w:style w:type="character" w:styleId="UnresolvedMention">
    <w:name w:val="Unresolved Mention"/>
    <w:basedOn w:val="DefaultParagraphFont"/>
    <w:uiPriority w:val="99"/>
    <w:semiHidden/>
    <w:unhideWhenUsed/>
    <w:rsid w:val="00435F4D"/>
    <w:rPr>
      <w:color w:val="605E5C"/>
      <w:shd w:val="clear" w:color="auto" w:fill="E1DFDD"/>
    </w:rPr>
  </w:style>
  <w:style w:type="paragraph" w:styleId="NormalWeb">
    <w:name w:val="Normal (Web)"/>
    <w:basedOn w:val="Normal"/>
    <w:uiPriority w:val="99"/>
    <w:semiHidden/>
    <w:unhideWhenUsed/>
    <w:rsid w:val="00435F4D"/>
    <w:rPr>
      <w:rFonts w:ascii="Times New Roman" w:hAnsi="Times New Roman" w:cs="Angsana New"/>
      <w:sz w:val="24"/>
      <w:szCs w:val="30"/>
    </w:rPr>
  </w:style>
  <w:style w:type="table" w:styleId="TableGrid">
    <w:name w:val="Table Grid"/>
    <w:basedOn w:val="TableNormal"/>
    <w:uiPriority w:val="39"/>
    <w:rsid w:val="00435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35F4D"/>
    <w:rPr>
      <w:color w:val="666666"/>
    </w:rPr>
  </w:style>
  <w:style w:type="character" w:styleId="FollowedHyperlink">
    <w:name w:val="FollowedHyperlink"/>
    <w:basedOn w:val="DefaultParagraphFont"/>
    <w:uiPriority w:val="99"/>
    <w:semiHidden/>
    <w:unhideWhenUsed/>
    <w:rsid w:val="00435F4D"/>
    <w:rPr>
      <w:color w:val="954F72" w:themeColor="followedHyperlink"/>
      <w:u w:val="single"/>
    </w:rPr>
  </w:style>
  <w:style w:type="paragraph" w:customStyle="1" w:styleId="ReferHead">
    <w:name w:val="Refer Head"/>
    <w:basedOn w:val="Normal"/>
    <w:rsid w:val="00435F4D"/>
    <w:pPr>
      <w:keepNext/>
      <w:spacing w:after="240" w:line="240" w:lineRule="auto"/>
    </w:pPr>
    <w:rPr>
      <w:rFonts w:ascii="Times New Roman" w:eastAsia="Times New Roman" w:hAnsi="Times New Roman" w:cs="Times New Roman"/>
      <w:b/>
      <w:caps/>
      <w:kern w:val="0"/>
      <w:szCs w:val="24"/>
      <w:lang w:eastAsia="en-IN" w:bidi="hi-IN"/>
      <w14:ligatures w14:val="none"/>
    </w:rPr>
  </w:style>
  <w:style w:type="paragraph" w:customStyle="1" w:styleId="AcknHead">
    <w:name w:val="Ackn Head"/>
    <w:basedOn w:val="Normal"/>
    <w:rsid w:val="00435F4D"/>
    <w:pPr>
      <w:keepNext/>
      <w:spacing w:after="240" w:line="240" w:lineRule="auto"/>
    </w:pPr>
    <w:rPr>
      <w:rFonts w:ascii="Times New Roman" w:eastAsia="Times New Roman" w:hAnsi="Times New Roman" w:cs="Times New Roman"/>
      <w:b/>
      <w:caps/>
      <w:kern w:val="0"/>
      <w:szCs w:val="24"/>
      <w:lang w:eastAsia="en-IN" w:bidi="hi-IN"/>
      <w14:ligatures w14:val="none"/>
    </w:rPr>
  </w:style>
  <w:style w:type="paragraph" w:styleId="Header">
    <w:name w:val="header"/>
    <w:basedOn w:val="Normal"/>
    <w:link w:val="HeaderChar"/>
    <w:uiPriority w:val="99"/>
    <w:unhideWhenUsed/>
    <w:rsid w:val="009D6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397"/>
  </w:style>
  <w:style w:type="paragraph" w:styleId="Footer">
    <w:name w:val="footer"/>
    <w:basedOn w:val="Normal"/>
    <w:link w:val="FooterChar"/>
    <w:uiPriority w:val="99"/>
    <w:unhideWhenUsed/>
    <w:rsid w:val="009D6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397"/>
  </w:style>
  <w:style w:type="character" w:styleId="CommentReference">
    <w:name w:val="annotation reference"/>
    <w:basedOn w:val="DefaultParagraphFont"/>
    <w:uiPriority w:val="99"/>
    <w:semiHidden/>
    <w:unhideWhenUsed/>
    <w:rsid w:val="008F60DB"/>
    <w:rPr>
      <w:sz w:val="16"/>
      <w:szCs w:val="16"/>
    </w:rPr>
  </w:style>
  <w:style w:type="paragraph" w:styleId="CommentText">
    <w:name w:val="annotation text"/>
    <w:basedOn w:val="Normal"/>
    <w:link w:val="CommentTextChar"/>
    <w:uiPriority w:val="99"/>
    <w:semiHidden/>
    <w:unhideWhenUsed/>
    <w:rsid w:val="008F60DB"/>
    <w:pPr>
      <w:spacing w:line="240" w:lineRule="auto"/>
    </w:pPr>
    <w:rPr>
      <w:sz w:val="20"/>
      <w:szCs w:val="25"/>
    </w:rPr>
  </w:style>
  <w:style w:type="character" w:customStyle="1" w:styleId="CommentTextChar">
    <w:name w:val="Comment Text Char"/>
    <w:basedOn w:val="DefaultParagraphFont"/>
    <w:link w:val="CommentText"/>
    <w:uiPriority w:val="99"/>
    <w:semiHidden/>
    <w:rsid w:val="008F60DB"/>
    <w:rPr>
      <w:sz w:val="20"/>
      <w:szCs w:val="25"/>
    </w:rPr>
  </w:style>
  <w:style w:type="paragraph" w:styleId="CommentSubject">
    <w:name w:val="annotation subject"/>
    <w:basedOn w:val="CommentText"/>
    <w:next w:val="CommentText"/>
    <w:link w:val="CommentSubjectChar"/>
    <w:uiPriority w:val="99"/>
    <w:semiHidden/>
    <w:unhideWhenUsed/>
    <w:rsid w:val="008F60DB"/>
    <w:rPr>
      <w:b/>
      <w:bCs/>
    </w:rPr>
  </w:style>
  <w:style w:type="character" w:customStyle="1" w:styleId="CommentSubjectChar">
    <w:name w:val="Comment Subject Char"/>
    <w:basedOn w:val="CommentTextChar"/>
    <w:link w:val="CommentSubject"/>
    <w:uiPriority w:val="99"/>
    <w:semiHidden/>
    <w:rsid w:val="008F60DB"/>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armap.2018.07.003" TargetMode="External"/><Relationship Id="rId18" Type="http://schemas.openxmlformats.org/officeDocument/2006/relationships/hyperlink" Target="https://doi.org/10.14719/pst.2021.8.1.1028" TargetMode="External"/><Relationship Id="rId26" Type="http://schemas.openxmlformats.org/officeDocument/2006/relationships/hyperlink" Target="https://doi.org/10.2174/1566524022666211222161637" TargetMode="External"/><Relationship Id="rId39" Type="http://schemas.openxmlformats.org/officeDocument/2006/relationships/header" Target="header3.xml"/><Relationship Id="rId21" Type="http://schemas.openxmlformats.org/officeDocument/2006/relationships/hyperlink" Target="https://doi.org/10.1080/10408398.2015.1109498" TargetMode="External"/><Relationship Id="rId34" Type="http://schemas.openxmlformats.org/officeDocument/2006/relationships/hyperlink" Target="https://doi.org/10.1007/s13399-023-04493-2" TargetMode="External"/><Relationship Id="rId42"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155/2022/9354555" TargetMode="External"/><Relationship Id="rId20" Type="http://schemas.openxmlformats.org/officeDocument/2006/relationships/hyperlink" Target="https://doi.org/10.1039/D1RA05686G" TargetMode="External"/><Relationship Id="rId29" Type="http://schemas.openxmlformats.org/officeDocument/2006/relationships/hyperlink" Target="https://www.frontiersin.org/journals/pharmacology/articles/10.3389/fphar.2021.600139/ful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plants10102156" TargetMode="External"/><Relationship Id="rId24" Type="http://schemas.openxmlformats.org/officeDocument/2006/relationships/hyperlink" Target="https://doi.org/10.3389/fnut.2023.1118761" TargetMode="External"/><Relationship Id="rId32" Type="http://schemas.openxmlformats.org/officeDocument/2006/relationships/hyperlink" Target="http://dx.doi.org/10.47583/ijpsrr.2021.v68i02.011"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cherd.2024.07.016" TargetMode="External"/><Relationship Id="rId23" Type="http://schemas.openxmlformats.org/officeDocument/2006/relationships/hyperlink" Target="https://doi.org/10.1007/978-981-15-1394-7_3" TargetMode="External"/><Relationship Id="rId28" Type="http://schemas.openxmlformats.org/officeDocument/2006/relationships/hyperlink" Target="http://dx.doi.org/10.22271/chemi.2020.v8.i2i.8834" TargetMode="External"/><Relationship Id="rId36"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hyperlink" Target="https://doi.org/10.3390/molecules27092695" TargetMode="External"/><Relationship Id="rId31" Type="http://schemas.openxmlformats.org/officeDocument/2006/relationships/hyperlink" Target="https://doi.org/10.2174/0122103155293641240417072907"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07/s11101-025-10123-8" TargetMode="External"/><Relationship Id="rId22" Type="http://schemas.openxmlformats.org/officeDocument/2006/relationships/hyperlink" Target="https://doi.org/10.1080/10942912.2022.2157425" TargetMode="External"/><Relationship Id="rId27" Type="http://schemas.openxmlformats.org/officeDocument/2006/relationships/hyperlink" Target="https://doi.org/10.2174/1389201020666190219122357" TargetMode="External"/><Relationship Id="rId30" Type="http://schemas.openxmlformats.org/officeDocument/2006/relationships/hyperlink" Target="https://scholar.googleusercontent.com/scholar?q=cache:TLnSi9wGoCoJ:scholar.google.com/+Ethanol+was+selected+as+the+extraction+solvent+due+to+its+capacity+to+extract+a+broad+spectrum+of+both+polar+and+non-polar+compounds,+rendering+it+one+of+the+most+adaptable+solvents+for+phytochemical+investigations.+&amp;hl=en&amp;as_sdt=0,5" TargetMode="External"/><Relationship Id="rId35" Type="http://schemas.openxmlformats.org/officeDocument/2006/relationships/header" Target="header1.xml"/><Relationship Id="rId43" Type="http://schemas.openxmlformats.org/officeDocument/2006/relationships/theme" Target="theme/theme1.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doi.org/10.1007/978-3-319-92387-1" TargetMode="External"/><Relationship Id="rId17" Type="http://schemas.openxmlformats.org/officeDocument/2006/relationships/hyperlink" Target="https://doi.org/10.3390/foods10010137" TargetMode="External"/><Relationship Id="rId25" Type="http://schemas.openxmlformats.org/officeDocument/2006/relationships/hyperlink" Target="https://doi.org/10.3390/molecules27010233" TargetMode="External"/><Relationship Id="rId33" Type="http://schemas.openxmlformats.org/officeDocument/2006/relationships/hyperlink" Target="https://doi.org/10.59298/RIJSES/2025/523641"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8</Pages>
  <Words>3727</Words>
  <Characters>21246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Sanwal</dc:creator>
  <cp:keywords/>
  <dc:description/>
  <cp:lastModifiedBy>BABALOLA</cp:lastModifiedBy>
  <cp:revision>25</cp:revision>
  <dcterms:created xsi:type="dcterms:W3CDTF">2025-09-18T04:29:00Z</dcterms:created>
  <dcterms:modified xsi:type="dcterms:W3CDTF">2025-09-19T22:48:00Z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feb93a44-0b70-4c66-bd88-e491b2735222</vt:lpwstr>
  </property>
</Properties>
</file>