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98A48" w14:textId="77777777" w:rsidR="009F0256" w:rsidRDefault="009F0256" w:rsidP="007D184F">
      <w:pPr>
        <w:spacing w:line="360" w:lineRule="auto"/>
        <w:jc w:val="center"/>
        <w:rPr>
          <w:b/>
          <w:sz w:val="28"/>
          <w:szCs w:val="28"/>
        </w:rPr>
      </w:pPr>
    </w:p>
    <w:p w14:paraId="168C8BFC" w14:textId="4B8D5CAF" w:rsidR="00310063" w:rsidRPr="007D184F" w:rsidRDefault="00310063" w:rsidP="007D184F">
      <w:pPr>
        <w:spacing w:line="360" w:lineRule="auto"/>
        <w:jc w:val="center"/>
        <w:rPr>
          <w:b/>
          <w:sz w:val="28"/>
          <w:szCs w:val="28"/>
        </w:rPr>
      </w:pPr>
      <w:r w:rsidRPr="00310063">
        <w:rPr>
          <w:b/>
          <w:sz w:val="28"/>
          <w:szCs w:val="28"/>
        </w:rPr>
        <w:t xml:space="preserve">Unraveling Genetic Variability for Yield and </w:t>
      </w:r>
      <w:r>
        <w:rPr>
          <w:b/>
          <w:sz w:val="28"/>
          <w:szCs w:val="28"/>
        </w:rPr>
        <w:t>i</w:t>
      </w:r>
      <w:r w:rsidRPr="00310063">
        <w:rPr>
          <w:b/>
          <w:sz w:val="28"/>
          <w:szCs w:val="28"/>
        </w:rPr>
        <w:t>ts Component Traits under Terminal Drought Conditions</w:t>
      </w:r>
      <w:r>
        <w:rPr>
          <w:b/>
          <w:sz w:val="28"/>
          <w:szCs w:val="28"/>
        </w:rPr>
        <w:t xml:space="preserve"> </w:t>
      </w:r>
      <w:r w:rsidRPr="00310063">
        <w:rPr>
          <w:b/>
          <w:sz w:val="28"/>
          <w:szCs w:val="28"/>
        </w:rPr>
        <w:t>in Chickpea (</w:t>
      </w:r>
      <w:r w:rsidRPr="00310063">
        <w:rPr>
          <w:b/>
          <w:i/>
          <w:iCs/>
          <w:sz w:val="28"/>
          <w:szCs w:val="28"/>
        </w:rPr>
        <w:t>Cicer arietinum</w:t>
      </w:r>
      <w:r w:rsidRPr="00310063">
        <w:rPr>
          <w:b/>
          <w:sz w:val="28"/>
          <w:szCs w:val="28"/>
        </w:rPr>
        <w:t xml:space="preserve"> L.)</w:t>
      </w:r>
    </w:p>
    <w:p w14:paraId="444E9EBE" w14:textId="7FBA9AC4" w:rsidR="00AE1019" w:rsidRDefault="00AE1019" w:rsidP="00AE1019">
      <w:pPr>
        <w:pStyle w:val="Textoindependiente"/>
        <w:spacing w:before="6"/>
        <w:rPr>
          <w:b/>
          <w:sz w:val="23"/>
          <w:szCs w:val="23"/>
        </w:rPr>
      </w:pPr>
    </w:p>
    <w:p w14:paraId="34D03FA6" w14:textId="3426A0E4" w:rsidR="00180CC1" w:rsidRDefault="00180CC1" w:rsidP="00AE1019">
      <w:pPr>
        <w:pStyle w:val="Textoindependiente"/>
        <w:spacing w:before="6"/>
        <w:rPr>
          <w:b/>
          <w:sz w:val="23"/>
          <w:szCs w:val="23"/>
        </w:rPr>
      </w:pPr>
    </w:p>
    <w:p w14:paraId="48F71FA6" w14:textId="77777777" w:rsidR="00180CC1" w:rsidRDefault="00180CC1" w:rsidP="00AE1019">
      <w:pPr>
        <w:pStyle w:val="Textoindependiente"/>
        <w:spacing w:before="6"/>
        <w:rPr>
          <w:b/>
          <w:sz w:val="23"/>
          <w:szCs w:val="23"/>
        </w:rPr>
      </w:pPr>
    </w:p>
    <w:p w14:paraId="172CC3BB" w14:textId="76240A2A" w:rsidR="00AE1019" w:rsidRDefault="00AE1019" w:rsidP="00070FA2">
      <w:pPr>
        <w:spacing w:before="11"/>
        <w:jc w:val="center"/>
        <w:rPr>
          <w:b/>
        </w:rPr>
      </w:pPr>
      <w:r>
        <w:rPr>
          <w:b/>
        </w:rPr>
        <w:t>ABSTRACT</w:t>
      </w:r>
    </w:p>
    <w:p w14:paraId="205719E2" w14:textId="77777777" w:rsidR="003546FE" w:rsidRDefault="003546FE" w:rsidP="00070FA2">
      <w:pPr>
        <w:spacing w:before="11"/>
        <w:jc w:val="center"/>
        <w:rPr>
          <w:b/>
        </w:rPr>
      </w:pPr>
    </w:p>
    <w:p w14:paraId="6DE06976" w14:textId="4766BDD5" w:rsidR="003546FE" w:rsidRPr="009F0256" w:rsidRDefault="003546FE" w:rsidP="009F0256">
      <w:pPr>
        <w:spacing w:line="360" w:lineRule="auto"/>
        <w:ind w:firstLine="720"/>
        <w:jc w:val="both"/>
        <w:rPr>
          <w:bCs/>
          <w:sz w:val="24"/>
          <w:szCs w:val="24"/>
          <w:lang w:val="en-IN"/>
        </w:rPr>
      </w:pPr>
      <w:r w:rsidRPr="003546FE">
        <w:rPr>
          <w:bCs/>
          <w:sz w:val="24"/>
          <w:szCs w:val="24"/>
          <w:lang w:val="en-IN"/>
        </w:rPr>
        <w:t>Rainfed agriculture covers nearly 80% of the total cropped area and contributes more than 60% of global food production. In chickpea</w:t>
      </w:r>
      <w:r>
        <w:rPr>
          <w:bCs/>
          <w:sz w:val="24"/>
          <w:szCs w:val="24"/>
          <w:lang w:val="en-IN"/>
        </w:rPr>
        <w:t>,</w:t>
      </w:r>
      <w:r w:rsidRPr="003546FE">
        <w:rPr>
          <w:bCs/>
          <w:sz w:val="24"/>
          <w:szCs w:val="24"/>
          <w:lang w:val="en-IN"/>
        </w:rPr>
        <w:t xml:space="preserve"> productivity under post-rainy rainfed conditions is greatly constrained by drought stress. Enhancing drought tolerance through genetic improvement of quantitative traits remains a vital strategy. To assess genetic variability, an </w:t>
      </w:r>
      <w:r>
        <w:rPr>
          <w:bCs/>
          <w:sz w:val="24"/>
          <w:szCs w:val="24"/>
          <w:lang w:val="en-IN"/>
        </w:rPr>
        <w:t>investigation</w:t>
      </w:r>
      <w:r w:rsidRPr="003546FE">
        <w:rPr>
          <w:bCs/>
          <w:sz w:val="24"/>
          <w:szCs w:val="24"/>
          <w:lang w:val="en-IN"/>
        </w:rPr>
        <w:t xml:space="preserve"> was conducted with 30 chickpea genotypes, including six standard checks, during the post-rainy </w:t>
      </w:r>
      <w:r w:rsidR="007D184F" w:rsidRPr="003546FE">
        <w:rPr>
          <w:bCs/>
          <w:sz w:val="24"/>
          <w:szCs w:val="24"/>
          <w:lang w:val="en-IN"/>
        </w:rPr>
        <w:t>season at</w:t>
      </w:r>
      <w:r w:rsidRPr="003546FE">
        <w:rPr>
          <w:bCs/>
          <w:sz w:val="24"/>
          <w:szCs w:val="24"/>
          <w:lang w:val="en-IN"/>
        </w:rPr>
        <w:t xml:space="preserve"> RARS</w:t>
      </w:r>
      <w:r w:rsidR="009E7A75">
        <w:rPr>
          <w:bCs/>
          <w:sz w:val="24"/>
          <w:szCs w:val="24"/>
          <w:lang w:val="en-IN"/>
        </w:rPr>
        <w:t xml:space="preserve">, </w:t>
      </w:r>
      <w:proofErr w:type="spellStart"/>
      <w:r w:rsidRPr="003546FE">
        <w:rPr>
          <w:bCs/>
          <w:sz w:val="24"/>
          <w:szCs w:val="24"/>
          <w:lang w:val="en-IN"/>
        </w:rPr>
        <w:t>Vijayapur</w:t>
      </w:r>
      <w:proofErr w:type="spellEnd"/>
      <w:r w:rsidRPr="003546FE">
        <w:rPr>
          <w:bCs/>
          <w:sz w:val="24"/>
          <w:szCs w:val="24"/>
          <w:lang w:val="en-IN"/>
        </w:rPr>
        <w:t xml:space="preserve">. Analysis of variance revealed significant differences among genotypes for all fourteen morphological traits, with wide ranges observed. Under non-stress conditions, high PCV and GCV were renowned for the number of primary branches per plant and seeds per pod, while under stress, higher values were recorded for number of pods per plant, seed yield per plant, and plot yield. Broad-sense heritability was high for most traits, except days to first flowering (DFF) and days to 50% flowering (DFPF). A high genetic advance over mean for seed yield per plant, number of pods per plant, plot yield, biological yield, and harvest index suggested the predominance of additive gene action. Hence, direct selection for these traits would be effective and could substantially aid in the development of drought-tolerant chickpea </w:t>
      </w:r>
      <w:r w:rsidR="009F0256">
        <w:rPr>
          <w:bCs/>
          <w:sz w:val="24"/>
          <w:szCs w:val="24"/>
          <w:lang w:val="en-IN"/>
        </w:rPr>
        <w:t>varieties.</w:t>
      </w:r>
      <w:r w:rsidRPr="003546FE">
        <w:rPr>
          <w:b/>
          <w:vanish/>
          <w:sz w:val="29"/>
          <w:szCs w:val="29"/>
          <w:lang w:val="en-IN"/>
        </w:rPr>
        <w:t>Top of FormBottom of Form</w:t>
      </w:r>
    </w:p>
    <w:p w14:paraId="53A9A0D0" w14:textId="77777777" w:rsidR="007C69E4" w:rsidRPr="003546FE" w:rsidRDefault="007C69E4" w:rsidP="007C69E4">
      <w:pPr>
        <w:spacing w:line="360" w:lineRule="auto"/>
        <w:jc w:val="both"/>
        <w:rPr>
          <w:sz w:val="24"/>
          <w:szCs w:val="24"/>
          <w:lang w:val="en-IN"/>
        </w:rPr>
      </w:pPr>
    </w:p>
    <w:p w14:paraId="52D9ED51" w14:textId="278EAC8D" w:rsidR="0070284D" w:rsidRDefault="0070284D" w:rsidP="007C69E4">
      <w:pPr>
        <w:spacing w:line="360" w:lineRule="auto"/>
        <w:jc w:val="both"/>
        <w:rPr>
          <w:color w:val="000000" w:themeColor="text1"/>
          <w:sz w:val="24"/>
          <w:szCs w:val="24"/>
        </w:rPr>
      </w:pPr>
      <w:r w:rsidRPr="007D184F">
        <w:rPr>
          <w:b/>
          <w:bCs/>
          <w:color w:val="000000" w:themeColor="text1"/>
          <w:sz w:val="24"/>
          <w:szCs w:val="24"/>
        </w:rPr>
        <w:t>Key words</w:t>
      </w:r>
      <w:r w:rsidRPr="00E912F7">
        <w:rPr>
          <w:color w:val="000000" w:themeColor="text1"/>
          <w:sz w:val="24"/>
          <w:szCs w:val="24"/>
        </w:rPr>
        <w:t xml:space="preserve">: </w:t>
      </w:r>
      <w:r w:rsidR="003546FE">
        <w:rPr>
          <w:color w:val="000000" w:themeColor="text1"/>
          <w:sz w:val="24"/>
          <w:szCs w:val="24"/>
        </w:rPr>
        <w:t xml:space="preserve">Broad-Sense </w:t>
      </w:r>
      <w:r w:rsidRPr="00E912F7">
        <w:rPr>
          <w:color w:val="000000" w:themeColor="text1"/>
          <w:sz w:val="24"/>
          <w:szCs w:val="24"/>
        </w:rPr>
        <w:t xml:space="preserve">Heritability, </w:t>
      </w:r>
      <w:r w:rsidR="003546FE">
        <w:rPr>
          <w:color w:val="000000" w:themeColor="text1"/>
          <w:sz w:val="24"/>
          <w:szCs w:val="24"/>
        </w:rPr>
        <w:t>Chickpea, Drought tolerance, Genetic advance</w:t>
      </w:r>
      <w:r w:rsidRPr="00E912F7">
        <w:rPr>
          <w:color w:val="000000" w:themeColor="text1"/>
          <w:sz w:val="24"/>
          <w:szCs w:val="24"/>
        </w:rPr>
        <w:t xml:space="preserve"> </w:t>
      </w:r>
    </w:p>
    <w:p w14:paraId="717A898F" w14:textId="77777777" w:rsidR="001C550C" w:rsidRDefault="001C550C" w:rsidP="007C69E4">
      <w:pPr>
        <w:spacing w:line="360" w:lineRule="auto"/>
        <w:jc w:val="both"/>
        <w:rPr>
          <w:color w:val="000000" w:themeColor="text1"/>
          <w:sz w:val="24"/>
          <w:szCs w:val="24"/>
        </w:rPr>
      </w:pPr>
    </w:p>
    <w:p w14:paraId="585601B0" w14:textId="77777777" w:rsidR="007C69E4" w:rsidRPr="00E912F7" w:rsidRDefault="007C69E4" w:rsidP="007C69E4">
      <w:pPr>
        <w:spacing w:line="360" w:lineRule="auto"/>
        <w:jc w:val="both"/>
        <w:rPr>
          <w:b/>
          <w:bCs/>
          <w:color w:val="000000" w:themeColor="text1"/>
          <w:sz w:val="24"/>
          <w:szCs w:val="24"/>
        </w:rPr>
      </w:pPr>
    </w:p>
    <w:p w14:paraId="500B8C08" w14:textId="77777777" w:rsidR="00332698" w:rsidRDefault="00332698" w:rsidP="00332698"/>
    <w:p w14:paraId="5ACE9E28" w14:textId="77777777" w:rsidR="00332698" w:rsidRDefault="00332698" w:rsidP="00332698"/>
    <w:p w14:paraId="79982981" w14:textId="77777777" w:rsidR="00332698" w:rsidRPr="00332698" w:rsidRDefault="00332698" w:rsidP="00332698"/>
    <w:p w14:paraId="65087C88" w14:textId="6D931010" w:rsidR="005C3474" w:rsidRPr="00B40409" w:rsidRDefault="005C3474" w:rsidP="00E91E54">
      <w:pPr>
        <w:pStyle w:val="Ttulo1"/>
        <w:numPr>
          <w:ilvl w:val="0"/>
          <w:numId w:val="1"/>
        </w:numPr>
        <w:spacing w:before="95"/>
        <w:rPr>
          <w:rFonts w:ascii="Times New Roman" w:hAnsi="Times New Roman" w:cs="Times New Roman"/>
          <w:kern w:val="36"/>
        </w:rPr>
      </w:pPr>
      <w:r w:rsidRPr="00195E16">
        <w:rPr>
          <w:rFonts w:ascii="Times New Roman" w:hAnsi="Times New Roman" w:cs="Times New Roman"/>
          <w:color w:val="000000" w:themeColor="text1"/>
          <w:kern w:val="36"/>
        </w:rPr>
        <w:t>INTRODUCTION</w:t>
      </w:r>
    </w:p>
    <w:p w14:paraId="5C3074F8" w14:textId="6CB3FF74" w:rsidR="00E03BEC" w:rsidRDefault="00E03BEC" w:rsidP="00E03BEC">
      <w:pPr>
        <w:adjustRightInd w:val="0"/>
        <w:spacing w:before="240" w:after="240" w:line="360" w:lineRule="auto"/>
        <w:ind w:firstLine="720"/>
        <w:jc w:val="both"/>
        <w:rPr>
          <w:sz w:val="24"/>
          <w:szCs w:val="24"/>
        </w:rPr>
      </w:pPr>
      <w:r w:rsidRPr="00E03BEC">
        <w:rPr>
          <w:sz w:val="24"/>
          <w:szCs w:val="24"/>
        </w:rPr>
        <w:t>Chickpea (</w:t>
      </w:r>
      <w:r w:rsidRPr="00E03BEC">
        <w:rPr>
          <w:i/>
          <w:iCs/>
          <w:sz w:val="24"/>
          <w:szCs w:val="24"/>
        </w:rPr>
        <w:t>Cicer arietinum</w:t>
      </w:r>
      <w:r w:rsidRPr="00E03BEC">
        <w:rPr>
          <w:sz w:val="24"/>
          <w:szCs w:val="24"/>
        </w:rPr>
        <w:t xml:space="preserve"> L.) is a cool-season food legume with an intermediate growth habit, extensively cultivated across subtropical and warm-temperate regions of the world. It ranks as the third most important pulse crop globally, after common bean and pea, contributing significantly </w:t>
      </w:r>
      <w:r w:rsidRPr="00E03BEC">
        <w:rPr>
          <w:sz w:val="24"/>
          <w:szCs w:val="24"/>
        </w:rPr>
        <w:lastRenderedPageBreak/>
        <w:t>to nutritional security and sustainable agriculture (Varshney e</w:t>
      </w:r>
      <w:r w:rsidRPr="00E03BEC">
        <w:rPr>
          <w:i/>
          <w:iCs/>
          <w:sz w:val="24"/>
          <w:szCs w:val="24"/>
        </w:rPr>
        <w:t>t al</w:t>
      </w:r>
      <w:r w:rsidRPr="00E03BEC">
        <w:rPr>
          <w:sz w:val="24"/>
          <w:szCs w:val="24"/>
        </w:rPr>
        <w:t xml:space="preserve">., 2013). Belonging to the family </w:t>
      </w:r>
      <w:proofErr w:type="spellStart"/>
      <w:r w:rsidRPr="00E03BEC">
        <w:rPr>
          <w:sz w:val="24"/>
          <w:szCs w:val="24"/>
        </w:rPr>
        <w:t>Fabaceae</w:t>
      </w:r>
      <w:proofErr w:type="spellEnd"/>
      <w:r w:rsidRPr="00E03BEC">
        <w:rPr>
          <w:sz w:val="24"/>
          <w:szCs w:val="24"/>
        </w:rPr>
        <w:t xml:space="preserve"> and subfamily </w:t>
      </w:r>
      <w:proofErr w:type="spellStart"/>
      <w:r w:rsidRPr="00E03BEC">
        <w:rPr>
          <w:sz w:val="24"/>
          <w:szCs w:val="24"/>
        </w:rPr>
        <w:t>Faboideae</w:t>
      </w:r>
      <w:proofErr w:type="spellEnd"/>
      <w:r w:rsidRPr="00E03BEC">
        <w:rPr>
          <w:sz w:val="24"/>
          <w:szCs w:val="24"/>
        </w:rPr>
        <w:t xml:space="preserve">, the genus </w:t>
      </w:r>
      <w:proofErr w:type="spellStart"/>
      <w:r w:rsidRPr="00E03BEC">
        <w:rPr>
          <w:i/>
          <w:iCs/>
          <w:sz w:val="24"/>
          <w:szCs w:val="24"/>
        </w:rPr>
        <w:t>Cicer</w:t>
      </w:r>
      <w:proofErr w:type="spellEnd"/>
      <w:r w:rsidRPr="00E03BEC">
        <w:rPr>
          <w:sz w:val="24"/>
          <w:szCs w:val="24"/>
        </w:rPr>
        <w:t xml:space="preserve"> comprises 44 species, including 35 perennial and 8 annual wild relatives, with </w:t>
      </w:r>
      <w:r w:rsidRPr="00E03BEC">
        <w:rPr>
          <w:i/>
          <w:iCs/>
          <w:sz w:val="24"/>
          <w:szCs w:val="24"/>
        </w:rPr>
        <w:t>C. arietinum</w:t>
      </w:r>
      <w:r w:rsidRPr="00E03BEC">
        <w:rPr>
          <w:sz w:val="24"/>
          <w:szCs w:val="24"/>
        </w:rPr>
        <w:t xml:space="preserve"> L. being the only domesticated species (</w:t>
      </w:r>
      <w:r>
        <w:rPr>
          <w:sz w:val="24"/>
          <w:szCs w:val="24"/>
        </w:rPr>
        <w:t>V</w:t>
      </w:r>
      <w:r w:rsidRPr="00E03BEC">
        <w:rPr>
          <w:sz w:val="24"/>
          <w:szCs w:val="24"/>
        </w:rPr>
        <w:t xml:space="preserve">an der </w:t>
      </w:r>
      <w:proofErr w:type="spellStart"/>
      <w:r w:rsidRPr="00E03BEC">
        <w:rPr>
          <w:sz w:val="24"/>
          <w:szCs w:val="24"/>
        </w:rPr>
        <w:t>Maesen</w:t>
      </w:r>
      <w:proofErr w:type="spellEnd"/>
      <w:r w:rsidRPr="00E03BEC">
        <w:rPr>
          <w:sz w:val="24"/>
          <w:szCs w:val="24"/>
        </w:rPr>
        <w:t xml:space="preserve">, 1987; </w:t>
      </w:r>
      <w:proofErr w:type="spellStart"/>
      <w:r w:rsidRPr="00E03BEC">
        <w:rPr>
          <w:sz w:val="24"/>
          <w:szCs w:val="24"/>
        </w:rPr>
        <w:t>Croser</w:t>
      </w:r>
      <w:proofErr w:type="spellEnd"/>
      <w:r w:rsidRPr="00E03BEC">
        <w:rPr>
          <w:sz w:val="24"/>
          <w:szCs w:val="24"/>
        </w:rPr>
        <w:t xml:space="preserve"> </w:t>
      </w:r>
      <w:r w:rsidRPr="00E03BEC">
        <w:rPr>
          <w:i/>
          <w:iCs/>
          <w:sz w:val="24"/>
          <w:szCs w:val="24"/>
        </w:rPr>
        <w:t>et al</w:t>
      </w:r>
      <w:r w:rsidRPr="00E03BEC">
        <w:rPr>
          <w:sz w:val="24"/>
          <w:szCs w:val="24"/>
        </w:rPr>
        <w:t>., 2003). Chickpea is predominantly self-pollinated and diploid (2n = 2x = 16), possessing a relatively small genome of ~738 Mb</w:t>
      </w:r>
      <w:r>
        <w:rPr>
          <w:sz w:val="24"/>
          <w:szCs w:val="24"/>
        </w:rPr>
        <w:t>.</w:t>
      </w:r>
    </w:p>
    <w:p w14:paraId="64234C7A" w14:textId="6F305F10" w:rsidR="00FC20F6" w:rsidRPr="00FC20F6" w:rsidRDefault="00B40409" w:rsidP="00FC20F6">
      <w:pPr>
        <w:adjustRightInd w:val="0"/>
        <w:spacing w:before="240" w:after="240" w:line="360" w:lineRule="auto"/>
        <w:jc w:val="both"/>
        <w:rPr>
          <w:sz w:val="24"/>
          <w:szCs w:val="24"/>
        </w:rPr>
      </w:pPr>
      <w:r w:rsidRPr="00FC20F6">
        <w:rPr>
          <w:sz w:val="24"/>
          <w:szCs w:val="24"/>
        </w:rPr>
        <w:t xml:space="preserve">       </w:t>
      </w:r>
      <w:r w:rsidR="00FC20F6" w:rsidRPr="00FC20F6">
        <w:rPr>
          <w:sz w:val="24"/>
          <w:szCs w:val="24"/>
        </w:rPr>
        <w:t>Chickpea is predominantly cultivated under rainfed conditions across diverse environments, where factors such as photoperiod, temperature and precipitation exert a significant influence on its growth and development. Although sowing seasons and photoperiod vary regionally, most precipitation occurs before or during the early stages of the crop, while maturity is typically attained under declining soil moisture and rising temperatures. Drought is a recurrent constraint in major chickpea-growing regions, restricting seed yield and often leading to crop failure. Yield losses attributable to drought are estimated to range from 15–60%, depending on geographical region and length of the crop season (</w:t>
      </w:r>
      <w:r w:rsidR="00FC20F6">
        <w:rPr>
          <w:sz w:val="24"/>
          <w:szCs w:val="24"/>
        </w:rPr>
        <w:t>Rani</w:t>
      </w:r>
      <w:r w:rsidR="00FC20F6" w:rsidRPr="00FC20F6">
        <w:rPr>
          <w:sz w:val="24"/>
          <w:szCs w:val="24"/>
        </w:rPr>
        <w:t xml:space="preserve"> </w:t>
      </w:r>
      <w:r w:rsidR="00FC20F6" w:rsidRPr="00FC20F6">
        <w:rPr>
          <w:i/>
          <w:iCs/>
          <w:sz w:val="24"/>
          <w:szCs w:val="24"/>
        </w:rPr>
        <w:t>et al</w:t>
      </w:r>
      <w:r w:rsidR="00FC20F6" w:rsidRPr="00FC20F6">
        <w:rPr>
          <w:sz w:val="24"/>
          <w:szCs w:val="24"/>
        </w:rPr>
        <w:t>., 20</w:t>
      </w:r>
      <w:r w:rsidR="00FC20F6">
        <w:rPr>
          <w:sz w:val="24"/>
          <w:szCs w:val="24"/>
        </w:rPr>
        <w:t>20</w:t>
      </w:r>
      <w:r w:rsidR="00FC20F6" w:rsidRPr="00FC20F6">
        <w:rPr>
          <w:sz w:val="24"/>
          <w:szCs w:val="24"/>
        </w:rPr>
        <w:t>). Under terminal drought stress, particularly when it coincides with flowering and seed-filling stages, reductions of about 40–45% have been reported (</w:t>
      </w:r>
      <w:r w:rsidR="003A50B3">
        <w:rPr>
          <w:sz w:val="24"/>
          <w:szCs w:val="24"/>
        </w:rPr>
        <w:t>Gurumurthy</w:t>
      </w:r>
      <w:r w:rsidR="00FC20F6" w:rsidRPr="00FC20F6">
        <w:rPr>
          <w:sz w:val="24"/>
          <w:szCs w:val="24"/>
        </w:rPr>
        <w:t xml:space="preserve"> </w:t>
      </w:r>
      <w:r w:rsidR="00FC20F6" w:rsidRPr="003A50B3">
        <w:rPr>
          <w:i/>
          <w:iCs/>
          <w:sz w:val="24"/>
          <w:szCs w:val="24"/>
        </w:rPr>
        <w:t>et al</w:t>
      </w:r>
      <w:r w:rsidR="00FC20F6" w:rsidRPr="00FC20F6">
        <w:rPr>
          <w:sz w:val="24"/>
          <w:szCs w:val="24"/>
        </w:rPr>
        <w:t xml:space="preserve">., </w:t>
      </w:r>
      <w:r w:rsidR="003A50B3">
        <w:rPr>
          <w:sz w:val="24"/>
          <w:szCs w:val="24"/>
        </w:rPr>
        <w:t>2024</w:t>
      </w:r>
      <w:r w:rsidR="00FC20F6" w:rsidRPr="00FC20F6">
        <w:rPr>
          <w:sz w:val="24"/>
          <w:szCs w:val="24"/>
        </w:rPr>
        <w:t>), and under severe conditions, losses may even exceed 70% (</w:t>
      </w:r>
      <w:proofErr w:type="spellStart"/>
      <w:r w:rsidR="00964950">
        <w:rPr>
          <w:sz w:val="24"/>
          <w:szCs w:val="24"/>
        </w:rPr>
        <w:t>Istanbuli</w:t>
      </w:r>
      <w:proofErr w:type="spellEnd"/>
      <w:r w:rsidR="00FC20F6" w:rsidRPr="00FC20F6">
        <w:rPr>
          <w:sz w:val="24"/>
          <w:szCs w:val="24"/>
        </w:rPr>
        <w:t xml:space="preserve"> </w:t>
      </w:r>
      <w:r w:rsidR="00FC20F6" w:rsidRPr="003A50B3">
        <w:rPr>
          <w:i/>
          <w:iCs/>
          <w:sz w:val="24"/>
          <w:szCs w:val="24"/>
        </w:rPr>
        <w:t>et al</w:t>
      </w:r>
      <w:r w:rsidR="00FC20F6" w:rsidRPr="00FC20F6">
        <w:rPr>
          <w:sz w:val="24"/>
          <w:szCs w:val="24"/>
        </w:rPr>
        <w:t>., 2022).</w:t>
      </w:r>
    </w:p>
    <w:p w14:paraId="63E4C7A5" w14:textId="5A02F59F" w:rsidR="005C3474" w:rsidRPr="00195E16" w:rsidRDefault="00C946CE" w:rsidP="00B7786E">
      <w:pPr>
        <w:adjustRightInd w:val="0"/>
        <w:spacing w:before="240" w:after="240" w:line="360" w:lineRule="auto"/>
        <w:ind w:firstLine="720"/>
        <w:jc w:val="both"/>
        <w:rPr>
          <w:sz w:val="24"/>
          <w:szCs w:val="24"/>
        </w:rPr>
      </w:pPr>
      <w:r w:rsidRPr="00C946CE">
        <w:rPr>
          <w:sz w:val="24"/>
          <w:szCs w:val="24"/>
        </w:rPr>
        <w:t>The most effective strategy to overcome these production constraints is the development of high-yielding genotypes with multiple stress resistance/tolerance, which remains essential for achieving self-sufficiency in chickpea.</w:t>
      </w:r>
      <w:r>
        <w:rPr>
          <w:sz w:val="24"/>
          <w:szCs w:val="24"/>
        </w:rPr>
        <w:t xml:space="preserve"> </w:t>
      </w:r>
      <w:r w:rsidR="00321B14" w:rsidRPr="00321B14">
        <w:rPr>
          <w:sz w:val="24"/>
          <w:szCs w:val="24"/>
          <w:lang w:val="en-IN"/>
        </w:rPr>
        <w:t xml:space="preserve">Genetic variability for yield traits under drought conditions provides an essential basis for selecting superior genotypes in crop improvement. Variability allows plant breeders to identify traits governed by genetic factors with minimal environmental influence. In drought stress, yield traits often exhibit differential responses, where high phenotypic and genotypic coefficients of variation indicate ample scope for improvement. Traits with high heritability and genetic advance are largely controlled by additive gene action, making selection effective. Conversely, traits with low genetic variation or influenced by non-additive effects respond poorly to selection. </w:t>
      </w:r>
      <w:r w:rsidR="00B7786E" w:rsidRPr="00B7786E">
        <w:rPr>
          <w:sz w:val="24"/>
          <w:szCs w:val="24"/>
        </w:rPr>
        <w:t>Thus, assessing genetic variability enables breeders to adopt efficient selection strategies for the development of drought-tolerant and high-yielding chickpea varieties.</w:t>
      </w:r>
      <w:ins w:id="0" w:author="Comité Editorial" w:date="2025-09-19T13:19:00Z">
        <w:r w:rsidR="00A5106D">
          <w:rPr>
            <w:sz w:val="24"/>
            <w:szCs w:val="24"/>
          </w:rPr>
          <w:t xml:space="preserve"> </w:t>
        </w:r>
      </w:ins>
      <w:r w:rsidR="00B7786E" w:rsidRPr="00B7786E">
        <w:rPr>
          <w:sz w:val="24"/>
          <w:szCs w:val="24"/>
        </w:rPr>
        <w:t>To achieve this objective, the present study employs advanced breeding lines along with standard checks to assess genetic variability, heritability, and genetic advance for key quantitative traits in chickpea under both stress and non-stress conditions.</w:t>
      </w:r>
    </w:p>
    <w:p w14:paraId="5ACBDEA1" w14:textId="45A384FE" w:rsidR="003D2E45" w:rsidRDefault="00E91E54" w:rsidP="00E91E54">
      <w:pPr>
        <w:adjustRightInd w:val="0"/>
        <w:spacing w:before="240" w:after="240" w:line="360" w:lineRule="auto"/>
        <w:rPr>
          <w:b/>
          <w:bCs/>
          <w:color w:val="231F20"/>
          <w:sz w:val="24"/>
          <w:szCs w:val="24"/>
        </w:rPr>
      </w:pPr>
      <w:r>
        <w:rPr>
          <w:b/>
          <w:bCs/>
          <w:color w:val="231F20"/>
          <w:sz w:val="24"/>
          <w:szCs w:val="24"/>
        </w:rPr>
        <w:lastRenderedPageBreak/>
        <w:t xml:space="preserve">2. </w:t>
      </w:r>
      <w:r w:rsidR="003D2E45" w:rsidRPr="00DA0435">
        <w:rPr>
          <w:b/>
          <w:bCs/>
          <w:color w:val="231F20"/>
          <w:sz w:val="24"/>
          <w:szCs w:val="24"/>
        </w:rPr>
        <w:t>MATERIALS AND METHODS</w:t>
      </w:r>
    </w:p>
    <w:p w14:paraId="529C5C37" w14:textId="63646A82" w:rsidR="00FD7EA1" w:rsidRDefault="00FD7EA1" w:rsidP="00FD7EA1">
      <w:pPr>
        <w:adjustRightInd w:val="0"/>
        <w:spacing w:before="240" w:after="240" w:line="360" w:lineRule="auto"/>
        <w:ind w:right="43" w:firstLine="720"/>
        <w:jc w:val="both"/>
        <w:rPr>
          <w:color w:val="231F20"/>
          <w:sz w:val="24"/>
          <w:szCs w:val="24"/>
        </w:rPr>
      </w:pPr>
      <w:r w:rsidRPr="00FD7EA1">
        <w:rPr>
          <w:color w:val="231F20"/>
          <w:sz w:val="24"/>
          <w:szCs w:val="24"/>
        </w:rPr>
        <w:t>The study was conducted with 30 chickpea genotypes, including six standard checks (A-1, SA-1, ICC4958, BGD111-1, JAKI9218</w:t>
      </w:r>
      <w:r>
        <w:rPr>
          <w:color w:val="231F20"/>
          <w:sz w:val="24"/>
          <w:szCs w:val="24"/>
        </w:rPr>
        <w:t xml:space="preserve"> </w:t>
      </w:r>
      <w:r w:rsidRPr="00FD7EA1">
        <w:rPr>
          <w:color w:val="231F20"/>
          <w:sz w:val="24"/>
          <w:szCs w:val="24"/>
        </w:rPr>
        <w:t xml:space="preserve">and JG11), during the Rabi season of 2021–22 at the Regional Agricultural Research Station (RARS), College of Agriculture, </w:t>
      </w:r>
      <w:proofErr w:type="spellStart"/>
      <w:r w:rsidRPr="00FD7EA1">
        <w:rPr>
          <w:color w:val="231F20"/>
          <w:sz w:val="24"/>
          <w:szCs w:val="24"/>
        </w:rPr>
        <w:t>Vijayapur</w:t>
      </w:r>
      <w:proofErr w:type="spellEnd"/>
      <w:r w:rsidRPr="00FD7EA1">
        <w:rPr>
          <w:color w:val="231F20"/>
          <w:sz w:val="24"/>
          <w:szCs w:val="24"/>
        </w:rPr>
        <w:t>, under rainout shelter conditions. A randomized block design (RBD) with two replications was adopted under both stress and non-stress environments. Each experimental plot measured 36 m² (2 m × 18 m), with a spacing of 30 cm between rows and 10 cm between plants. The crop was raised following recommended agronomic practices, including basal application of NPK fertilizers and plant protection measures. Genetic parameters such as genotypic and phenotypic coefficients of variation, broad-sense heritability, and genetic advance over mean were estimated using the formula proposed by Burton et al. (1952). Observations were recorded for fourteen morphological traits, namely: days to first flowering, days to 50% flowering, days to pod initiation, days to maturity, number of primary branches, number of secondary branches, plant height, number of pods per plant, number of seeds per pod, seed yield per plant, seed yield per plot, biological yield, hundred-seed weight, and harvest index.</w:t>
      </w:r>
    </w:p>
    <w:p w14:paraId="2A489C88" w14:textId="7E4FB33E" w:rsidR="00712565" w:rsidRDefault="00195E16" w:rsidP="00712565">
      <w:pPr>
        <w:adjustRightInd w:val="0"/>
        <w:spacing w:before="240" w:after="240" w:line="360" w:lineRule="auto"/>
        <w:ind w:right="43"/>
        <w:jc w:val="both"/>
        <w:rPr>
          <w:color w:val="231F20"/>
          <w:sz w:val="24"/>
          <w:szCs w:val="24"/>
        </w:rPr>
      </w:pPr>
      <w:r>
        <w:rPr>
          <w:b/>
          <w:sz w:val="24"/>
          <w:szCs w:val="24"/>
        </w:rPr>
        <w:t xml:space="preserve"> </w:t>
      </w:r>
      <w:r w:rsidR="00082B9C">
        <w:rPr>
          <w:b/>
          <w:sz w:val="24"/>
          <w:szCs w:val="24"/>
        </w:rPr>
        <w:t xml:space="preserve"> </w:t>
      </w:r>
      <w:r w:rsidRPr="00450FAB">
        <w:rPr>
          <w:b/>
          <w:sz w:val="24"/>
          <w:szCs w:val="24"/>
        </w:rPr>
        <w:t>Statistical</w:t>
      </w:r>
      <w:r w:rsidRPr="00450FAB">
        <w:rPr>
          <w:b/>
          <w:spacing w:val="1"/>
          <w:sz w:val="24"/>
          <w:szCs w:val="24"/>
        </w:rPr>
        <w:t xml:space="preserve"> </w:t>
      </w:r>
      <w:r w:rsidR="00E912F7">
        <w:rPr>
          <w:b/>
          <w:sz w:val="24"/>
          <w:szCs w:val="24"/>
        </w:rPr>
        <w:t>analysi</w:t>
      </w:r>
      <w:r w:rsidRPr="00450FAB">
        <w:rPr>
          <w:b/>
          <w:sz w:val="24"/>
          <w:szCs w:val="24"/>
        </w:rPr>
        <w:t>s</w:t>
      </w:r>
      <w:r>
        <w:rPr>
          <w:b/>
          <w:sz w:val="24"/>
          <w:szCs w:val="24"/>
        </w:rPr>
        <w:t>:</w:t>
      </w:r>
    </w:p>
    <w:p w14:paraId="708DAF08" w14:textId="32CCC6E2" w:rsidR="00053816" w:rsidRPr="00712565" w:rsidRDefault="00053816" w:rsidP="00712565">
      <w:pPr>
        <w:adjustRightInd w:val="0"/>
        <w:spacing w:before="240" w:after="240" w:line="360" w:lineRule="auto"/>
        <w:ind w:right="43" w:firstLine="720"/>
        <w:jc w:val="both"/>
        <w:rPr>
          <w:color w:val="231F20"/>
          <w:sz w:val="24"/>
          <w:szCs w:val="24"/>
        </w:rPr>
      </w:pPr>
      <w:r w:rsidRPr="00053816">
        <w:rPr>
          <w:rFonts w:eastAsia="Calibri"/>
          <w:sz w:val="24"/>
          <w:szCs w:val="24"/>
        </w:rPr>
        <w:t xml:space="preserve">The mean values of </w:t>
      </w:r>
      <w:r>
        <w:rPr>
          <w:rFonts w:eastAsia="Calibri"/>
          <w:sz w:val="24"/>
          <w:szCs w:val="24"/>
        </w:rPr>
        <w:t>yield component</w:t>
      </w:r>
      <w:r w:rsidRPr="00053816">
        <w:rPr>
          <w:rFonts w:eastAsia="Calibri"/>
          <w:sz w:val="24"/>
          <w:szCs w:val="24"/>
        </w:rPr>
        <w:t xml:space="preserve"> traits </w:t>
      </w:r>
      <w:r>
        <w:rPr>
          <w:rFonts w:eastAsia="Calibri"/>
          <w:sz w:val="24"/>
          <w:szCs w:val="24"/>
        </w:rPr>
        <w:t xml:space="preserve">were </w:t>
      </w:r>
      <w:r w:rsidRPr="00053816">
        <w:rPr>
          <w:rFonts w:eastAsia="Calibri"/>
          <w:sz w:val="24"/>
          <w:szCs w:val="24"/>
        </w:rPr>
        <w:t xml:space="preserve">analyzed using standard statistical procedures to determine mean, range, ANOVA and variability parameters. Data analysis was carried out with WINDOSTAT </w:t>
      </w:r>
      <w:r w:rsidRPr="006C19BA">
        <w:rPr>
          <w:rFonts w:eastAsia="Calibri"/>
          <w:i/>
          <w:iCs/>
          <w:sz w:val="24"/>
          <w:szCs w:val="24"/>
        </w:rPr>
        <w:t>ver</w:t>
      </w:r>
      <w:r w:rsidR="00413E32">
        <w:rPr>
          <w:rFonts w:eastAsia="Calibri"/>
          <w:sz w:val="24"/>
          <w:szCs w:val="24"/>
        </w:rPr>
        <w:t>.</w:t>
      </w:r>
      <w:r w:rsidRPr="00053816">
        <w:rPr>
          <w:rFonts w:eastAsia="Calibri"/>
          <w:sz w:val="24"/>
          <w:szCs w:val="24"/>
        </w:rPr>
        <w:t xml:space="preserve"> 9.1 software. Genotypic and phenotypic coefficients of variability were calculated using the standard formulae. Broad-sense heritability was estimated as the ratio of genotypic variance to total phenotypic variance, following the method of Hanson </w:t>
      </w:r>
      <w:r w:rsidRPr="002006FE">
        <w:rPr>
          <w:rFonts w:eastAsia="Calibri"/>
          <w:iCs/>
          <w:sz w:val="24"/>
          <w:szCs w:val="24"/>
          <w:rPrChange w:id="1" w:author="Comité Editorial" w:date="2025-09-19T12:51:00Z">
            <w:rPr>
              <w:rFonts w:eastAsia="Calibri"/>
              <w:i/>
              <w:iCs/>
              <w:sz w:val="24"/>
              <w:szCs w:val="24"/>
            </w:rPr>
          </w:rPrChange>
        </w:rPr>
        <w:t>et al.</w:t>
      </w:r>
      <w:r w:rsidRPr="00053816">
        <w:rPr>
          <w:rFonts w:eastAsia="Calibri"/>
          <w:sz w:val="24"/>
          <w:szCs w:val="24"/>
        </w:rPr>
        <w:t xml:space="preserve"> (1956), and expressed in percentage. Genetic advance and genetic advance as a percentage of mean were computed using the formula proposed by Johnson </w:t>
      </w:r>
      <w:r w:rsidRPr="002006FE">
        <w:rPr>
          <w:rFonts w:eastAsia="Calibri"/>
          <w:iCs/>
          <w:sz w:val="24"/>
          <w:szCs w:val="24"/>
          <w:rPrChange w:id="2" w:author="Comité Editorial" w:date="2025-09-19T12:52:00Z">
            <w:rPr>
              <w:rFonts w:eastAsia="Calibri"/>
              <w:i/>
              <w:iCs/>
              <w:sz w:val="24"/>
              <w:szCs w:val="24"/>
            </w:rPr>
          </w:rPrChange>
        </w:rPr>
        <w:t>et al</w:t>
      </w:r>
      <w:r w:rsidRPr="002006FE">
        <w:rPr>
          <w:rFonts w:eastAsia="Calibri"/>
          <w:sz w:val="24"/>
          <w:szCs w:val="24"/>
          <w:rPrChange w:id="3" w:author="Comité Editorial" w:date="2025-09-19T12:52:00Z">
            <w:rPr>
              <w:rFonts w:eastAsia="Calibri"/>
              <w:sz w:val="24"/>
              <w:szCs w:val="24"/>
            </w:rPr>
          </w:rPrChange>
        </w:rPr>
        <w:t>.</w:t>
      </w:r>
      <w:r w:rsidRPr="00053816">
        <w:rPr>
          <w:rFonts w:eastAsia="Calibri"/>
          <w:sz w:val="24"/>
          <w:szCs w:val="24"/>
        </w:rPr>
        <w:t xml:space="preserve"> (1955).</w:t>
      </w:r>
      <w:r w:rsidR="00195E16">
        <w:rPr>
          <w:sz w:val="24"/>
          <w:szCs w:val="24"/>
        </w:rPr>
        <w:t xml:space="preserve">   </w:t>
      </w:r>
    </w:p>
    <w:p w14:paraId="6985D06D" w14:textId="77777777" w:rsidR="00A17FB5" w:rsidRDefault="00A17FB5" w:rsidP="00053816">
      <w:pPr>
        <w:adjustRightInd w:val="0"/>
        <w:spacing w:before="200" w:line="360" w:lineRule="auto"/>
        <w:ind w:right="51"/>
        <w:jc w:val="center"/>
        <w:rPr>
          <w:b/>
          <w:color w:val="000000"/>
          <w:sz w:val="24"/>
          <w:szCs w:val="24"/>
        </w:rPr>
      </w:pPr>
    </w:p>
    <w:p w14:paraId="54BE4BD5" w14:textId="0DB2C365" w:rsidR="00053816" w:rsidRDefault="00E91E54" w:rsidP="00E91E54">
      <w:pPr>
        <w:adjustRightInd w:val="0"/>
        <w:spacing w:before="200" w:line="360" w:lineRule="auto"/>
        <w:ind w:right="51"/>
        <w:rPr>
          <w:b/>
          <w:color w:val="000000"/>
          <w:sz w:val="24"/>
          <w:szCs w:val="24"/>
        </w:rPr>
      </w:pPr>
      <w:r>
        <w:rPr>
          <w:b/>
          <w:color w:val="000000"/>
          <w:sz w:val="24"/>
          <w:szCs w:val="24"/>
        </w:rPr>
        <w:t xml:space="preserve">3. </w:t>
      </w:r>
      <w:r w:rsidR="002D789E" w:rsidRPr="00B9232D">
        <w:rPr>
          <w:b/>
          <w:color w:val="000000"/>
          <w:sz w:val="24"/>
          <w:szCs w:val="24"/>
        </w:rPr>
        <w:t>RESULTS AND DISCUSSION</w:t>
      </w:r>
    </w:p>
    <w:p w14:paraId="68093004" w14:textId="6B22DFBC" w:rsidR="00B23BBF" w:rsidRDefault="005754C3" w:rsidP="00053816">
      <w:pPr>
        <w:adjustRightInd w:val="0"/>
        <w:spacing w:before="200" w:line="360" w:lineRule="auto"/>
        <w:ind w:right="51" w:firstLine="720"/>
        <w:jc w:val="both"/>
        <w:rPr>
          <w:sz w:val="24"/>
          <w:szCs w:val="24"/>
        </w:rPr>
      </w:pPr>
      <w:r w:rsidRPr="005754C3">
        <w:rPr>
          <w:sz w:val="24"/>
          <w:szCs w:val="24"/>
        </w:rPr>
        <w:t xml:space="preserve">The mean performance of genotypes for yield-attributing traits revealed significant variation </w:t>
      </w:r>
      <w:r>
        <w:rPr>
          <w:sz w:val="24"/>
          <w:szCs w:val="24"/>
        </w:rPr>
        <w:t>for</w:t>
      </w:r>
      <w:r w:rsidRPr="005754C3">
        <w:rPr>
          <w:sz w:val="24"/>
          <w:szCs w:val="24"/>
        </w:rPr>
        <w:t xml:space="preserve"> all traits</w:t>
      </w:r>
      <w:r>
        <w:rPr>
          <w:sz w:val="24"/>
          <w:szCs w:val="24"/>
        </w:rPr>
        <w:t xml:space="preserve"> (Fig. 1)</w:t>
      </w:r>
      <w:r w:rsidRPr="005754C3">
        <w:rPr>
          <w:sz w:val="24"/>
          <w:szCs w:val="24"/>
        </w:rPr>
        <w:t>, indicating ample scope for effective selection and genetic improvement of yield and its component traits under terminal drought stress through breeding programs</w:t>
      </w:r>
      <w:r>
        <w:rPr>
          <w:sz w:val="24"/>
          <w:szCs w:val="24"/>
        </w:rPr>
        <w:t xml:space="preserve">. </w:t>
      </w:r>
      <w:r w:rsidR="00053816" w:rsidRPr="00053816">
        <w:rPr>
          <w:sz w:val="24"/>
          <w:szCs w:val="24"/>
          <w:lang w:val="en-IN"/>
        </w:rPr>
        <w:t xml:space="preserve">The </w:t>
      </w:r>
      <w:r w:rsidR="00053816" w:rsidRPr="00053816">
        <w:rPr>
          <w:sz w:val="24"/>
          <w:szCs w:val="24"/>
          <w:lang w:val="en-IN"/>
        </w:rPr>
        <w:lastRenderedPageBreak/>
        <w:t xml:space="preserve">analysis of variance (Table 1) indicated the presence of significant genotypic variation among the </w:t>
      </w:r>
      <w:r w:rsidR="00B23BBF">
        <w:rPr>
          <w:sz w:val="24"/>
          <w:szCs w:val="24"/>
          <w:lang w:val="en-IN"/>
        </w:rPr>
        <w:t>genotypes</w:t>
      </w:r>
      <w:r w:rsidR="00053816" w:rsidRPr="00053816">
        <w:rPr>
          <w:sz w:val="24"/>
          <w:szCs w:val="24"/>
          <w:lang w:val="en-IN"/>
        </w:rPr>
        <w:t xml:space="preserve"> for all the traits studied</w:t>
      </w:r>
      <w:r w:rsidR="00B23BBF">
        <w:rPr>
          <w:sz w:val="24"/>
          <w:szCs w:val="24"/>
          <w:lang w:val="en-IN"/>
        </w:rPr>
        <w:t xml:space="preserve"> under both stress and non-stress conditions</w:t>
      </w:r>
      <w:r w:rsidR="00053816" w:rsidRPr="00053816">
        <w:rPr>
          <w:sz w:val="24"/>
          <w:szCs w:val="24"/>
          <w:lang w:val="en-IN"/>
        </w:rPr>
        <w:t xml:space="preserve">. </w:t>
      </w:r>
      <w:r w:rsidR="00B23BBF" w:rsidRPr="00B23BBF">
        <w:rPr>
          <w:sz w:val="24"/>
          <w:szCs w:val="24"/>
        </w:rPr>
        <w:t>Variability is the foundation of crop improvement, as it provides the essential raw material for selection and breeding. The presence of genetic variability within a population enables plant breeders to identify superior genotypes with desirable traits. Variability parameters such as genotypic coefficient of variation (GCV), phenotypic coefficient of variation (PCV), heritability, and genetic advance help in quantifying the extent and nature of variation. GCV and PCV measure the degree of variability, while heritability indicates the proportion of variation that is heritable. Genetic advance reflects the expected improvement through selection. Together, these parameters guide efficient breeding strategies for crop improvement</w:t>
      </w:r>
      <w:r w:rsidR="00B23BBF">
        <w:rPr>
          <w:sz w:val="24"/>
          <w:szCs w:val="24"/>
        </w:rPr>
        <w:t>.</w:t>
      </w:r>
    </w:p>
    <w:p w14:paraId="1A12D31A" w14:textId="1C6361A9" w:rsidR="00405040" w:rsidRDefault="00B23BBF" w:rsidP="005A4E7F">
      <w:pPr>
        <w:adjustRightInd w:val="0"/>
        <w:spacing w:before="200" w:line="360" w:lineRule="auto"/>
        <w:ind w:right="51" w:firstLine="720"/>
        <w:jc w:val="both"/>
        <w:rPr>
          <w:sz w:val="24"/>
          <w:szCs w:val="24"/>
        </w:rPr>
      </w:pPr>
      <w:r w:rsidRPr="00B23BBF">
        <w:rPr>
          <w:sz w:val="24"/>
          <w:szCs w:val="24"/>
          <w:lang w:val="en-IN"/>
        </w:rPr>
        <w:t>High phenotypic and genotypic coefficients of variation were observed for traits such as number of primary branches per plant and seeds per pod under non-stress conditions, while under stress conditions, higher values were recorded for the number of pods per plant, seed yield per plant, and plot yield</w:t>
      </w:r>
      <w:r w:rsidR="005754C3">
        <w:rPr>
          <w:sz w:val="24"/>
          <w:szCs w:val="24"/>
          <w:lang w:val="en-IN"/>
        </w:rPr>
        <w:t xml:space="preserve"> (Table 2)</w:t>
      </w:r>
      <w:r w:rsidRPr="00B23BBF">
        <w:rPr>
          <w:sz w:val="24"/>
          <w:szCs w:val="24"/>
          <w:lang w:val="en-IN"/>
        </w:rPr>
        <w:t>.</w:t>
      </w:r>
      <w:r w:rsidR="005A4E7F">
        <w:rPr>
          <w:sz w:val="24"/>
          <w:szCs w:val="24"/>
          <w:lang w:val="en-IN"/>
        </w:rPr>
        <w:t xml:space="preserve"> Hence, these</w:t>
      </w:r>
      <w:r w:rsidR="005A4E7F" w:rsidRPr="005A4E7F">
        <w:rPr>
          <w:sz w:val="24"/>
          <w:szCs w:val="24"/>
        </w:rPr>
        <w:t xml:space="preserve"> traits are largely influenced by genetic factors, making them reliable targets in breeding program</w:t>
      </w:r>
      <w:r w:rsidR="003546FE">
        <w:rPr>
          <w:sz w:val="24"/>
          <w:szCs w:val="24"/>
        </w:rPr>
        <w:t>s</w:t>
      </w:r>
      <w:r w:rsidR="005A4E7F" w:rsidRPr="005A4E7F">
        <w:rPr>
          <w:sz w:val="24"/>
          <w:szCs w:val="24"/>
        </w:rPr>
        <w:t>.</w:t>
      </w:r>
      <w:r w:rsidR="005A4E7F">
        <w:rPr>
          <w:sz w:val="24"/>
          <w:szCs w:val="24"/>
        </w:rPr>
        <w:t xml:space="preserve"> </w:t>
      </w:r>
      <w:r w:rsidR="005A4E7F" w:rsidRPr="005A4E7F">
        <w:rPr>
          <w:sz w:val="24"/>
          <w:szCs w:val="24"/>
        </w:rPr>
        <w:t>High variability also implies greater chances of identifying superior genotypes with desirable expressions.</w:t>
      </w:r>
      <w:r w:rsidR="005A4E7F">
        <w:rPr>
          <w:sz w:val="24"/>
          <w:szCs w:val="24"/>
        </w:rPr>
        <w:t xml:space="preserve"> </w:t>
      </w:r>
      <w:r w:rsidRPr="00B23BBF">
        <w:rPr>
          <w:sz w:val="24"/>
          <w:szCs w:val="24"/>
        </w:rPr>
        <w:t>However, the small difference between GCV and PCV indicated that these traits were predominantly governed by genetic factors, with minimal influence from the environment.</w:t>
      </w:r>
      <w:r>
        <w:rPr>
          <w:sz w:val="24"/>
          <w:szCs w:val="24"/>
        </w:rPr>
        <w:t xml:space="preserve"> </w:t>
      </w:r>
      <w:r w:rsidR="005A4E7F" w:rsidRPr="005A4E7F">
        <w:rPr>
          <w:sz w:val="24"/>
          <w:szCs w:val="24"/>
        </w:rPr>
        <w:t xml:space="preserve">These findings were consistent with the earlier reports of Zeeshan </w:t>
      </w:r>
      <w:r w:rsidR="005A4E7F" w:rsidRPr="002006FE">
        <w:rPr>
          <w:iCs/>
          <w:sz w:val="24"/>
          <w:szCs w:val="24"/>
          <w:rPrChange w:id="4" w:author="Comité Editorial" w:date="2025-09-19T12:59:00Z">
            <w:rPr>
              <w:i/>
              <w:iCs/>
              <w:sz w:val="24"/>
              <w:szCs w:val="24"/>
            </w:rPr>
          </w:rPrChange>
        </w:rPr>
        <w:t>et al.</w:t>
      </w:r>
      <w:r w:rsidR="005A4E7F" w:rsidRPr="005A4E7F">
        <w:rPr>
          <w:sz w:val="24"/>
          <w:szCs w:val="24"/>
        </w:rPr>
        <w:t xml:space="preserve"> (2012) and Gautam </w:t>
      </w:r>
      <w:r w:rsidR="005A4E7F" w:rsidRPr="002006FE">
        <w:rPr>
          <w:iCs/>
          <w:sz w:val="24"/>
          <w:szCs w:val="24"/>
          <w:rPrChange w:id="5" w:author="Comité Editorial" w:date="2025-09-19T12:59:00Z">
            <w:rPr>
              <w:i/>
              <w:iCs/>
              <w:sz w:val="24"/>
              <w:szCs w:val="24"/>
            </w:rPr>
          </w:rPrChange>
        </w:rPr>
        <w:t>et al</w:t>
      </w:r>
      <w:r w:rsidR="005A4E7F" w:rsidRPr="002006FE">
        <w:rPr>
          <w:sz w:val="24"/>
          <w:szCs w:val="24"/>
          <w:rPrChange w:id="6" w:author="Comité Editorial" w:date="2025-09-19T12:59:00Z">
            <w:rPr>
              <w:sz w:val="24"/>
              <w:szCs w:val="24"/>
            </w:rPr>
          </w:rPrChange>
        </w:rPr>
        <w:t>.</w:t>
      </w:r>
      <w:r w:rsidR="005A4E7F" w:rsidRPr="005A4E7F">
        <w:rPr>
          <w:sz w:val="24"/>
          <w:szCs w:val="24"/>
        </w:rPr>
        <w:t xml:space="preserve"> </w:t>
      </w:r>
      <w:bookmarkStart w:id="7" w:name="_GoBack"/>
      <w:bookmarkEnd w:id="7"/>
      <w:r w:rsidR="005A4E7F" w:rsidRPr="005A4E7F">
        <w:rPr>
          <w:sz w:val="24"/>
          <w:szCs w:val="24"/>
        </w:rPr>
        <w:t>(2021).</w:t>
      </w:r>
      <w:r w:rsidR="005A4E7F">
        <w:rPr>
          <w:sz w:val="24"/>
          <w:szCs w:val="24"/>
        </w:rPr>
        <w:t xml:space="preserve"> </w:t>
      </w:r>
      <w:r w:rsidR="0013436A" w:rsidRPr="00085292">
        <w:rPr>
          <w:sz w:val="24"/>
          <w:szCs w:val="24"/>
        </w:rPr>
        <w:t xml:space="preserve">Moderate GCV and PCV were observed </w:t>
      </w:r>
      <w:r w:rsidR="008E34D6">
        <w:rPr>
          <w:sz w:val="24"/>
          <w:szCs w:val="24"/>
        </w:rPr>
        <w:t xml:space="preserve">for </w:t>
      </w:r>
      <w:r w:rsidR="00AD3C30" w:rsidRPr="00085292">
        <w:rPr>
          <w:sz w:val="24"/>
          <w:szCs w:val="24"/>
        </w:rPr>
        <w:t>secondary branches per plant</w:t>
      </w:r>
      <w:r w:rsidR="00023794" w:rsidRPr="00085292">
        <w:rPr>
          <w:sz w:val="24"/>
          <w:szCs w:val="24"/>
        </w:rPr>
        <w:t>,</w:t>
      </w:r>
      <w:r w:rsidR="00E27C29">
        <w:rPr>
          <w:sz w:val="24"/>
          <w:szCs w:val="24"/>
        </w:rPr>
        <w:t xml:space="preserve"> </w:t>
      </w:r>
      <w:r w:rsidR="00605F6C" w:rsidRPr="00085292">
        <w:rPr>
          <w:sz w:val="24"/>
          <w:szCs w:val="24"/>
        </w:rPr>
        <w:t>pl</w:t>
      </w:r>
      <w:r w:rsidR="00023794" w:rsidRPr="00085292">
        <w:rPr>
          <w:sz w:val="24"/>
          <w:szCs w:val="24"/>
        </w:rPr>
        <w:t>ot yield,</w:t>
      </w:r>
      <w:r w:rsidR="00E27C29">
        <w:rPr>
          <w:sz w:val="24"/>
          <w:szCs w:val="24"/>
        </w:rPr>
        <w:t xml:space="preserve"> </w:t>
      </w:r>
      <w:r w:rsidR="00023794" w:rsidRPr="00085292">
        <w:rPr>
          <w:sz w:val="24"/>
          <w:szCs w:val="24"/>
        </w:rPr>
        <w:t xml:space="preserve">plant </w:t>
      </w:r>
      <w:r w:rsidR="00605F6C" w:rsidRPr="00085292">
        <w:rPr>
          <w:sz w:val="24"/>
          <w:szCs w:val="24"/>
        </w:rPr>
        <w:t>height,</w:t>
      </w:r>
      <w:r w:rsidR="00E27C29">
        <w:rPr>
          <w:sz w:val="24"/>
          <w:szCs w:val="24"/>
        </w:rPr>
        <w:t xml:space="preserve"> </w:t>
      </w:r>
      <w:r w:rsidR="00605F6C" w:rsidRPr="00085292">
        <w:rPr>
          <w:sz w:val="24"/>
          <w:szCs w:val="24"/>
        </w:rPr>
        <w:t>biologi</w:t>
      </w:r>
      <w:r w:rsidR="00023794" w:rsidRPr="00085292">
        <w:rPr>
          <w:sz w:val="24"/>
          <w:szCs w:val="24"/>
        </w:rPr>
        <w:t>cal yield</w:t>
      </w:r>
      <w:r w:rsidR="005A4E7F">
        <w:rPr>
          <w:sz w:val="24"/>
          <w:szCs w:val="24"/>
        </w:rPr>
        <w:t xml:space="preserve"> </w:t>
      </w:r>
      <w:r w:rsidR="008E34D6">
        <w:rPr>
          <w:sz w:val="24"/>
          <w:szCs w:val="24"/>
        </w:rPr>
        <w:t xml:space="preserve">and </w:t>
      </w:r>
      <w:r w:rsidR="00023794" w:rsidRPr="00085292">
        <w:rPr>
          <w:sz w:val="24"/>
          <w:szCs w:val="24"/>
        </w:rPr>
        <w:t>100 seed wei</w:t>
      </w:r>
      <w:r w:rsidR="005A4E7F">
        <w:rPr>
          <w:sz w:val="24"/>
          <w:szCs w:val="24"/>
        </w:rPr>
        <w:t>ght</w:t>
      </w:r>
      <w:r w:rsidR="00B86856" w:rsidRPr="00085292">
        <w:rPr>
          <w:sz w:val="24"/>
          <w:szCs w:val="24"/>
        </w:rPr>
        <w:t xml:space="preserve"> under </w:t>
      </w:r>
      <w:r w:rsidR="005A4E7F">
        <w:rPr>
          <w:sz w:val="24"/>
          <w:szCs w:val="24"/>
        </w:rPr>
        <w:t>both</w:t>
      </w:r>
      <w:r w:rsidR="005A4E7F" w:rsidRPr="00085292">
        <w:rPr>
          <w:sz w:val="24"/>
          <w:szCs w:val="24"/>
        </w:rPr>
        <w:t xml:space="preserve"> conditions</w:t>
      </w:r>
      <w:r w:rsidR="00AD3C30" w:rsidRPr="00085292">
        <w:rPr>
          <w:sz w:val="24"/>
          <w:szCs w:val="24"/>
        </w:rPr>
        <w:t>.</w:t>
      </w:r>
      <w:r w:rsidR="00FE4821" w:rsidRPr="00085292">
        <w:rPr>
          <w:sz w:val="24"/>
          <w:szCs w:val="24"/>
        </w:rPr>
        <w:t xml:space="preserve"> </w:t>
      </w:r>
      <w:r w:rsidR="00085292" w:rsidRPr="00085292">
        <w:rPr>
          <w:sz w:val="24"/>
          <w:szCs w:val="24"/>
        </w:rPr>
        <w:t>Whereas</w:t>
      </w:r>
      <w:r w:rsidR="005A4E7F">
        <w:rPr>
          <w:sz w:val="24"/>
          <w:szCs w:val="24"/>
        </w:rPr>
        <w:t>,</w:t>
      </w:r>
      <w:r w:rsidR="00085292" w:rsidRPr="00085292">
        <w:rPr>
          <w:sz w:val="24"/>
          <w:szCs w:val="24"/>
        </w:rPr>
        <w:t xml:space="preserve"> high PCV </w:t>
      </w:r>
      <w:r w:rsidR="002809AE" w:rsidRPr="00085292">
        <w:rPr>
          <w:sz w:val="24"/>
          <w:szCs w:val="24"/>
        </w:rPr>
        <w:t>and</w:t>
      </w:r>
      <w:r w:rsidR="00E27C29">
        <w:rPr>
          <w:sz w:val="24"/>
          <w:szCs w:val="24"/>
        </w:rPr>
        <w:t xml:space="preserve"> </w:t>
      </w:r>
      <w:r w:rsidR="002809AE" w:rsidRPr="00085292">
        <w:rPr>
          <w:sz w:val="24"/>
          <w:szCs w:val="24"/>
        </w:rPr>
        <w:t>moderate GCV</w:t>
      </w:r>
      <w:r w:rsidR="00405040">
        <w:rPr>
          <w:sz w:val="24"/>
          <w:szCs w:val="24"/>
        </w:rPr>
        <w:t xml:space="preserve"> </w:t>
      </w:r>
      <w:r w:rsidR="002809AE" w:rsidRPr="00085292">
        <w:rPr>
          <w:sz w:val="24"/>
          <w:szCs w:val="24"/>
        </w:rPr>
        <w:t>were observed for harvest index</w:t>
      </w:r>
      <w:r w:rsidR="007E23EF" w:rsidRPr="00085292">
        <w:rPr>
          <w:sz w:val="24"/>
          <w:szCs w:val="24"/>
        </w:rPr>
        <w:t xml:space="preserve">. It indicated the availability of moderate variability for these characters in </w:t>
      </w:r>
      <w:r w:rsidR="002809AE" w:rsidRPr="00085292">
        <w:rPr>
          <w:sz w:val="24"/>
          <w:szCs w:val="24"/>
        </w:rPr>
        <w:t>genotypes.</w:t>
      </w:r>
      <w:r w:rsidR="007E23EF" w:rsidRPr="00085292">
        <w:rPr>
          <w:sz w:val="24"/>
          <w:szCs w:val="24"/>
        </w:rPr>
        <w:t xml:space="preserve"> Higher estimates of PCV tha</w:t>
      </w:r>
      <w:r w:rsidR="00085292" w:rsidRPr="00085292">
        <w:rPr>
          <w:sz w:val="24"/>
          <w:szCs w:val="24"/>
        </w:rPr>
        <w:t xml:space="preserve">n that of the corresponding GCV </w:t>
      </w:r>
      <w:r w:rsidR="007E23EF" w:rsidRPr="00085292">
        <w:rPr>
          <w:sz w:val="24"/>
          <w:szCs w:val="24"/>
        </w:rPr>
        <w:t>indicates the positive influence of environmental factors in expression of these traits. The above findings were in line with th</w:t>
      </w:r>
      <w:r w:rsidR="002809AE" w:rsidRPr="00085292">
        <w:rPr>
          <w:sz w:val="24"/>
          <w:szCs w:val="24"/>
        </w:rPr>
        <w:t>e</w:t>
      </w:r>
      <w:r w:rsidR="00405040">
        <w:rPr>
          <w:sz w:val="24"/>
          <w:szCs w:val="24"/>
        </w:rPr>
        <w:t xml:space="preserve"> </w:t>
      </w:r>
      <w:r w:rsidR="002809AE" w:rsidRPr="00085292">
        <w:rPr>
          <w:sz w:val="24"/>
          <w:szCs w:val="24"/>
        </w:rPr>
        <w:t>Sanjay</w:t>
      </w:r>
      <w:r w:rsidR="007E23EF" w:rsidRPr="00085292">
        <w:rPr>
          <w:sz w:val="24"/>
          <w:szCs w:val="24"/>
        </w:rPr>
        <w:t xml:space="preserve"> </w:t>
      </w:r>
      <w:r w:rsidR="007E23EF" w:rsidRPr="002006FE">
        <w:rPr>
          <w:sz w:val="24"/>
          <w:szCs w:val="24"/>
          <w:rPrChange w:id="8" w:author="Comité Editorial" w:date="2025-09-19T13:00:00Z">
            <w:rPr>
              <w:i/>
              <w:sz w:val="24"/>
              <w:szCs w:val="24"/>
            </w:rPr>
          </w:rPrChange>
        </w:rPr>
        <w:t>et</w:t>
      </w:r>
      <w:r w:rsidR="002809AE" w:rsidRPr="002006FE">
        <w:rPr>
          <w:sz w:val="24"/>
          <w:szCs w:val="24"/>
          <w:rPrChange w:id="9" w:author="Comité Editorial" w:date="2025-09-19T13:00:00Z">
            <w:rPr>
              <w:i/>
              <w:sz w:val="24"/>
              <w:szCs w:val="24"/>
            </w:rPr>
          </w:rPrChange>
        </w:rPr>
        <w:t xml:space="preserve"> al</w:t>
      </w:r>
      <w:r w:rsidR="002809AE" w:rsidRPr="002006FE">
        <w:rPr>
          <w:sz w:val="24"/>
          <w:szCs w:val="24"/>
          <w:rPrChange w:id="10" w:author="Comité Editorial" w:date="2025-09-19T13:00:00Z">
            <w:rPr>
              <w:sz w:val="24"/>
              <w:szCs w:val="24"/>
            </w:rPr>
          </w:rPrChange>
        </w:rPr>
        <w:t>.</w:t>
      </w:r>
      <w:r w:rsidR="002809AE" w:rsidRPr="00085292">
        <w:rPr>
          <w:sz w:val="24"/>
          <w:szCs w:val="24"/>
        </w:rPr>
        <w:t xml:space="preserve"> (2019), Anusha </w:t>
      </w:r>
      <w:r w:rsidR="002809AE" w:rsidRPr="002006FE">
        <w:rPr>
          <w:sz w:val="24"/>
          <w:szCs w:val="24"/>
          <w:rPrChange w:id="11" w:author="Comité Editorial" w:date="2025-09-19T13:00:00Z">
            <w:rPr>
              <w:i/>
              <w:sz w:val="24"/>
              <w:szCs w:val="24"/>
            </w:rPr>
          </w:rPrChange>
        </w:rPr>
        <w:t>et al</w:t>
      </w:r>
      <w:r w:rsidR="002809AE" w:rsidRPr="002006FE">
        <w:rPr>
          <w:sz w:val="24"/>
          <w:szCs w:val="24"/>
          <w:rPrChange w:id="12" w:author="Comité Editorial" w:date="2025-09-19T13:00:00Z">
            <w:rPr>
              <w:sz w:val="24"/>
              <w:szCs w:val="24"/>
            </w:rPr>
          </w:rPrChange>
        </w:rPr>
        <w:t>.</w:t>
      </w:r>
      <w:r w:rsidR="002809AE" w:rsidRPr="00085292">
        <w:rPr>
          <w:sz w:val="24"/>
          <w:szCs w:val="24"/>
        </w:rPr>
        <w:t xml:space="preserve"> (2020)</w:t>
      </w:r>
      <w:r w:rsidR="00405040">
        <w:rPr>
          <w:sz w:val="24"/>
          <w:szCs w:val="24"/>
        </w:rPr>
        <w:t xml:space="preserve"> and</w:t>
      </w:r>
      <w:r w:rsidR="00FE4821" w:rsidRPr="00085292">
        <w:rPr>
          <w:sz w:val="24"/>
          <w:szCs w:val="24"/>
        </w:rPr>
        <w:t xml:space="preserve"> </w:t>
      </w:r>
      <w:r w:rsidR="003022E2" w:rsidRPr="00085292">
        <w:rPr>
          <w:sz w:val="24"/>
          <w:szCs w:val="24"/>
        </w:rPr>
        <w:t xml:space="preserve">Zeeshan </w:t>
      </w:r>
      <w:r w:rsidR="003022E2" w:rsidRPr="002006FE">
        <w:rPr>
          <w:sz w:val="24"/>
          <w:szCs w:val="24"/>
          <w:rPrChange w:id="13" w:author="Comité Editorial" w:date="2025-09-19T13:00:00Z">
            <w:rPr>
              <w:i/>
              <w:sz w:val="24"/>
              <w:szCs w:val="24"/>
            </w:rPr>
          </w:rPrChange>
        </w:rPr>
        <w:t>et al</w:t>
      </w:r>
      <w:r w:rsidR="00F85524" w:rsidRPr="002006FE">
        <w:rPr>
          <w:sz w:val="24"/>
          <w:szCs w:val="24"/>
          <w:rPrChange w:id="14" w:author="Comité Editorial" w:date="2025-09-19T13:00:00Z">
            <w:rPr>
              <w:sz w:val="24"/>
              <w:szCs w:val="24"/>
            </w:rPr>
          </w:rPrChange>
        </w:rPr>
        <w:t>.</w:t>
      </w:r>
      <w:r w:rsidR="008E34D6">
        <w:rPr>
          <w:sz w:val="24"/>
          <w:szCs w:val="24"/>
        </w:rPr>
        <w:t xml:space="preserve"> </w:t>
      </w:r>
      <w:r w:rsidR="00F85524">
        <w:rPr>
          <w:sz w:val="24"/>
          <w:szCs w:val="24"/>
        </w:rPr>
        <w:t>(2013</w:t>
      </w:r>
      <w:r w:rsidR="00653EAD">
        <w:rPr>
          <w:sz w:val="24"/>
          <w:szCs w:val="24"/>
        </w:rPr>
        <w:t>)</w:t>
      </w:r>
      <w:r w:rsidR="007E23EF" w:rsidRPr="00085292">
        <w:rPr>
          <w:sz w:val="24"/>
          <w:szCs w:val="24"/>
        </w:rPr>
        <w:t xml:space="preserve">. Low PCV and </w:t>
      </w:r>
      <w:r w:rsidR="009B012E" w:rsidRPr="00085292">
        <w:rPr>
          <w:sz w:val="24"/>
          <w:szCs w:val="24"/>
        </w:rPr>
        <w:t xml:space="preserve">GCV were observed for </w:t>
      </w:r>
      <w:r w:rsidR="00405040">
        <w:rPr>
          <w:sz w:val="24"/>
          <w:szCs w:val="24"/>
        </w:rPr>
        <w:t>d</w:t>
      </w:r>
      <w:r w:rsidR="009B012E" w:rsidRPr="00085292">
        <w:rPr>
          <w:sz w:val="24"/>
          <w:szCs w:val="24"/>
        </w:rPr>
        <w:t>ays to first flowering followed by days to fifty percent flowering</w:t>
      </w:r>
      <w:r w:rsidR="007E23EF" w:rsidRPr="00085292">
        <w:rPr>
          <w:sz w:val="24"/>
          <w:szCs w:val="24"/>
        </w:rPr>
        <w:t xml:space="preserve"> and</w:t>
      </w:r>
      <w:r w:rsidR="00405040">
        <w:rPr>
          <w:sz w:val="24"/>
          <w:szCs w:val="24"/>
        </w:rPr>
        <w:t xml:space="preserve"> </w:t>
      </w:r>
      <w:r w:rsidR="00685819" w:rsidRPr="00085292">
        <w:rPr>
          <w:sz w:val="24"/>
          <w:szCs w:val="24"/>
        </w:rPr>
        <w:t>days to maturity</w:t>
      </w:r>
      <w:r w:rsidR="00405040">
        <w:rPr>
          <w:sz w:val="24"/>
          <w:szCs w:val="24"/>
        </w:rPr>
        <w:t>,</w:t>
      </w:r>
      <w:r w:rsidR="007E23EF" w:rsidRPr="00085292">
        <w:rPr>
          <w:sz w:val="24"/>
          <w:szCs w:val="24"/>
        </w:rPr>
        <w:t xml:space="preserve"> which manifested that</w:t>
      </w:r>
      <w:r w:rsidR="006C19BA">
        <w:rPr>
          <w:sz w:val="24"/>
          <w:szCs w:val="24"/>
        </w:rPr>
        <w:t>,</w:t>
      </w:r>
      <w:r w:rsidR="007E23EF" w:rsidRPr="00085292">
        <w:rPr>
          <w:sz w:val="24"/>
          <w:szCs w:val="24"/>
        </w:rPr>
        <w:t xml:space="preserve"> the selection of these traits shows no singularity and it indicated low genetic variation for these trai</w:t>
      </w:r>
      <w:r w:rsidR="00685819" w:rsidRPr="00085292">
        <w:rPr>
          <w:sz w:val="24"/>
          <w:szCs w:val="24"/>
        </w:rPr>
        <w:t>ts in genotypes</w:t>
      </w:r>
      <w:r w:rsidR="007E23EF" w:rsidRPr="00085292">
        <w:rPr>
          <w:sz w:val="24"/>
          <w:szCs w:val="24"/>
        </w:rPr>
        <w:t>.</w:t>
      </w:r>
      <w:r w:rsidR="00405040">
        <w:rPr>
          <w:sz w:val="24"/>
          <w:szCs w:val="24"/>
        </w:rPr>
        <w:t xml:space="preserve"> </w:t>
      </w:r>
      <w:r w:rsidR="007E23EF" w:rsidRPr="00085292">
        <w:rPr>
          <w:sz w:val="24"/>
          <w:szCs w:val="24"/>
        </w:rPr>
        <w:t xml:space="preserve">Similar </w:t>
      </w:r>
      <w:r w:rsidR="009A4A58">
        <w:rPr>
          <w:sz w:val="24"/>
          <w:szCs w:val="24"/>
        </w:rPr>
        <w:t>results</w:t>
      </w:r>
      <w:r w:rsidR="007E23EF" w:rsidRPr="00085292">
        <w:rPr>
          <w:sz w:val="24"/>
          <w:szCs w:val="24"/>
        </w:rPr>
        <w:t xml:space="preserve"> were </w:t>
      </w:r>
      <w:r w:rsidR="009A4A58">
        <w:rPr>
          <w:sz w:val="24"/>
          <w:szCs w:val="24"/>
        </w:rPr>
        <w:t>confounded</w:t>
      </w:r>
      <w:r w:rsidR="007E23EF" w:rsidRPr="00085292">
        <w:rPr>
          <w:sz w:val="24"/>
          <w:szCs w:val="24"/>
        </w:rPr>
        <w:t xml:space="preserve"> by earlier workers like </w:t>
      </w:r>
      <w:r w:rsidR="00134471" w:rsidRPr="00085292">
        <w:rPr>
          <w:sz w:val="24"/>
          <w:szCs w:val="24"/>
        </w:rPr>
        <w:t xml:space="preserve">Hassan </w:t>
      </w:r>
      <w:r w:rsidR="00134471" w:rsidRPr="002006FE">
        <w:rPr>
          <w:sz w:val="24"/>
          <w:szCs w:val="24"/>
          <w:rPrChange w:id="15" w:author="Comité Editorial" w:date="2025-09-19T13:00:00Z">
            <w:rPr>
              <w:i/>
              <w:sz w:val="24"/>
              <w:szCs w:val="24"/>
            </w:rPr>
          </w:rPrChange>
        </w:rPr>
        <w:t>et al</w:t>
      </w:r>
      <w:r w:rsidR="00134471" w:rsidRPr="002006FE">
        <w:rPr>
          <w:sz w:val="24"/>
          <w:szCs w:val="24"/>
          <w:rPrChange w:id="16" w:author="Comité Editorial" w:date="2025-09-19T13:00:00Z">
            <w:rPr>
              <w:sz w:val="24"/>
              <w:szCs w:val="24"/>
            </w:rPr>
          </w:rPrChange>
        </w:rPr>
        <w:t>.</w:t>
      </w:r>
      <w:r w:rsidR="00405040">
        <w:rPr>
          <w:sz w:val="24"/>
          <w:szCs w:val="24"/>
        </w:rPr>
        <w:t xml:space="preserve"> </w:t>
      </w:r>
      <w:r w:rsidR="00134471" w:rsidRPr="00085292">
        <w:rPr>
          <w:sz w:val="24"/>
          <w:szCs w:val="24"/>
        </w:rPr>
        <w:t>(2008)</w:t>
      </w:r>
      <w:r w:rsidR="002F555D">
        <w:rPr>
          <w:sz w:val="24"/>
          <w:szCs w:val="24"/>
        </w:rPr>
        <w:t xml:space="preserve"> and </w:t>
      </w:r>
      <w:proofErr w:type="spellStart"/>
      <w:r w:rsidR="002F555D" w:rsidRPr="00085292">
        <w:rPr>
          <w:sz w:val="24"/>
          <w:szCs w:val="24"/>
        </w:rPr>
        <w:t>Parameshwarappa</w:t>
      </w:r>
      <w:proofErr w:type="spellEnd"/>
      <w:r w:rsidR="002F555D" w:rsidRPr="00085292">
        <w:rPr>
          <w:sz w:val="24"/>
          <w:szCs w:val="24"/>
        </w:rPr>
        <w:t xml:space="preserve"> </w:t>
      </w:r>
      <w:r w:rsidR="002F555D" w:rsidRPr="002006FE">
        <w:rPr>
          <w:sz w:val="24"/>
          <w:szCs w:val="24"/>
          <w:rPrChange w:id="17" w:author="Comité Editorial" w:date="2025-09-19T13:01:00Z">
            <w:rPr>
              <w:i/>
              <w:sz w:val="24"/>
              <w:szCs w:val="24"/>
            </w:rPr>
          </w:rPrChange>
        </w:rPr>
        <w:t>et al.</w:t>
      </w:r>
      <w:r w:rsidR="002F555D" w:rsidRPr="00085292">
        <w:rPr>
          <w:sz w:val="24"/>
          <w:szCs w:val="24"/>
        </w:rPr>
        <w:t xml:space="preserve"> (2012)</w:t>
      </w:r>
      <w:ins w:id="18" w:author="Comité Editorial" w:date="2025-09-19T13:01:00Z">
        <w:r w:rsidR="002006FE">
          <w:rPr>
            <w:sz w:val="24"/>
            <w:szCs w:val="24"/>
          </w:rPr>
          <w:t>.</w:t>
        </w:r>
      </w:ins>
    </w:p>
    <w:p w14:paraId="6E5A7693" w14:textId="45898782" w:rsidR="00413E32" w:rsidRDefault="009A4A58" w:rsidP="008B256A">
      <w:pPr>
        <w:adjustRightInd w:val="0"/>
        <w:spacing w:before="200" w:line="360" w:lineRule="auto"/>
        <w:ind w:right="51" w:firstLine="720"/>
        <w:jc w:val="both"/>
        <w:rPr>
          <w:sz w:val="24"/>
          <w:szCs w:val="24"/>
        </w:rPr>
      </w:pPr>
      <w:r w:rsidRPr="009A4A58">
        <w:rPr>
          <w:sz w:val="24"/>
          <w:szCs w:val="24"/>
        </w:rPr>
        <w:t xml:space="preserve">Heritability is a key parameter in plant breeding as it measures the proportion of total </w:t>
      </w:r>
      <w:r w:rsidRPr="009A4A58">
        <w:rPr>
          <w:sz w:val="24"/>
          <w:szCs w:val="24"/>
        </w:rPr>
        <w:lastRenderedPageBreak/>
        <w:t>phenotypic variation that is due to genetic factors</w:t>
      </w:r>
      <w:r w:rsidR="006C19BA">
        <w:rPr>
          <w:sz w:val="24"/>
          <w:szCs w:val="24"/>
        </w:rPr>
        <w:t xml:space="preserve">. If </w:t>
      </w:r>
      <w:r w:rsidRPr="009A4A58">
        <w:rPr>
          <w:sz w:val="24"/>
          <w:szCs w:val="24"/>
        </w:rPr>
        <w:t>observed variation in a trait is largely inherited and less affected by the environment, making selection based on phenotypic performance more reliable.</w:t>
      </w:r>
      <w:r w:rsidR="007E23EF" w:rsidRPr="00085292">
        <w:rPr>
          <w:sz w:val="24"/>
          <w:szCs w:val="24"/>
        </w:rPr>
        <w:t xml:space="preserve"> High heritability was </w:t>
      </w:r>
      <w:r w:rsidR="00657529" w:rsidRPr="00085292">
        <w:rPr>
          <w:sz w:val="24"/>
          <w:szCs w:val="24"/>
        </w:rPr>
        <w:t>recorded for hundred seed weight, plant height</w:t>
      </w:r>
      <w:r w:rsidR="007E23EF" w:rsidRPr="00085292">
        <w:rPr>
          <w:sz w:val="24"/>
          <w:szCs w:val="24"/>
        </w:rPr>
        <w:t xml:space="preserve"> followed by</w:t>
      </w:r>
      <w:r w:rsidR="00657529" w:rsidRPr="00085292">
        <w:rPr>
          <w:sz w:val="24"/>
          <w:szCs w:val="24"/>
        </w:rPr>
        <w:t xml:space="preserve"> number of pods per plant</w:t>
      </w:r>
      <w:r w:rsidR="007E23EF" w:rsidRPr="00085292">
        <w:rPr>
          <w:sz w:val="24"/>
          <w:szCs w:val="24"/>
        </w:rPr>
        <w:t xml:space="preserve">, </w:t>
      </w:r>
      <w:r w:rsidR="0041013A" w:rsidRPr="00085292">
        <w:rPr>
          <w:sz w:val="24"/>
          <w:szCs w:val="24"/>
        </w:rPr>
        <w:t>secondary branches per plant</w:t>
      </w:r>
      <w:r w:rsidR="007E23EF" w:rsidRPr="00085292">
        <w:rPr>
          <w:sz w:val="24"/>
          <w:szCs w:val="24"/>
        </w:rPr>
        <w:t>, number of p</w:t>
      </w:r>
      <w:r w:rsidR="0041013A" w:rsidRPr="00085292">
        <w:rPr>
          <w:sz w:val="24"/>
          <w:szCs w:val="24"/>
        </w:rPr>
        <w:t>rimary branches per plant</w:t>
      </w:r>
      <w:r w:rsidR="007E23EF" w:rsidRPr="00085292">
        <w:rPr>
          <w:sz w:val="24"/>
          <w:szCs w:val="24"/>
        </w:rPr>
        <w:t xml:space="preserve">, </w:t>
      </w:r>
      <w:r w:rsidR="00035AFF" w:rsidRPr="00085292">
        <w:rPr>
          <w:sz w:val="24"/>
          <w:szCs w:val="24"/>
        </w:rPr>
        <w:t>seeds per pod</w:t>
      </w:r>
      <w:r>
        <w:rPr>
          <w:sz w:val="24"/>
          <w:szCs w:val="24"/>
        </w:rPr>
        <w:t xml:space="preserve">, </w:t>
      </w:r>
      <w:r w:rsidR="00035AFF" w:rsidRPr="00085292">
        <w:rPr>
          <w:sz w:val="24"/>
          <w:szCs w:val="24"/>
        </w:rPr>
        <w:t>days to maturit</w:t>
      </w:r>
      <w:r>
        <w:rPr>
          <w:sz w:val="24"/>
          <w:szCs w:val="24"/>
        </w:rPr>
        <w:t>y</w:t>
      </w:r>
      <w:r w:rsidR="00D04813">
        <w:rPr>
          <w:sz w:val="24"/>
          <w:szCs w:val="24"/>
        </w:rPr>
        <w:t xml:space="preserve">. </w:t>
      </w:r>
      <w:r>
        <w:rPr>
          <w:sz w:val="24"/>
          <w:szCs w:val="24"/>
        </w:rPr>
        <w:t xml:space="preserve">Hence, </w:t>
      </w:r>
      <w:r w:rsidRPr="009A4A58">
        <w:rPr>
          <w:sz w:val="24"/>
          <w:szCs w:val="24"/>
        </w:rPr>
        <w:t>breeders</w:t>
      </w:r>
      <w:r>
        <w:rPr>
          <w:sz w:val="24"/>
          <w:szCs w:val="24"/>
        </w:rPr>
        <w:t xml:space="preserve"> can</w:t>
      </w:r>
      <w:r w:rsidRPr="009A4A58">
        <w:rPr>
          <w:sz w:val="24"/>
          <w:szCs w:val="24"/>
        </w:rPr>
        <w:t xml:space="preserve"> predict the transmission of traits from parents to offspring and assess the effectiveness of selection</w:t>
      </w:r>
      <w:r w:rsidR="006C19BA">
        <w:rPr>
          <w:sz w:val="24"/>
          <w:szCs w:val="24"/>
        </w:rPr>
        <w:t xml:space="preserve"> by involving these genotypes as parents in </w:t>
      </w:r>
      <w:r w:rsidR="004413A2">
        <w:rPr>
          <w:sz w:val="24"/>
          <w:szCs w:val="24"/>
        </w:rPr>
        <w:t>breeding programs</w:t>
      </w:r>
      <w:r w:rsidRPr="009A4A58">
        <w:rPr>
          <w:sz w:val="24"/>
          <w:szCs w:val="24"/>
        </w:rPr>
        <w:t>.</w:t>
      </w:r>
      <w:r w:rsidR="00365B3F">
        <w:rPr>
          <w:sz w:val="24"/>
          <w:szCs w:val="24"/>
        </w:rPr>
        <w:t xml:space="preserve"> </w:t>
      </w:r>
    </w:p>
    <w:p w14:paraId="740DAF64" w14:textId="19709EB7" w:rsidR="00D04813" w:rsidRPr="008B256A" w:rsidRDefault="00651FB2" w:rsidP="008B256A">
      <w:pPr>
        <w:adjustRightInd w:val="0"/>
        <w:spacing w:before="200" w:line="360" w:lineRule="auto"/>
        <w:ind w:right="51" w:firstLine="720"/>
        <w:jc w:val="both"/>
        <w:rPr>
          <w:sz w:val="24"/>
          <w:szCs w:val="24"/>
        </w:rPr>
      </w:pPr>
      <w:r w:rsidRPr="00651FB2">
        <w:rPr>
          <w:sz w:val="24"/>
          <w:szCs w:val="24"/>
        </w:rPr>
        <w:t>The combined use of heritability and genetic advance is highly informative in plant breeding for making effective selection decisions. High heritability alone does not guarantee selection efficiency, as it merely reflects the proportion of genetic variation in trait expression. In the present study, high heritability coupled with high genetic advance over mean was observed for primary and secondary branches per plant, seeds per pod, number of pods per plant, seed yield per plant, seed yield per plot, and biological yield under both stress and non-stress conditions. This indicates that the variation in these traits is largely governed by additive gene effects, suggesting that selection would be highly effective in improving them. Since these traits are primarily influenced by additive gene action, breeders can reliably practice selection for them even under non-stress environments, without necessarily evaluating under stress conditions.</w:t>
      </w:r>
      <w:r>
        <w:rPr>
          <w:sz w:val="24"/>
          <w:szCs w:val="24"/>
        </w:rPr>
        <w:t xml:space="preserve"> </w:t>
      </w:r>
      <w:r w:rsidR="007E23EF" w:rsidRPr="00085292">
        <w:rPr>
          <w:sz w:val="24"/>
          <w:szCs w:val="24"/>
        </w:rPr>
        <w:t xml:space="preserve">Similar </w:t>
      </w:r>
      <w:r w:rsidR="00365B3F">
        <w:rPr>
          <w:sz w:val="24"/>
          <w:szCs w:val="24"/>
        </w:rPr>
        <w:t xml:space="preserve">findings </w:t>
      </w:r>
      <w:r w:rsidR="007E23EF" w:rsidRPr="00085292">
        <w:rPr>
          <w:sz w:val="24"/>
          <w:szCs w:val="24"/>
        </w:rPr>
        <w:t>wer</w:t>
      </w:r>
      <w:r w:rsidR="003022E2" w:rsidRPr="00085292">
        <w:rPr>
          <w:sz w:val="24"/>
          <w:szCs w:val="24"/>
        </w:rPr>
        <w:t>e observed by</w:t>
      </w:r>
      <w:r w:rsidR="007E23EF" w:rsidRPr="00085292">
        <w:rPr>
          <w:sz w:val="24"/>
          <w:szCs w:val="24"/>
        </w:rPr>
        <w:t xml:space="preserve"> </w:t>
      </w:r>
      <w:proofErr w:type="spellStart"/>
      <w:r w:rsidR="003022E2" w:rsidRPr="00085292">
        <w:rPr>
          <w:sz w:val="24"/>
          <w:szCs w:val="24"/>
        </w:rPr>
        <w:t>Parameshwarappa</w:t>
      </w:r>
      <w:proofErr w:type="spellEnd"/>
      <w:r w:rsidR="003022E2" w:rsidRPr="00085292">
        <w:rPr>
          <w:sz w:val="24"/>
          <w:szCs w:val="24"/>
        </w:rPr>
        <w:t xml:space="preserve"> </w:t>
      </w:r>
      <w:r w:rsidR="003022E2" w:rsidRPr="00A5260A">
        <w:rPr>
          <w:sz w:val="24"/>
          <w:szCs w:val="24"/>
          <w:rPrChange w:id="19" w:author="Comité Editorial" w:date="2025-09-19T13:02:00Z">
            <w:rPr>
              <w:i/>
              <w:sz w:val="24"/>
              <w:szCs w:val="24"/>
            </w:rPr>
          </w:rPrChange>
        </w:rPr>
        <w:t>et al.</w:t>
      </w:r>
      <w:r w:rsidR="003022E2" w:rsidRPr="00085292">
        <w:rPr>
          <w:sz w:val="24"/>
          <w:szCs w:val="24"/>
        </w:rPr>
        <w:t xml:space="preserve"> (2012</w:t>
      </w:r>
      <w:r w:rsidR="007E23EF" w:rsidRPr="00085292">
        <w:rPr>
          <w:sz w:val="24"/>
          <w:szCs w:val="24"/>
        </w:rPr>
        <w:t>)</w:t>
      </w:r>
      <w:r w:rsidR="00134471" w:rsidRPr="00085292">
        <w:rPr>
          <w:sz w:val="24"/>
          <w:szCs w:val="24"/>
        </w:rPr>
        <w:t>,</w:t>
      </w:r>
      <w:r w:rsidR="00A23322">
        <w:rPr>
          <w:sz w:val="24"/>
          <w:szCs w:val="24"/>
        </w:rPr>
        <w:t xml:space="preserve"> </w:t>
      </w:r>
      <w:proofErr w:type="spellStart"/>
      <w:r w:rsidR="00134471" w:rsidRPr="00085292">
        <w:rPr>
          <w:sz w:val="24"/>
          <w:szCs w:val="24"/>
        </w:rPr>
        <w:t>Ramanappa</w:t>
      </w:r>
      <w:proofErr w:type="spellEnd"/>
      <w:r w:rsidR="00134471" w:rsidRPr="00085292">
        <w:rPr>
          <w:sz w:val="24"/>
          <w:szCs w:val="24"/>
        </w:rPr>
        <w:t xml:space="preserve"> </w:t>
      </w:r>
      <w:r w:rsidR="00134471" w:rsidRPr="00A5260A">
        <w:rPr>
          <w:sz w:val="24"/>
          <w:szCs w:val="24"/>
          <w:rPrChange w:id="20" w:author="Comité Editorial" w:date="2025-09-19T13:02:00Z">
            <w:rPr>
              <w:i/>
              <w:sz w:val="24"/>
              <w:szCs w:val="24"/>
            </w:rPr>
          </w:rPrChange>
        </w:rPr>
        <w:t>et al</w:t>
      </w:r>
      <w:r w:rsidR="00134471" w:rsidRPr="00A5260A">
        <w:rPr>
          <w:sz w:val="24"/>
          <w:szCs w:val="24"/>
          <w:rPrChange w:id="21" w:author="Comité Editorial" w:date="2025-09-19T13:02:00Z">
            <w:rPr>
              <w:sz w:val="24"/>
              <w:szCs w:val="24"/>
            </w:rPr>
          </w:rPrChange>
        </w:rPr>
        <w:t>.</w:t>
      </w:r>
      <w:r w:rsidR="00365B3F">
        <w:rPr>
          <w:sz w:val="24"/>
          <w:szCs w:val="24"/>
        </w:rPr>
        <w:t xml:space="preserve"> </w:t>
      </w:r>
      <w:r w:rsidR="00134471" w:rsidRPr="00085292">
        <w:rPr>
          <w:sz w:val="24"/>
          <w:szCs w:val="24"/>
        </w:rPr>
        <w:t>(2013)</w:t>
      </w:r>
      <w:r w:rsidR="00085292">
        <w:rPr>
          <w:sz w:val="24"/>
          <w:szCs w:val="24"/>
        </w:rPr>
        <w:t>,</w:t>
      </w:r>
      <w:r w:rsidR="00365B3F">
        <w:rPr>
          <w:sz w:val="24"/>
          <w:szCs w:val="24"/>
        </w:rPr>
        <w:t xml:space="preserve"> </w:t>
      </w:r>
      <w:r w:rsidR="00F4537D" w:rsidRPr="00085292">
        <w:rPr>
          <w:sz w:val="24"/>
          <w:szCs w:val="24"/>
        </w:rPr>
        <w:t xml:space="preserve">Sanjay </w:t>
      </w:r>
      <w:r w:rsidR="00F4537D" w:rsidRPr="00A5260A">
        <w:rPr>
          <w:sz w:val="24"/>
          <w:szCs w:val="24"/>
          <w:rPrChange w:id="22" w:author="Comité Editorial" w:date="2025-09-19T13:02:00Z">
            <w:rPr>
              <w:i/>
              <w:sz w:val="24"/>
              <w:szCs w:val="24"/>
            </w:rPr>
          </w:rPrChange>
        </w:rPr>
        <w:t>et al</w:t>
      </w:r>
      <w:r w:rsidR="00F4537D" w:rsidRPr="00A5260A">
        <w:rPr>
          <w:sz w:val="24"/>
          <w:szCs w:val="24"/>
          <w:rPrChange w:id="23" w:author="Comité Editorial" w:date="2025-09-19T13:02:00Z">
            <w:rPr>
              <w:sz w:val="24"/>
              <w:szCs w:val="24"/>
            </w:rPr>
          </w:rPrChange>
        </w:rPr>
        <w:t>.</w:t>
      </w:r>
      <w:r w:rsidR="00F4537D" w:rsidRPr="00085292">
        <w:rPr>
          <w:sz w:val="24"/>
          <w:szCs w:val="24"/>
        </w:rPr>
        <w:t xml:space="preserve"> </w:t>
      </w:r>
      <w:r w:rsidR="003022E2" w:rsidRPr="00085292">
        <w:rPr>
          <w:sz w:val="24"/>
          <w:szCs w:val="24"/>
        </w:rPr>
        <w:t>(2019</w:t>
      </w:r>
      <w:r w:rsidR="007E23EF" w:rsidRPr="00085292">
        <w:rPr>
          <w:sz w:val="24"/>
          <w:szCs w:val="24"/>
        </w:rPr>
        <w:t>)</w:t>
      </w:r>
      <w:r w:rsidR="00F4537D" w:rsidRPr="00085292">
        <w:rPr>
          <w:sz w:val="24"/>
          <w:szCs w:val="24"/>
        </w:rPr>
        <w:t xml:space="preserve"> </w:t>
      </w:r>
      <w:r w:rsidR="00085292" w:rsidRPr="00085292">
        <w:rPr>
          <w:sz w:val="24"/>
          <w:szCs w:val="24"/>
        </w:rPr>
        <w:t xml:space="preserve">and </w:t>
      </w:r>
      <w:r w:rsidR="00F4537D" w:rsidRPr="00085292">
        <w:rPr>
          <w:sz w:val="24"/>
          <w:szCs w:val="24"/>
        </w:rPr>
        <w:t xml:space="preserve">Gautam </w:t>
      </w:r>
      <w:r w:rsidR="00F4537D" w:rsidRPr="00A5260A">
        <w:rPr>
          <w:sz w:val="24"/>
          <w:szCs w:val="24"/>
          <w:rPrChange w:id="24" w:author="Comité Editorial" w:date="2025-09-19T13:02:00Z">
            <w:rPr>
              <w:i/>
              <w:sz w:val="24"/>
              <w:szCs w:val="24"/>
            </w:rPr>
          </w:rPrChange>
        </w:rPr>
        <w:t>et al</w:t>
      </w:r>
      <w:r w:rsidR="007E23EF" w:rsidRPr="00A5260A">
        <w:rPr>
          <w:sz w:val="24"/>
          <w:szCs w:val="24"/>
          <w:rPrChange w:id="25" w:author="Comité Editorial" w:date="2025-09-19T13:02:00Z">
            <w:rPr>
              <w:i/>
              <w:sz w:val="24"/>
              <w:szCs w:val="24"/>
            </w:rPr>
          </w:rPrChange>
        </w:rPr>
        <w:t>.</w:t>
      </w:r>
      <w:r w:rsidR="00365B3F">
        <w:rPr>
          <w:i/>
          <w:sz w:val="24"/>
          <w:szCs w:val="24"/>
        </w:rPr>
        <w:t xml:space="preserve"> </w:t>
      </w:r>
      <w:r w:rsidR="00F4537D" w:rsidRPr="00085292">
        <w:rPr>
          <w:i/>
          <w:sz w:val="24"/>
          <w:szCs w:val="24"/>
        </w:rPr>
        <w:t>(</w:t>
      </w:r>
      <w:r w:rsidR="00F4537D" w:rsidRPr="00085292">
        <w:rPr>
          <w:sz w:val="24"/>
          <w:szCs w:val="24"/>
        </w:rPr>
        <w:t>2021)</w:t>
      </w:r>
      <w:r w:rsidR="00C40AA1" w:rsidRPr="00085292">
        <w:rPr>
          <w:sz w:val="24"/>
          <w:szCs w:val="24"/>
        </w:rPr>
        <w:t>.</w:t>
      </w:r>
      <w:r w:rsidR="00365B3F">
        <w:rPr>
          <w:sz w:val="24"/>
          <w:szCs w:val="24"/>
        </w:rPr>
        <w:t xml:space="preserve"> D</w:t>
      </w:r>
      <w:r w:rsidR="00365B3F" w:rsidRPr="00085292">
        <w:rPr>
          <w:sz w:val="24"/>
          <w:szCs w:val="24"/>
        </w:rPr>
        <w:t>ays to first flowering</w:t>
      </w:r>
      <w:r w:rsidR="00365B3F">
        <w:rPr>
          <w:sz w:val="24"/>
          <w:szCs w:val="24"/>
        </w:rPr>
        <w:t xml:space="preserve">, days to fifty percent flowering, days to first </w:t>
      </w:r>
      <w:r w:rsidR="009E7A75">
        <w:rPr>
          <w:sz w:val="24"/>
          <w:szCs w:val="24"/>
        </w:rPr>
        <w:t>podding</w:t>
      </w:r>
      <w:r w:rsidR="00365B3F">
        <w:rPr>
          <w:sz w:val="24"/>
          <w:szCs w:val="24"/>
        </w:rPr>
        <w:t xml:space="preserve"> and d</w:t>
      </w:r>
      <w:r w:rsidR="00365B3F" w:rsidRPr="00085292">
        <w:rPr>
          <w:sz w:val="24"/>
          <w:szCs w:val="24"/>
        </w:rPr>
        <w:t xml:space="preserve">ays to maturity </w:t>
      </w:r>
      <w:r w:rsidR="00546535" w:rsidRPr="00085292">
        <w:rPr>
          <w:sz w:val="24"/>
          <w:szCs w:val="24"/>
        </w:rPr>
        <w:t>had</w:t>
      </w:r>
      <w:r w:rsidR="00365B3F">
        <w:rPr>
          <w:sz w:val="24"/>
          <w:szCs w:val="24"/>
        </w:rPr>
        <w:t xml:space="preserve"> high heritability coupled with low genetic advance</w:t>
      </w:r>
      <w:r w:rsidR="007E23EF" w:rsidRPr="00085292">
        <w:rPr>
          <w:sz w:val="24"/>
          <w:szCs w:val="24"/>
        </w:rPr>
        <w:t xml:space="preserve"> indicates that these traits were governed by non-additive gene action</w:t>
      </w:r>
      <w:r w:rsidR="00365B3F">
        <w:rPr>
          <w:sz w:val="24"/>
          <w:szCs w:val="24"/>
        </w:rPr>
        <w:t xml:space="preserve"> s</w:t>
      </w:r>
      <w:r w:rsidR="00365B3F" w:rsidRPr="00365B3F">
        <w:rPr>
          <w:sz w:val="24"/>
          <w:szCs w:val="24"/>
        </w:rPr>
        <w:t>uch as dominance or epistasis, where simple selection may be less effective</w:t>
      </w:r>
      <w:r w:rsidR="007E23EF" w:rsidRPr="00085292">
        <w:rPr>
          <w:sz w:val="24"/>
          <w:szCs w:val="24"/>
        </w:rPr>
        <w:t xml:space="preserve"> for genetic improvement</w:t>
      </w:r>
      <w:r>
        <w:rPr>
          <w:sz w:val="24"/>
          <w:szCs w:val="24"/>
        </w:rPr>
        <w:t xml:space="preserve"> of these traits</w:t>
      </w:r>
      <w:r w:rsidR="007E23EF" w:rsidRPr="00085292">
        <w:rPr>
          <w:sz w:val="24"/>
          <w:szCs w:val="24"/>
        </w:rPr>
        <w:t>.</w:t>
      </w:r>
    </w:p>
    <w:p w14:paraId="27E83C29" w14:textId="77777777" w:rsidR="005754C3" w:rsidRDefault="005754C3" w:rsidP="008B256A">
      <w:pPr>
        <w:pStyle w:val="Textoindependiente"/>
        <w:spacing w:before="240" w:line="360" w:lineRule="auto"/>
        <w:jc w:val="center"/>
        <w:rPr>
          <w:b/>
          <w:sz w:val="24"/>
          <w:szCs w:val="24"/>
        </w:rPr>
      </w:pPr>
    </w:p>
    <w:p w14:paraId="4FBFA778" w14:textId="77777777" w:rsidR="005754C3" w:rsidRDefault="005754C3" w:rsidP="008B256A">
      <w:pPr>
        <w:pStyle w:val="Textoindependiente"/>
        <w:spacing w:before="240" w:line="360" w:lineRule="auto"/>
        <w:jc w:val="center"/>
        <w:rPr>
          <w:b/>
          <w:sz w:val="24"/>
          <w:szCs w:val="24"/>
        </w:rPr>
      </w:pPr>
    </w:p>
    <w:p w14:paraId="00DE92B3" w14:textId="4E9CEFD7" w:rsidR="00044E47" w:rsidRPr="000F13E4" w:rsidRDefault="00044E47" w:rsidP="00D31070">
      <w:pPr>
        <w:spacing w:line="480" w:lineRule="auto"/>
        <w:ind w:left="567" w:hanging="567"/>
        <w:jc w:val="both"/>
        <w:rPr>
          <w:b/>
          <w:bCs/>
          <w:color w:val="000000"/>
          <w:sz w:val="24"/>
          <w:szCs w:val="24"/>
        </w:rPr>
        <w:sectPr w:rsidR="00044E47" w:rsidRPr="000F13E4" w:rsidSect="00B404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260" w:header="720" w:footer="720" w:gutter="0"/>
          <w:cols w:space="720"/>
          <w:docGrid w:linePitch="360"/>
        </w:sectPr>
      </w:pPr>
    </w:p>
    <w:p w14:paraId="75AE9CDD" w14:textId="1EF2C8FE" w:rsidR="004477F6" w:rsidRPr="00940138" w:rsidRDefault="004477F6" w:rsidP="00E60526">
      <w:pPr>
        <w:spacing w:before="40" w:after="40"/>
        <w:ind w:hanging="851"/>
        <w:jc w:val="both"/>
        <w:rPr>
          <w:b/>
          <w:sz w:val="24"/>
          <w:szCs w:val="24"/>
        </w:rPr>
      </w:pPr>
      <w:r w:rsidRPr="00940138">
        <w:rPr>
          <w:b/>
          <w:sz w:val="24"/>
          <w:szCs w:val="24"/>
        </w:rPr>
        <w:lastRenderedPageBreak/>
        <w:t xml:space="preserve">Table </w:t>
      </w:r>
      <w:r w:rsidR="00085292">
        <w:rPr>
          <w:b/>
          <w:sz w:val="24"/>
          <w:szCs w:val="24"/>
        </w:rPr>
        <w:t>1</w:t>
      </w:r>
      <w:r w:rsidRPr="00940138">
        <w:rPr>
          <w:b/>
          <w:sz w:val="24"/>
          <w:szCs w:val="24"/>
        </w:rPr>
        <w:t xml:space="preserve">. Analysis of variance for yield </w:t>
      </w:r>
      <w:r w:rsidR="00F35D9C">
        <w:rPr>
          <w:b/>
          <w:sz w:val="24"/>
          <w:szCs w:val="24"/>
        </w:rPr>
        <w:t xml:space="preserve">component </w:t>
      </w:r>
      <w:r w:rsidRPr="00940138">
        <w:rPr>
          <w:b/>
          <w:sz w:val="24"/>
          <w:szCs w:val="24"/>
        </w:rPr>
        <w:t xml:space="preserve">traits in chickpea genotypes under </w:t>
      </w:r>
      <w:r w:rsidR="003546FE">
        <w:rPr>
          <w:b/>
          <w:sz w:val="24"/>
          <w:szCs w:val="24"/>
        </w:rPr>
        <w:t>stress and non-stress</w:t>
      </w:r>
      <w:r w:rsidRPr="00940138">
        <w:rPr>
          <w:b/>
          <w:sz w:val="24"/>
          <w:szCs w:val="24"/>
        </w:rPr>
        <w:t xml:space="preserve"> conditions</w:t>
      </w:r>
    </w:p>
    <w:p w14:paraId="46C4C133" w14:textId="77777777" w:rsidR="004477F6" w:rsidRPr="00940138" w:rsidRDefault="004477F6" w:rsidP="004477F6">
      <w:pPr>
        <w:spacing w:before="40" w:after="40"/>
        <w:rPr>
          <w:b/>
          <w:sz w:val="24"/>
          <w:szCs w:val="24"/>
        </w:rPr>
      </w:pPr>
    </w:p>
    <w:tbl>
      <w:tblPr>
        <w:tblW w:w="5696" w:type="pct"/>
        <w:jc w:val="center"/>
        <w:tblLook w:val="00A0" w:firstRow="1" w:lastRow="0" w:firstColumn="1" w:lastColumn="0" w:noHBand="0" w:noVBand="0"/>
      </w:tblPr>
      <w:tblGrid>
        <w:gridCol w:w="1321"/>
        <w:gridCol w:w="1015"/>
        <w:gridCol w:w="453"/>
        <w:gridCol w:w="902"/>
        <w:gridCol w:w="903"/>
        <w:gridCol w:w="794"/>
        <w:gridCol w:w="794"/>
        <w:gridCol w:w="856"/>
        <w:gridCol w:w="844"/>
        <w:gridCol w:w="794"/>
        <w:gridCol w:w="685"/>
        <w:gridCol w:w="844"/>
        <w:gridCol w:w="820"/>
        <w:gridCol w:w="1015"/>
        <w:gridCol w:w="1015"/>
        <w:gridCol w:w="794"/>
        <w:gridCol w:w="904"/>
      </w:tblGrid>
      <w:tr w:rsidR="00E60526" w:rsidRPr="00940138" w14:paraId="2AFBD9BE" w14:textId="77777777" w:rsidTr="003546FE">
        <w:trPr>
          <w:trHeight w:val="20"/>
          <w:jc w:val="center"/>
        </w:trPr>
        <w:tc>
          <w:tcPr>
            <w:tcW w:w="448" w:type="pct"/>
            <w:tcBorders>
              <w:top w:val="single" w:sz="4" w:space="0" w:color="auto"/>
              <w:left w:val="single" w:sz="4" w:space="0" w:color="auto"/>
              <w:bottom w:val="single" w:sz="4" w:space="0" w:color="auto"/>
              <w:right w:val="single" w:sz="4" w:space="0" w:color="auto"/>
            </w:tcBorders>
            <w:vAlign w:val="center"/>
          </w:tcPr>
          <w:p w14:paraId="05348ABC" w14:textId="77777777" w:rsidR="004477F6" w:rsidRPr="00940138" w:rsidRDefault="004477F6" w:rsidP="00E60526">
            <w:pPr>
              <w:spacing w:before="40" w:after="40"/>
              <w:ind w:left="-57" w:right="-57" w:hanging="51"/>
              <w:jc w:val="center"/>
              <w:rPr>
                <w:b/>
                <w:bCs/>
              </w:rPr>
            </w:pPr>
            <w:r w:rsidRPr="00940138">
              <w:rPr>
                <w:b/>
                <w:bCs/>
              </w:rPr>
              <w:t>Source of variations</w:t>
            </w:r>
          </w:p>
        </w:tc>
        <w:tc>
          <w:tcPr>
            <w:tcW w:w="344" w:type="pct"/>
            <w:tcBorders>
              <w:top w:val="single" w:sz="4" w:space="0" w:color="auto"/>
              <w:left w:val="nil"/>
              <w:bottom w:val="single" w:sz="4" w:space="0" w:color="auto"/>
              <w:right w:val="single" w:sz="4" w:space="0" w:color="auto"/>
            </w:tcBorders>
            <w:vAlign w:val="center"/>
          </w:tcPr>
          <w:p w14:paraId="4BBB1388" w14:textId="77777777" w:rsidR="004477F6" w:rsidRPr="00940138" w:rsidRDefault="004477F6" w:rsidP="00D64FEF">
            <w:pPr>
              <w:spacing w:before="40" w:after="40"/>
              <w:ind w:left="-57" w:right="-57"/>
              <w:jc w:val="center"/>
              <w:rPr>
                <w:b/>
                <w:bCs/>
              </w:rPr>
            </w:pPr>
            <w:r w:rsidRPr="00940138">
              <w:rPr>
                <w:b/>
                <w:bCs/>
              </w:rPr>
              <w:t>Situation</w:t>
            </w:r>
          </w:p>
        </w:tc>
        <w:tc>
          <w:tcPr>
            <w:tcW w:w="154" w:type="pct"/>
            <w:tcBorders>
              <w:top w:val="single" w:sz="4" w:space="0" w:color="auto"/>
              <w:left w:val="nil"/>
              <w:bottom w:val="single" w:sz="4" w:space="0" w:color="auto"/>
              <w:right w:val="single" w:sz="4" w:space="0" w:color="auto"/>
            </w:tcBorders>
            <w:vAlign w:val="center"/>
          </w:tcPr>
          <w:p w14:paraId="62E91BF3" w14:textId="5E21BA79" w:rsidR="004477F6" w:rsidRPr="00940138" w:rsidRDefault="003546FE" w:rsidP="00D64FEF">
            <w:pPr>
              <w:spacing w:before="40" w:after="40"/>
              <w:ind w:left="-57" w:right="-57"/>
              <w:jc w:val="center"/>
              <w:rPr>
                <w:b/>
                <w:bCs/>
              </w:rPr>
            </w:pPr>
            <w:r>
              <w:rPr>
                <w:b/>
                <w:bCs/>
              </w:rPr>
              <w:t>DF</w:t>
            </w:r>
          </w:p>
        </w:tc>
        <w:tc>
          <w:tcPr>
            <w:tcW w:w="306" w:type="pct"/>
            <w:tcBorders>
              <w:top w:val="single" w:sz="4" w:space="0" w:color="auto"/>
              <w:left w:val="nil"/>
              <w:bottom w:val="single" w:sz="4" w:space="0" w:color="auto"/>
              <w:right w:val="single" w:sz="4" w:space="0" w:color="auto"/>
            </w:tcBorders>
            <w:noWrap/>
            <w:vAlign w:val="center"/>
          </w:tcPr>
          <w:p w14:paraId="23E2276D" w14:textId="77777777" w:rsidR="004477F6" w:rsidRPr="00940138" w:rsidRDefault="004477F6" w:rsidP="00D64FEF">
            <w:pPr>
              <w:spacing w:before="40" w:after="40"/>
              <w:ind w:left="-57" w:right="-57"/>
              <w:jc w:val="center"/>
              <w:rPr>
                <w:b/>
                <w:bCs/>
              </w:rPr>
            </w:pPr>
            <w:r w:rsidRPr="00940138">
              <w:rPr>
                <w:b/>
                <w:bCs/>
              </w:rPr>
              <w:t>DFF</w:t>
            </w:r>
          </w:p>
        </w:tc>
        <w:tc>
          <w:tcPr>
            <w:tcW w:w="306" w:type="pct"/>
            <w:tcBorders>
              <w:top w:val="single" w:sz="4" w:space="0" w:color="auto"/>
              <w:left w:val="nil"/>
              <w:bottom w:val="single" w:sz="4" w:space="0" w:color="auto"/>
              <w:right w:val="single" w:sz="4" w:space="0" w:color="auto"/>
            </w:tcBorders>
            <w:noWrap/>
            <w:vAlign w:val="center"/>
          </w:tcPr>
          <w:p w14:paraId="360F3486" w14:textId="77777777" w:rsidR="004477F6" w:rsidRPr="00940138" w:rsidRDefault="004477F6" w:rsidP="00D64FEF">
            <w:pPr>
              <w:spacing w:before="40" w:after="40"/>
              <w:ind w:left="-57" w:right="-57"/>
              <w:jc w:val="center"/>
              <w:rPr>
                <w:b/>
                <w:bCs/>
              </w:rPr>
            </w:pPr>
            <w:r w:rsidRPr="00940138">
              <w:rPr>
                <w:b/>
                <w:bCs/>
              </w:rPr>
              <w:t>DFPF</w:t>
            </w:r>
          </w:p>
        </w:tc>
        <w:tc>
          <w:tcPr>
            <w:tcW w:w="269" w:type="pct"/>
            <w:tcBorders>
              <w:top w:val="single" w:sz="4" w:space="0" w:color="auto"/>
              <w:left w:val="nil"/>
              <w:bottom w:val="single" w:sz="4" w:space="0" w:color="auto"/>
              <w:right w:val="single" w:sz="4" w:space="0" w:color="auto"/>
            </w:tcBorders>
            <w:noWrap/>
            <w:vAlign w:val="center"/>
          </w:tcPr>
          <w:p w14:paraId="005ECDCD" w14:textId="77777777" w:rsidR="004477F6" w:rsidRPr="00940138" w:rsidRDefault="004477F6" w:rsidP="00D64FEF">
            <w:pPr>
              <w:spacing w:before="40" w:after="40"/>
              <w:ind w:left="-57" w:right="-57"/>
              <w:jc w:val="center"/>
              <w:rPr>
                <w:b/>
                <w:bCs/>
              </w:rPr>
            </w:pPr>
            <w:r w:rsidRPr="00940138">
              <w:rPr>
                <w:b/>
                <w:bCs/>
              </w:rPr>
              <w:t>DFP</w:t>
            </w:r>
          </w:p>
        </w:tc>
        <w:tc>
          <w:tcPr>
            <w:tcW w:w="269" w:type="pct"/>
            <w:tcBorders>
              <w:top w:val="single" w:sz="4" w:space="0" w:color="auto"/>
              <w:left w:val="nil"/>
              <w:bottom w:val="single" w:sz="4" w:space="0" w:color="auto"/>
              <w:right w:val="single" w:sz="4" w:space="0" w:color="auto"/>
            </w:tcBorders>
            <w:noWrap/>
            <w:vAlign w:val="center"/>
          </w:tcPr>
          <w:p w14:paraId="5009F223" w14:textId="77777777" w:rsidR="004477F6" w:rsidRPr="00940138" w:rsidRDefault="004477F6" w:rsidP="00D64FEF">
            <w:pPr>
              <w:spacing w:before="40" w:after="40"/>
              <w:ind w:left="-57" w:right="-57"/>
              <w:jc w:val="center"/>
              <w:rPr>
                <w:b/>
                <w:bCs/>
              </w:rPr>
            </w:pPr>
            <w:r w:rsidRPr="00940138">
              <w:rPr>
                <w:b/>
                <w:bCs/>
              </w:rPr>
              <w:t>DM</w:t>
            </w:r>
          </w:p>
        </w:tc>
        <w:tc>
          <w:tcPr>
            <w:tcW w:w="290" w:type="pct"/>
            <w:tcBorders>
              <w:top w:val="single" w:sz="4" w:space="0" w:color="auto"/>
              <w:left w:val="nil"/>
              <w:bottom w:val="single" w:sz="4" w:space="0" w:color="auto"/>
              <w:right w:val="single" w:sz="4" w:space="0" w:color="auto"/>
            </w:tcBorders>
            <w:noWrap/>
            <w:vAlign w:val="center"/>
          </w:tcPr>
          <w:p w14:paraId="289AF931" w14:textId="77777777" w:rsidR="004477F6" w:rsidRPr="00940138" w:rsidRDefault="004477F6" w:rsidP="00D64FEF">
            <w:pPr>
              <w:spacing w:before="40" w:after="40"/>
              <w:ind w:left="-57" w:right="-57"/>
              <w:jc w:val="center"/>
              <w:rPr>
                <w:b/>
                <w:bCs/>
              </w:rPr>
            </w:pPr>
            <w:r w:rsidRPr="00940138">
              <w:rPr>
                <w:b/>
                <w:bCs/>
              </w:rPr>
              <w:t>BPBR</w:t>
            </w:r>
          </w:p>
        </w:tc>
        <w:tc>
          <w:tcPr>
            <w:tcW w:w="286" w:type="pct"/>
            <w:tcBorders>
              <w:top w:val="single" w:sz="4" w:space="0" w:color="auto"/>
              <w:left w:val="nil"/>
              <w:bottom w:val="single" w:sz="4" w:space="0" w:color="auto"/>
              <w:right w:val="single" w:sz="4" w:space="0" w:color="auto"/>
            </w:tcBorders>
            <w:noWrap/>
            <w:vAlign w:val="center"/>
          </w:tcPr>
          <w:p w14:paraId="5C5691CF" w14:textId="77777777" w:rsidR="004477F6" w:rsidRPr="00940138" w:rsidRDefault="004477F6" w:rsidP="00D64FEF">
            <w:pPr>
              <w:spacing w:before="40" w:after="40"/>
              <w:ind w:left="-57" w:right="-57"/>
              <w:jc w:val="center"/>
              <w:rPr>
                <w:b/>
                <w:bCs/>
              </w:rPr>
            </w:pPr>
            <w:r w:rsidRPr="00940138">
              <w:rPr>
                <w:b/>
                <w:bCs/>
              </w:rPr>
              <w:t>BSBR</w:t>
            </w:r>
          </w:p>
        </w:tc>
        <w:tc>
          <w:tcPr>
            <w:tcW w:w="269" w:type="pct"/>
            <w:tcBorders>
              <w:top w:val="single" w:sz="4" w:space="0" w:color="auto"/>
              <w:left w:val="nil"/>
              <w:bottom w:val="single" w:sz="4" w:space="0" w:color="auto"/>
              <w:right w:val="single" w:sz="4" w:space="0" w:color="auto"/>
            </w:tcBorders>
            <w:noWrap/>
            <w:vAlign w:val="center"/>
          </w:tcPr>
          <w:p w14:paraId="00249735" w14:textId="77777777" w:rsidR="004477F6" w:rsidRPr="00940138" w:rsidRDefault="004477F6" w:rsidP="00D64FEF">
            <w:pPr>
              <w:spacing w:before="40" w:after="40"/>
              <w:ind w:left="-57" w:right="-57"/>
              <w:jc w:val="center"/>
              <w:rPr>
                <w:b/>
                <w:bCs/>
              </w:rPr>
            </w:pPr>
            <w:r w:rsidRPr="00940138">
              <w:rPr>
                <w:b/>
                <w:bCs/>
              </w:rPr>
              <w:t>PH</w:t>
            </w:r>
          </w:p>
        </w:tc>
        <w:tc>
          <w:tcPr>
            <w:tcW w:w="232" w:type="pct"/>
            <w:tcBorders>
              <w:top w:val="single" w:sz="4" w:space="0" w:color="auto"/>
              <w:left w:val="nil"/>
              <w:bottom w:val="single" w:sz="4" w:space="0" w:color="auto"/>
              <w:right w:val="single" w:sz="4" w:space="0" w:color="auto"/>
            </w:tcBorders>
            <w:noWrap/>
            <w:vAlign w:val="center"/>
          </w:tcPr>
          <w:p w14:paraId="16C97A0A" w14:textId="77777777" w:rsidR="004477F6" w:rsidRPr="00940138" w:rsidRDefault="004477F6" w:rsidP="00D64FEF">
            <w:pPr>
              <w:spacing w:before="40" w:after="40"/>
              <w:ind w:left="-57" w:right="-57"/>
              <w:jc w:val="center"/>
              <w:rPr>
                <w:b/>
                <w:bCs/>
              </w:rPr>
            </w:pPr>
            <w:r w:rsidRPr="00940138">
              <w:rPr>
                <w:b/>
                <w:bCs/>
              </w:rPr>
              <w:t>SPP</w:t>
            </w:r>
          </w:p>
        </w:tc>
        <w:tc>
          <w:tcPr>
            <w:tcW w:w="286" w:type="pct"/>
            <w:tcBorders>
              <w:top w:val="single" w:sz="4" w:space="0" w:color="auto"/>
              <w:left w:val="nil"/>
              <w:bottom w:val="single" w:sz="4" w:space="0" w:color="auto"/>
              <w:right w:val="single" w:sz="4" w:space="0" w:color="auto"/>
            </w:tcBorders>
            <w:noWrap/>
            <w:vAlign w:val="center"/>
          </w:tcPr>
          <w:p w14:paraId="4A5B846F" w14:textId="77777777" w:rsidR="004477F6" w:rsidRPr="00940138" w:rsidRDefault="004477F6" w:rsidP="00D64FEF">
            <w:pPr>
              <w:spacing w:before="40" w:after="40"/>
              <w:ind w:left="-57" w:right="-57"/>
              <w:jc w:val="center"/>
              <w:rPr>
                <w:b/>
                <w:bCs/>
              </w:rPr>
            </w:pPr>
            <w:r w:rsidRPr="00940138">
              <w:rPr>
                <w:b/>
                <w:bCs/>
              </w:rPr>
              <w:t>PDPL</w:t>
            </w:r>
          </w:p>
        </w:tc>
        <w:tc>
          <w:tcPr>
            <w:tcW w:w="278" w:type="pct"/>
            <w:tcBorders>
              <w:top w:val="single" w:sz="4" w:space="0" w:color="auto"/>
              <w:left w:val="nil"/>
              <w:bottom w:val="single" w:sz="4" w:space="0" w:color="auto"/>
              <w:right w:val="single" w:sz="4" w:space="0" w:color="auto"/>
            </w:tcBorders>
            <w:noWrap/>
            <w:vAlign w:val="center"/>
          </w:tcPr>
          <w:p w14:paraId="33F48460" w14:textId="77777777" w:rsidR="004477F6" w:rsidRPr="00940138" w:rsidRDefault="004477F6" w:rsidP="00D64FEF">
            <w:pPr>
              <w:spacing w:before="40" w:after="40"/>
              <w:ind w:left="-57" w:right="-57"/>
              <w:jc w:val="center"/>
              <w:rPr>
                <w:b/>
                <w:bCs/>
              </w:rPr>
            </w:pPr>
            <w:r w:rsidRPr="00940138">
              <w:rPr>
                <w:b/>
                <w:bCs/>
              </w:rPr>
              <w:t>SYPP</w:t>
            </w:r>
          </w:p>
        </w:tc>
        <w:tc>
          <w:tcPr>
            <w:tcW w:w="344" w:type="pct"/>
            <w:tcBorders>
              <w:top w:val="single" w:sz="4" w:space="0" w:color="auto"/>
              <w:left w:val="nil"/>
              <w:bottom w:val="single" w:sz="4" w:space="0" w:color="auto"/>
              <w:right w:val="single" w:sz="4" w:space="0" w:color="auto"/>
            </w:tcBorders>
            <w:noWrap/>
            <w:vAlign w:val="center"/>
          </w:tcPr>
          <w:p w14:paraId="46873210" w14:textId="77777777" w:rsidR="004477F6" w:rsidRPr="00940138" w:rsidRDefault="004477F6" w:rsidP="00D64FEF">
            <w:pPr>
              <w:spacing w:before="40" w:after="40"/>
              <w:ind w:left="-57" w:right="-57"/>
              <w:jc w:val="center"/>
              <w:rPr>
                <w:b/>
                <w:bCs/>
              </w:rPr>
            </w:pPr>
            <w:r w:rsidRPr="00940138">
              <w:rPr>
                <w:b/>
                <w:bCs/>
              </w:rPr>
              <w:t>PY</w:t>
            </w:r>
          </w:p>
        </w:tc>
        <w:tc>
          <w:tcPr>
            <w:tcW w:w="344" w:type="pct"/>
            <w:tcBorders>
              <w:top w:val="single" w:sz="4" w:space="0" w:color="auto"/>
              <w:left w:val="nil"/>
              <w:bottom w:val="single" w:sz="4" w:space="0" w:color="auto"/>
              <w:right w:val="single" w:sz="4" w:space="0" w:color="auto"/>
            </w:tcBorders>
            <w:noWrap/>
            <w:vAlign w:val="center"/>
          </w:tcPr>
          <w:p w14:paraId="4B986BD3" w14:textId="77777777" w:rsidR="004477F6" w:rsidRPr="00940138" w:rsidRDefault="004477F6" w:rsidP="00D64FEF">
            <w:pPr>
              <w:spacing w:before="40" w:after="40"/>
              <w:ind w:left="-57" w:right="-57"/>
              <w:jc w:val="center"/>
              <w:rPr>
                <w:b/>
                <w:bCs/>
              </w:rPr>
            </w:pPr>
            <w:r w:rsidRPr="00940138">
              <w:rPr>
                <w:b/>
                <w:bCs/>
              </w:rPr>
              <w:t>BY</w:t>
            </w:r>
          </w:p>
        </w:tc>
        <w:tc>
          <w:tcPr>
            <w:tcW w:w="269" w:type="pct"/>
            <w:tcBorders>
              <w:top w:val="single" w:sz="4" w:space="0" w:color="auto"/>
              <w:left w:val="nil"/>
              <w:bottom w:val="single" w:sz="4" w:space="0" w:color="auto"/>
              <w:right w:val="single" w:sz="4" w:space="0" w:color="auto"/>
            </w:tcBorders>
            <w:noWrap/>
            <w:vAlign w:val="center"/>
          </w:tcPr>
          <w:p w14:paraId="316D5997" w14:textId="77777777" w:rsidR="004477F6" w:rsidRPr="00940138" w:rsidRDefault="004477F6" w:rsidP="00D64FEF">
            <w:pPr>
              <w:spacing w:before="40" w:after="40"/>
              <w:ind w:left="-57" w:right="-57"/>
              <w:jc w:val="center"/>
              <w:rPr>
                <w:b/>
                <w:bCs/>
              </w:rPr>
            </w:pPr>
            <w:r w:rsidRPr="00940138">
              <w:rPr>
                <w:b/>
                <w:bCs/>
              </w:rPr>
              <w:t>HSW</w:t>
            </w:r>
          </w:p>
        </w:tc>
        <w:tc>
          <w:tcPr>
            <w:tcW w:w="306" w:type="pct"/>
            <w:tcBorders>
              <w:top w:val="single" w:sz="4" w:space="0" w:color="auto"/>
              <w:left w:val="nil"/>
              <w:bottom w:val="single" w:sz="4" w:space="0" w:color="auto"/>
              <w:right w:val="single" w:sz="4" w:space="0" w:color="auto"/>
            </w:tcBorders>
            <w:noWrap/>
            <w:vAlign w:val="center"/>
          </w:tcPr>
          <w:p w14:paraId="4B12CAD3" w14:textId="77777777" w:rsidR="004477F6" w:rsidRPr="00940138" w:rsidRDefault="004477F6" w:rsidP="00D64FEF">
            <w:pPr>
              <w:spacing w:before="40" w:after="40"/>
              <w:ind w:left="-57" w:right="-57"/>
              <w:jc w:val="center"/>
              <w:rPr>
                <w:b/>
                <w:bCs/>
              </w:rPr>
            </w:pPr>
            <w:r w:rsidRPr="00940138">
              <w:rPr>
                <w:b/>
                <w:bCs/>
              </w:rPr>
              <w:t>HI</w:t>
            </w:r>
          </w:p>
        </w:tc>
      </w:tr>
      <w:tr w:rsidR="003546FE" w:rsidRPr="00940138" w14:paraId="47426407"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1ADD26BE" w14:textId="77777777" w:rsidR="003546FE" w:rsidRPr="00940138" w:rsidRDefault="003546FE" w:rsidP="003546FE">
            <w:pPr>
              <w:spacing w:before="120" w:after="120"/>
              <w:ind w:left="-57" w:right="-57"/>
              <w:jc w:val="center"/>
              <w:rPr>
                <w:b/>
                <w:bCs/>
              </w:rPr>
            </w:pPr>
            <w:r w:rsidRPr="00940138">
              <w:rPr>
                <w:b/>
                <w:bCs/>
              </w:rPr>
              <w:t>Replications</w:t>
            </w:r>
          </w:p>
        </w:tc>
        <w:tc>
          <w:tcPr>
            <w:tcW w:w="344" w:type="pct"/>
            <w:tcBorders>
              <w:top w:val="nil"/>
              <w:left w:val="nil"/>
              <w:bottom w:val="single" w:sz="4" w:space="0" w:color="auto"/>
              <w:right w:val="single" w:sz="4" w:space="0" w:color="auto"/>
            </w:tcBorders>
            <w:vAlign w:val="center"/>
          </w:tcPr>
          <w:p w14:paraId="3123FCE6" w14:textId="2BBB586A"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4CA9CE08" w14:textId="77777777" w:rsidR="003546FE" w:rsidRPr="00940138" w:rsidRDefault="003546FE" w:rsidP="003546FE">
            <w:pPr>
              <w:spacing w:before="120" w:after="120"/>
              <w:ind w:left="-57" w:right="-57"/>
              <w:jc w:val="center"/>
            </w:pPr>
            <w:r w:rsidRPr="00940138">
              <w:t>1</w:t>
            </w:r>
          </w:p>
        </w:tc>
        <w:tc>
          <w:tcPr>
            <w:tcW w:w="306" w:type="pct"/>
            <w:tcBorders>
              <w:top w:val="nil"/>
              <w:left w:val="nil"/>
              <w:bottom w:val="single" w:sz="4" w:space="0" w:color="auto"/>
              <w:right w:val="single" w:sz="4" w:space="0" w:color="auto"/>
            </w:tcBorders>
            <w:noWrap/>
            <w:vAlign w:val="center"/>
          </w:tcPr>
          <w:p w14:paraId="2951F7E0" w14:textId="77777777" w:rsidR="003546FE" w:rsidRPr="00940138" w:rsidRDefault="003546FE" w:rsidP="003546FE">
            <w:pPr>
              <w:spacing w:before="120" w:after="120"/>
              <w:ind w:left="-57" w:right="-57"/>
              <w:jc w:val="center"/>
            </w:pPr>
            <w:r w:rsidRPr="00940138">
              <w:t>0.02</w:t>
            </w:r>
          </w:p>
        </w:tc>
        <w:tc>
          <w:tcPr>
            <w:tcW w:w="306" w:type="pct"/>
            <w:tcBorders>
              <w:top w:val="nil"/>
              <w:left w:val="nil"/>
              <w:bottom w:val="single" w:sz="4" w:space="0" w:color="auto"/>
              <w:right w:val="single" w:sz="4" w:space="0" w:color="auto"/>
            </w:tcBorders>
            <w:noWrap/>
            <w:vAlign w:val="center"/>
          </w:tcPr>
          <w:p w14:paraId="489F2697" w14:textId="77777777" w:rsidR="003546FE" w:rsidRPr="00940138" w:rsidRDefault="003546FE" w:rsidP="003546FE">
            <w:pPr>
              <w:spacing w:before="120" w:after="120"/>
              <w:ind w:left="-57" w:right="-57"/>
              <w:jc w:val="center"/>
            </w:pPr>
            <w:r w:rsidRPr="00940138">
              <w:t>6.67</w:t>
            </w:r>
          </w:p>
        </w:tc>
        <w:tc>
          <w:tcPr>
            <w:tcW w:w="269" w:type="pct"/>
            <w:tcBorders>
              <w:top w:val="nil"/>
              <w:left w:val="nil"/>
              <w:bottom w:val="single" w:sz="4" w:space="0" w:color="auto"/>
              <w:right w:val="single" w:sz="4" w:space="0" w:color="auto"/>
            </w:tcBorders>
            <w:noWrap/>
            <w:vAlign w:val="center"/>
          </w:tcPr>
          <w:p w14:paraId="1C983D02" w14:textId="77777777" w:rsidR="003546FE" w:rsidRPr="00940138" w:rsidRDefault="003546FE" w:rsidP="003546FE">
            <w:pPr>
              <w:spacing w:before="120" w:after="120"/>
              <w:ind w:left="-57" w:right="-57"/>
              <w:jc w:val="center"/>
            </w:pPr>
            <w:r w:rsidRPr="00940138">
              <w:t>0.6</w:t>
            </w:r>
          </w:p>
        </w:tc>
        <w:tc>
          <w:tcPr>
            <w:tcW w:w="269" w:type="pct"/>
            <w:tcBorders>
              <w:top w:val="nil"/>
              <w:left w:val="nil"/>
              <w:bottom w:val="single" w:sz="4" w:space="0" w:color="auto"/>
              <w:right w:val="single" w:sz="4" w:space="0" w:color="auto"/>
            </w:tcBorders>
            <w:noWrap/>
            <w:vAlign w:val="center"/>
          </w:tcPr>
          <w:p w14:paraId="17693A83" w14:textId="77777777" w:rsidR="003546FE" w:rsidRPr="00940138" w:rsidRDefault="003546FE" w:rsidP="003546FE">
            <w:pPr>
              <w:spacing w:before="120" w:after="120"/>
              <w:ind w:left="-57" w:right="-57"/>
              <w:jc w:val="center"/>
            </w:pPr>
            <w:r w:rsidRPr="00940138">
              <w:t>10.42</w:t>
            </w:r>
          </w:p>
        </w:tc>
        <w:tc>
          <w:tcPr>
            <w:tcW w:w="290" w:type="pct"/>
            <w:tcBorders>
              <w:top w:val="nil"/>
              <w:left w:val="nil"/>
              <w:bottom w:val="single" w:sz="4" w:space="0" w:color="auto"/>
              <w:right w:val="single" w:sz="4" w:space="0" w:color="auto"/>
            </w:tcBorders>
            <w:noWrap/>
            <w:vAlign w:val="center"/>
          </w:tcPr>
          <w:p w14:paraId="3AF683B0" w14:textId="77777777" w:rsidR="003546FE" w:rsidRPr="00940138" w:rsidRDefault="003546FE" w:rsidP="003546FE">
            <w:pPr>
              <w:spacing w:before="120" w:after="120"/>
              <w:ind w:left="-57" w:right="-57"/>
              <w:jc w:val="center"/>
            </w:pPr>
            <w:r w:rsidRPr="00940138">
              <w:t>0.01</w:t>
            </w:r>
          </w:p>
        </w:tc>
        <w:tc>
          <w:tcPr>
            <w:tcW w:w="286" w:type="pct"/>
            <w:tcBorders>
              <w:top w:val="nil"/>
              <w:left w:val="nil"/>
              <w:bottom w:val="single" w:sz="4" w:space="0" w:color="auto"/>
              <w:right w:val="single" w:sz="4" w:space="0" w:color="auto"/>
            </w:tcBorders>
            <w:noWrap/>
            <w:vAlign w:val="center"/>
          </w:tcPr>
          <w:p w14:paraId="1E26D773" w14:textId="77777777" w:rsidR="003546FE" w:rsidRPr="00940138" w:rsidRDefault="003546FE" w:rsidP="003546FE">
            <w:pPr>
              <w:spacing w:before="120" w:after="120"/>
              <w:ind w:left="-57" w:right="-57"/>
              <w:jc w:val="center"/>
            </w:pPr>
            <w:r w:rsidRPr="00940138">
              <w:t>0.77</w:t>
            </w:r>
          </w:p>
        </w:tc>
        <w:tc>
          <w:tcPr>
            <w:tcW w:w="269" w:type="pct"/>
            <w:tcBorders>
              <w:top w:val="nil"/>
              <w:left w:val="nil"/>
              <w:bottom w:val="single" w:sz="4" w:space="0" w:color="auto"/>
              <w:right w:val="single" w:sz="4" w:space="0" w:color="auto"/>
            </w:tcBorders>
            <w:noWrap/>
            <w:vAlign w:val="center"/>
          </w:tcPr>
          <w:p w14:paraId="53240874" w14:textId="77777777" w:rsidR="003546FE" w:rsidRPr="00940138" w:rsidRDefault="003546FE" w:rsidP="003546FE">
            <w:pPr>
              <w:spacing w:before="120" w:after="120"/>
              <w:ind w:left="-57" w:right="-57"/>
              <w:jc w:val="center"/>
            </w:pPr>
            <w:r w:rsidRPr="00940138">
              <w:t>0.86</w:t>
            </w:r>
          </w:p>
        </w:tc>
        <w:tc>
          <w:tcPr>
            <w:tcW w:w="232" w:type="pct"/>
            <w:tcBorders>
              <w:top w:val="nil"/>
              <w:left w:val="nil"/>
              <w:bottom w:val="single" w:sz="4" w:space="0" w:color="auto"/>
              <w:right w:val="single" w:sz="4" w:space="0" w:color="auto"/>
            </w:tcBorders>
            <w:noWrap/>
            <w:vAlign w:val="center"/>
          </w:tcPr>
          <w:p w14:paraId="28653464" w14:textId="77777777" w:rsidR="003546FE" w:rsidRPr="00940138" w:rsidRDefault="003546FE" w:rsidP="003546FE">
            <w:pPr>
              <w:spacing w:before="120" w:after="120"/>
              <w:ind w:left="-57" w:right="-57"/>
              <w:jc w:val="center"/>
            </w:pPr>
            <w:r w:rsidRPr="00940138">
              <w:t>0.16</w:t>
            </w:r>
          </w:p>
        </w:tc>
        <w:tc>
          <w:tcPr>
            <w:tcW w:w="286" w:type="pct"/>
            <w:tcBorders>
              <w:top w:val="nil"/>
              <w:left w:val="nil"/>
              <w:bottom w:val="single" w:sz="4" w:space="0" w:color="auto"/>
              <w:right w:val="single" w:sz="4" w:space="0" w:color="auto"/>
            </w:tcBorders>
            <w:noWrap/>
            <w:vAlign w:val="center"/>
          </w:tcPr>
          <w:p w14:paraId="4D97A988" w14:textId="77777777" w:rsidR="003546FE" w:rsidRPr="00940138" w:rsidRDefault="003546FE" w:rsidP="003546FE">
            <w:pPr>
              <w:spacing w:before="120" w:after="120"/>
              <w:ind w:left="-57" w:right="-57"/>
              <w:jc w:val="center"/>
            </w:pPr>
            <w:r w:rsidRPr="00940138">
              <w:t>8.97</w:t>
            </w:r>
          </w:p>
        </w:tc>
        <w:tc>
          <w:tcPr>
            <w:tcW w:w="278" w:type="pct"/>
            <w:tcBorders>
              <w:top w:val="nil"/>
              <w:left w:val="nil"/>
              <w:bottom w:val="single" w:sz="4" w:space="0" w:color="auto"/>
              <w:right w:val="single" w:sz="4" w:space="0" w:color="auto"/>
            </w:tcBorders>
            <w:noWrap/>
            <w:vAlign w:val="center"/>
          </w:tcPr>
          <w:p w14:paraId="4E4FB201" w14:textId="77777777" w:rsidR="003546FE" w:rsidRPr="00940138" w:rsidRDefault="003546FE" w:rsidP="003546FE">
            <w:pPr>
              <w:spacing w:before="120" w:after="120"/>
              <w:ind w:left="-57" w:right="-57"/>
              <w:jc w:val="center"/>
            </w:pPr>
            <w:r w:rsidRPr="00940138">
              <w:t>1.73</w:t>
            </w:r>
          </w:p>
        </w:tc>
        <w:tc>
          <w:tcPr>
            <w:tcW w:w="344" w:type="pct"/>
            <w:tcBorders>
              <w:top w:val="nil"/>
              <w:left w:val="nil"/>
              <w:bottom w:val="single" w:sz="4" w:space="0" w:color="auto"/>
              <w:right w:val="single" w:sz="4" w:space="0" w:color="auto"/>
            </w:tcBorders>
            <w:noWrap/>
            <w:vAlign w:val="center"/>
          </w:tcPr>
          <w:p w14:paraId="626CA3E8" w14:textId="77777777" w:rsidR="003546FE" w:rsidRPr="00940138" w:rsidRDefault="003546FE" w:rsidP="003546FE">
            <w:pPr>
              <w:spacing w:before="120" w:after="120"/>
              <w:ind w:left="-57" w:right="-57"/>
              <w:jc w:val="center"/>
            </w:pPr>
            <w:r w:rsidRPr="00940138">
              <w:t>1089.13</w:t>
            </w:r>
          </w:p>
        </w:tc>
        <w:tc>
          <w:tcPr>
            <w:tcW w:w="344" w:type="pct"/>
            <w:tcBorders>
              <w:top w:val="nil"/>
              <w:left w:val="nil"/>
              <w:bottom w:val="single" w:sz="4" w:space="0" w:color="auto"/>
              <w:right w:val="single" w:sz="4" w:space="0" w:color="auto"/>
            </w:tcBorders>
            <w:noWrap/>
            <w:vAlign w:val="center"/>
          </w:tcPr>
          <w:p w14:paraId="7CD8E96C" w14:textId="77777777" w:rsidR="003546FE" w:rsidRPr="00940138" w:rsidRDefault="003546FE" w:rsidP="003546FE">
            <w:pPr>
              <w:spacing w:before="120" w:after="120"/>
              <w:ind w:left="-57" w:right="-57"/>
              <w:jc w:val="center"/>
            </w:pPr>
            <w:r w:rsidRPr="00940138">
              <w:t>1288.07</w:t>
            </w:r>
          </w:p>
        </w:tc>
        <w:tc>
          <w:tcPr>
            <w:tcW w:w="269" w:type="pct"/>
            <w:tcBorders>
              <w:top w:val="nil"/>
              <w:left w:val="nil"/>
              <w:bottom w:val="single" w:sz="4" w:space="0" w:color="auto"/>
              <w:right w:val="single" w:sz="4" w:space="0" w:color="auto"/>
            </w:tcBorders>
            <w:noWrap/>
            <w:vAlign w:val="center"/>
          </w:tcPr>
          <w:p w14:paraId="287FD4E3" w14:textId="77777777" w:rsidR="003546FE" w:rsidRPr="00940138" w:rsidRDefault="003546FE" w:rsidP="003546FE">
            <w:pPr>
              <w:spacing w:before="120" w:after="120"/>
              <w:ind w:left="-57" w:right="-57"/>
              <w:jc w:val="center"/>
            </w:pPr>
            <w:r w:rsidRPr="00940138">
              <w:t>12.53</w:t>
            </w:r>
          </w:p>
        </w:tc>
        <w:tc>
          <w:tcPr>
            <w:tcW w:w="306" w:type="pct"/>
            <w:tcBorders>
              <w:top w:val="nil"/>
              <w:left w:val="nil"/>
              <w:bottom w:val="single" w:sz="4" w:space="0" w:color="auto"/>
              <w:right w:val="single" w:sz="4" w:space="0" w:color="auto"/>
            </w:tcBorders>
            <w:noWrap/>
            <w:vAlign w:val="center"/>
          </w:tcPr>
          <w:p w14:paraId="4B16DDA8" w14:textId="77777777" w:rsidR="003546FE" w:rsidRPr="00940138" w:rsidRDefault="003546FE" w:rsidP="003546FE">
            <w:pPr>
              <w:spacing w:before="120" w:after="120"/>
              <w:ind w:left="-57" w:right="-57"/>
              <w:jc w:val="center"/>
            </w:pPr>
            <w:r w:rsidRPr="00940138">
              <w:t>12.15</w:t>
            </w:r>
          </w:p>
        </w:tc>
      </w:tr>
      <w:tr w:rsidR="003546FE" w:rsidRPr="00940138" w14:paraId="313630F6"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9042CE5"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103B2A8E" w14:textId="03778F0E"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48DC4980" w14:textId="77777777" w:rsidR="003546FE" w:rsidRPr="00940138" w:rsidRDefault="003546FE" w:rsidP="003546FE">
            <w:pPr>
              <w:spacing w:before="120" w:after="120"/>
              <w:ind w:left="-57" w:right="-57"/>
              <w:jc w:val="center"/>
            </w:pPr>
            <w:r w:rsidRPr="00940138">
              <w:t>1</w:t>
            </w:r>
          </w:p>
        </w:tc>
        <w:tc>
          <w:tcPr>
            <w:tcW w:w="306" w:type="pct"/>
            <w:tcBorders>
              <w:top w:val="nil"/>
              <w:left w:val="nil"/>
              <w:bottom w:val="single" w:sz="4" w:space="0" w:color="auto"/>
              <w:right w:val="single" w:sz="4" w:space="0" w:color="auto"/>
            </w:tcBorders>
            <w:noWrap/>
            <w:vAlign w:val="center"/>
          </w:tcPr>
          <w:p w14:paraId="45FC8B04" w14:textId="77777777" w:rsidR="003546FE" w:rsidRPr="00940138" w:rsidRDefault="003546FE" w:rsidP="003546FE">
            <w:pPr>
              <w:spacing w:before="120" w:after="120"/>
              <w:ind w:left="-57" w:right="-57"/>
              <w:jc w:val="center"/>
            </w:pPr>
            <w:r w:rsidRPr="00940138">
              <w:t>9.6</w:t>
            </w:r>
            <w:r>
              <w:t>0</w:t>
            </w:r>
          </w:p>
        </w:tc>
        <w:tc>
          <w:tcPr>
            <w:tcW w:w="306" w:type="pct"/>
            <w:tcBorders>
              <w:top w:val="nil"/>
              <w:left w:val="nil"/>
              <w:bottom w:val="single" w:sz="4" w:space="0" w:color="auto"/>
              <w:right w:val="single" w:sz="4" w:space="0" w:color="auto"/>
            </w:tcBorders>
            <w:noWrap/>
            <w:vAlign w:val="center"/>
          </w:tcPr>
          <w:p w14:paraId="046DF84A" w14:textId="77777777" w:rsidR="003546FE" w:rsidRPr="00940138" w:rsidRDefault="003546FE" w:rsidP="003546FE">
            <w:pPr>
              <w:spacing w:before="120" w:after="120"/>
              <w:ind w:left="-57" w:right="-57"/>
              <w:jc w:val="center"/>
            </w:pPr>
            <w:r w:rsidRPr="00940138">
              <w:t>6.67</w:t>
            </w:r>
          </w:p>
        </w:tc>
        <w:tc>
          <w:tcPr>
            <w:tcW w:w="269" w:type="pct"/>
            <w:tcBorders>
              <w:top w:val="nil"/>
              <w:left w:val="nil"/>
              <w:bottom w:val="single" w:sz="4" w:space="0" w:color="auto"/>
              <w:right w:val="single" w:sz="4" w:space="0" w:color="auto"/>
            </w:tcBorders>
            <w:noWrap/>
            <w:vAlign w:val="center"/>
          </w:tcPr>
          <w:p w14:paraId="09DAEE93" w14:textId="77777777" w:rsidR="003546FE" w:rsidRPr="00940138" w:rsidRDefault="003546FE" w:rsidP="003546FE">
            <w:pPr>
              <w:spacing w:before="120" w:after="120"/>
              <w:ind w:left="-57" w:right="-57"/>
              <w:jc w:val="center"/>
            </w:pPr>
            <w:r w:rsidRPr="00940138">
              <w:t>0.07</w:t>
            </w:r>
          </w:p>
        </w:tc>
        <w:tc>
          <w:tcPr>
            <w:tcW w:w="269" w:type="pct"/>
            <w:tcBorders>
              <w:top w:val="nil"/>
              <w:left w:val="nil"/>
              <w:bottom w:val="single" w:sz="4" w:space="0" w:color="auto"/>
              <w:right w:val="single" w:sz="4" w:space="0" w:color="auto"/>
            </w:tcBorders>
            <w:noWrap/>
            <w:vAlign w:val="center"/>
          </w:tcPr>
          <w:p w14:paraId="2EFF4004" w14:textId="77777777" w:rsidR="003546FE" w:rsidRPr="00940138" w:rsidRDefault="003546FE" w:rsidP="003546FE">
            <w:pPr>
              <w:spacing w:before="120" w:after="120"/>
              <w:ind w:left="-57" w:right="-57"/>
              <w:jc w:val="center"/>
            </w:pPr>
            <w:r w:rsidRPr="00940138">
              <w:t>38.4</w:t>
            </w:r>
          </w:p>
        </w:tc>
        <w:tc>
          <w:tcPr>
            <w:tcW w:w="290" w:type="pct"/>
            <w:tcBorders>
              <w:top w:val="nil"/>
              <w:left w:val="nil"/>
              <w:bottom w:val="single" w:sz="4" w:space="0" w:color="auto"/>
              <w:right w:val="single" w:sz="4" w:space="0" w:color="auto"/>
            </w:tcBorders>
            <w:noWrap/>
            <w:vAlign w:val="center"/>
          </w:tcPr>
          <w:p w14:paraId="11479F4A" w14:textId="77777777" w:rsidR="003546FE" w:rsidRPr="00940138" w:rsidRDefault="003546FE" w:rsidP="003546FE">
            <w:pPr>
              <w:spacing w:before="120" w:after="120"/>
              <w:ind w:left="-57" w:right="-57"/>
              <w:jc w:val="center"/>
            </w:pPr>
            <w:r w:rsidRPr="00940138">
              <w:t>0.11</w:t>
            </w:r>
          </w:p>
        </w:tc>
        <w:tc>
          <w:tcPr>
            <w:tcW w:w="286" w:type="pct"/>
            <w:tcBorders>
              <w:top w:val="nil"/>
              <w:left w:val="nil"/>
              <w:bottom w:val="single" w:sz="4" w:space="0" w:color="auto"/>
              <w:right w:val="single" w:sz="4" w:space="0" w:color="auto"/>
            </w:tcBorders>
            <w:vAlign w:val="center"/>
          </w:tcPr>
          <w:p w14:paraId="03B69874" w14:textId="77777777" w:rsidR="003546FE" w:rsidRPr="00940138" w:rsidRDefault="003546FE" w:rsidP="003546FE">
            <w:pPr>
              <w:spacing w:before="120" w:after="120"/>
              <w:ind w:left="-57" w:right="-57"/>
              <w:jc w:val="center"/>
            </w:pPr>
            <w:r w:rsidRPr="00940138">
              <w:t>0.34</w:t>
            </w:r>
          </w:p>
        </w:tc>
        <w:tc>
          <w:tcPr>
            <w:tcW w:w="269" w:type="pct"/>
            <w:tcBorders>
              <w:top w:val="nil"/>
              <w:left w:val="nil"/>
              <w:bottom w:val="single" w:sz="4" w:space="0" w:color="auto"/>
              <w:right w:val="single" w:sz="4" w:space="0" w:color="auto"/>
            </w:tcBorders>
            <w:noWrap/>
            <w:vAlign w:val="center"/>
          </w:tcPr>
          <w:p w14:paraId="0F0340F5" w14:textId="77777777" w:rsidR="003546FE" w:rsidRPr="00940138" w:rsidRDefault="003546FE" w:rsidP="003546FE">
            <w:pPr>
              <w:spacing w:before="120" w:after="120"/>
              <w:ind w:left="-57" w:right="-57"/>
              <w:jc w:val="center"/>
            </w:pPr>
            <w:r w:rsidRPr="00940138">
              <w:t>2.9</w:t>
            </w:r>
            <w:r>
              <w:t>0</w:t>
            </w:r>
          </w:p>
        </w:tc>
        <w:tc>
          <w:tcPr>
            <w:tcW w:w="232" w:type="pct"/>
            <w:tcBorders>
              <w:top w:val="nil"/>
              <w:left w:val="nil"/>
              <w:bottom w:val="single" w:sz="4" w:space="0" w:color="auto"/>
              <w:right w:val="single" w:sz="4" w:space="0" w:color="auto"/>
            </w:tcBorders>
            <w:noWrap/>
            <w:vAlign w:val="center"/>
          </w:tcPr>
          <w:p w14:paraId="0ADFADEE" w14:textId="77777777" w:rsidR="003546FE" w:rsidRPr="00940138" w:rsidRDefault="003546FE" w:rsidP="003546FE">
            <w:pPr>
              <w:spacing w:before="120" w:after="120"/>
              <w:ind w:left="-57" w:right="-57"/>
              <w:jc w:val="center"/>
            </w:pPr>
            <w:r w:rsidRPr="00940138">
              <w:t>0.17</w:t>
            </w:r>
          </w:p>
        </w:tc>
        <w:tc>
          <w:tcPr>
            <w:tcW w:w="286" w:type="pct"/>
            <w:tcBorders>
              <w:top w:val="nil"/>
              <w:left w:val="nil"/>
              <w:bottom w:val="single" w:sz="4" w:space="0" w:color="auto"/>
              <w:right w:val="single" w:sz="4" w:space="0" w:color="auto"/>
            </w:tcBorders>
            <w:noWrap/>
            <w:vAlign w:val="center"/>
          </w:tcPr>
          <w:p w14:paraId="42203C68" w14:textId="77777777" w:rsidR="003546FE" w:rsidRPr="00940138" w:rsidRDefault="003546FE" w:rsidP="003546FE">
            <w:pPr>
              <w:spacing w:before="120" w:after="120"/>
              <w:ind w:left="-57" w:right="-57"/>
              <w:jc w:val="center"/>
            </w:pPr>
            <w:r w:rsidRPr="00940138">
              <w:t>2.09</w:t>
            </w:r>
          </w:p>
        </w:tc>
        <w:tc>
          <w:tcPr>
            <w:tcW w:w="278" w:type="pct"/>
            <w:tcBorders>
              <w:top w:val="nil"/>
              <w:left w:val="nil"/>
              <w:bottom w:val="single" w:sz="4" w:space="0" w:color="auto"/>
              <w:right w:val="single" w:sz="4" w:space="0" w:color="auto"/>
            </w:tcBorders>
            <w:noWrap/>
            <w:vAlign w:val="center"/>
          </w:tcPr>
          <w:p w14:paraId="69BA3D6B" w14:textId="77777777" w:rsidR="003546FE" w:rsidRPr="00940138" w:rsidRDefault="003546FE" w:rsidP="003546FE">
            <w:pPr>
              <w:spacing w:before="120" w:after="120"/>
              <w:ind w:left="-57" w:right="-57"/>
              <w:jc w:val="center"/>
            </w:pPr>
            <w:r w:rsidRPr="00940138">
              <w:t>0</w:t>
            </w:r>
            <w:r>
              <w:t>.00</w:t>
            </w:r>
          </w:p>
        </w:tc>
        <w:tc>
          <w:tcPr>
            <w:tcW w:w="344" w:type="pct"/>
            <w:tcBorders>
              <w:top w:val="nil"/>
              <w:left w:val="nil"/>
              <w:bottom w:val="single" w:sz="4" w:space="0" w:color="auto"/>
              <w:right w:val="single" w:sz="4" w:space="0" w:color="auto"/>
            </w:tcBorders>
            <w:noWrap/>
            <w:vAlign w:val="center"/>
          </w:tcPr>
          <w:p w14:paraId="28D31155" w14:textId="77777777" w:rsidR="003546FE" w:rsidRPr="00940138" w:rsidRDefault="003546FE" w:rsidP="003546FE">
            <w:pPr>
              <w:spacing w:before="120" w:after="120"/>
              <w:ind w:left="-57" w:right="-57"/>
              <w:jc w:val="center"/>
            </w:pPr>
            <w:r w:rsidRPr="00940138">
              <w:t>117.6</w:t>
            </w:r>
          </w:p>
        </w:tc>
        <w:tc>
          <w:tcPr>
            <w:tcW w:w="344" w:type="pct"/>
            <w:tcBorders>
              <w:top w:val="nil"/>
              <w:left w:val="nil"/>
              <w:bottom w:val="single" w:sz="4" w:space="0" w:color="auto"/>
              <w:right w:val="single" w:sz="4" w:space="0" w:color="auto"/>
            </w:tcBorders>
            <w:noWrap/>
            <w:vAlign w:val="center"/>
          </w:tcPr>
          <w:p w14:paraId="444CAD17" w14:textId="77777777" w:rsidR="003546FE" w:rsidRPr="00940138" w:rsidRDefault="003546FE" w:rsidP="003546FE">
            <w:pPr>
              <w:spacing w:before="120" w:after="120"/>
              <w:ind w:left="-57" w:right="-57"/>
              <w:jc w:val="center"/>
            </w:pPr>
            <w:r w:rsidRPr="00940138">
              <w:t>1421.07</w:t>
            </w:r>
          </w:p>
        </w:tc>
        <w:tc>
          <w:tcPr>
            <w:tcW w:w="269" w:type="pct"/>
            <w:tcBorders>
              <w:top w:val="nil"/>
              <w:left w:val="nil"/>
              <w:bottom w:val="single" w:sz="4" w:space="0" w:color="auto"/>
              <w:right w:val="single" w:sz="4" w:space="0" w:color="auto"/>
            </w:tcBorders>
            <w:noWrap/>
            <w:vAlign w:val="center"/>
          </w:tcPr>
          <w:p w14:paraId="4C992292" w14:textId="77777777" w:rsidR="003546FE" w:rsidRPr="00940138" w:rsidRDefault="003546FE" w:rsidP="003546FE">
            <w:pPr>
              <w:spacing w:before="120" w:after="120"/>
              <w:ind w:left="-57" w:right="-57"/>
              <w:jc w:val="center"/>
            </w:pPr>
            <w:r w:rsidRPr="00940138">
              <w:t>8.72</w:t>
            </w:r>
          </w:p>
        </w:tc>
        <w:tc>
          <w:tcPr>
            <w:tcW w:w="306" w:type="pct"/>
            <w:tcBorders>
              <w:top w:val="nil"/>
              <w:left w:val="nil"/>
              <w:bottom w:val="single" w:sz="4" w:space="0" w:color="auto"/>
              <w:right w:val="single" w:sz="4" w:space="0" w:color="auto"/>
            </w:tcBorders>
            <w:noWrap/>
            <w:vAlign w:val="center"/>
          </w:tcPr>
          <w:p w14:paraId="29D0255D" w14:textId="77777777" w:rsidR="003546FE" w:rsidRPr="00940138" w:rsidRDefault="003546FE" w:rsidP="003546FE">
            <w:pPr>
              <w:spacing w:before="120" w:after="120"/>
              <w:ind w:left="-57" w:right="-57"/>
              <w:jc w:val="center"/>
            </w:pPr>
            <w:r w:rsidRPr="00940138">
              <w:t>45.24</w:t>
            </w:r>
          </w:p>
        </w:tc>
      </w:tr>
      <w:tr w:rsidR="003546FE" w:rsidRPr="00940138" w14:paraId="47A6896B"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07010E7C" w14:textId="251B95DC" w:rsidR="003546FE" w:rsidRPr="00940138" w:rsidRDefault="009E7A75" w:rsidP="003546FE">
            <w:pPr>
              <w:spacing w:before="120" w:after="120"/>
              <w:ind w:left="-57" w:right="-57"/>
              <w:jc w:val="center"/>
              <w:rPr>
                <w:b/>
                <w:bCs/>
              </w:rPr>
            </w:pPr>
            <w:r>
              <w:rPr>
                <w:b/>
                <w:bCs/>
              </w:rPr>
              <w:t>Genotype</w:t>
            </w:r>
            <w:r w:rsidR="003546FE" w:rsidRPr="00940138">
              <w:rPr>
                <w:b/>
                <w:bCs/>
              </w:rPr>
              <w:t>s</w:t>
            </w:r>
          </w:p>
        </w:tc>
        <w:tc>
          <w:tcPr>
            <w:tcW w:w="344" w:type="pct"/>
            <w:tcBorders>
              <w:top w:val="nil"/>
              <w:left w:val="nil"/>
              <w:bottom w:val="single" w:sz="4" w:space="0" w:color="auto"/>
              <w:right w:val="single" w:sz="4" w:space="0" w:color="auto"/>
            </w:tcBorders>
            <w:vAlign w:val="center"/>
          </w:tcPr>
          <w:p w14:paraId="4E95589A" w14:textId="50CF6263"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5274F691" w14:textId="77777777" w:rsidR="003546FE" w:rsidRPr="00940138" w:rsidRDefault="003546FE" w:rsidP="003546FE">
            <w:pPr>
              <w:spacing w:before="120" w:after="120"/>
              <w:ind w:left="-57" w:right="-57"/>
              <w:jc w:val="center"/>
            </w:pPr>
            <w:r w:rsidRPr="00940138">
              <w:t>29</w:t>
            </w:r>
          </w:p>
        </w:tc>
        <w:tc>
          <w:tcPr>
            <w:tcW w:w="306"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C2404B8" w14:textId="797028B4" w:rsidR="003546FE" w:rsidRPr="00940138" w:rsidRDefault="009B2D06" w:rsidP="003546FE">
            <w:pPr>
              <w:spacing w:before="120" w:after="120"/>
              <w:ind w:left="-57" w:right="-57"/>
              <w:jc w:val="center"/>
            </w:pPr>
            <w:r>
              <w:t>11.93</w:t>
            </w:r>
            <w:r w:rsidR="003546FE" w:rsidRPr="00940138">
              <w:rPr>
                <w:vertAlign w:val="superscript"/>
              </w:rPr>
              <w:t>**</w:t>
            </w:r>
          </w:p>
        </w:tc>
        <w:tc>
          <w:tcPr>
            <w:tcW w:w="306" w:type="pct"/>
            <w:tcBorders>
              <w:top w:val="single" w:sz="8" w:space="0" w:color="000000"/>
              <w:left w:val="nil"/>
              <w:bottom w:val="single" w:sz="8" w:space="0" w:color="000000"/>
              <w:right w:val="single" w:sz="8" w:space="0" w:color="000000"/>
            </w:tcBorders>
            <w:shd w:val="clear" w:color="auto" w:fill="FFFFFF"/>
            <w:vAlign w:val="center"/>
          </w:tcPr>
          <w:p w14:paraId="3CD60433" w14:textId="22E1F614" w:rsidR="003546FE" w:rsidRPr="00940138" w:rsidRDefault="009B2D06" w:rsidP="003546FE">
            <w:pPr>
              <w:spacing w:before="120" w:after="120"/>
              <w:ind w:left="-57" w:right="-57"/>
              <w:jc w:val="center"/>
            </w:pPr>
            <w:r>
              <w:t>12.84</w:t>
            </w:r>
            <w:r w:rsidR="003546FE"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796BEE04" w14:textId="0FF9231C" w:rsidR="003546FE" w:rsidRPr="00940138" w:rsidRDefault="009B2D06" w:rsidP="003546FE">
            <w:pPr>
              <w:spacing w:before="120" w:after="120"/>
              <w:ind w:left="-57" w:right="-57"/>
              <w:jc w:val="center"/>
            </w:pPr>
            <w:r>
              <w:t>10.10</w:t>
            </w:r>
            <w:r w:rsidR="003546FE"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3C971952" w14:textId="77777777" w:rsidR="003546FE" w:rsidRPr="00940138" w:rsidRDefault="003546FE" w:rsidP="003546FE">
            <w:pPr>
              <w:spacing w:before="120" w:after="120"/>
              <w:ind w:left="-57" w:right="-57"/>
              <w:jc w:val="center"/>
            </w:pPr>
            <w:r w:rsidRPr="00940138">
              <w:t>39.33</w:t>
            </w:r>
            <w:r w:rsidRPr="00940138">
              <w:rPr>
                <w:vertAlign w:val="superscript"/>
              </w:rPr>
              <w:t>*</w:t>
            </w:r>
          </w:p>
        </w:tc>
        <w:tc>
          <w:tcPr>
            <w:tcW w:w="290" w:type="pct"/>
            <w:tcBorders>
              <w:top w:val="single" w:sz="8" w:space="0" w:color="000000"/>
              <w:left w:val="nil"/>
              <w:bottom w:val="single" w:sz="8" w:space="0" w:color="000000"/>
              <w:right w:val="single" w:sz="8" w:space="0" w:color="000000"/>
            </w:tcBorders>
            <w:shd w:val="clear" w:color="auto" w:fill="FFFFFF"/>
            <w:vAlign w:val="center"/>
          </w:tcPr>
          <w:p w14:paraId="0BB34106" w14:textId="77777777" w:rsidR="003546FE" w:rsidRPr="00940138" w:rsidRDefault="003546FE" w:rsidP="003546FE">
            <w:pPr>
              <w:spacing w:before="120" w:after="120"/>
              <w:ind w:left="-57" w:right="-57"/>
              <w:jc w:val="center"/>
            </w:pPr>
            <w:r w:rsidRPr="00940138">
              <w:t>0.78</w:t>
            </w:r>
            <w:r w:rsidRPr="00940138">
              <w:rPr>
                <w:vertAlign w:val="superscript"/>
              </w:rPr>
              <w:t>**</w:t>
            </w:r>
          </w:p>
        </w:tc>
        <w:tc>
          <w:tcPr>
            <w:tcW w:w="286" w:type="pct"/>
            <w:tcBorders>
              <w:top w:val="single" w:sz="8" w:space="0" w:color="000000"/>
              <w:left w:val="nil"/>
              <w:bottom w:val="single" w:sz="8" w:space="0" w:color="000000"/>
              <w:right w:val="single" w:sz="8" w:space="0" w:color="000000"/>
            </w:tcBorders>
            <w:shd w:val="clear" w:color="auto" w:fill="FFFFFF"/>
            <w:vAlign w:val="center"/>
          </w:tcPr>
          <w:p w14:paraId="76D23BAC" w14:textId="77777777" w:rsidR="003546FE" w:rsidRPr="00940138" w:rsidRDefault="003546FE" w:rsidP="003546FE">
            <w:pPr>
              <w:spacing w:before="120" w:after="120"/>
              <w:ind w:left="-57" w:right="-57"/>
              <w:jc w:val="center"/>
            </w:pPr>
            <w:r w:rsidRPr="00940138">
              <w:t>1.65</w:t>
            </w:r>
            <w:r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7A483409" w14:textId="77777777" w:rsidR="003546FE" w:rsidRPr="00940138" w:rsidRDefault="003546FE" w:rsidP="003546FE">
            <w:pPr>
              <w:spacing w:before="120" w:after="120"/>
              <w:ind w:left="-57" w:right="-57"/>
              <w:jc w:val="center"/>
            </w:pPr>
            <w:r w:rsidRPr="00940138">
              <w:t>70.5</w:t>
            </w:r>
            <w:r>
              <w:t>0</w:t>
            </w:r>
            <w:r w:rsidRPr="00940138">
              <w:rPr>
                <w:vertAlign w:val="superscript"/>
              </w:rPr>
              <w:t>**</w:t>
            </w:r>
          </w:p>
        </w:tc>
        <w:tc>
          <w:tcPr>
            <w:tcW w:w="232" w:type="pct"/>
            <w:tcBorders>
              <w:top w:val="single" w:sz="8" w:space="0" w:color="000000"/>
              <w:left w:val="nil"/>
              <w:bottom w:val="single" w:sz="8" w:space="0" w:color="000000"/>
              <w:right w:val="single" w:sz="8" w:space="0" w:color="000000"/>
            </w:tcBorders>
            <w:shd w:val="clear" w:color="auto" w:fill="FFFFFF"/>
            <w:vAlign w:val="center"/>
          </w:tcPr>
          <w:p w14:paraId="3F013588" w14:textId="77777777" w:rsidR="003546FE" w:rsidRPr="00940138" w:rsidRDefault="003546FE" w:rsidP="003546FE">
            <w:pPr>
              <w:spacing w:before="120" w:after="120"/>
              <w:ind w:left="-57" w:right="-57"/>
              <w:jc w:val="center"/>
            </w:pPr>
            <w:r w:rsidRPr="00940138">
              <w:t>0.28</w:t>
            </w:r>
            <w:r w:rsidRPr="00940138">
              <w:rPr>
                <w:vertAlign w:val="superscript"/>
              </w:rPr>
              <w:t>**</w:t>
            </w:r>
          </w:p>
        </w:tc>
        <w:tc>
          <w:tcPr>
            <w:tcW w:w="286" w:type="pct"/>
            <w:tcBorders>
              <w:top w:val="single" w:sz="8" w:space="0" w:color="000000"/>
              <w:left w:val="nil"/>
              <w:bottom w:val="single" w:sz="8" w:space="0" w:color="000000"/>
              <w:right w:val="single" w:sz="8" w:space="0" w:color="000000"/>
            </w:tcBorders>
            <w:shd w:val="clear" w:color="auto" w:fill="FFFFFF"/>
            <w:vAlign w:val="center"/>
          </w:tcPr>
          <w:p w14:paraId="2C6F6A6A" w14:textId="77777777" w:rsidR="003546FE" w:rsidRPr="00940138" w:rsidRDefault="003546FE" w:rsidP="003546FE">
            <w:pPr>
              <w:spacing w:before="120" w:after="120"/>
              <w:ind w:left="-57" w:right="-57"/>
              <w:jc w:val="center"/>
            </w:pPr>
            <w:r w:rsidRPr="00940138">
              <w:t>44.41</w:t>
            </w:r>
            <w:r w:rsidRPr="00940138">
              <w:rPr>
                <w:vertAlign w:val="superscript"/>
              </w:rPr>
              <w:t>**</w:t>
            </w:r>
          </w:p>
        </w:tc>
        <w:tc>
          <w:tcPr>
            <w:tcW w:w="278" w:type="pct"/>
            <w:tcBorders>
              <w:top w:val="single" w:sz="8" w:space="0" w:color="000000"/>
              <w:left w:val="nil"/>
              <w:bottom w:val="single" w:sz="8" w:space="0" w:color="000000"/>
              <w:right w:val="single" w:sz="8" w:space="0" w:color="000000"/>
            </w:tcBorders>
            <w:shd w:val="clear" w:color="auto" w:fill="FFFFFF"/>
            <w:vAlign w:val="center"/>
          </w:tcPr>
          <w:p w14:paraId="49522D56" w14:textId="77777777" w:rsidR="003546FE" w:rsidRPr="00940138" w:rsidRDefault="003546FE" w:rsidP="003546FE">
            <w:pPr>
              <w:spacing w:before="120" w:after="120"/>
              <w:ind w:left="-57" w:right="-57"/>
              <w:jc w:val="center"/>
            </w:pPr>
            <w:r w:rsidRPr="00940138">
              <w:t>4.54</w:t>
            </w:r>
            <w:r w:rsidRPr="00940138">
              <w:rPr>
                <w:vertAlign w:val="superscript"/>
              </w:rPr>
              <w:t>**</w:t>
            </w:r>
          </w:p>
        </w:tc>
        <w:tc>
          <w:tcPr>
            <w:tcW w:w="344" w:type="pct"/>
            <w:tcBorders>
              <w:top w:val="single" w:sz="8" w:space="0" w:color="000000"/>
              <w:left w:val="nil"/>
              <w:bottom w:val="single" w:sz="8" w:space="0" w:color="000000"/>
              <w:right w:val="single" w:sz="8" w:space="0" w:color="000000"/>
            </w:tcBorders>
            <w:shd w:val="clear" w:color="auto" w:fill="FFFFFF"/>
            <w:vAlign w:val="center"/>
          </w:tcPr>
          <w:p w14:paraId="70A22B5C" w14:textId="77777777" w:rsidR="003546FE" w:rsidRPr="00940138" w:rsidRDefault="003546FE" w:rsidP="003546FE">
            <w:pPr>
              <w:spacing w:before="120" w:after="120"/>
              <w:ind w:left="-57" w:right="-57"/>
              <w:jc w:val="center"/>
            </w:pPr>
            <w:r w:rsidRPr="00940138">
              <w:t>2932.61</w:t>
            </w:r>
            <w:r w:rsidRPr="00940138">
              <w:rPr>
                <w:vertAlign w:val="superscript"/>
              </w:rPr>
              <w:t>**</w:t>
            </w:r>
          </w:p>
        </w:tc>
        <w:tc>
          <w:tcPr>
            <w:tcW w:w="344" w:type="pct"/>
            <w:tcBorders>
              <w:top w:val="single" w:sz="8" w:space="0" w:color="000000"/>
              <w:left w:val="nil"/>
              <w:bottom w:val="single" w:sz="8" w:space="0" w:color="000000"/>
              <w:right w:val="single" w:sz="8" w:space="0" w:color="000000"/>
            </w:tcBorders>
            <w:shd w:val="clear" w:color="auto" w:fill="FFFFFF"/>
            <w:vAlign w:val="center"/>
          </w:tcPr>
          <w:p w14:paraId="18665093" w14:textId="77777777" w:rsidR="003546FE" w:rsidRPr="00940138" w:rsidRDefault="003546FE" w:rsidP="003546FE">
            <w:pPr>
              <w:spacing w:before="120" w:after="120"/>
              <w:ind w:left="-57" w:right="-57"/>
              <w:jc w:val="center"/>
            </w:pPr>
            <w:r w:rsidRPr="00940138">
              <w:t>4163.17</w:t>
            </w:r>
            <w:r w:rsidRPr="00940138">
              <w:rPr>
                <w:vertAlign w:val="superscript"/>
              </w:rPr>
              <w:t>*</w:t>
            </w:r>
          </w:p>
        </w:tc>
        <w:tc>
          <w:tcPr>
            <w:tcW w:w="269" w:type="pct"/>
            <w:tcBorders>
              <w:top w:val="single" w:sz="8" w:space="0" w:color="000000"/>
              <w:left w:val="nil"/>
              <w:bottom w:val="single" w:sz="8" w:space="0" w:color="000000"/>
              <w:right w:val="single" w:sz="8" w:space="0" w:color="000000"/>
            </w:tcBorders>
            <w:shd w:val="clear" w:color="auto" w:fill="FFFFFF"/>
            <w:vAlign w:val="center"/>
          </w:tcPr>
          <w:p w14:paraId="282DDD76" w14:textId="77777777" w:rsidR="003546FE" w:rsidRPr="00940138" w:rsidRDefault="003546FE" w:rsidP="003546FE">
            <w:pPr>
              <w:spacing w:before="120" w:after="120"/>
              <w:ind w:left="-57" w:right="-57"/>
              <w:jc w:val="center"/>
            </w:pPr>
            <w:r w:rsidRPr="00940138">
              <w:t>31.89</w:t>
            </w:r>
            <w:r w:rsidRPr="00940138">
              <w:rPr>
                <w:vertAlign w:val="superscript"/>
              </w:rPr>
              <w:t>**</w:t>
            </w:r>
          </w:p>
        </w:tc>
        <w:tc>
          <w:tcPr>
            <w:tcW w:w="306" w:type="pct"/>
            <w:tcBorders>
              <w:top w:val="single" w:sz="8" w:space="0" w:color="000000"/>
              <w:left w:val="nil"/>
              <w:bottom w:val="single" w:sz="8" w:space="0" w:color="000000"/>
              <w:right w:val="single" w:sz="8" w:space="0" w:color="000000"/>
            </w:tcBorders>
            <w:shd w:val="clear" w:color="auto" w:fill="FFFFFF"/>
            <w:vAlign w:val="center"/>
          </w:tcPr>
          <w:p w14:paraId="0295CB57" w14:textId="77777777" w:rsidR="003546FE" w:rsidRPr="00940138" w:rsidRDefault="003546FE" w:rsidP="003546FE">
            <w:pPr>
              <w:spacing w:before="120" w:after="120"/>
              <w:ind w:left="-57" w:right="-57"/>
              <w:jc w:val="center"/>
            </w:pPr>
            <w:r w:rsidRPr="00940138">
              <w:t>450.15</w:t>
            </w:r>
            <w:r w:rsidRPr="00940138">
              <w:rPr>
                <w:vertAlign w:val="superscript"/>
              </w:rPr>
              <w:t>**</w:t>
            </w:r>
          </w:p>
        </w:tc>
      </w:tr>
      <w:tr w:rsidR="003546FE" w:rsidRPr="00940138" w14:paraId="552D5884"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AF2AC48"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2AC831E8" w14:textId="3F5073C1"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5D2F4C66" w14:textId="77777777" w:rsidR="003546FE" w:rsidRPr="00940138" w:rsidRDefault="003546FE" w:rsidP="003546FE">
            <w:pPr>
              <w:spacing w:before="120" w:after="120"/>
              <w:ind w:left="-57" w:right="-57"/>
              <w:jc w:val="center"/>
            </w:pPr>
            <w:r w:rsidRPr="00940138">
              <w:t>29</w:t>
            </w:r>
          </w:p>
        </w:tc>
        <w:tc>
          <w:tcPr>
            <w:tcW w:w="306" w:type="pct"/>
            <w:tcBorders>
              <w:top w:val="nil"/>
              <w:left w:val="single" w:sz="8" w:space="0" w:color="000000"/>
              <w:bottom w:val="single" w:sz="8" w:space="0" w:color="000000"/>
              <w:right w:val="single" w:sz="8" w:space="0" w:color="000000"/>
            </w:tcBorders>
            <w:shd w:val="clear" w:color="auto" w:fill="FFFFFF"/>
            <w:vAlign w:val="center"/>
          </w:tcPr>
          <w:p w14:paraId="7A92CAF4" w14:textId="2A0D40F7" w:rsidR="003546FE" w:rsidRPr="00940138" w:rsidRDefault="009B2D06" w:rsidP="003546FE">
            <w:pPr>
              <w:spacing w:before="120" w:after="120"/>
              <w:ind w:left="-57" w:right="-57"/>
              <w:jc w:val="center"/>
            </w:pPr>
            <w:r>
              <w:t>7.84</w:t>
            </w:r>
            <w:r w:rsidR="003546FE" w:rsidRPr="00940138">
              <w:rPr>
                <w:vertAlign w:val="superscript"/>
              </w:rPr>
              <w:t>**</w:t>
            </w:r>
          </w:p>
        </w:tc>
        <w:tc>
          <w:tcPr>
            <w:tcW w:w="306" w:type="pct"/>
            <w:tcBorders>
              <w:top w:val="nil"/>
              <w:left w:val="nil"/>
              <w:bottom w:val="single" w:sz="8" w:space="0" w:color="000000"/>
              <w:right w:val="single" w:sz="8" w:space="0" w:color="000000"/>
            </w:tcBorders>
            <w:shd w:val="clear" w:color="auto" w:fill="FFFFFF"/>
            <w:vAlign w:val="center"/>
          </w:tcPr>
          <w:p w14:paraId="6C80F40A" w14:textId="0E0CAFC1" w:rsidR="003546FE" w:rsidRPr="009B2D06" w:rsidRDefault="009B2D06" w:rsidP="003546FE">
            <w:pPr>
              <w:spacing w:before="120" w:after="120"/>
              <w:ind w:left="-57" w:right="-57"/>
              <w:jc w:val="center"/>
            </w:pPr>
            <w:r>
              <w:t>11.23</w:t>
            </w:r>
            <w:r w:rsidR="003546FE"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2A1F1826" w14:textId="77777777" w:rsidR="003546FE" w:rsidRPr="00940138" w:rsidRDefault="003546FE" w:rsidP="003546FE">
            <w:pPr>
              <w:spacing w:before="120" w:after="120"/>
              <w:ind w:left="-57" w:right="-57"/>
              <w:jc w:val="center"/>
            </w:pPr>
            <w:r w:rsidRPr="00940138">
              <w:t>8.87</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05EE2EAB" w14:textId="088F097A" w:rsidR="003546FE" w:rsidRPr="00940138" w:rsidRDefault="009B2D06" w:rsidP="003546FE">
            <w:pPr>
              <w:spacing w:before="120" w:after="120"/>
              <w:ind w:left="-57" w:right="-57"/>
              <w:jc w:val="center"/>
            </w:pPr>
            <w:r>
              <w:t>47.23</w:t>
            </w:r>
            <w:r w:rsidR="003546FE" w:rsidRPr="00940138">
              <w:rPr>
                <w:vertAlign w:val="superscript"/>
              </w:rPr>
              <w:t>**</w:t>
            </w:r>
          </w:p>
        </w:tc>
        <w:tc>
          <w:tcPr>
            <w:tcW w:w="290" w:type="pct"/>
            <w:tcBorders>
              <w:top w:val="nil"/>
              <w:left w:val="nil"/>
              <w:bottom w:val="single" w:sz="8" w:space="0" w:color="000000"/>
              <w:right w:val="single" w:sz="8" w:space="0" w:color="000000"/>
            </w:tcBorders>
            <w:shd w:val="clear" w:color="auto" w:fill="FFFFFF"/>
            <w:vAlign w:val="center"/>
          </w:tcPr>
          <w:p w14:paraId="1D8106D4" w14:textId="77777777" w:rsidR="003546FE" w:rsidRPr="00940138" w:rsidRDefault="003546FE" w:rsidP="003546FE">
            <w:pPr>
              <w:spacing w:before="120" w:after="120"/>
              <w:ind w:left="-57" w:right="-57"/>
              <w:jc w:val="center"/>
            </w:pPr>
            <w:r w:rsidRPr="00940138">
              <w:t>1.03</w:t>
            </w:r>
            <w:r w:rsidRPr="00940138">
              <w:rPr>
                <w:vertAlign w:val="superscript"/>
              </w:rPr>
              <w:t>*</w:t>
            </w:r>
          </w:p>
        </w:tc>
        <w:tc>
          <w:tcPr>
            <w:tcW w:w="286" w:type="pct"/>
            <w:tcBorders>
              <w:top w:val="nil"/>
              <w:left w:val="nil"/>
              <w:bottom w:val="single" w:sz="8" w:space="0" w:color="000000"/>
              <w:right w:val="single" w:sz="8" w:space="0" w:color="000000"/>
            </w:tcBorders>
            <w:shd w:val="clear" w:color="auto" w:fill="FFFFFF"/>
            <w:vAlign w:val="center"/>
          </w:tcPr>
          <w:p w14:paraId="79EFA909" w14:textId="77777777" w:rsidR="003546FE" w:rsidRPr="00940138" w:rsidRDefault="003546FE" w:rsidP="003546FE">
            <w:pPr>
              <w:spacing w:before="120" w:after="120"/>
              <w:ind w:left="-57" w:right="-57"/>
              <w:jc w:val="center"/>
            </w:pPr>
            <w:r w:rsidRPr="00940138">
              <w:t>0.95</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7A34BD0C" w14:textId="77777777" w:rsidR="003546FE" w:rsidRPr="00940138" w:rsidRDefault="003546FE" w:rsidP="003546FE">
            <w:pPr>
              <w:spacing w:before="120" w:after="120"/>
              <w:ind w:left="-57" w:right="-57"/>
              <w:jc w:val="center"/>
            </w:pPr>
            <w:r w:rsidRPr="00940138">
              <w:t>36.43</w:t>
            </w:r>
            <w:r w:rsidRPr="00940138">
              <w:rPr>
                <w:vertAlign w:val="superscript"/>
              </w:rPr>
              <w:t>**</w:t>
            </w:r>
          </w:p>
        </w:tc>
        <w:tc>
          <w:tcPr>
            <w:tcW w:w="232" w:type="pct"/>
            <w:tcBorders>
              <w:top w:val="nil"/>
              <w:left w:val="nil"/>
              <w:bottom w:val="single" w:sz="8" w:space="0" w:color="000000"/>
              <w:right w:val="single" w:sz="8" w:space="0" w:color="000000"/>
            </w:tcBorders>
            <w:shd w:val="clear" w:color="auto" w:fill="FFFFFF"/>
            <w:vAlign w:val="center"/>
          </w:tcPr>
          <w:p w14:paraId="54455C16" w14:textId="77777777" w:rsidR="003546FE" w:rsidRPr="00940138" w:rsidRDefault="003546FE" w:rsidP="003546FE">
            <w:pPr>
              <w:spacing w:before="120" w:after="120"/>
              <w:ind w:left="-57" w:right="-57"/>
              <w:jc w:val="center"/>
            </w:pPr>
            <w:r w:rsidRPr="00940138">
              <w:t>0.19</w:t>
            </w:r>
            <w:r w:rsidRPr="00940138">
              <w:rPr>
                <w:vertAlign w:val="superscript"/>
              </w:rPr>
              <w:t>**</w:t>
            </w:r>
          </w:p>
        </w:tc>
        <w:tc>
          <w:tcPr>
            <w:tcW w:w="286" w:type="pct"/>
            <w:tcBorders>
              <w:top w:val="nil"/>
              <w:left w:val="nil"/>
              <w:bottom w:val="single" w:sz="8" w:space="0" w:color="000000"/>
              <w:right w:val="single" w:sz="8" w:space="0" w:color="000000"/>
            </w:tcBorders>
            <w:shd w:val="clear" w:color="auto" w:fill="FFFFFF"/>
            <w:vAlign w:val="center"/>
          </w:tcPr>
          <w:p w14:paraId="03EA9309" w14:textId="77777777" w:rsidR="003546FE" w:rsidRPr="00940138" w:rsidRDefault="003546FE" w:rsidP="003546FE">
            <w:pPr>
              <w:spacing w:before="120" w:after="120"/>
              <w:ind w:left="-57" w:right="-57"/>
              <w:jc w:val="center"/>
            </w:pPr>
            <w:r w:rsidRPr="00940138">
              <w:t>65.9</w:t>
            </w:r>
            <w:r>
              <w:t>0</w:t>
            </w:r>
            <w:r w:rsidRPr="00940138">
              <w:rPr>
                <w:vertAlign w:val="superscript"/>
              </w:rPr>
              <w:t>**</w:t>
            </w:r>
          </w:p>
        </w:tc>
        <w:tc>
          <w:tcPr>
            <w:tcW w:w="278" w:type="pct"/>
            <w:tcBorders>
              <w:top w:val="nil"/>
              <w:left w:val="nil"/>
              <w:bottom w:val="single" w:sz="8" w:space="0" w:color="000000"/>
              <w:right w:val="single" w:sz="8" w:space="0" w:color="000000"/>
            </w:tcBorders>
            <w:shd w:val="clear" w:color="auto" w:fill="FFFFFF"/>
            <w:vAlign w:val="center"/>
          </w:tcPr>
          <w:p w14:paraId="591767FB" w14:textId="4362CB66" w:rsidR="003546FE" w:rsidRPr="00940138" w:rsidRDefault="003546FE" w:rsidP="003546FE">
            <w:pPr>
              <w:spacing w:before="120" w:after="120"/>
              <w:ind w:left="-57" w:right="-57"/>
              <w:jc w:val="center"/>
            </w:pPr>
            <w:r w:rsidRPr="00940138">
              <w:t>7.61</w:t>
            </w:r>
            <w:r w:rsidRPr="00940138">
              <w:rPr>
                <w:vertAlign w:val="superscript"/>
              </w:rPr>
              <w:t>**</w:t>
            </w:r>
          </w:p>
        </w:tc>
        <w:tc>
          <w:tcPr>
            <w:tcW w:w="344" w:type="pct"/>
            <w:tcBorders>
              <w:top w:val="nil"/>
              <w:left w:val="nil"/>
              <w:bottom w:val="single" w:sz="8" w:space="0" w:color="000000"/>
              <w:right w:val="single" w:sz="8" w:space="0" w:color="000000"/>
            </w:tcBorders>
            <w:shd w:val="clear" w:color="auto" w:fill="FFFFFF"/>
            <w:vAlign w:val="center"/>
          </w:tcPr>
          <w:p w14:paraId="71FCEC5C" w14:textId="77777777" w:rsidR="003546FE" w:rsidRPr="00940138" w:rsidRDefault="003546FE" w:rsidP="003546FE">
            <w:pPr>
              <w:spacing w:before="120" w:after="120"/>
              <w:ind w:left="-57" w:right="-57"/>
              <w:jc w:val="center"/>
            </w:pPr>
            <w:r w:rsidRPr="00940138">
              <w:t>2835.13</w:t>
            </w:r>
            <w:r w:rsidRPr="00940138">
              <w:rPr>
                <w:vertAlign w:val="superscript"/>
              </w:rPr>
              <w:t>*</w:t>
            </w:r>
          </w:p>
        </w:tc>
        <w:tc>
          <w:tcPr>
            <w:tcW w:w="344" w:type="pct"/>
            <w:tcBorders>
              <w:top w:val="nil"/>
              <w:left w:val="nil"/>
              <w:bottom w:val="single" w:sz="8" w:space="0" w:color="000000"/>
              <w:right w:val="single" w:sz="8" w:space="0" w:color="000000"/>
            </w:tcBorders>
            <w:shd w:val="clear" w:color="auto" w:fill="FFFFFF"/>
            <w:vAlign w:val="center"/>
          </w:tcPr>
          <w:p w14:paraId="0F048002" w14:textId="77777777" w:rsidR="003546FE" w:rsidRPr="00940138" w:rsidRDefault="003546FE" w:rsidP="003546FE">
            <w:pPr>
              <w:spacing w:before="120" w:after="120"/>
              <w:ind w:left="-57" w:right="-57"/>
              <w:jc w:val="center"/>
            </w:pPr>
            <w:r w:rsidRPr="00940138">
              <w:t>4021.54</w:t>
            </w:r>
            <w:r w:rsidRPr="00940138">
              <w:rPr>
                <w:vertAlign w:val="superscript"/>
              </w:rPr>
              <w:t>**</w:t>
            </w:r>
          </w:p>
        </w:tc>
        <w:tc>
          <w:tcPr>
            <w:tcW w:w="269" w:type="pct"/>
            <w:tcBorders>
              <w:top w:val="nil"/>
              <w:left w:val="nil"/>
              <w:bottom w:val="single" w:sz="8" w:space="0" w:color="000000"/>
              <w:right w:val="single" w:sz="8" w:space="0" w:color="000000"/>
            </w:tcBorders>
            <w:shd w:val="clear" w:color="auto" w:fill="FFFFFF"/>
            <w:vAlign w:val="center"/>
          </w:tcPr>
          <w:p w14:paraId="3AAF867F" w14:textId="77777777" w:rsidR="003546FE" w:rsidRPr="00940138" w:rsidRDefault="003546FE" w:rsidP="003546FE">
            <w:pPr>
              <w:spacing w:before="120" w:after="120"/>
              <w:ind w:left="-57" w:right="-57"/>
              <w:jc w:val="center"/>
            </w:pPr>
            <w:r w:rsidRPr="00940138">
              <w:t>19.11</w:t>
            </w:r>
            <w:r w:rsidRPr="00940138">
              <w:rPr>
                <w:vertAlign w:val="superscript"/>
              </w:rPr>
              <w:t>**</w:t>
            </w:r>
          </w:p>
        </w:tc>
        <w:tc>
          <w:tcPr>
            <w:tcW w:w="306" w:type="pct"/>
            <w:tcBorders>
              <w:top w:val="nil"/>
              <w:left w:val="nil"/>
              <w:bottom w:val="single" w:sz="8" w:space="0" w:color="000000"/>
              <w:right w:val="single" w:sz="8" w:space="0" w:color="000000"/>
            </w:tcBorders>
            <w:shd w:val="clear" w:color="auto" w:fill="FFFFFF"/>
            <w:vAlign w:val="center"/>
          </w:tcPr>
          <w:p w14:paraId="7AC791B2" w14:textId="77777777" w:rsidR="003546FE" w:rsidRPr="00940138" w:rsidRDefault="003546FE" w:rsidP="003546FE">
            <w:pPr>
              <w:spacing w:before="120" w:after="120"/>
              <w:ind w:left="-57" w:right="-57"/>
              <w:jc w:val="center"/>
            </w:pPr>
            <w:r w:rsidRPr="00940138">
              <w:t>144.74</w:t>
            </w:r>
            <w:r w:rsidRPr="00940138">
              <w:rPr>
                <w:vertAlign w:val="superscript"/>
              </w:rPr>
              <w:t>**</w:t>
            </w:r>
          </w:p>
        </w:tc>
      </w:tr>
      <w:tr w:rsidR="009E7A75" w:rsidRPr="00940138" w14:paraId="30700CE6"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47A9ADB9" w14:textId="4D9AE704" w:rsidR="009E7A75" w:rsidRPr="009E7A75" w:rsidRDefault="009E7A75" w:rsidP="009E7A75">
            <w:pPr>
              <w:spacing w:before="120" w:after="120"/>
              <w:ind w:left="-57" w:right="-57"/>
              <w:jc w:val="center"/>
              <w:rPr>
                <w:b/>
                <w:bCs/>
              </w:rPr>
            </w:pPr>
            <w:r w:rsidRPr="009E7A75">
              <w:rPr>
                <w:b/>
                <w:bCs/>
                <w:sz w:val="24"/>
                <w:szCs w:val="24"/>
              </w:rPr>
              <w:t>Residual</w:t>
            </w:r>
          </w:p>
        </w:tc>
        <w:tc>
          <w:tcPr>
            <w:tcW w:w="344" w:type="pct"/>
            <w:tcBorders>
              <w:top w:val="nil"/>
              <w:left w:val="nil"/>
              <w:bottom w:val="single" w:sz="4" w:space="0" w:color="auto"/>
              <w:right w:val="single" w:sz="4" w:space="0" w:color="auto"/>
            </w:tcBorders>
            <w:vAlign w:val="center"/>
          </w:tcPr>
          <w:p w14:paraId="537A7004" w14:textId="60E58FB5" w:rsidR="009E7A75" w:rsidRPr="00940138" w:rsidRDefault="009E7A75" w:rsidP="009E7A75">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1B28332E" w14:textId="68CA8679" w:rsidR="009E7A75" w:rsidRPr="00940138" w:rsidRDefault="009E7A75" w:rsidP="009E7A75">
            <w:pPr>
              <w:spacing w:before="120" w:after="120"/>
              <w:ind w:left="-57" w:right="-57"/>
              <w:jc w:val="center"/>
            </w:pPr>
            <w:r w:rsidRPr="00940138">
              <w:t>29</w:t>
            </w:r>
          </w:p>
        </w:tc>
        <w:tc>
          <w:tcPr>
            <w:tcW w:w="306" w:type="pct"/>
            <w:tcBorders>
              <w:top w:val="single" w:sz="4" w:space="0" w:color="auto"/>
              <w:left w:val="nil"/>
              <w:bottom w:val="single" w:sz="4" w:space="0" w:color="auto"/>
              <w:right w:val="single" w:sz="4" w:space="0" w:color="auto"/>
            </w:tcBorders>
            <w:noWrap/>
            <w:vAlign w:val="center"/>
          </w:tcPr>
          <w:p w14:paraId="70402A80" w14:textId="46C15B5A" w:rsidR="009E7A75" w:rsidRPr="00940138" w:rsidRDefault="009B2D06" w:rsidP="009E7A75">
            <w:pPr>
              <w:spacing w:before="120" w:after="120"/>
              <w:ind w:left="-57" w:right="-57"/>
              <w:jc w:val="center"/>
            </w:pPr>
            <w:r>
              <w:t>2.98</w:t>
            </w:r>
          </w:p>
        </w:tc>
        <w:tc>
          <w:tcPr>
            <w:tcW w:w="306" w:type="pct"/>
            <w:tcBorders>
              <w:top w:val="single" w:sz="4" w:space="0" w:color="auto"/>
              <w:left w:val="nil"/>
              <w:bottom w:val="single" w:sz="4" w:space="0" w:color="auto"/>
              <w:right w:val="single" w:sz="4" w:space="0" w:color="auto"/>
            </w:tcBorders>
            <w:noWrap/>
            <w:vAlign w:val="center"/>
          </w:tcPr>
          <w:p w14:paraId="68AB5294" w14:textId="4D66B9DD" w:rsidR="009E7A75" w:rsidRPr="00940138" w:rsidRDefault="009B2D06" w:rsidP="009E7A75">
            <w:pPr>
              <w:spacing w:before="120" w:after="120"/>
              <w:ind w:left="-57" w:right="-57"/>
              <w:jc w:val="center"/>
            </w:pPr>
            <w:r>
              <w:t>5.35</w:t>
            </w:r>
          </w:p>
        </w:tc>
        <w:tc>
          <w:tcPr>
            <w:tcW w:w="269" w:type="pct"/>
            <w:tcBorders>
              <w:top w:val="single" w:sz="4" w:space="0" w:color="auto"/>
              <w:left w:val="nil"/>
              <w:bottom w:val="single" w:sz="4" w:space="0" w:color="auto"/>
              <w:right w:val="single" w:sz="4" w:space="0" w:color="auto"/>
            </w:tcBorders>
            <w:noWrap/>
            <w:vAlign w:val="center"/>
          </w:tcPr>
          <w:p w14:paraId="0F8BEF21" w14:textId="2671683F" w:rsidR="009E7A75" w:rsidRPr="00940138" w:rsidRDefault="009B2D06" w:rsidP="009E7A75">
            <w:pPr>
              <w:spacing w:before="120" w:after="120"/>
              <w:ind w:left="-57" w:right="-57"/>
              <w:jc w:val="center"/>
            </w:pPr>
            <w:r>
              <w:t>2.49</w:t>
            </w:r>
          </w:p>
        </w:tc>
        <w:tc>
          <w:tcPr>
            <w:tcW w:w="269" w:type="pct"/>
            <w:tcBorders>
              <w:top w:val="single" w:sz="4" w:space="0" w:color="auto"/>
              <w:left w:val="nil"/>
              <w:bottom w:val="single" w:sz="4" w:space="0" w:color="auto"/>
              <w:right w:val="single" w:sz="4" w:space="0" w:color="auto"/>
            </w:tcBorders>
            <w:noWrap/>
            <w:vAlign w:val="center"/>
          </w:tcPr>
          <w:p w14:paraId="06618608" w14:textId="224932E0" w:rsidR="009E7A75" w:rsidRPr="00940138" w:rsidRDefault="009B2D06" w:rsidP="009E7A75">
            <w:pPr>
              <w:spacing w:before="120" w:after="120"/>
              <w:ind w:left="-57" w:right="-57"/>
              <w:jc w:val="center"/>
            </w:pPr>
            <w:r>
              <w:t>1.86</w:t>
            </w:r>
          </w:p>
        </w:tc>
        <w:tc>
          <w:tcPr>
            <w:tcW w:w="290" w:type="pct"/>
            <w:tcBorders>
              <w:top w:val="single" w:sz="4" w:space="0" w:color="auto"/>
              <w:left w:val="nil"/>
              <w:bottom w:val="single" w:sz="4" w:space="0" w:color="auto"/>
              <w:right w:val="single" w:sz="4" w:space="0" w:color="auto"/>
            </w:tcBorders>
            <w:noWrap/>
            <w:vAlign w:val="center"/>
          </w:tcPr>
          <w:p w14:paraId="665F877E" w14:textId="61A99837" w:rsidR="009E7A75" w:rsidRPr="00940138" w:rsidRDefault="009B2D06" w:rsidP="009E7A75">
            <w:pPr>
              <w:spacing w:before="120" w:after="120"/>
              <w:ind w:left="-57" w:right="-57"/>
              <w:jc w:val="center"/>
            </w:pPr>
            <w:r>
              <w:t>0.07</w:t>
            </w:r>
          </w:p>
        </w:tc>
        <w:tc>
          <w:tcPr>
            <w:tcW w:w="286" w:type="pct"/>
            <w:tcBorders>
              <w:top w:val="single" w:sz="4" w:space="0" w:color="auto"/>
              <w:left w:val="nil"/>
              <w:bottom w:val="single" w:sz="4" w:space="0" w:color="auto"/>
              <w:right w:val="single" w:sz="4" w:space="0" w:color="auto"/>
            </w:tcBorders>
            <w:noWrap/>
            <w:vAlign w:val="center"/>
          </w:tcPr>
          <w:p w14:paraId="79DDDB84" w14:textId="31D9000D" w:rsidR="009E7A75" w:rsidRPr="00940138" w:rsidRDefault="009B2D06" w:rsidP="009E7A75">
            <w:pPr>
              <w:spacing w:before="120" w:after="120"/>
              <w:ind w:left="-57" w:right="-57"/>
              <w:jc w:val="center"/>
            </w:pPr>
            <w:r>
              <w:t>0.11</w:t>
            </w:r>
          </w:p>
        </w:tc>
        <w:tc>
          <w:tcPr>
            <w:tcW w:w="269" w:type="pct"/>
            <w:tcBorders>
              <w:top w:val="single" w:sz="4" w:space="0" w:color="auto"/>
              <w:left w:val="nil"/>
              <w:bottom w:val="single" w:sz="4" w:space="0" w:color="auto"/>
              <w:right w:val="single" w:sz="4" w:space="0" w:color="auto"/>
            </w:tcBorders>
            <w:noWrap/>
            <w:vAlign w:val="center"/>
          </w:tcPr>
          <w:p w14:paraId="4F3B42A0" w14:textId="42DE8B69" w:rsidR="009E7A75" w:rsidRPr="00940138" w:rsidRDefault="009B2D06" w:rsidP="009E7A75">
            <w:pPr>
              <w:spacing w:before="120" w:after="120"/>
              <w:ind w:left="-57" w:right="-57"/>
              <w:jc w:val="center"/>
            </w:pPr>
            <w:r>
              <w:t>1.66</w:t>
            </w:r>
          </w:p>
        </w:tc>
        <w:tc>
          <w:tcPr>
            <w:tcW w:w="232" w:type="pct"/>
            <w:tcBorders>
              <w:top w:val="single" w:sz="4" w:space="0" w:color="auto"/>
              <w:left w:val="nil"/>
              <w:bottom w:val="single" w:sz="4" w:space="0" w:color="auto"/>
              <w:right w:val="single" w:sz="4" w:space="0" w:color="auto"/>
            </w:tcBorders>
            <w:noWrap/>
            <w:vAlign w:val="center"/>
          </w:tcPr>
          <w:p w14:paraId="2F77CEB7" w14:textId="1CD1DC86" w:rsidR="009E7A75" w:rsidRPr="00940138" w:rsidRDefault="009B2D06" w:rsidP="009E7A75">
            <w:pPr>
              <w:spacing w:before="120" w:after="120"/>
              <w:ind w:left="-57" w:right="-57"/>
              <w:jc w:val="center"/>
            </w:pPr>
            <w:r>
              <w:t>0.02</w:t>
            </w:r>
          </w:p>
        </w:tc>
        <w:tc>
          <w:tcPr>
            <w:tcW w:w="286" w:type="pct"/>
            <w:tcBorders>
              <w:top w:val="single" w:sz="4" w:space="0" w:color="auto"/>
              <w:left w:val="nil"/>
              <w:bottom w:val="single" w:sz="4" w:space="0" w:color="auto"/>
              <w:right w:val="single" w:sz="4" w:space="0" w:color="auto"/>
            </w:tcBorders>
            <w:noWrap/>
            <w:vAlign w:val="center"/>
          </w:tcPr>
          <w:p w14:paraId="22420D1C" w14:textId="7E9ACAF5" w:rsidR="009E7A75" w:rsidRPr="00940138" w:rsidRDefault="009B2D06" w:rsidP="009E7A75">
            <w:pPr>
              <w:spacing w:before="120" w:after="120"/>
              <w:ind w:left="-57" w:right="-57"/>
              <w:jc w:val="center"/>
            </w:pPr>
            <w:r>
              <w:t>3.18</w:t>
            </w:r>
          </w:p>
        </w:tc>
        <w:tc>
          <w:tcPr>
            <w:tcW w:w="278" w:type="pct"/>
            <w:tcBorders>
              <w:top w:val="single" w:sz="4" w:space="0" w:color="auto"/>
              <w:left w:val="nil"/>
              <w:bottom w:val="single" w:sz="4" w:space="0" w:color="auto"/>
              <w:right w:val="single" w:sz="4" w:space="0" w:color="auto"/>
            </w:tcBorders>
            <w:noWrap/>
            <w:vAlign w:val="center"/>
          </w:tcPr>
          <w:p w14:paraId="5AFDC1B6" w14:textId="5C22906E" w:rsidR="009E7A75" w:rsidRPr="00940138" w:rsidRDefault="009B2D06" w:rsidP="009E7A75">
            <w:pPr>
              <w:spacing w:before="120" w:after="120"/>
              <w:ind w:left="-57" w:right="-57"/>
              <w:jc w:val="center"/>
            </w:pPr>
            <w:r>
              <w:t>0.34</w:t>
            </w:r>
          </w:p>
        </w:tc>
        <w:tc>
          <w:tcPr>
            <w:tcW w:w="344" w:type="pct"/>
            <w:tcBorders>
              <w:top w:val="single" w:sz="4" w:space="0" w:color="auto"/>
              <w:left w:val="nil"/>
              <w:bottom w:val="single" w:sz="4" w:space="0" w:color="auto"/>
              <w:right w:val="single" w:sz="4" w:space="0" w:color="auto"/>
            </w:tcBorders>
            <w:noWrap/>
            <w:vAlign w:val="center"/>
          </w:tcPr>
          <w:p w14:paraId="53FD5B73" w14:textId="700E5FE0" w:rsidR="009E7A75" w:rsidRPr="00940138" w:rsidRDefault="009B2D06" w:rsidP="009E7A75">
            <w:pPr>
              <w:spacing w:before="120" w:after="120"/>
              <w:ind w:left="-57" w:right="-57"/>
              <w:jc w:val="center"/>
            </w:pPr>
            <w:r>
              <w:t>647.70</w:t>
            </w:r>
          </w:p>
        </w:tc>
        <w:tc>
          <w:tcPr>
            <w:tcW w:w="344" w:type="pct"/>
            <w:tcBorders>
              <w:top w:val="single" w:sz="4" w:space="0" w:color="auto"/>
              <w:left w:val="nil"/>
              <w:bottom w:val="single" w:sz="4" w:space="0" w:color="auto"/>
              <w:right w:val="single" w:sz="4" w:space="0" w:color="auto"/>
            </w:tcBorders>
            <w:noWrap/>
            <w:vAlign w:val="center"/>
          </w:tcPr>
          <w:p w14:paraId="39AA400A" w14:textId="4E678587" w:rsidR="009E7A75" w:rsidRPr="00940138" w:rsidRDefault="009B2D06" w:rsidP="009E7A75">
            <w:pPr>
              <w:spacing w:before="120" w:after="120"/>
              <w:ind w:left="-57" w:right="-57"/>
              <w:jc w:val="center"/>
            </w:pPr>
            <w:r>
              <w:t>669.61</w:t>
            </w:r>
          </w:p>
        </w:tc>
        <w:tc>
          <w:tcPr>
            <w:tcW w:w="269" w:type="pct"/>
            <w:tcBorders>
              <w:top w:val="single" w:sz="4" w:space="0" w:color="auto"/>
              <w:left w:val="nil"/>
              <w:bottom w:val="single" w:sz="4" w:space="0" w:color="auto"/>
              <w:right w:val="single" w:sz="4" w:space="0" w:color="auto"/>
            </w:tcBorders>
            <w:noWrap/>
            <w:vAlign w:val="center"/>
          </w:tcPr>
          <w:p w14:paraId="5367A3BC" w14:textId="36313ECE" w:rsidR="009E7A75" w:rsidRPr="00940138" w:rsidRDefault="009B2D06" w:rsidP="009E7A75">
            <w:pPr>
              <w:spacing w:before="120" w:after="120"/>
              <w:ind w:left="-57" w:right="-57"/>
              <w:jc w:val="center"/>
            </w:pPr>
            <w:r>
              <w:t>0.62</w:t>
            </w:r>
          </w:p>
        </w:tc>
        <w:tc>
          <w:tcPr>
            <w:tcW w:w="306" w:type="pct"/>
            <w:tcBorders>
              <w:top w:val="single" w:sz="4" w:space="0" w:color="auto"/>
              <w:left w:val="nil"/>
              <w:bottom w:val="single" w:sz="4" w:space="0" w:color="auto"/>
              <w:right w:val="single" w:sz="4" w:space="0" w:color="auto"/>
            </w:tcBorders>
            <w:noWrap/>
            <w:vAlign w:val="center"/>
          </w:tcPr>
          <w:p w14:paraId="4A0156E9" w14:textId="53344DED" w:rsidR="009E7A75" w:rsidRPr="00940138" w:rsidRDefault="009B2D06" w:rsidP="009E7A75">
            <w:pPr>
              <w:spacing w:before="120" w:after="120"/>
              <w:ind w:left="-57" w:right="-57"/>
              <w:jc w:val="center"/>
            </w:pPr>
            <w:r>
              <w:t>109.18</w:t>
            </w:r>
          </w:p>
        </w:tc>
      </w:tr>
      <w:tr w:rsidR="009E7A75" w:rsidRPr="00940138" w14:paraId="1EF89D52"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5ABAEBE" w14:textId="77777777" w:rsidR="009E7A75" w:rsidRPr="00940138" w:rsidRDefault="009E7A75" w:rsidP="009E7A75">
            <w:pPr>
              <w:spacing w:before="120" w:after="120"/>
              <w:ind w:left="-57" w:right="-57"/>
              <w:jc w:val="center"/>
            </w:pPr>
          </w:p>
        </w:tc>
        <w:tc>
          <w:tcPr>
            <w:tcW w:w="344" w:type="pct"/>
            <w:tcBorders>
              <w:top w:val="nil"/>
              <w:left w:val="nil"/>
              <w:bottom w:val="single" w:sz="4" w:space="0" w:color="auto"/>
              <w:right w:val="single" w:sz="4" w:space="0" w:color="auto"/>
            </w:tcBorders>
            <w:vAlign w:val="center"/>
          </w:tcPr>
          <w:p w14:paraId="365B8B09" w14:textId="61C707DD" w:rsidR="009E7A75" w:rsidRPr="00940138" w:rsidRDefault="009E7A75" w:rsidP="009E7A75">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vAlign w:val="center"/>
          </w:tcPr>
          <w:p w14:paraId="70F1B434" w14:textId="3C95B722" w:rsidR="009E7A75" w:rsidRPr="00940138" w:rsidRDefault="009E7A75" w:rsidP="009E7A75">
            <w:pPr>
              <w:spacing w:before="120" w:after="120"/>
              <w:ind w:left="-57" w:right="-57"/>
              <w:jc w:val="center"/>
            </w:pPr>
            <w:r w:rsidRPr="00940138">
              <w:t>29</w:t>
            </w:r>
          </w:p>
        </w:tc>
        <w:tc>
          <w:tcPr>
            <w:tcW w:w="306" w:type="pct"/>
            <w:tcBorders>
              <w:top w:val="nil"/>
              <w:left w:val="nil"/>
              <w:bottom w:val="single" w:sz="4" w:space="0" w:color="auto"/>
              <w:right w:val="single" w:sz="4" w:space="0" w:color="auto"/>
            </w:tcBorders>
            <w:vAlign w:val="center"/>
          </w:tcPr>
          <w:p w14:paraId="039B2A3A" w14:textId="43059DE3" w:rsidR="009E7A75" w:rsidRPr="00940138" w:rsidRDefault="009B2D06" w:rsidP="009E7A75">
            <w:pPr>
              <w:spacing w:before="120" w:after="120"/>
              <w:ind w:left="-57" w:right="-57"/>
              <w:jc w:val="center"/>
            </w:pPr>
            <w:r>
              <w:t>2.87</w:t>
            </w:r>
          </w:p>
        </w:tc>
        <w:tc>
          <w:tcPr>
            <w:tcW w:w="306" w:type="pct"/>
            <w:tcBorders>
              <w:top w:val="nil"/>
              <w:left w:val="nil"/>
              <w:bottom w:val="single" w:sz="4" w:space="0" w:color="auto"/>
              <w:right w:val="single" w:sz="4" w:space="0" w:color="auto"/>
            </w:tcBorders>
            <w:vAlign w:val="center"/>
          </w:tcPr>
          <w:p w14:paraId="72AFA5F2" w14:textId="060DD9DD" w:rsidR="009E7A75" w:rsidRPr="00940138" w:rsidRDefault="009B2D06" w:rsidP="009E7A75">
            <w:pPr>
              <w:spacing w:before="120" w:after="120"/>
              <w:ind w:left="-57" w:right="-57"/>
              <w:jc w:val="center"/>
            </w:pPr>
            <w:r>
              <w:t>2.39</w:t>
            </w:r>
          </w:p>
        </w:tc>
        <w:tc>
          <w:tcPr>
            <w:tcW w:w="269" w:type="pct"/>
            <w:tcBorders>
              <w:top w:val="nil"/>
              <w:left w:val="nil"/>
              <w:bottom w:val="single" w:sz="4" w:space="0" w:color="auto"/>
              <w:right w:val="single" w:sz="4" w:space="0" w:color="auto"/>
            </w:tcBorders>
            <w:vAlign w:val="center"/>
          </w:tcPr>
          <w:p w14:paraId="577E1B91" w14:textId="1AB6A255" w:rsidR="009E7A75" w:rsidRPr="00940138" w:rsidRDefault="009B2D06" w:rsidP="009E7A75">
            <w:pPr>
              <w:spacing w:before="120" w:after="120"/>
              <w:ind w:left="-57" w:right="-57"/>
              <w:jc w:val="center"/>
            </w:pPr>
            <w:r>
              <w:t>3.23</w:t>
            </w:r>
          </w:p>
        </w:tc>
        <w:tc>
          <w:tcPr>
            <w:tcW w:w="269" w:type="pct"/>
            <w:tcBorders>
              <w:top w:val="nil"/>
              <w:left w:val="nil"/>
              <w:bottom w:val="single" w:sz="4" w:space="0" w:color="auto"/>
              <w:right w:val="single" w:sz="4" w:space="0" w:color="auto"/>
            </w:tcBorders>
            <w:vAlign w:val="center"/>
          </w:tcPr>
          <w:p w14:paraId="1BF45DD3" w14:textId="7ACA07D8" w:rsidR="009E7A75" w:rsidRPr="00940138" w:rsidRDefault="009B2D06" w:rsidP="009E7A75">
            <w:pPr>
              <w:spacing w:before="120" w:after="120"/>
              <w:ind w:left="-57" w:right="-57"/>
              <w:jc w:val="center"/>
            </w:pPr>
            <w:r>
              <w:t>18.52</w:t>
            </w:r>
          </w:p>
        </w:tc>
        <w:tc>
          <w:tcPr>
            <w:tcW w:w="290" w:type="pct"/>
            <w:tcBorders>
              <w:top w:val="nil"/>
              <w:left w:val="nil"/>
              <w:bottom w:val="single" w:sz="4" w:space="0" w:color="auto"/>
              <w:right w:val="single" w:sz="4" w:space="0" w:color="auto"/>
            </w:tcBorders>
            <w:vAlign w:val="center"/>
          </w:tcPr>
          <w:p w14:paraId="08C01A75" w14:textId="14FD639B" w:rsidR="009E7A75" w:rsidRPr="00940138" w:rsidRDefault="009B2D06" w:rsidP="009E7A75">
            <w:pPr>
              <w:spacing w:before="120" w:after="120"/>
              <w:ind w:left="-57" w:right="-57"/>
              <w:jc w:val="center"/>
            </w:pPr>
            <w:r>
              <w:t>0.03</w:t>
            </w:r>
          </w:p>
        </w:tc>
        <w:tc>
          <w:tcPr>
            <w:tcW w:w="286" w:type="pct"/>
            <w:tcBorders>
              <w:top w:val="nil"/>
              <w:left w:val="nil"/>
              <w:bottom w:val="single" w:sz="4" w:space="0" w:color="auto"/>
              <w:right w:val="single" w:sz="4" w:space="0" w:color="auto"/>
            </w:tcBorders>
            <w:vAlign w:val="center"/>
          </w:tcPr>
          <w:p w14:paraId="4CC3B3D3" w14:textId="2C686198" w:rsidR="009E7A75" w:rsidRPr="00940138" w:rsidRDefault="009B2D06" w:rsidP="009E7A75">
            <w:pPr>
              <w:spacing w:before="120" w:after="120"/>
              <w:ind w:left="-57" w:right="-57"/>
              <w:jc w:val="center"/>
            </w:pPr>
            <w:r>
              <w:t>0.06</w:t>
            </w:r>
          </w:p>
        </w:tc>
        <w:tc>
          <w:tcPr>
            <w:tcW w:w="269" w:type="pct"/>
            <w:tcBorders>
              <w:top w:val="nil"/>
              <w:left w:val="nil"/>
              <w:bottom w:val="single" w:sz="4" w:space="0" w:color="auto"/>
              <w:right w:val="single" w:sz="4" w:space="0" w:color="auto"/>
            </w:tcBorders>
            <w:vAlign w:val="center"/>
          </w:tcPr>
          <w:p w14:paraId="0AD67DC6" w14:textId="5BDF42BD" w:rsidR="009E7A75" w:rsidRPr="00940138" w:rsidRDefault="009B2D06" w:rsidP="009E7A75">
            <w:pPr>
              <w:spacing w:before="120" w:after="120"/>
              <w:ind w:left="-57" w:right="-57"/>
              <w:jc w:val="center"/>
            </w:pPr>
            <w:r>
              <w:t>13.04</w:t>
            </w:r>
          </w:p>
        </w:tc>
        <w:tc>
          <w:tcPr>
            <w:tcW w:w="232" w:type="pct"/>
            <w:tcBorders>
              <w:top w:val="nil"/>
              <w:left w:val="nil"/>
              <w:bottom w:val="single" w:sz="4" w:space="0" w:color="auto"/>
              <w:right w:val="single" w:sz="4" w:space="0" w:color="auto"/>
            </w:tcBorders>
            <w:vAlign w:val="center"/>
          </w:tcPr>
          <w:p w14:paraId="61A3B96B" w14:textId="18A29FD4" w:rsidR="009E7A75" w:rsidRPr="00940138" w:rsidRDefault="009B2D06" w:rsidP="009E7A75">
            <w:pPr>
              <w:spacing w:before="120" w:after="120"/>
              <w:ind w:left="-57" w:right="-57"/>
              <w:jc w:val="center"/>
            </w:pPr>
            <w:r>
              <w:t>0.02</w:t>
            </w:r>
          </w:p>
        </w:tc>
        <w:tc>
          <w:tcPr>
            <w:tcW w:w="286" w:type="pct"/>
            <w:tcBorders>
              <w:top w:val="nil"/>
              <w:left w:val="nil"/>
              <w:bottom w:val="single" w:sz="4" w:space="0" w:color="auto"/>
              <w:right w:val="single" w:sz="4" w:space="0" w:color="auto"/>
            </w:tcBorders>
            <w:vAlign w:val="center"/>
          </w:tcPr>
          <w:p w14:paraId="610D2951" w14:textId="1098723A" w:rsidR="009E7A75" w:rsidRPr="00940138" w:rsidRDefault="009B2D06" w:rsidP="009E7A75">
            <w:pPr>
              <w:spacing w:before="120" w:after="120"/>
              <w:ind w:left="-57" w:right="-57"/>
              <w:jc w:val="center"/>
            </w:pPr>
            <w:r>
              <w:t>3.34</w:t>
            </w:r>
          </w:p>
        </w:tc>
        <w:tc>
          <w:tcPr>
            <w:tcW w:w="278" w:type="pct"/>
            <w:tcBorders>
              <w:top w:val="nil"/>
              <w:left w:val="nil"/>
              <w:bottom w:val="single" w:sz="4" w:space="0" w:color="auto"/>
              <w:right w:val="single" w:sz="4" w:space="0" w:color="auto"/>
            </w:tcBorders>
            <w:vAlign w:val="center"/>
          </w:tcPr>
          <w:p w14:paraId="50F6F466" w14:textId="0635EDA7" w:rsidR="009E7A75" w:rsidRPr="00940138" w:rsidRDefault="009B2D06" w:rsidP="009E7A75">
            <w:pPr>
              <w:spacing w:before="120" w:after="120"/>
              <w:ind w:left="-57" w:right="-57"/>
              <w:jc w:val="center"/>
            </w:pPr>
            <w:r>
              <w:t>0.28</w:t>
            </w:r>
          </w:p>
        </w:tc>
        <w:tc>
          <w:tcPr>
            <w:tcW w:w="344" w:type="pct"/>
            <w:tcBorders>
              <w:top w:val="nil"/>
              <w:left w:val="nil"/>
              <w:bottom w:val="single" w:sz="4" w:space="0" w:color="auto"/>
              <w:right w:val="single" w:sz="4" w:space="0" w:color="auto"/>
            </w:tcBorders>
            <w:vAlign w:val="center"/>
          </w:tcPr>
          <w:p w14:paraId="2D0ABD14" w14:textId="0915CC77" w:rsidR="009E7A75" w:rsidRPr="00940138" w:rsidRDefault="009B2D06" w:rsidP="009E7A75">
            <w:pPr>
              <w:spacing w:before="120" w:after="120"/>
              <w:ind w:left="-57" w:right="-57"/>
              <w:jc w:val="center"/>
            </w:pPr>
            <w:r>
              <w:t>219.39</w:t>
            </w:r>
          </w:p>
        </w:tc>
        <w:tc>
          <w:tcPr>
            <w:tcW w:w="344" w:type="pct"/>
            <w:tcBorders>
              <w:top w:val="nil"/>
              <w:left w:val="nil"/>
              <w:bottom w:val="single" w:sz="4" w:space="0" w:color="auto"/>
              <w:right w:val="single" w:sz="4" w:space="0" w:color="auto"/>
            </w:tcBorders>
            <w:vAlign w:val="center"/>
          </w:tcPr>
          <w:p w14:paraId="100481CF" w14:textId="380B8E9F" w:rsidR="009E7A75" w:rsidRPr="00940138" w:rsidRDefault="009B2D06" w:rsidP="009E7A75">
            <w:pPr>
              <w:spacing w:before="120" w:after="120"/>
              <w:ind w:left="-57" w:right="-57"/>
              <w:jc w:val="center"/>
            </w:pPr>
            <w:r>
              <w:t>568.99</w:t>
            </w:r>
          </w:p>
        </w:tc>
        <w:tc>
          <w:tcPr>
            <w:tcW w:w="269" w:type="pct"/>
            <w:tcBorders>
              <w:top w:val="nil"/>
              <w:left w:val="nil"/>
              <w:bottom w:val="single" w:sz="4" w:space="0" w:color="auto"/>
              <w:right w:val="single" w:sz="4" w:space="0" w:color="auto"/>
            </w:tcBorders>
            <w:vAlign w:val="center"/>
          </w:tcPr>
          <w:p w14:paraId="17F49800" w14:textId="481F8216" w:rsidR="009E7A75" w:rsidRPr="00940138" w:rsidRDefault="009B2D06" w:rsidP="009E7A75">
            <w:pPr>
              <w:spacing w:before="120" w:after="120"/>
              <w:ind w:left="-57" w:right="-57"/>
              <w:jc w:val="center"/>
            </w:pPr>
            <w:r>
              <w:t>4.81</w:t>
            </w:r>
          </w:p>
        </w:tc>
        <w:tc>
          <w:tcPr>
            <w:tcW w:w="306" w:type="pct"/>
            <w:tcBorders>
              <w:top w:val="nil"/>
              <w:left w:val="nil"/>
              <w:bottom w:val="single" w:sz="4" w:space="0" w:color="auto"/>
              <w:right w:val="single" w:sz="4" w:space="0" w:color="auto"/>
            </w:tcBorders>
            <w:vAlign w:val="center"/>
          </w:tcPr>
          <w:p w14:paraId="1D77FB83" w14:textId="6A5BB939" w:rsidR="009E7A75" w:rsidRPr="00940138" w:rsidRDefault="009B2D06" w:rsidP="009E7A75">
            <w:pPr>
              <w:spacing w:before="120" w:after="120"/>
              <w:ind w:left="-57" w:right="-57"/>
              <w:jc w:val="center"/>
            </w:pPr>
            <w:r>
              <w:t>31.54</w:t>
            </w:r>
          </w:p>
        </w:tc>
      </w:tr>
      <w:tr w:rsidR="003546FE" w:rsidRPr="00940138" w14:paraId="4D48EA07"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42B80644" w14:textId="77777777" w:rsidR="003546FE" w:rsidRPr="00940138" w:rsidRDefault="003546FE" w:rsidP="003546FE">
            <w:pPr>
              <w:spacing w:before="120" w:after="120"/>
              <w:ind w:left="-57" w:right="-57"/>
              <w:jc w:val="center"/>
              <w:rPr>
                <w:b/>
                <w:bCs/>
              </w:rPr>
            </w:pPr>
            <w:r w:rsidRPr="00940138">
              <w:rPr>
                <w:b/>
                <w:bCs/>
              </w:rPr>
              <w:t>CD @ 5%</w:t>
            </w:r>
          </w:p>
        </w:tc>
        <w:tc>
          <w:tcPr>
            <w:tcW w:w="344" w:type="pct"/>
            <w:tcBorders>
              <w:top w:val="nil"/>
              <w:left w:val="nil"/>
              <w:bottom w:val="single" w:sz="4" w:space="0" w:color="auto"/>
              <w:right w:val="single" w:sz="4" w:space="0" w:color="auto"/>
            </w:tcBorders>
            <w:vAlign w:val="center"/>
          </w:tcPr>
          <w:p w14:paraId="28D53060" w14:textId="698E1A3B"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vAlign w:val="center"/>
          </w:tcPr>
          <w:p w14:paraId="15ADAC44" w14:textId="5A4EB0C9" w:rsidR="003546FE" w:rsidRPr="00940138" w:rsidRDefault="003546FE" w:rsidP="003546FE">
            <w:pPr>
              <w:spacing w:before="120" w:after="120"/>
              <w:ind w:left="-57" w:right="-57"/>
              <w:jc w:val="center"/>
            </w:pPr>
            <w:r>
              <w:t>-</w:t>
            </w:r>
          </w:p>
        </w:tc>
        <w:tc>
          <w:tcPr>
            <w:tcW w:w="306" w:type="pct"/>
            <w:tcBorders>
              <w:top w:val="nil"/>
              <w:left w:val="nil"/>
              <w:bottom w:val="single" w:sz="4" w:space="0" w:color="auto"/>
              <w:right w:val="single" w:sz="4" w:space="0" w:color="auto"/>
            </w:tcBorders>
            <w:noWrap/>
            <w:vAlign w:val="center"/>
          </w:tcPr>
          <w:p w14:paraId="42B67AEE" w14:textId="77777777" w:rsidR="003546FE" w:rsidRPr="00940138" w:rsidRDefault="003546FE" w:rsidP="003546FE">
            <w:pPr>
              <w:spacing w:before="120" w:after="120"/>
              <w:ind w:left="-57" w:right="-57"/>
              <w:jc w:val="center"/>
            </w:pPr>
            <w:r w:rsidRPr="00940138">
              <w:t>3.53</w:t>
            </w:r>
          </w:p>
        </w:tc>
        <w:tc>
          <w:tcPr>
            <w:tcW w:w="306" w:type="pct"/>
            <w:tcBorders>
              <w:top w:val="nil"/>
              <w:left w:val="nil"/>
              <w:bottom w:val="single" w:sz="4" w:space="0" w:color="auto"/>
              <w:right w:val="single" w:sz="4" w:space="0" w:color="auto"/>
            </w:tcBorders>
            <w:noWrap/>
            <w:vAlign w:val="center"/>
          </w:tcPr>
          <w:p w14:paraId="6D96C836" w14:textId="77777777" w:rsidR="003546FE" w:rsidRPr="00940138" w:rsidRDefault="003546FE" w:rsidP="003546FE">
            <w:pPr>
              <w:spacing w:before="120" w:after="120"/>
              <w:ind w:left="-57" w:right="-57"/>
              <w:jc w:val="center"/>
            </w:pPr>
            <w:r w:rsidRPr="00940138">
              <w:t>4.73</w:t>
            </w:r>
          </w:p>
        </w:tc>
        <w:tc>
          <w:tcPr>
            <w:tcW w:w="269" w:type="pct"/>
            <w:tcBorders>
              <w:top w:val="nil"/>
              <w:left w:val="nil"/>
              <w:bottom w:val="single" w:sz="4" w:space="0" w:color="auto"/>
              <w:right w:val="single" w:sz="4" w:space="0" w:color="auto"/>
            </w:tcBorders>
            <w:noWrap/>
            <w:vAlign w:val="center"/>
          </w:tcPr>
          <w:p w14:paraId="4C8BB1F5" w14:textId="77777777" w:rsidR="003546FE" w:rsidRPr="00940138" w:rsidRDefault="003546FE" w:rsidP="003546FE">
            <w:pPr>
              <w:spacing w:before="120" w:after="120"/>
              <w:ind w:left="-57" w:right="-57"/>
              <w:jc w:val="center"/>
            </w:pPr>
            <w:r w:rsidRPr="00940138">
              <w:t>3.23</w:t>
            </w:r>
          </w:p>
        </w:tc>
        <w:tc>
          <w:tcPr>
            <w:tcW w:w="269" w:type="pct"/>
            <w:tcBorders>
              <w:top w:val="nil"/>
              <w:left w:val="nil"/>
              <w:bottom w:val="single" w:sz="4" w:space="0" w:color="auto"/>
              <w:right w:val="single" w:sz="4" w:space="0" w:color="auto"/>
            </w:tcBorders>
            <w:noWrap/>
            <w:vAlign w:val="center"/>
          </w:tcPr>
          <w:p w14:paraId="2636E50A" w14:textId="77777777" w:rsidR="003546FE" w:rsidRPr="00940138" w:rsidRDefault="003546FE" w:rsidP="003546FE">
            <w:pPr>
              <w:spacing w:before="120" w:after="120"/>
              <w:ind w:left="-57" w:right="-57"/>
              <w:jc w:val="center"/>
            </w:pPr>
            <w:r w:rsidRPr="00940138">
              <w:t>2.79</w:t>
            </w:r>
          </w:p>
        </w:tc>
        <w:tc>
          <w:tcPr>
            <w:tcW w:w="290" w:type="pct"/>
            <w:tcBorders>
              <w:top w:val="nil"/>
              <w:left w:val="nil"/>
              <w:bottom w:val="single" w:sz="4" w:space="0" w:color="auto"/>
              <w:right w:val="single" w:sz="4" w:space="0" w:color="auto"/>
            </w:tcBorders>
            <w:noWrap/>
            <w:vAlign w:val="center"/>
          </w:tcPr>
          <w:p w14:paraId="22FD6CBA" w14:textId="77777777" w:rsidR="003546FE" w:rsidRPr="00940138" w:rsidRDefault="003546FE" w:rsidP="003546FE">
            <w:pPr>
              <w:spacing w:before="120" w:after="120"/>
              <w:ind w:left="-57" w:right="-57"/>
              <w:jc w:val="center"/>
            </w:pPr>
            <w:r w:rsidRPr="00940138">
              <w:t>0.57</w:t>
            </w:r>
          </w:p>
        </w:tc>
        <w:tc>
          <w:tcPr>
            <w:tcW w:w="286" w:type="pct"/>
            <w:tcBorders>
              <w:top w:val="nil"/>
              <w:left w:val="nil"/>
              <w:bottom w:val="single" w:sz="4" w:space="0" w:color="auto"/>
              <w:right w:val="single" w:sz="4" w:space="0" w:color="auto"/>
            </w:tcBorders>
            <w:noWrap/>
            <w:vAlign w:val="center"/>
          </w:tcPr>
          <w:p w14:paraId="6F40E8F8" w14:textId="77777777" w:rsidR="003546FE" w:rsidRPr="00940138" w:rsidRDefault="003546FE" w:rsidP="003546FE">
            <w:pPr>
              <w:spacing w:before="120" w:after="120"/>
              <w:ind w:left="-57" w:right="-57"/>
              <w:jc w:val="center"/>
            </w:pPr>
            <w:r w:rsidRPr="00940138">
              <w:t>0.68</w:t>
            </w:r>
          </w:p>
        </w:tc>
        <w:tc>
          <w:tcPr>
            <w:tcW w:w="269" w:type="pct"/>
            <w:tcBorders>
              <w:top w:val="nil"/>
              <w:left w:val="nil"/>
              <w:bottom w:val="single" w:sz="4" w:space="0" w:color="auto"/>
              <w:right w:val="single" w:sz="4" w:space="0" w:color="auto"/>
            </w:tcBorders>
            <w:noWrap/>
            <w:vAlign w:val="center"/>
          </w:tcPr>
          <w:p w14:paraId="28366449" w14:textId="77777777" w:rsidR="003546FE" w:rsidRPr="00940138" w:rsidRDefault="003546FE" w:rsidP="003546FE">
            <w:pPr>
              <w:spacing w:before="120" w:after="120"/>
              <w:ind w:left="-57" w:right="-57"/>
              <w:jc w:val="center"/>
            </w:pPr>
            <w:r w:rsidRPr="00940138">
              <w:t>2.64</w:t>
            </w:r>
          </w:p>
        </w:tc>
        <w:tc>
          <w:tcPr>
            <w:tcW w:w="232" w:type="pct"/>
            <w:tcBorders>
              <w:top w:val="nil"/>
              <w:left w:val="nil"/>
              <w:bottom w:val="single" w:sz="4" w:space="0" w:color="auto"/>
              <w:right w:val="single" w:sz="4" w:space="0" w:color="auto"/>
            </w:tcBorders>
            <w:noWrap/>
            <w:vAlign w:val="center"/>
          </w:tcPr>
          <w:p w14:paraId="49B21777" w14:textId="77777777" w:rsidR="003546FE" w:rsidRPr="00940138" w:rsidRDefault="003546FE" w:rsidP="003546FE">
            <w:pPr>
              <w:spacing w:before="120" w:after="120"/>
              <w:ind w:left="-57" w:right="-57"/>
              <w:jc w:val="center"/>
            </w:pPr>
            <w:r w:rsidRPr="00940138">
              <w:t>0.31</w:t>
            </w:r>
          </w:p>
        </w:tc>
        <w:tc>
          <w:tcPr>
            <w:tcW w:w="286" w:type="pct"/>
            <w:tcBorders>
              <w:top w:val="nil"/>
              <w:left w:val="nil"/>
              <w:bottom w:val="single" w:sz="4" w:space="0" w:color="auto"/>
              <w:right w:val="single" w:sz="4" w:space="0" w:color="auto"/>
            </w:tcBorders>
            <w:noWrap/>
            <w:vAlign w:val="center"/>
          </w:tcPr>
          <w:p w14:paraId="503B0CFE" w14:textId="77777777" w:rsidR="003546FE" w:rsidRPr="00940138" w:rsidRDefault="003546FE" w:rsidP="003546FE">
            <w:pPr>
              <w:spacing w:before="120" w:after="120"/>
              <w:ind w:left="-57" w:right="-57"/>
              <w:jc w:val="center"/>
            </w:pPr>
            <w:r w:rsidRPr="00940138">
              <w:t>3.65</w:t>
            </w:r>
          </w:p>
        </w:tc>
        <w:tc>
          <w:tcPr>
            <w:tcW w:w="278" w:type="pct"/>
            <w:tcBorders>
              <w:top w:val="nil"/>
              <w:left w:val="nil"/>
              <w:bottom w:val="single" w:sz="4" w:space="0" w:color="auto"/>
              <w:right w:val="single" w:sz="4" w:space="0" w:color="auto"/>
            </w:tcBorders>
            <w:noWrap/>
            <w:vAlign w:val="center"/>
          </w:tcPr>
          <w:p w14:paraId="046E412C" w14:textId="77777777" w:rsidR="003546FE" w:rsidRPr="00940138" w:rsidRDefault="003546FE" w:rsidP="003546FE">
            <w:pPr>
              <w:spacing w:before="120" w:after="120"/>
              <w:ind w:left="-57" w:right="-57"/>
              <w:jc w:val="center"/>
            </w:pPr>
            <w:r w:rsidRPr="00940138">
              <w:t>1.2</w:t>
            </w:r>
            <w:r>
              <w:t>0</w:t>
            </w:r>
          </w:p>
        </w:tc>
        <w:tc>
          <w:tcPr>
            <w:tcW w:w="344" w:type="pct"/>
            <w:tcBorders>
              <w:top w:val="nil"/>
              <w:left w:val="nil"/>
              <w:bottom w:val="single" w:sz="4" w:space="0" w:color="auto"/>
              <w:right w:val="single" w:sz="4" w:space="0" w:color="auto"/>
            </w:tcBorders>
            <w:noWrap/>
            <w:vAlign w:val="center"/>
          </w:tcPr>
          <w:p w14:paraId="14C6E0BF" w14:textId="77777777" w:rsidR="003546FE" w:rsidRPr="00940138" w:rsidRDefault="003546FE" w:rsidP="003546FE">
            <w:pPr>
              <w:spacing w:before="120" w:after="120"/>
              <w:ind w:left="-57" w:right="-57"/>
              <w:jc w:val="center"/>
            </w:pPr>
            <w:r w:rsidRPr="00940138">
              <w:t>52.05</w:t>
            </w:r>
          </w:p>
        </w:tc>
        <w:tc>
          <w:tcPr>
            <w:tcW w:w="344" w:type="pct"/>
            <w:tcBorders>
              <w:top w:val="nil"/>
              <w:left w:val="nil"/>
              <w:bottom w:val="single" w:sz="4" w:space="0" w:color="auto"/>
              <w:right w:val="single" w:sz="4" w:space="0" w:color="auto"/>
            </w:tcBorders>
            <w:noWrap/>
            <w:vAlign w:val="center"/>
          </w:tcPr>
          <w:p w14:paraId="2CA8B5DC" w14:textId="77777777" w:rsidR="003546FE" w:rsidRPr="00940138" w:rsidRDefault="003546FE" w:rsidP="003546FE">
            <w:pPr>
              <w:spacing w:before="120" w:after="120"/>
              <w:ind w:left="-57" w:right="-57"/>
              <w:jc w:val="center"/>
            </w:pPr>
            <w:r w:rsidRPr="00940138">
              <w:t>52.92</w:t>
            </w:r>
          </w:p>
        </w:tc>
        <w:tc>
          <w:tcPr>
            <w:tcW w:w="269" w:type="pct"/>
            <w:tcBorders>
              <w:top w:val="nil"/>
              <w:left w:val="nil"/>
              <w:bottom w:val="single" w:sz="4" w:space="0" w:color="auto"/>
              <w:right w:val="single" w:sz="4" w:space="0" w:color="auto"/>
            </w:tcBorders>
            <w:noWrap/>
            <w:vAlign w:val="center"/>
          </w:tcPr>
          <w:p w14:paraId="5F5594C8" w14:textId="77777777" w:rsidR="003546FE" w:rsidRPr="00940138" w:rsidRDefault="003546FE" w:rsidP="003546FE">
            <w:pPr>
              <w:spacing w:before="120" w:after="120"/>
              <w:ind w:left="-57" w:right="-57"/>
              <w:jc w:val="center"/>
            </w:pPr>
            <w:r w:rsidRPr="00940138">
              <w:t>1.62</w:t>
            </w:r>
          </w:p>
        </w:tc>
        <w:tc>
          <w:tcPr>
            <w:tcW w:w="306" w:type="pct"/>
            <w:tcBorders>
              <w:top w:val="nil"/>
              <w:left w:val="nil"/>
              <w:bottom w:val="single" w:sz="4" w:space="0" w:color="auto"/>
              <w:right w:val="single" w:sz="4" w:space="0" w:color="auto"/>
            </w:tcBorders>
            <w:noWrap/>
            <w:vAlign w:val="center"/>
          </w:tcPr>
          <w:p w14:paraId="7139B104" w14:textId="77777777" w:rsidR="003546FE" w:rsidRPr="00940138" w:rsidRDefault="003546FE" w:rsidP="003546FE">
            <w:pPr>
              <w:spacing w:before="120" w:after="120"/>
              <w:ind w:left="-57" w:right="-57"/>
              <w:jc w:val="center"/>
            </w:pPr>
            <w:r w:rsidRPr="00940138">
              <w:t>21.37</w:t>
            </w:r>
          </w:p>
        </w:tc>
      </w:tr>
      <w:tr w:rsidR="003546FE" w:rsidRPr="00940138" w14:paraId="17B9EE62"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0146E6E3"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18144BDD" w14:textId="5F8F0637"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5DAF1601" w14:textId="1366D2C7"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20EC1CF6" w14:textId="77777777" w:rsidR="003546FE" w:rsidRPr="00940138" w:rsidRDefault="003546FE" w:rsidP="003546FE">
            <w:pPr>
              <w:spacing w:before="120" w:after="120"/>
              <w:ind w:left="-57" w:right="-57"/>
              <w:jc w:val="center"/>
            </w:pPr>
            <w:r w:rsidRPr="00940138">
              <w:t>4.75</w:t>
            </w:r>
          </w:p>
        </w:tc>
        <w:tc>
          <w:tcPr>
            <w:tcW w:w="306" w:type="pct"/>
            <w:tcBorders>
              <w:top w:val="nil"/>
              <w:left w:val="nil"/>
              <w:bottom w:val="single" w:sz="4" w:space="0" w:color="auto"/>
              <w:right w:val="single" w:sz="4" w:space="0" w:color="auto"/>
            </w:tcBorders>
            <w:vAlign w:val="center"/>
          </w:tcPr>
          <w:p w14:paraId="1D1FDD70" w14:textId="77777777" w:rsidR="003546FE" w:rsidRPr="00940138" w:rsidRDefault="003546FE" w:rsidP="003546FE">
            <w:pPr>
              <w:spacing w:before="120" w:after="120"/>
              <w:ind w:left="-57" w:right="-57"/>
              <w:jc w:val="center"/>
            </w:pPr>
            <w:r w:rsidRPr="00940138">
              <w:t>3.16</w:t>
            </w:r>
          </w:p>
        </w:tc>
        <w:tc>
          <w:tcPr>
            <w:tcW w:w="269" w:type="pct"/>
            <w:tcBorders>
              <w:top w:val="nil"/>
              <w:left w:val="nil"/>
              <w:bottom w:val="single" w:sz="4" w:space="0" w:color="auto"/>
              <w:right w:val="single" w:sz="4" w:space="0" w:color="auto"/>
            </w:tcBorders>
            <w:vAlign w:val="center"/>
          </w:tcPr>
          <w:p w14:paraId="6A7EE3E2" w14:textId="77777777" w:rsidR="003546FE" w:rsidRPr="00940138" w:rsidRDefault="003546FE" w:rsidP="003546FE">
            <w:pPr>
              <w:spacing w:before="120" w:after="120"/>
              <w:ind w:left="-57" w:right="-57"/>
              <w:jc w:val="center"/>
            </w:pPr>
            <w:r w:rsidRPr="00940138">
              <w:t>3.68</w:t>
            </w:r>
          </w:p>
        </w:tc>
        <w:tc>
          <w:tcPr>
            <w:tcW w:w="269" w:type="pct"/>
            <w:tcBorders>
              <w:top w:val="nil"/>
              <w:left w:val="nil"/>
              <w:bottom w:val="single" w:sz="4" w:space="0" w:color="auto"/>
              <w:right w:val="single" w:sz="4" w:space="0" w:color="auto"/>
            </w:tcBorders>
            <w:vAlign w:val="center"/>
          </w:tcPr>
          <w:p w14:paraId="20F938E9" w14:textId="77777777" w:rsidR="003546FE" w:rsidRPr="00940138" w:rsidRDefault="003546FE" w:rsidP="003546FE">
            <w:pPr>
              <w:spacing w:before="120" w:after="120"/>
              <w:ind w:left="-57" w:right="-57"/>
              <w:jc w:val="center"/>
            </w:pPr>
            <w:r w:rsidRPr="00940138">
              <w:t>8.81</w:t>
            </w:r>
          </w:p>
        </w:tc>
        <w:tc>
          <w:tcPr>
            <w:tcW w:w="290" w:type="pct"/>
            <w:tcBorders>
              <w:top w:val="nil"/>
              <w:left w:val="nil"/>
              <w:bottom w:val="single" w:sz="4" w:space="0" w:color="auto"/>
              <w:right w:val="single" w:sz="4" w:space="0" w:color="auto"/>
            </w:tcBorders>
            <w:vAlign w:val="center"/>
          </w:tcPr>
          <w:p w14:paraId="1408F406" w14:textId="77777777" w:rsidR="003546FE" w:rsidRPr="00940138" w:rsidRDefault="003546FE" w:rsidP="003546FE">
            <w:pPr>
              <w:spacing w:before="120" w:after="120"/>
              <w:ind w:left="-57" w:right="-57"/>
              <w:jc w:val="center"/>
            </w:pPr>
            <w:r w:rsidRPr="00940138">
              <w:t>0.38</w:t>
            </w:r>
          </w:p>
        </w:tc>
        <w:tc>
          <w:tcPr>
            <w:tcW w:w="286" w:type="pct"/>
            <w:tcBorders>
              <w:top w:val="nil"/>
              <w:left w:val="nil"/>
              <w:bottom w:val="single" w:sz="4" w:space="0" w:color="auto"/>
              <w:right w:val="single" w:sz="4" w:space="0" w:color="auto"/>
            </w:tcBorders>
            <w:vAlign w:val="center"/>
          </w:tcPr>
          <w:p w14:paraId="3686588E" w14:textId="77777777" w:rsidR="003546FE" w:rsidRPr="00940138" w:rsidRDefault="003546FE" w:rsidP="003546FE">
            <w:pPr>
              <w:spacing w:before="120" w:after="120"/>
              <w:ind w:left="-57" w:right="-57"/>
              <w:jc w:val="center"/>
            </w:pPr>
            <w:r w:rsidRPr="00940138">
              <w:t>0.52</w:t>
            </w:r>
          </w:p>
        </w:tc>
        <w:tc>
          <w:tcPr>
            <w:tcW w:w="269" w:type="pct"/>
            <w:tcBorders>
              <w:top w:val="nil"/>
              <w:left w:val="nil"/>
              <w:bottom w:val="single" w:sz="4" w:space="0" w:color="auto"/>
              <w:right w:val="single" w:sz="4" w:space="0" w:color="auto"/>
            </w:tcBorders>
            <w:vAlign w:val="center"/>
          </w:tcPr>
          <w:p w14:paraId="5B001946" w14:textId="77777777" w:rsidR="003546FE" w:rsidRPr="00940138" w:rsidRDefault="003546FE" w:rsidP="003546FE">
            <w:pPr>
              <w:spacing w:before="120" w:after="120"/>
              <w:ind w:left="-57" w:right="-57"/>
              <w:jc w:val="center"/>
            </w:pPr>
            <w:r w:rsidRPr="00940138">
              <w:t>7.39</w:t>
            </w:r>
          </w:p>
        </w:tc>
        <w:tc>
          <w:tcPr>
            <w:tcW w:w="232" w:type="pct"/>
            <w:tcBorders>
              <w:top w:val="nil"/>
              <w:left w:val="nil"/>
              <w:bottom w:val="single" w:sz="4" w:space="0" w:color="auto"/>
              <w:right w:val="single" w:sz="4" w:space="0" w:color="auto"/>
            </w:tcBorders>
            <w:vAlign w:val="center"/>
          </w:tcPr>
          <w:p w14:paraId="2DD67C88" w14:textId="77777777" w:rsidR="003546FE" w:rsidRPr="00940138" w:rsidRDefault="003546FE" w:rsidP="003546FE">
            <w:pPr>
              <w:spacing w:before="120" w:after="120"/>
              <w:ind w:left="-57" w:right="-57"/>
              <w:jc w:val="center"/>
            </w:pPr>
            <w:r w:rsidRPr="00940138">
              <w:t>0.29</w:t>
            </w:r>
          </w:p>
        </w:tc>
        <w:tc>
          <w:tcPr>
            <w:tcW w:w="286" w:type="pct"/>
            <w:tcBorders>
              <w:top w:val="nil"/>
              <w:left w:val="nil"/>
              <w:bottom w:val="single" w:sz="4" w:space="0" w:color="auto"/>
              <w:right w:val="single" w:sz="4" w:space="0" w:color="auto"/>
            </w:tcBorders>
            <w:vAlign w:val="center"/>
          </w:tcPr>
          <w:p w14:paraId="187428AD" w14:textId="77777777" w:rsidR="003546FE" w:rsidRPr="00940138" w:rsidRDefault="003546FE" w:rsidP="003546FE">
            <w:pPr>
              <w:spacing w:before="120" w:after="120"/>
              <w:ind w:left="-57" w:right="-57"/>
              <w:jc w:val="center"/>
            </w:pPr>
            <w:r w:rsidRPr="00940138">
              <w:t>3.74</w:t>
            </w:r>
          </w:p>
        </w:tc>
        <w:tc>
          <w:tcPr>
            <w:tcW w:w="278" w:type="pct"/>
            <w:tcBorders>
              <w:top w:val="nil"/>
              <w:left w:val="nil"/>
              <w:bottom w:val="single" w:sz="4" w:space="0" w:color="auto"/>
              <w:right w:val="single" w:sz="4" w:space="0" w:color="auto"/>
            </w:tcBorders>
            <w:vAlign w:val="center"/>
          </w:tcPr>
          <w:p w14:paraId="3B494253" w14:textId="77777777" w:rsidR="003546FE" w:rsidRPr="00940138" w:rsidRDefault="003546FE" w:rsidP="003546FE">
            <w:pPr>
              <w:spacing w:before="120" w:after="120"/>
              <w:ind w:left="-57" w:right="-57"/>
              <w:jc w:val="center"/>
            </w:pPr>
            <w:r w:rsidRPr="00940138">
              <w:t>1.08</w:t>
            </w:r>
          </w:p>
        </w:tc>
        <w:tc>
          <w:tcPr>
            <w:tcW w:w="344" w:type="pct"/>
            <w:tcBorders>
              <w:top w:val="nil"/>
              <w:left w:val="nil"/>
              <w:bottom w:val="single" w:sz="4" w:space="0" w:color="auto"/>
              <w:right w:val="single" w:sz="4" w:space="0" w:color="auto"/>
            </w:tcBorders>
            <w:vAlign w:val="center"/>
          </w:tcPr>
          <w:p w14:paraId="04823CF4" w14:textId="77777777" w:rsidR="003546FE" w:rsidRPr="00940138" w:rsidRDefault="003546FE" w:rsidP="003546FE">
            <w:pPr>
              <w:spacing w:before="120" w:after="120"/>
              <w:ind w:left="-57" w:right="-57"/>
              <w:jc w:val="center"/>
            </w:pPr>
            <w:r w:rsidRPr="00940138">
              <w:t>30.29</w:t>
            </w:r>
          </w:p>
        </w:tc>
        <w:tc>
          <w:tcPr>
            <w:tcW w:w="344" w:type="pct"/>
            <w:tcBorders>
              <w:top w:val="nil"/>
              <w:left w:val="nil"/>
              <w:bottom w:val="single" w:sz="4" w:space="0" w:color="auto"/>
              <w:right w:val="single" w:sz="4" w:space="0" w:color="auto"/>
            </w:tcBorders>
            <w:vAlign w:val="center"/>
          </w:tcPr>
          <w:p w14:paraId="1369051B" w14:textId="77777777" w:rsidR="003546FE" w:rsidRPr="00940138" w:rsidRDefault="003546FE" w:rsidP="003546FE">
            <w:pPr>
              <w:spacing w:before="120" w:after="120"/>
              <w:ind w:left="-57" w:right="-57"/>
              <w:jc w:val="center"/>
            </w:pPr>
            <w:r w:rsidRPr="00940138">
              <w:t>48.78</w:t>
            </w:r>
          </w:p>
        </w:tc>
        <w:tc>
          <w:tcPr>
            <w:tcW w:w="269" w:type="pct"/>
            <w:tcBorders>
              <w:top w:val="nil"/>
              <w:left w:val="nil"/>
              <w:bottom w:val="single" w:sz="4" w:space="0" w:color="auto"/>
              <w:right w:val="single" w:sz="4" w:space="0" w:color="auto"/>
            </w:tcBorders>
            <w:vAlign w:val="center"/>
          </w:tcPr>
          <w:p w14:paraId="3EF59395" w14:textId="77777777" w:rsidR="003546FE" w:rsidRPr="00940138" w:rsidRDefault="003546FE" w:rsidP="003546FE">
            <w:pPr>
              <w:spacing w:before="120" w:after="120"/>
              <w:ind w:left="-57" w:right="-57"/>
              <w:jc w:val="center"/>
            </w:pPr>
            <w:r w:rsidRPr="00940138">
              <w:t>4.49</w:t>
            </w:r>
          </w:p>
        </w:tc>
        <w:tc>
          <w:tcPr>
            <w:tcW w:w="306" w:type="pct"/>
            <w:tcBorders>
              <w:top w:val="nil"/>
              <w:left w:val="nil"/>
              <w:bottom w:val="single" w:sz="4" w:space="0" w:color="auto"/>
              <w:right w:val="single" w:sz="4" w:space="0" w:color="auto"/>
            </w:tcBorders>
            <w:vAlign w:val="center"/>
          </w:tcPr>
          <w:p w14:paraId="6E2B8C80" w14:textId="77777777" w:rsidR="003546FE" w:rsidRPr="00940138" w:rsidRDefault="003546FE" w:rsidP="003546FE">
            <w:pPr>
              <w:spacing w:before="120" w:after="120"/>
              <w:ind w:left="-57" w:right="-57"/>
              <w:jc w:val="center"/>
            </w:pPr>
            <w:r w:rsidRPr="00940138">
              <w:t>11.49</w:t>
            </w:r>
          </w:p>
        </w:tc>
      </w:tr>
      <w:tr w:rsidR="003546FE" w:rsidRPr="00940138" w14:paraId="3730852D"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52FADE06" w14:textId="77777777" w:rsidR="003546FE" w:rsidRPr="00940138" w:rsidRDefault="003546FE" w:rsidP="003546FE">
            <w:pPr>
              <w:spacing w:before="120" w:after="120"/>
              <w:ind w:left="-57" w:right="-57"/>
              <w:jc w:val="center"/>
              <w:rPr>
                <w:b/>
                <w:bCs/>
              </w:rPr>
            </w:pPr>
            <w:r w:rsidRPr="00940138">
              <w:rPr>
                <w:b/>
                <w:bCs/>
              </w:rPr>
              <w:t>CV%</w:t>
            </w:r>
          </w:p>
        </w:tc>
        <w:tc>
          <w:tcPr>
            <w:tcW w:w="344" w:type="pct"/>
            <w:tcBorders>
              <w:top w:val="nil"/>
              <w:left w:val="nil"/>
              <w:bottom w:val="single" w:sz="4" w:space="0" w:color="auto"/>
              <w:right w:val="single" w:sz="4" w:space="0" w:color="auto"/>
            </w:tcBorders>
            <w:vAlign w:val="center"/>
          </w:tcPr>
          <w:p w14:paraId="7D245D66" w14:textId="2B866023"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tcPr>
          <w:p w14:paraId="77200E5C" w14:textId="1BF18C4F"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noWrap/>
            <w:vAlign w:val="center"/>
          </w:tcPr>
          <w:p w14:paraId="23D3C673" w14:textId="77777777" w:rsidR="003546FE" w:rsidRPr="00940138" w:rsidRDefault="003546FE" w:rsidP="003546FE">
            <w:pPr>
              <w:spacing w:before="120" w:after="120"/>
              <w:ind w:left="-57" w:right="-57"/>
              <w:jc w:val="center"/>
            </w:pPr>
            <w:r w:rsidRPr="00940138">
              <w:t>5.02</w:t>
            </w:r>
          </w:p>
        </w:tc>
        <w:tc>
          <w:tcPr>
            <w:tcW w:w="306" w:type="pct"/>
            <w:tcBorders>
              <w:top w:val="nil"/>
              <w:left w:val="nil"/>
              <w:bottom w:val="single" w:sz="4" w:space="0" w:color="auto"/>
              <w:right w:val="single" w:sz="4" w:space="0" w:color="auto"/>
            </w:tcBorders>
            <w:noWrap/>
            <w:vAlign w:val="center"/>
          </w:tcPr>
          <w:p w14:paraId="0E70FA54" w14:textId="77777777" w:rsidR="003546FE" w:rsidRPr="00940138" w:rsidRDefault="003546FE" w:rsidP="003546FE">
            <w:pPr>
              <w:spacing w:before="120" w:after="120"/>
              <w:ind w:left="-57" w:right="-57"/>
              <w:jc w:val="center"/>
            </w:pPr>
            <w:r w:rsidRPr="00940138">
              <w:t>5.69</w:t>
            </w:r>
          </w:p>
        </w:tc>
        <w:tc>
          <w:tcPr>
            <w:tcW w:w="269" w:type="pct"/>
            <w:tcBorders>
              <w:top w:val="nil"/>
              <w:left w:val="nil"/>
              <w:bottom w:val="single" w:sz="4" w:space="0" w:color="auto"/>
              <w:right w:val="single" w:sz="4" w:space="0" w:color="auto"/>
            </w:tcBorders>
            <w:noWrap/>
            <w:vAlign w:val="center"/>
          </w:tcPr>
          <w:p w14:paraId="1F40261C" w14:textId="77777777" w:rsidR="003546FE" w:rsidRPr="00940138" w:rsidRDefault="003546FE" w:rsidP="003546FE">
            <w:pPr>
              <w:spacing w:before="120" w:after="120"/>
              <w:ind w:left="-57" w:right="-57"/>
              <w:jc w:val="center"/>
            </w:pPr>
            <w:r w:rsidRPr="00940138">
              <w:t>3.95</w:t>
            </w:r>
          </w:p>
        </w:tc>
        <w:tc>
          <w:tcPr>
            <w:tcW w:w="269" w:type="pct"/>
            <w:tcBorders>
              <w:top w:val="nil"/>
              <w:left w:val="nil"/>
              <w:bottom w:val="single" w:sz="4" w:space="0" w:color="auto"/>
              <w:right w:val="single" w:sz="4" w:space="0" w:color="auto"/>
            </w:tcBorders>
            <w:noWrap/>
            <w:vAlign w:val="center"/>
          </w:tcPr>
          <w:p w14:paraId="7B02BF7C" w14:textId="77777777" w:rsidR="003546FE" w:rsidRPr="00940138" w:rsidRDefault="003546FE" w:rsidP="003546FE">
            <w:pPr>
              <w:spacing w:before="120" w:after="120"/>
              <w:ind w:left="-57" w:right="-57"/>
              <w:jc w:val="center"/>
            </w:pPr>
            <w:r w:rsidRPr="00940138">
              <w:t>1.47</w:t>
            </w:r>
          </w:p>
        </w:tc>
        <w:tc>
          <w:tcPr>
            <w:tcW w:w="290" w:type="pct"/>
            <w:tcBorders>
              <w:top w:val="nil"/>
              <w:left w:val="nil"/>
              <w:bottom w:val="single" w:sz="4" w:space="0" w:color="auto"/>
              <w:right w:val="single" w:sz="4" w:space="0" w:color="auto"/>
            </w:tcBorders>
            <w:noWrap/>
            <w:vAlign w:val="center"/>
          </w:tcPr>
          <w:p w14:paraId="3378E48B" w14:textId="77777777" w:rsidR="003546FE" w:rsidRPr="00940138" w:rsidRDefault="003546FE" w:rsidP="003546FE">
            <w:pPr>
              <w:spacing w:before="120" w:after="120"/>
              <w:ind w:left="-57" w:right="-57"/>
              <w:jc w:val="center"/>
            </w:pPr>
            <w:r w:rsidRPr="00940138">
              <w:t>10.14</w:t>
            </w:r>
          </w:p>
        </w:tc>
        <w:tc>
          <w:tcPr>
            <w:tcW w:w="286" w:type="pct"/>
            <w:tcBorders>
              <w:top w:val="nil"/>
              <w:left w:val="nil"/>
              <w:bottom w:val="single" w:sz="4" w:space="0" w:color="auto"/>
              <w:right w:val="single" w:sz="4" w:space="0" w:color="auto"/>
            </w:tcBorders>
            <w:noWrap/>
            <w:vAlign w:val="center"/>
          </w:tcPr>
          <w:p w14:paraId="3FE482EF" w14:textId="77777777" w:rsidR="003546FE" w:rsidRPr="00940138" w:rsidRDefault="003546FE" w:rsidP="003546FE">
            <w:pPr>
              <w:spacing w:before="120" w:after="120"/>
              <w:ind w:left="-57" w:right="-57"/>
              <w:jc w:val="center"/>
            </w:pPr>
            <w:r w:rsidRPr="00940138">
              <w:t>5.49</w:t>
            </w:r>
          </w:p>
        </w:tc>
        <w:tc>
          <w:tcPr>
            <w:tcW w:w="269" w:type="pct"/>
            <w:tcBorders>
              <w:top w:val="nil"/>
              <w:left w:val="nil"/>
              <w:bottom w:val="single" w:sz="4" w:space="0" w:color="auto"/>
              <w:right w:val="single" w:sz="4" w:space="0" w:color="auto"/>
            </w:tcBorders>
            <w:noWrap/>
            <w:vAlign w:val="center"/>
          </w:tcPr>
          <w:p w14:paraId="3C7FEDE1" w14:textId="77777777" w:rsidR="003546FE" w:rsidRPr="00940138" w:rsidRDefault="003546FE" w:rsidP="003546FE">
            <w:pPr>
              <w:spacing w:before="120" w:after="120"/>
              <w:ind w:left="-57" w:right="-57"/>
              <w:jc w:val="center"/>
            </w:pPr>
            <w:r w:rsidRPr="00940138">
              <w:t>3.02</w:t>
            </w:r>
          </w:p>
        </w:tc>
        <w:tc>
          <w:tcPr>
            <w:tcW w:w="232" w:type="pct"/>
            <w:tcBorders>
              <w:top w:val="nil"/>
              <w:left w:val="nil"/>
              <w:bottom w:val="single" w:sz="4" w:space="0" w:color="auto"/>
              <w:right w:val="single" w:sz="4" w:space="0" w:color="auto"/>
            </w:tcBorders>
            <w:noWrap/>
            <w:vAlign w:val="center"/>
          </w:tcPr>
          <w:p w14:paraId="12D5AF87" w14:textId="77777777" w:rsidR="003546FE" w:rsidRPr="00940138" w:rsidRDefault="003546FE" w:rsidP="003546FE">
            <w:pPr>
              <w:spacing w:before="120" w:after="120"/>
              <w:ind w:left="-57" w:right="-57"/>
              <w:jc w:val="center"/>
            </w:pPr>
            <w:r w:rsidRPr="00940138">
              <w:t>8.51</w:t>
            </w:r>
          </w:p>
        </w:tc>
        <w:tc>
          <w:tcPr>
            <w:tcW w:w="286" w:type="pct"/>
            <w:tcBorders>
              <w:top w:val="nil"/>
              <w:left w:val="nil"/>
              <w:bottom w:val="single" w:sz="4" w:space="0" w:color="auto"/>
              <w:right w:val="single" w:sz="4" w:space="0" w:color="auto"/>
            </w:tcBorders>
            <w:noWrap/>
            <w:vAlign w:val="center"/>
          </w:tcPr>
          <w:p w14:paraId="2ABB78E7" w14:textId="77777777" w:rsidR="003546FE" w:rsidRPr="00940138" w:rsidRDefault="003546FE" w:rsidP="003546FE">
            <w:pPr>
              <w:spacing w:before="120" w:after="120"/>
              <w:ind w:left="-57" w:right="-57"/>
              <w:jc w:val="center"/>
            </w:pPr>
            <w:r w:rsidRPr="00940138">
              <w:t>5.47</w:t>
            </w:r>
          </w:p>
        </w:tc>
        <w:tc>
          <w:tcPr>
            <w:tcW w:w="278" w:type="pct"/>
            <w:tcBorders>
              <w:top w:val="nil"/>
              <w:left w:val="nil"/>
              <w:bottom w:val="single" w:sz="4" w:space="0" w:color="auto"/>
              <w:right w:val="single" w:sz="4" w:space="0" w:color="auto"/>
            </w:tcBorders>
            <w:noWrap/>
            <w:vAlign w:val="center"/>
          </w:tcPr>
          <w:p w14:paraId="751A0BDC" w14:textId="77777777" w:rsidR="003546FE" w:rsidRPr="00940138" w:rsidRDefault="003546FE" w:rsidP="003546FE">
            <w:pPr>
              <w:spacing w:before="120" w:after="120"/>
              <w:ind w:left="-57" w:right="-57"/>
              <w:jc w:val="center"/>
            </w:pPr>
            <w:r w:rsidRPr="00940138">
              <w:t>7.85</w:t>
            </w:r>
          </w:p>
        </w:tc>
        <w:tc>
          <w:tcPr>
            <w:tcW w:w="344" w:type="pct"/>
            <w:tcBorders>
              <w:top w:val="nil"/>
              <w:left w:val="nil"/>
              <w:bottom w:val="single" w:sz="4" w:space="0" w:color="auto"/>
              <w:right w:val="single" w:sz="4" w:space="0" w:color="auto"/>
            </w:tcBorders>
            <w:noWrap/>
            <w:vAlign w:val="center"/>
          </w:tcPr>
          <w:p w14:paraId="0345DDE1" w14:textId="77777777" w:rsidR="003546FE" w:rsidRPr="00940138" w:rsidRDefault="003546FE" w:rsidP="003546FE">
            <w:pPr>
              <w:spacing w:before="120" w:after="120"/>
              <w:ind w:left="-57" w:right="-57"/>
              <w:jc w:val="center"/>
            </w:pPr>
            <w:r w:rsidRPr="00940138">
              <w:t>11.91</w:t>
            </w:r>
          </w:p>
        </w:tc>
        <w:tc>
          <w:tcPr>
            <w:tcW w:w="344" w:type="pct"/>
            <w:tcBorders>
              <w:top w:val="nil"/>
              <w:left w:val="nil"/>
              <w:bottom w:val="single" w:sz="4" w:space="0" w:color="auto"/>
              <w:right w:val="single" w:sz="4" w:space="0" w:color="auto"/>
            </w:tcBorders>
            <w:noWrap/>
            <w:vAlign w:val="center"/>
          </w:tcPr>
          <w:p w14:paraId="2A5DA408" w14:textId="77777777" w:rsidR="003546FE" w:rsidRPr="00940138" w:rsidRDefault="003546FE" w:rsidP="003546FE">
            <w:pPr>
              <w:spacing w:before="120" w:after="120"/>
              <w:ind w:left="-57" w:right="-57"/>
              <w:jc w:val="center"/>
            </w:pPr>
            <w:r w:rsidRPr="00940138">
              <w:t>9.67</w:t>
            </w:r>
          </w:p>
        </w:tc>
        <w:tc>
          <w:tcPr>
            <w:tcW w:w="269" w:type="pct"/>
            <w:tcBorders>
              <w:top w:val="nil"/>
              <w:left w:val="nil"/>
              <w:bottom w:val="single" w:sz="4" w:space="0" w:color="auto"/>
              <w:right w:val="single" w:sz="4" w:space="0" w:color="auto"/>
            </w:tcBorders>
            <w:noWrap/>
            <w:vAlign w:val="center"/>
          </w:tcPr>
          <w:p w14:paraId="656A8F96" w14:textId="77777777" w:rsidR="003546FE" w:rsidRPr="00940138" w:rsidRDefault="003546FE" w:rsidP="003546FE">
            <w:pPr>
              <w:spacing w:before="120" w:after="120"/>
              <w:ind w:left="-57" w:right="-57"/>
              <w:jc w:val="center"/>
            </w:pPr>
            <w:r w:rsidRPr="00940138">
              <w:t>3.26</w:t>
            </w:r>
          </w:p>
        </w:tc>
        <w:tc>
          <w:tcPr>
            <w:tcW w:w="306" w:type="pct"/>
            <w:tcBorders>
              <w:top w:val="nil"/>
              <w:left w:val="nil"/>
              <w:bottom w:val="single" w:sz="4" w:space="0" w:color="auto"/>
              <w:right w:val="single" w:sz="4" w:space="0" w:color="auto"/>
            </w:tcBorders>
            <w:noWrap/>
            <w:vAlign w:val="center"/>
          </w:tcPr>
          <w:p w14:paraId="441365AD" w14:textId="77777777" w:rsidR="003546FE" w:rsidRPr="00940138" w:rsidRDefault="003546FE" w:rsidP="003546FE">
            <w:pPr>
              <w:spacing w:before="120" w:after="120"/>
              <w:ind w:left="-57" w:right="-57"/>
              <w:jc w:val="center"/>
            </w:pPr>
            <w:r w:rsidRPr="00940138">
              <w:t>13.83</w:t>
            </w:r>
          </w:p>
        </w:tc>
      </w:tr>
      <w:tr w:rsidR="003546FE" w:rsidRPr="00940138" w14:paraId="19C192F3"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B71D554"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3911EA62" w14:textId="1D8A2098"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7F597688" w14:textId="548D2F34"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262543CE" w14:textId="77777777" w:rsidR="003546FE" w:rsidRPr="00940138" w:rsidRDefault="003546FE" w:rsidP="003546FE">
            <w:pPr>
              <w:spacing w:before="120" w:after="120"/>
              <w:ind w:left="-57" w:right="-57"/>
              <w:jc w:val="center"/>
            </w:pPr>
            <w:r w:rsidRPr="00940138">
              <w:t>4.75</w:t>
            </w:r>
          </w:p>
        </w:tc>
        <w:tc>
          <w:tcPr>
            <w:tcW w:w="306" w:type="pct"/>
            <w:tcBorders>
              <w:top w:val="nil"/>
              <w:left w:val="nil"/>
              <w:bottom w:val="single" w:sz="4" w:space="0" w:color="auto"/>
              <w:right w:val="single" w:sz="4" w:space="0" w:color="auto"/>
            </w:tcBorders>
            <w:vAlign w:val="center"/>
          </w:tcPr>
          <w:p w14:paraId="7EA70E2C" w14:textId="77777777" w:rsidR="003546FE" w:rsidRPr="00940138" w:rsidRDefault="003546FE" w:rsidP="003546FE">
            <w:pPr>
              <w:spacing w:before="120" w:after="120"/>
              <w:ind w:left="-57" w:right="-57"/>
              <w:jc w:val="center"/>
            </w:pPr>
            <w:r w:rsidRPr="00940138">
              <w:t>3.71</w:t>
            </w:r>
          </w:p>
        </w:tc>
        <w:tc>
          <w:tcPr>
            <w:tcW w:w="269" w:type="pct"/>
            <w:tcBorders>
              <w:top w:val="nil"/>
              <w:left w:val="nil"/>
              <w:bottom w:val="single" w:sz="4" w:space="0" w:color="auto"/>
              <w:right w:val="single" w:sz="4" w:space="0" w:color="auto"/>
            </w:tcBorders>
            <w:vAlign w:val="center"/>
          </w:tcPr>
          <w:p w14:paraId="69D7B41B" w14:textId="77777777" w:rsidR="003546FE" w:rsidRPr="00940138" w:rsidRDefault="003546FE" w:rsidP="003546FE">
            <w:pPr>
              <w:spacing w:before="120" w:after="120"/>
              <w:ind w:left="-57" w:right="-57"/>
              <w:jc w:val="center"/>
            </w:pPr>
            <w:r w:rsidRPr="00940138">
              <w:t>4.58</w:t>
            </w:r>
          </w:p>
        </w:tc>
        <w:tc>
          <w:tcPr>
            <w:tcW w:w="269" w:type="pct"/>
            <w:tcBorders>
              <w:top w:val="nil"/>
              <w:left w:val="nil"/>
              <w:bottom w:val="single" w:sz="4" w:space="0" w:color="auto"/>
              <w:right w:val="single" w:sz="4" w:space="0" w:color="auto"/>
            </w:tcBorders>
            <w:vAlign w:val="center"/>
          </w:tcPr>
          <w:p w14:paraId="13254F0C" w14:textId="77777777" w:rsidR="003546FE" w:rsidRPr="00940138" w:rsidRDefault="003546FE" w:rsidP="003546FE">
            <w:pPr>
              <w:spacing w:before="120" w:after="120"/>
              <w:ind w:left="-57" w:right="-57"/>
              <w:jc w:val="center"/>
            </w:pPr>
            <w:r w:rsidRPr="00940138">
              <w:t>4.66</w:t>
            </w:r>
          </w:p>
        </w:tc>
        <w:tc>
          <w:tcPr>
            <w:tcW w:w="290" w:type="pct"/>
            <w:tcBorders>
              <w:top w:val="nil"/>
              <w:left w:val="nil"/>
              <w:bottom w:val="single" w:sz="4" w:space="0" w:color="auto"/>
              <w:right w:val="single" w:sz="4" w:space="0" w:color="auto"/>
            </w:tcBorders>
            <w:vAlign w:val="center"/>
          </w:tcPr>
          <w:p w14:paraId="19562DAB" w14:textId="77777777" w:rsidR="003546FE" w:rsidRPr="00940138" w:rsidRDefault="003546FE" w:rsidP="003546FE">
            <w:pPr>
              <w:spacing w:before="120" w:after="120"/>
              <w:ind w:left="-57" w:right="-57"/>
              <w:jc w:val="center"/>
            </w:pPr>
            <w:r w:rsidRPr="00940138">
              <w:t>7.33</w:t>
            </w:r>
          </w:p>
        </w:tc>
        <w:tc>
          <w:tcPr>
            <w:tcW w:w="286" w:type="pct"/>
            <w:tcBorders>
              <w:top w:val="nil"/>
              <w:left w:val="nil"/>
              <w:bottom w:val="single" w:sz="4" w:space="0" w:color="auto"/>
              <w:right w:val="single" w:sz="4" w:space="0" w:color="auto"/>
            </w:tcBorders>
            <w:vAlign w:val="center"/>
          </w:tcPr>
          <w:p w14:paraId="1A22B657" w14:textId="77777777" w:rsidR="003546FE" w:rsidRPr="00940138" w:rsidRDefault="003546FE" w:rsidP="003546FE">
            <w:pPr>
              <w:spacing w:before="120" w:after="120"/>
              <w:ind w:left="-57" w:right="-57"/>
              <w:jc w:val="center"/>
            </w:pPr>
            <w:r w:rsidRPr="00940138">
              <w:t>5.46</w:t>
            </w:r>
          </w:p>
        </w:tc>
        <w:tc>
          <w:tcPr>
            <w:tcW w:w="269" w:type="pct"/>
            <w:tcBorders>
              <w:top w:val="nil"/>
              <w:left w:val="nil"/>
              <w:bottom w:val="single" w:sz="4" w:space="0" w:color="auto"/>
              <w:right w:val="single" w:sz="4" w:space="0" w:color="auto"/>
            </w:tcBorders>
            <w:vAlign w:val="center"/>
          </w:tcPr>
          <w:p w14:paraId="40B9EA71" w14:textId="77777777" w:rsidR="003546FE" w:rsidRPr="00940138" w:rsidRDefault="003546FE" w:rsidP="003546FE">
            <w:pPr>
              <w:spacing w:before="120" w:after="120"/>
              <w:ind w:left="-57" w:right="-57"/>
              <w:jc w:val="center"/>
            </w:pPr>
            <w:r w:rsidRPr="00940138">
              <w:t>8.18</w:t>
            </w:r>
          </w:p>
        </w:tc>
        <w:tc>
          <w:tcPr>
            <w:tcW w:w="232" w:type="pct"/>
            <w:tcBorders>
              <w:top w:val="nil"/>
              <w:left w:val="nil"/>
              <w:bottom w:val="single" w:sz="4" w:space="0" w:color="auto"/>
              <w:right w:val="single" w:sz="4" w:space="0" w:color="auto"/>
            </w:tcBorders>
            <w:vAlign w:val="center"/>
          </w:tcPr>
          <w:p w14:paraId="3763CBCA" w14:textId="77777777" w:rsidR="003546FE" w:rsidRPr="00940138" w:rsidRDefault="003546FE" w:rsidP="003546FE">
            <w:pPr>
              <w:spacing w:before="120" w:after="120"/>
              <w:ind w:left="-57" w:right="-57"/>
              <w:jc w:val="center"/>
            </w:pPr>
            <w:r w:rsidRPr="00940138">
              <w:t>8.44</w:t>
            </w:r>
          </w:p>
        </w:tc>
        <w:tc>
          <w:tcPr>
            <w:tcW w:w="286" w:type="pct"/>
            <w:tcBorders>
              <w:top w:val="nil"/>
              <w:left w:val="nil"/>
              <w:bottom w:val="single" w:sz="4" w:space="0" w:color="auto"/>
              <w:right w:val="single" w:sz="4" w:space="0" w:color="auto"/>
            </w:tcBorders>
            <w:vAlign w:val="center"/>
          </w:tcPr>
          <w:p w14:paraId="0A8DDCF4" w14:textId="77777777" w:rsidR="003546FE" w:rsidRPr="00940138" w:rsidRDefault="003546FE" w:rsidP="003546FE">
            <w:pPr>
              <w:spacing w:before="120" w:after="120"/>
              <w:ind w:left="-57" w:right="-57"/>
              <w:jc w:val="center"/>
            </w:pPr>
            <w:r w:rsidRPr="00940138">
              <w:t>7.23</w:t>
            </w:r>
          </w:p>
        </w:tc>
        <w:tc>
          <w:tcPr>
            <w:tcW w:w="278" w:type="pct"/>
            <w:tcBorders>
              <w:top w:val="nil"/>
              <w:left w:val="nil"/>
              <w:bottom w:val="single" w:sz="4" w:space="0" w:color="auto"/>
              <w:right w:val="single" w:sz="4" w:space="0" w:color="auto"/>
            </w:tcBorders>
            <w:vAlign w:val="center"/>
          </w:tcPr>
          <w:p w14:paraId="7F622493" w14:textId="77777777" w:rsidR="003546FE" w:rsidRPr="00940138" w:rsidRDefault="003546FE" w:rsidP="003546FE">
            <w:pPr>
              <w:spacing w:before="120" w:after="120"/>
              <w:ind w:left="-57" w:right="-57"/>
              <w:jc w:val="center"/>
            </w:pPr>
            <w:r w:rsidRPr="00940138">
              <w:t>7.61</w:t>
            </w:r>
          </w:p>
        </w:tc>
        <w:tc>
          <w:tcPr>
            <w:tcW w:w="344" w:type="pct"/>
            <w:tcBorders>
              <w:top w:val="nil"/>
              <w:left w:val="nil"/>
              <w:bottom w:val="single" w:sz="4" w:space="0" w:color="auto"/>
              <w:right w:val="single" w:sz="4" w:space="0" w:color="auto"/>
            </w:tcBorders>
            <w:vAlign w:val="center"/>
          </w:tcPr>
          <w:p w14:paraId="7322147C" w14:textId="77777777" w:rsidR="003546FE" w:rsidRPr="00940138" w:rsidRDefault="003546FE" w:rsidP="003546FE">
            <w:pPr>
              <w:spacing w:before="120" w:after="120"/>
              <w:ind w:left="-57" w:right="-57"/>
              <w:jc w:val="center"/>
            </w:pPr>
            <w:r w:rsidRPr="00940138">
              <w:t>8.02</w:t>
            </w:r>
          </w:p>
        </w:tc>
        <w:tc>
          <w:tcPr>
            <w:tcW w:w="344" w:type="pct"/>
            <w:tcBorders>
              <w:top w:val="nil"/>
              <w:left w:val="nil"/>
              <w:bottom w:val="single" w:sz="4" w:space="0" w:color="auto"/>
              <w:right w:val="single" w:sz="4" w:space="0" w:color="auto"/>
            </w:tcBorders>
            <w:vAlign w:val="center"/>
          </w:tcPr>
          <w:p w14:paraId="7D78C743" w14:textId="77777777" w:rsidR="003546FE" w:rsidRPr="00940138" w:rsidRDefault="003546FE" w:rsidP="003546FE">
            <w:pPr>
              <w:spacing w:before="120" w:after="120"/>
              <w:ind w:left="-57" w:right="-57"/>
              <w:jc w:val="center"/>
            </w:pPr>
            <w:r w:rsidRPr="00940138">
              <w:t>9.44</w:t>
            </w:r>
          </w:p>
        </w:tc>
        <w:tc>
          <w:tcPr>
            <w:tcW w:w="269" w:type="pct"/>
            <w:tcBorders>
              <w:top w:val="nil"/>
              <w:left w:val="nil"/>
              <w:bottom w:val="single" w:sz="4" w:space="0" w:color="auto"/>
              <w:right w:val="single" w:sz="4" w:space="0" w:color="auto"/>
            </w:tcBorders>
            <w:vAlign w:val="center"/>
          </w:tcPr>
          <w:p w14:paraId="1D815D0A" w14:textId="77777777" w:rsidR="003546FE" w:rsidRPr="00940138" w:rsidRDefault="003546FE" w:rsidP="003546FE">
            <w:pPr>
              <w:spacing w:before="120" w:after="120"/>
              <w:ind w:left="-57" w:right="-57"/>
              <w:jc w:val="center"/>
            </w:pPr>
            <w:r w:rsidRPr="00940138">
              <w:t>8.95</w:t>
            </w:r>
          </w:p>
        </w:tc>
        <w:tc>
          <w:tcPr>
            <w:tcW w:w="306" w:type="pct"/>
            <w:tcBorders>
              <w:top w:val="nil"/>
              <w:left w:val="nil"/>
              <w:bottom w:val="single" w:sz="4" w:space="0" w:color="auto"/>
              <w:right w:val="single" w:sz="4" w:space="0" w:color="auto"/>
            </w:tcBorders>
            <w:vAlign w:val="center"/>
          </w:tcPr>
          <w:p w14:paraId="06DAFA50" w14:textId="77777777" w:rsidR="003546FE" w:rsidRPr="00940138" w:rsidRDefault="003546FE" w:rsidP="003546FE">
            <w:pPr>
              <w:spacing w:before="120" w:after="120"/>
              <w:ind w:left="-57" w:right="-57"/>
              <w:jc w:val="center"/>
            </w:pPr>
            <w:r w:rsidRPr="00940138">
              <w:t>7.82</w:t>
            </w:r>
          </w:p>
        </w:tc>
      </w:tr>
      <w:tr w:rsidR="003546FE" w:rsidRPr="00940138" w14:paraId="5D4C6D56" w14:textId="77777777" w:rsidTr="003546FE">
        <w:trPr>
          <w:trHeight w:val="20"/>
          <w:jc w:val="center"/>
        </w:trPr>
        <w:tc>
          <w:tcPr>
            <w:tcW w:w="448" w:type="pct"/>
            <w:vMerge w:val="restart"/>
            <w:tcBorders>
              <w:top w:val="nil"/>
              <w:left w:val="single" w:sz="4" w:space="0" w:color="auto"/>
              <w:bottom w:val="single" w:sz="4" w:space="0" w:color="auto"/>
              <w:right w:val="single" w:sz="4" w:space="0" w:color="auto"/>
            </w:tcBorders>
            <w:vAlign w:val="center"/>
          </w:tcPr>
          <w:p w14:paraId="322F3D7C" w14:textId="77777777" w:rsidR="003546FE" w:rsidRPr="00940138" w:rsidRDefault="003546FE" w:rsidP="003546FE">
            <w:pPr>
              <w:spacing w:before="120" w:after="120"/>
              <w:ind w:left="-57" w:right="-57"/>
              <w:jc w:val="center"/>
              <w:rPr>
                <w:b/>
                <w:bCs/>
              </w:rPr>
            </w:pPr>
            <w:proofErr w:type="spellStart"/>
            <w:r w:rsidRPr="00940138">
              <w:rPr>
                <w:b/>
                <w:bCs/>
              </w:rPr>
              <w:t>S.E.d</w:t>
            </w:r>
            <w:proofErr w:type="spellEnd"/>
          </w:p>
        </w:tc>
        <w:tc>
          <w:tcPr>
            <w:tcW w:w="344" w:type="pct"/>
            <w:tcBorders>
              <w:top w:val="nil"/>
              <w:left w:val="nil"/>
              <w:bottom w:val="single" w:sz="4" w:space="0" w:color="auto"/>
              <w:right w:val="single" w:sz="4" w:space="0" w:color="auto"/>
            </w:tcBorders>
            <w:vAlign w:val="center"/>
          </w:tcPr>
          <w:p w14:paraId="59568348" w14:textId="47FA5C29" w:rsidR="003546FE" w:rsidRPr="00940138" w:rsidRDefault="003546FE" w:rsidP="003546FE">
            <w:pPr>
              <w:spacing w:before="120" w:after="120"/>
              <w:ind w:left="-57" w:right="-57"/>
              <w:jc w:val="center"/>
              <w:rPr>
                <w:b/>
                <w:bCs/>
              </w:rPr>
            </w:pPr>
            <w:r>
              <w:rPr>
                <w:b/>
                <w:bCs/>
                <w:sz w:val="24"/>
                <w:szCs w:val="24"/>
              </w:rPr>
              <w:t>NS</w:t>
            </w:r>
          </w:p>
        </w:tc>
        <w:tc>
          <w:tcPr>
            <w:tcW w:w="154" w:type="pct"/>
            <w:tcBorders>
              <w:top w:val="nil"/>
              <w:left w:val="nil"/>
              <w:bottom w:val="single" w:sz="4" w:space="0" w:color="auto"/>
              <w:right w:val="single" w:sz="4" w:space="0" w:color="auto"/>
            </w:tcBorders>
          </w:tcPr>
          <w:p w14:paraId="66F734B3" w14:textId="3222CBE2"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34ADA52C" w14:textId="77777777" w:rsidR="003546FE" w:rsidRPr="00940138" w:rsidRDefault="003546FE" w:rsidP="003546FE">
            <w:pPr>
              <w:spacing w:before="120" w:after="120"/>
              <w:ind w:left="-57" w:right="-57"/>
              <w:jc w:val="center"/>
            </w:pPr>
            <w:r w:rsidRPr="00940138">
              <w:t>1.73</w:t>
            </w:r>
          </w:p>
        </w:tc>
        <w:tc>
          <w:tcPr>
            <w:tcW w:w="306" w:type="pct"/>
            <w:tcBorders>
              <w:top w:val="nil"/>
              <w:left w:val="nil"/>
              <w:bottom w:val="single" w:sz="4" w:space="0" w:color="auto"/>
              <w:right w:val="single" w:sz="4" w:space="0" w:color="auto"/>
            </w:tcBorders>
            <w:vAlign w:val="center"/>
          </w:tcPr>
          <w:p w14:paraId="04A66347" w14:textId="77777777" w:rsidR="003546FE" w:rsidRPr="00940138" w:rsidRDefault="003546FE" w:rsidP="003546FE">
            <w:pPr>
              <w:spacing w:before="120" w:after="120"/>
              <w:ind w:left="-57" w:right="-57"/>
              <w:jc w:val="center"/>
            </w:pPr>
            <w:r w:rsidRPr="00940138">
              <w:t>2.31</w:t>
            </w:r>
          </w:p>
        </w:tc>
        <w:tc>
          <w:tcPr>
            <w:tcW w:w="269" w:type="pct"/>
            <w:tcBorders>
              <w:top w:val="nil"/>
              <w:left w:val="nil"/>
              <w:bottom w:val="single" w:sz="4" w:space="0" w:color="auto"/>
              <w:right w:val="single" w:sz="4" w:space="0" w:color="auto"/>
            </w:tcBorders>
            <w:vAlign w:val="center"/>
          </w:tcPr>
          <w:p w14:paraId="7E3B498B" w14:textId="77777777" w:rsidR="003546FE" w:rsidRPr="00940138" w:rsidRDefault="003546FE" w:rsidP="003546FE">
            <w:pPr>
              <w:spacing w:before="120" w:after="120"/>
              <w:ind w:left="-57" w:right="-57"/>
              <w:jc w:val="center"/>
            </w:pPr>
            <w:r w:rsidRPr="00940138">
              <w:t>1.58</w:t>
            </w:r>
          </w:p>
        </w:tc>
        <w:tc>
          <w:tcPr>
            <w:tcW w:w="269" w:type="pct"/>
            <w:tcBorders>
              <w:top w:val="nil"/>
              <w:left w:val="nil"/>
              <w:bottom w:val="single" w:sz="4" w:space="0" w:color="auto"/>
              <w:right w:val="single" w:sz="4" w:space="0" w:color="auto"/>
            </w:tcBorders>
            <w:vAlign w:val="center"/>
          </w:tcPr>
          <w:p w14:paraId="438166E3" w14:textId="77777777" w:rsidR="003546FE" w:rsidRPr="00940138" w:rsidRDefault="003546FE" w:rsidP="003546FE">
            <w:pPr>
              <w:spacing w:before="120" w:after="120"/>
              <w:ind w:left="-57" w:right="-57"/>
              <w:jc w:val="center"/>
            </w:pPr>
            <w:r w:rsidRPr="00940138">
              <w:t>1.37</w:t>
            </w:r>
          </w:p>
        </w:tc>
        <w:tc>
          <w:tcPr>
            <w:tcW w:w="290" w:type="pct"/>
            <w:tcBorders>
              <w:top w:val="nil"/>
              <w:left w:val="nil"/>
              <w:bottom w:val="single" w:sz="4" w:space="0" w:color="auto"/>
              <w:right w:val="single" w:sz="4" w:space="0" w:color="auto"/>
            </w:tcBorders>
            <w:vAlign w:val="center"/>
          </w:tcPr>
          <w:p w14:paraId="5654E303" w14:textId="77777777" w:rsidR="003546FE" w:rsidRPr="00940138" w:rsidRDefault="003546FE" w:rsidP="003546FE">
            <w:pPr>
              <w:spacing w:before="120" w:after="120"/>
              <w:ind w:left="-57" w:right="-57"/>
              <w:jc w:val="center"/>
            </w:pPr>
            <w:r w:rsidRPr="00940138">
              <w:t>0.28</w:t>
            </w:r>
          </w:p>
        </w:tc>
        <w:tc>
          <w:tcPr>
            <w:tcW w:w="286" w:type="pct"/>
            <w:tcBorders>
              <w:top w:val="nil"/>
              <w:left w:val="nil"/>
              <w:bottom w:val="single" w:sz="4" w:space="0" w:color="auto"/>
              <w:right w:val="single" w:sz="4" w:space="0" w:color="auto"/>
            </w:tcBorders>
            <w:vAlign w:val="center"/>
          </w:tcPr>
          <w:p w14:paraId="1195CE0C" w14:textId="77777777" w:rsidR="003546FE" w:rsidRPr="00940138" w:rsidRDefault="003546FE" w:rsidP="003546FE">
            <w:pPr>
              <w:spacing w:before="120" w:after="120"/>
              <w:ind w:left="-57" w:right="-57"/>
              <w:jc w:val="center"/>
            </w:pPr>
            <w:r w:rsidRPr="00940138">
              <w:t>0.33</w:t>
            </w:r>
          </w:p>
        </w:tc>
        <w:tc>
          <w:tcPr>
            <w:tcW w:w="269" w:type="pct"/>
            <w:tcBorders>
              <w:top w:val="nil"/>
              <w:left w:val="nil"/>
              <w:bottom w:val="single" w:sz="4" w:space="0" w:color="auto"/>
              <w:right w:val="single" w:sz="4" w:space="0" w:color="auto"/>
            </w:tcBorders>
            <w:vAlign w:val="center"/>
          </w:tcPr>
          <w:p w14:paraId="3B0E61AD" w14:textId="77777777" w:rsidR="003546FE" w:rsidRPr="00940138" w:rsidRDefault="003546FE" w:rsidP="003546FE">
            <w:pPr>
              <w:spacing w:before="120" w:after="120"/>
              <w:ind w:left="-57" w:right="-57"/>
              <w:jc w:val="center"/>
            </w:pPr>
            <w:r w:rsidRPr="00940138">
              <w:t>1.29</w:t>
            </w:r>
          </w:p>
        </w:tc>
        <w:tc>
          <w:tcPr>
            <w:tcW w:w="232" w:type="pct"/>
            <w:tcBorders>
              <w:top w:val="nil"/>
              <w:left w:val="nil"/>
              <w:bottom w:val="single" w:sz="4" w:space="0" w:color="auto"/>
              <w:right w:val="single" w:sz="4" w:space="0" w:color="auto"/>
            </w:tcBorders>
            <w:vAlign w:val="center"/>
          </w:tcPr>
          <w:p w14:paraId="31C5EFFB" w14:textId="77777777" w:rsidR="003546FE" w:rsidRPr="00940138" w:rsidRDefault="003546FE" w:rsidP="003546FE">
            <w:pPr>
              <w:spacing w:before="120" w:after="120"/>
              <w:ind w:left="-57" w:right="-57"/>
              <w:jc w:val="center"/>
            </w:pPr>
            <w:r w:rsidRPr="00940138">
              <w:t>0.15</w:t>
            </w:r>
          </w:p>
        </w:tc>
        <w:tc>
          <w:tcPr>
            <w:tcW w:w="286" w:type="pct"/>
            <w:tcBorders>
              <w:top w:val="nil"/>
              <w:left w:val="nil"/>
              <w:bottom w:val="single" w:sz="4" w:space="0" w:color="auto"/>
              <w:right w:val="single" w:sz="4" w:space="0" w:color="auto"/>
            </w:tcBorders>
            <w:vAlign w:val="center"/>
          </w:tcPr>
          <w:p w14:paraId="11944AA0" w14:textId="77777777" w:rsidR="003546FE" w:rsidRPr="00940138" w:rsidRDefault="003546FE" w:rsidP="003546FE">
            <w:pPr>
              <w:spacing w:before="120" w:after="120"/>
              <w:ind w:left="-57" w:right="-57"/>
              <w:jc w:val="center"/>
            </w:pPr>
            <w:r w:rsidRPr="00940138">
              <w:t>1.78</w:t>
            </w:r>
          </w:p>
        </w:tc>
        <w:tc>
          <w:tcPr>
            <w:tcW w:w="278" w:type="pct"/>
            <w:tcBorders>
              <w:top w:val="nil"/>
              <w:left w:val="nil"/>
              <w:bottom w:val="single" w:sz="4" w:space="0" w:color="auto"/>
              <w:right w:val="single" w:sz="4" w:space="0" w:color="auto"/>
            </w:tcBorders>
            <w:vAlign w:val="center"/>
          </w:tcPr>
          <w:p w14:paraId="00FF98D2" w14:textId="77777777" w:rsidR="003546FE" w:rsidRPr="00940138" w:rsidRDefault="003546FE" w:rsidP="003546FE">
            <w:pPr>
              <w:spacing w:before="120" w:after="120"/>
              <w:ind w:left="-57" w:right="-57"/>
              <w:jc w:val="center"/>
            </w:pPr>
            <w:r w:rsidRPr="00940138">
              <w:t>0.59</w:t>
            </w:r>
          </w:p>
        </w:tc>
        <w:tc>
          <w:tcPr>
            <w:tcW w:w="344" w:type="pct"/>
            <w:tcBorders>
              <w:top w:val="nil"/>
              <w:left w:val="nil"/>
              <w:bottom w:val="single" w:sz="4" w:space="0" w:color="auto"/>
              <w:right w:val="single" w:sz="4" w:space="0" w:color="auto"/>
            </w:tcBorders>
            <w:vAlign w:val="center"/>
          </w:tcPr>
          <w:p w14:paraId="689668B5" w14:textId="77777777" w:rsidR="003546FE" w:rsidRPr="00940138" w:rsidRDefault="003546FE" w:rsidP="003546FE">
            <w:pPr>
              <w:spacing w:before="120" w:after="120"/>
              <w:ind w:left="-57" w:right="-57"/>
              <w:jc w:val="center"/>
            </w:pPr>
            <w:r w:rsidRPr="00940138">
              <w:t>25.45</w:t>
            </w:r>
          </w:p>
        </w:tc>
        <w:tc>
          <w:tcPr>
            <w:tcW w:w="344" w:type="pct"/>
            <w:tcBorders>
              <w:top w:val="nil"/>
              <w:left w:val="nil"/>
              <w:bottom w:val="single" w:sz="4" w:space="0" w:color="auto"/>
              <w:right w:val="single" w:sz="4" w:space="0" w:color="auto"/>
            </w:tcBorders>
            <w:vAlign w:val="center"/>
          </w:tcPr>
          <w:p w14:paraId="6D3BDF57" w14:textId="77777777" w:rsidR="003546FE" w:rsidRPr="00940138" w:rsidRDefault="003546FE" w:rsidP="003546FE">
            <w:pPr>
              <w:spacing w:before="120" w:after="120"/>
              <w:ind w:left="-57" w:right="-57"/>
              <w:jc w:val="center"/>
            </w:pPr>
            <w:r w:rsidRPr="00940138">
              <w:t>25.88</w:t>
            </w:r>
          </w:p>
        </w:tc>
        <w:tc>
          <w:tcPr>
            <w:tcW w:w="269" w:type="pct"/>
            <w:tcBorders>
              <w:top w:val="nil"/>
              <w:left w:val="nil"/>
              <w:bottom w:val="single" w:sz="4" w:space="0" w:color="auto"/>
              <w:right w:val="single" w:sz="4" w:space="0" w:color="auto"/>
            </w:tcBorders>
            <w:vAlign w:val="center"/>
          </w:tcPr>
          <w:p w14:paraId="2CF3EE04" w14:textId="77777777" w:rsidR="003546FE" w:rsidRPr="00940138" w:rsidRDefault="003546FE" w:rsidP="003546FE">
            <w:pPr>
              <w:spacing w:before="120" w:after="120"/>
              <w:ind w:left="-57" w:right="-57"/>
              <w:jc w:val="center"/>
            </w:pPr>
            <w:r w:rsidRPr="00940138">
              <w:t>0.79</w:t>
            </w:r>
          </w:p>
        </w:tc>
        <w:tc>
          <w:tcPr>
            <w:tcW w:w="306" w:type="pct"/>
            <w:tcBorders>
              <w:top w:val="nil"/>
              <w:left w:val="nil"/>
              <w:bottom w:val="single" w:sz="4" w:space="0" w:color="auto"/>
              <w:right w:val="single" w:sz="4" w:space="0" w:color="auto"/>
            </w:tcBorders>
            <w:vAlign w:val="center"/>
          </w:tcPr>
          <w:p w14:paraId="24FEC807" w14:textId="77777777" w:rsidR="003546FE" w:rsidRPr="00940138" w:rsidRDefault="003546FE" w:rsidP="003546FE">
            <w:pPr>
              <w:spacing w:before="120" w:after="120"/>
              <w:ind w:left="-57" w:right="-57"/>
              <w:jc w:val="center"/>
            </w:pPr>
            <w:r w:rsidRPr="00940138">
              <w:t>10.45</w:t>
            </w:r>
          </w:p>
        </w:tc>
      </w:tr>
      <w:tr w:rsidR="003546FE" w:rsidRPr="00940138" w14:paraId="05422C90" w14:textId="77777777" w:rsidTr="003546FE">
        <w:trPr>
          <w:trHeight w:val="20"/>
          <w:jc w:val="center"/>
        </w:trPr>
        <w:tc>
          <w:tcPr>
            <w:tcW w:w="448" w:type="pct"/>
            <w:vMerge/>
            <w:tcBorders>
              <w:top w:val="nil"/>
              <w:left w:val="single" w:sz="4" w:space="0" w:color="auto"/>
              <w:bottom w:val="single" w:sz="4" w:space="0" w:color="auto"/>
              <w:right w:val="single" w:sz="4" w:space="0" w:color="auto"/>
            </w:tcBorders>
            <w:vAlign w:val="center"/>
          </w:tcPr>
          <w:p w14:paraId="580B704E" w14:textId="77777777" w:rsidR="003546FE" w:rsidRPr="00940138" w:rsidRDefault="003546FE" w:rsidP="003546FE">
            <w:pPr>
              <w:spacing w:before="120" w:after="120"/>
              <w:ind w:left="-57" w:right="-57"/>
              <w:jc w:val="center"/>
              <w:rPr>
                <w:b/>
                <w:bCs/>
              </w:rPr>
            </w:pPr>
          </w:p>
        </w:tc>
        <w:tc>
          <w:tcPr>
            <w:tcW w:w="344" w:type="pct"/>
            <w:tcBorders>
              <w:top w:val="nil"/>
              <w:left w:val="nil"/>
              <w:bottom w:val="single" w:sz="4" w:space="0" w:color="auto"/>
              <w:right w:val="single" w:sz="4" w:space="0" w:color="auto"/>
            </w:tcBorders>
            <w:vAlign w:val="center"/>
          </w:tcPr>
          <w:p w14:paraId="49E04809" w14:textId="4194B0B5" w:rsidR="003546FE" w:rsidRPr="00940138" w:rsidRDefault="003546FE" w:rsidP="003546FE">
            <w:pPr>
              <w:spacing w:before="120" w:after="120"/>
              <w:ind w:left="-57" w:right="-57"/>
              <w:jc w:val="center"/>
              <w:rPr>
                <w:b/>
                <w:bCs/>
              </w:rPr>
            </w:pPr>
            <w:r>
              <w:rPr>
                <w:b/>
                <w:bCs/>
                <w:sz w:val="24"/>
                <w:szCs w:val="24"/>
              </w:rPr>
              <w:t>S</w:t>
            </w:r>
          </w:p>
        </w:tc>
        <w:tc>
          <w:tcPr>
            <w:tcW w:w="154" w:type="pct"/>
            <w:tcBorders>
              <w:top w:val="nil"/>
              <w:left w:val="nil"/>
              <w:bottom w:val="single" w:sz="4" w:space="0" w:color="auto"/>
              <w:right w:val="single" w:sz="4" w:space="0" w:color="auto"/>
            </w:tcBorders>
          </w:tcPr>
          <w:p w14:paraId="3C386A18" w14:textId="691434CB" w:rsidR="003546FE" w:rsidRPr="00940138" w:rsidRDefault="003546FE" w:rsidP="003546FE">
            <w:pPr>
              <w:spacing w:before="120" w:after="120"/>
              <w:ind w:left="-57" w:right="-57"/>
              <w:jc w:val="center"/>
            </w:pPr>
            <w:r w:rsidRPr="00813297">
              <w:t>-</w:t>
            </w:r>
          </w:p>
        </w:tc>
        <w:tc>
          <w:tcPr>
            <w:tcW w:w="306" w:type="pct"/>
            <w:tcBorders>
              <w:top w:val="nil"/>
              <w:left w:val="nil"/>
              <w:bottom w:val="single" w:sz="4" w:space="0" w:color="auto"/>
              <w:right w:val="single" w:sz="4" w:space="0" w:color="auto"/>
            </w:tcBorders>
            <w:vAlign w:val="center"/>
          </w:tcPr>
          <w:p w14:paraId="5B4AF8FA" w14:textId="77777777" w:rsidR="003546FE" w:rsidRPr="00940138" w:rsidRDefault="003546FE" w:rsidP="003546FE">
            <w:pPr>
              <w:spacing w:before="120" w:after="120"/>
              <w:ind w:left="-57" w:right="-57"/>
              <w:jc w:val="center"/>
            </w:pPr>
            <w:r w:rsidRPr="00940138">
              <w:t>1.69</w:t>
            </w:r>
          </w:p>
        </w:tc>
        <w:tc>
          <w:tcPr>
            <w:tcW w:w="306" w:type="pct"/>
            <w:tcBorders>
              <w:top w:val="nil"/>
              <w:left w:val="nil"/>
              <w:bottom w:val="single" w:sz="4" w:space="0" w:color="auto"/>
              <w:right w:val="single" w:sz="4" w:space="0" w:color="auto"/>
            </w:tcBorders>
            <w:vAlign w:val="center"/>
          </w:tcPr>
          <w:p w14:paraId="663E7BFD" w14:textId="77777777" w:rsidR="003546FE" w:rsidRPr="00940138" w:rsidRDefault="003546FE" w:rsidP="003546FE">
            <w:pPr>
              <w:spacing w:before="120" w:after="120"/>
              <w:ind w:left="-57" w:right="-57"/>
              <w:jc w:val="center"/>
            </w:pPr>
            <w:r w:rsidRPr="00940138">
              <w:t>1.54</w:t>
            </w:r>
          </w:p>
        </w:tc>
        <w:tc>
          <w:tcPr>
            <w:tcW w:w="269" w:type="pct"/>
            <w:tcBorders>
              <w:top w:val="nil"/>
              <w:left w:val="nil"/>
              <w:bottom w:val="single" w:sz="4" w:space="0" w:color="auto"/>
              <w:right w:val="single" w:sz="4" w:space="0" w:color="auto"/>
            </w:tcBorders>
            <w:vAlign w:val="center"/>
          </w:tcPr>
          <w:p w14:paraId="06278BB4" w14:textId="77777777" w:rsidR="003546FE" w:rsidRPr="00940138" w:rsidRDefault="003546FE" w:rsidP="003546FE">
            <w:pPr>
              <w:spacing w:before="120" w:after="120"/>
              <w:ind w:left="-57" w:right="-57"/>
              <w:jc w:val="center"/>
            </w:pPr>
            <w:r w:rsidRPr="00940138">
              <w:t>1.79</w:t>
            </w:r>
          </w:p>
        </w:tc>
        <w:tc>
          <w:tcPr>
            <w:tcW w:w="269" w:type="pct"/>
            <w:tcBorders>
              <w:top w:val="nil"/>
              <w:left w:val="nil"/>
              <w:bottom w:val="single" w:sz="4" w:space="0" w:color="auto"/>
              <w:right w:val="single" w:sz="4" w:space="0" w:color="auto"/>
            </w:tcBorders>
            <w:vAlign w:val="center"/>
          </w:tcPr>
          <w:p w14:paraId="3627365B" w14:textId="77777777" w:rsidR="003546FE" w:rsidRPr="00940138" w:rsidRDefault="003546FE" w:rsidP="003546FE">
            <w:pPr>
              <w:spacing w:before="120" w:after="120"/>
              <w:ind w:left="-57" w:right="-57"/>
              <w:jc w:val="center"/>
            </w:pPr>
            <w:r w:rsidRPr="00940138">
              <w:t>4.3</w:t>
            </w:r>
          </w:p>
        </w:tc>
        <w:tc>
          <w:tcPr>
            <w:tcW w:w="290" w:type="pct"/>
            <w:tcBorders>
              <w:top w:val="nil"/>
              <w:left w:val="nil"/>
              <w:bottom w:val="single" w:sz="4" w:space="0" w:color="auto"/>
              <w:right w:val="single" w:sz="4" w:space="0" w:color="auto"/>
            </w:tcBorders>
            <w:vAlign w:val="center"/>
          </w:tcPr>
          <w:p w14:paraId="195D2338" w14:textId="77777777" w:rsidR="003546FE" w:rsidRPr="00940138" w:rsidRDefault="003546FE" w:rsidP="003546FE">
            <w:pPr>
              <w:spacing w:before="120" w:after="120"/>
              <w:ind w:left="-57" w:right="-57"/>
              <w:jc w:val="center"/>
            </w:pPr>
            <w:r w:rsidRPr="00940138">
              <w:t>0.18</w:t>
            </w:r>
          </w:p>
        </w:tc>
        <w:tc>
          <w:tcPr>
            <w:tcW w:w="286" w:type="pct"/>
            <w:tcBorders>
              <w:top w:val="nil"/>
              <w:left w:val="nil"/>
              <w:bottom w:val="single" w:sz="4" w:space="0" w:color="auto"/>
              <w:right w:val="single" w:sz="4" w:space="0" w:color="auto"/>
            </w:tcBorders>
            <w:vAlign w:val="center"/>
          </w:tcPr>
          <w:p w14:paraId="251CCCE0" w14:textId="77777777" w:rsidR="003546FE" w:rsidRPr="00940138" w:rsidRDefault="003546FE" w:rsidP="003546FE">
            <w:pPr>
              <w:spacing w:before="120" w:after="120"/>
              <w:ind w:left="-57" w:right="-57"/>
              <w:jc w:val="center"/>
            </w:pPr>
            <w:r w:rsidRPr="00940138">
              <w:t>0.25</w:t>
            </w:r>
          </w:p>
        </w:tc>
        <w:tc>
          <w:tcPr>
            <w:tcW w:w="269" w:type="pct"/>
            <w:tcBorders>
              <w:top w:val="nil"/>
              <w:left w:val="nil"/>
              <w:bottom w:val="single" w:sz="4" w:space="0" w:color="auto"/>
              <w:right w:val="single" w:sz="4" w:space="0" w:color="auto"/>
            </w:tcBorders>
            <w:vAlign w:val="center"/>
          </w:tcPr>
          <w:p w14:paraId="5CEC6352" w14:textId="77777777" w:rsidR="003546FE" w:rsidRPr="00940138" w:rsidRDefault="003546FE" w:rsidP="003546FE">
            <w:pPr>
              <w:spacing w:before="120" w:after="120"/>
              <w:ind w:left="-57" w:right="-57"/>
              <w:jc w:val="center"/>
            </w:pPr>
            <w:r w:rsidRPr="00940138">
              <w:t>3.61</w:t>
            </w:r>
          </w:p>
        </w:tc>
        <w:tc>
          <w:tcPr>
            <w:tcW w:w="232" w:type="pct"/>
            <w:tcBorders>
              <w:top w:val="nil"/>
              <w:left w:val="nil"/>
              <w:bottom w:val="single" w:sz="4" w:space="0" w:color="auto"/>
              <w:right w:val="single" w:sz="4" w:space="0" w:color="auto"/>
            </w:tcBorders>
            <w:vAlign w:val="center"/>
          </w:tcPr>
          <w:p w14:paraId="73AB3899" w14:textId="77777777" w:rsidR="003546FE" w:rsidRPr="00940138" w:rsidRDefault="003546FE" w:rsidP="003546FE">
            <w:pPr>
              <w:spacing w:before="120" w:after="120"/>
              <w:ind w:left="-57" w:right="-57"/>
              <w:jc w:val="center"/>
            </w:pPr>
            <w:r w:rsidRPr="00940138">
              <w:t>0.14</w:t>
            </w:r>
          </w:p>
        </w:tc>
        <w:tc>
          <w:tcPr>
            <w:tcW w:w="286" w:type="pct"/>
            <w:tcBorders>
              <w:top w:val="nil"/>
              <w:left w:val="nil"/>
              <w:bottom w:val="single" w:sz="4" w:space="0" w:color="auto"/>
              <w:right w:val="single" w:sz="4" w:space="0" w:color="auto"/>
            </w:tcBorders>
            <w:vAlign w:val="center"/>
          </w:tcPr>
          <w:p w14:paraId="0AA7306F" w14:textId="77777777" w:rsidR="003546FE" w:rsidRPr="00940138" w:rsidRDefault="003546FE" w:rsidP="003546FE">
            <w:pPr>
              <w:spacing w:before="120" w:after="120"/>
              <w:ind w:left="-57" w:right="-57"/>
              <w:jc w:val="center"/>
            </w:pPr>
            <w:r w:rsidRPr="00940138">
              <w:t>1.82</w:t>
            </w:r>
          </w:p>
        </w:tc>
        <w:tc>
          <w:tcPr>
            <w:tcW w:w="278" w:type="pct"/>
            <w:tcBorders>
              <w:top w:val="nil"/>
              <w:left w:val="nil"/>
              <w:bottom w:val="single" w:sz="4" w:space="0" w:color="auto"/>
              <w:right w:val="single" w:sz="4" w:space="0" w:color="auto"/>
            </w:tcBorders>
            <w:vAlign w:val="center"/>
          </w:tcPr>
          <w:p w14:paraId="4AF9C6B3" w14:textId="77777777" w:rsidR="003546FE" w:rsidRPr="00940138" w:rsidRDefault="003546FE" w:rsidP="003546FE">
            <w:pPr>
              <w:spacing w:before="120" w:after="120"/>
              <w:ind w:left="-57" w:right="-57"/>
              <w:jc w:val="center"/>
            </w:pPr>
            <w:r w:rsidRPr="00940138">
              <w:t>0.53</w:t>
            </w:r>
          </w:p>
        </w:tc>
        <w:tc>
          <w:tcPr>
            <w:tcW w:w="344" w:type="pct"/>
            <w:tcBorders>
              <w:top w:val="nil"/>
              <w:left w:val="nil"/>
              <w:bottom w:val="single" w:sz="4" w:space="0" w:color="auto"/>
              <w:right w:val="single" w:sz="4" w:space="0" w:color="auto"/>
            </w:tcBorders>
            <w:vAlign w:val="center"/>
          </w:tcPr>
          <w:p w14:paraId="6B489997" w14:textId="77777777" w:rsidR="003546FE" w:rsidRPr="00940138" w:rsidRDefault="003546FE" w:rsidP="003546FE">
            <w:pPr>
              <w:spacing w:before="120" w:after="120"/>
              <w:ind w:left="-57" w:right="-57"/>
              <w:jc w:val="center"/>
            </w:pPr>
            <w:r w:rsidRPr="00940138">
              <w:t>14.81</w:t>
            </w:r>
          </w:p>
        </w:tc>
        <w:tc>
          <w:tcPr>
            <w:tcW w:w="344" w:type="pct"/>
            <w:tcBorders>
              <w:top w:val="nil"/>
              <w:left w:val="nil"/>
              <w:bottom w:val="single" w:sz="4" w:space="0" w:color="auto"/>
              <w:right w:val="single" w:sz="4" w:space="0" w:color="auto"/>
            </w:tcBorders>
            <w:vAlign w:val="center"/>
          </w:tcPr>
          <w:p w14:paraId="5B392A84" w14:textId="77777777" w:rsidR="003546FE" w:rsidRPr="00940138" w:rsidRDefault="003546FE" w:rsidP="003546FE">
            <w:pPr>
              <w:spacing w:before="120" w:after="120"/>
              <w:ind w:left="-57" w:right="-57"/>
              <w:jc w:val="center"/>
            </w:pPr>
            <w:r w:rsidRPr="00940138">
              <w:t>23.85</w:t>
            </w:r>
          </w:p>
        </w:tc>
        <w:tc>
          <w:tcPr>
            <w:tcW w:w="269" w:type="pct"/>
            <w:tcBorders>
              <w:top w:val="nil"/>
              <w:left w:val="nil"/>
              <w:bottom w:val="single" w:sz="4" w:space="0" w:color="auto"/>
              <w:right w:val="single" w:sz="4" w:space="0" w:color="auto"/>
            </w:tcBorders>
            <w:vAlign w:val="center"/>
          </w:tcPr>
          <w:p w14:paraId="3B21031D" w14:textId="77777777" w:rsidR="003546FE" w:rsidRPr="00940138" w:rsidRDefault="003546FE" w:rsidP="003546FE">
            <w:pPr>
              <w:spacing w:before="120" w:after="120"/>
              <w:ind w:left="-57" w:right="-57"/>
              <w:jc w:val="center"/>
            </w:pPr>
            <w:r w:rsidRPr="00940138">
              <w:t>2.19</w:t>
            </w:r>
          </w:p>
        </w:tc>
        <w:tc>
          <w:tcPr>
            <w:tcW w:w="306" w:type="pct"/>
            <w:tcBorders>
              <w:top w:val="nil"/>
              <w:left w:val="nil"/>
              <w:bottom w:val="single" w:sz="4" w:space="0" w:color="auto"/>
              <w:right w:val="single" w:sz="4" w:space="0" w:color="auto"/>
            </w:tcBorders>
            <w:vAlign w:val="center"/>
          </w:tcPr>
          <w:p w14:paraId="7C813E5B" w14:textId="77777777" w:rsidR="003546FE" w:rsidRPr="00940138" w:rsidRDefault="003546FE" w:rsidP="003546FE">
            <w:pPr>
              <w:spacing w:before="120" w:after="120"/>
              <w:ind w:left="-57" w:right="-57"/>
              <w:jc w:val="center"/>
            </w:pPr>
            <w:r w:rsidRPr="00940138">
              <w:t>5.61</w:t>
            </w:r>
          </w:p>
        </w:tc>
      </w:tr>
    </w:tbl>
    <w:p w14:paraId="1F953190" w14:textId="77777777" w:rsidR="00E60526" w:rsidRDefault="00E60526" w:rsidP="00E60526">
      <w:pPr>
        <w:tabs>
          <w:tab w:val="left" w:pos="1109"/>
          <w:tab w:val="left" w:pos="8016"/>
          <w:tab w:val="left" w:pos="10325"/>
        </w:tabs>
        <w:spacing w:before="40" w:after="40"/>
        <w:rPr>
          <w:b/>
          <w:sz w:val="24"/>
          <w:szCs w:val="24"/>
        </w:rPr>
      </w:pPr>
    </w:p>
    <w:p w14:paraId="5E05EFC7" w14:textId="386541AC" w:rsidR="00E60526" w:rsidRDefault="00E60526" w:rsidP="00E60526">
      <w:pPr>
        <w:tabs>
          <w:tab w:val="left" w:pos="1109"/>
          <w:tab w:val="left" w:pos="8016"/>
          <w:tab w:val="left" w:pos="10325"/>
        </w:tabs>
        <w:spacing w:before="40" w:after="40"/>
        <w:ind w:left="-851"/>
        <w:rPr>
          <w:b/>
          <w:sz w:val="24"/>
          <w:szCs w:val="24"/>
        </w:rPr>
      </w:pPr>
      <w:r w:rsidRPr="00940138">
        <w:rPr>
          <w:b/>
          <w:sz w:val="24"/>
          <w:szCs w:val="24"/>
        </w:rPr>
        <w:t xml:space="preserve">NOTE: </w:t>
      </w:r>
      <w:r w:rsidRPr="00940138">
        <w:rPr>
          <w:b/>
          <w:sz w:val="24"/>
          <w:szCs w:val="24"/>
          <w:vertAlign w:val="superscript"/>
        </w:rPr>
        <w:t>*</w:t>
      </w:r>
      <w:r w:rsidRPr="00940138">
        <w:rPr>
          <w:b/>
          <w:sz w:val="24"/>
          <w:szCs w:val="24"/>
        </w:rPr>
        <w:t xml:space="preserve"> and </w:t>
      </w:r>
      <w:r w:rsidRPr="00940138">
        <w:rPr>
          <w:b/>
          <w:sz w:val="24"/>
          <w:szCs w:val="24"/>
          <w:vertAlign w:val="superscript"/>
        </w:rPr>
        <w:t>**</w:t>
      </w:r>
      <w:r w:rsidRPr="00940138">
        <w:rPr>
          <w:b/>
          <w:sz w:val="24"/>
          <w:szCs w:val="24"/>
        </w:rPr>
        <w:t xml:space="preserve"> indicates significance at 5% and 1% respectively</w:t>
      </w:r>
    </w:p>
    <w:p w14:paraId="2252DB9E" w14:textId="77777777" w:rsidR="00E60526" w:rsidRPr="003546FE" w:rsidRDefault="00E60526" w:rsidP="00E60526">
      <w:pPr>
        <w:tabs>
          <w:tab w:val="left" w:pos="1109"/>
          <w:tab w:val="left" w:pos="8016"/>
          <w:tab w:val="left" w:pos="10325"/>
        </w:tabs>
        <w:spacing w:before="40" w:after="40"/>
        <w:ind w:left="-851"/>
        <w:rPr>
          <w:b/>
          <w:sz w:val="4"/>
          <w:szCs w:val="4"/>
        </w:rPr>
      </w:pPr>
    </w:p>
    <w:p w14:paraId="4454A734" w14:textId="3ABDE209" w:rsidR="00E60526" w:rsidRDefault="00E60526" w:rsidP="00E60526">
      <w:pPr>
        <w:spacing w:before="40" w:after="40" w:line="360" w:lineRule="auto"/>
        <w:ind w:left="-851" w:right="-932"/>
        <w:jc w:val="both"/>
        <w:rPr>
          <w:b/>
          <w:sz w:val="24"/>
          <w:szCs w:val="24"/>
        </w:r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 xml:space="preserve">-Days to first </w:t>
      </w:r>
      <w:proofErr w:type="spellStart"/>
      <w:r>
        <w:rPr>
          <w:sz w:val="24"/>
          <w:szCs w:val="24"/>
        </w:rPr>
        <w:t>poding</w:t>
      </w:r>
      <w:proofErr w:type="spellEnd"/>
      <w:r w:rsidRPr="00940138">
        <w:rPr>
          <w:sz w:val="24"/>
          <w:szCs w:val="24"/>
        </w:rPr>
        <w:t xml:space="preserve">;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w:t>
      </w:r>
      <w:r w:rsidRPr="00940138">
        <w:rPr>
          <w:b/>
          <w:sz w:val="24"/>
          <w:szCs w:val="24"/>
        </w:rPr>
        <w:t>BSBR</w:t>
      </w:r>
      <w:r w:rsidRPr="00940138">
        <w:rPr>
          <w:sz w:val="24"/>
          <w:szCs w:val="24"/>
        </w:rPr>
        <w:t xml:space="preserve">- number of secondary branches; </w:t>
      </w:r>
      <w:r w:rsidRPr="00940138">
        <w:rPr>
          <w:b/>
          <w:sz w:val="24"/>
          <w:szCs w:val="24"/>
        </w:rPr>
        <w:t>PH</w:t>
      </w:r>
      <w:r w:rsidRPr="00940138">
        <w:rPr>
          <w:sz w:val="24"/>
          <w:szCs w:val="24"/>
        </w:rPr>
        <w:t xml:space="preserve">- plant height; </w:t>
      </w:r>
      <w:r w:rsidRPr="00940138">
        <w:rPr>
          <w:b/>
          <w:sz w:val="24"/>
          <w:szCs w:val="24"/>
        </w:rPr>
        <w:t>PDPL</w:t>
      </w:r>
      <w:r w:rsidRPr="00940138">
        <w:rPr>
          <w:sz w:val="24"/>
          <w:szCs w:val="24"/>
        </w:rPr>
        <w:t xml:space="preserve">- number of 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 xml:space="preserve">-seed yield per plot; </w:t>
      </w:r>
      <w:r w:rsidRPr="00940138">
        <w:rPr>
          <w:b/>
          <w:sz w:val="24"/>
          <w:szCs w:val="24"/>
        </w:rPr>
        <w:t>BY</w:t>
      </w:r>
      <w:r w:rsidRPr="00940138">
        <w:rPr>
          <w:sz w:val="24"/>
          <w:szCs w:val="24"/>
        </w:rPr>
        <w:t xml:space="preserve">-biological yield per plot; </w:t>
      </w:r>
      <w:r w:rsidRPr="00940138">
        <w:rPr>
          <w:b/>
          <w:sz w:val="24"/>
          <w:szCs w:val="24"/>
        </w:rPr>
        <w:t>HI</w:t>
      </w:r>
      <w:r w:rsidRPr="00940138">
        <w:rPr>
          <w:sz w:val="24"/>
          <w:szCs w:val="24"/>
        </w:rPr>
        <w:t>-harvest index</w:t>
      </w:r>
    </w:p>
    <w:p w14:paraId="5D82FB58" w14:textId="37F33A0D" w:rsidR="00085292" w:rsidRPr="00940138" w:rsidRDefault="00085292" w:rsidP="00BB4A57">
      <w:pPr>
        <w:spacing w:before="40" w:after="40"/>
        <w:ind w:left="-709" w:right="-507"/>
        <w:jc w:val="both"/>
        <w:rPr>
          <w:b/>
          <w:sz w:val="24"/>
          <w:szCs w:val="24"/>
        </w:rPr>
      </w:pPr>
      <w:r w:rsidRPr="00940138">
        <w:rPr>
          <w:b/>
          <w:sz w:val="24"/>
          <w:szCs w:val="24"/>
        </w:rPr>
        <w:lastRenderedPageBreak/>
        <w:t xml:space="preserve">Table </w:t>
      </w:r>
      <w:r w:rsidR="00505B2E">
        <w:rPr>
          <w:b/>
          <w:sz w:val="24"/>
          <w:szCs w:val="24"/>
        </w:rPr>
        <w:t>2</w:t>
      </w:r>
      <w:r w:rsidRPr="00940138">
        <w:rPr>
          <w:b/>
          <w:sz w:val="24"/>
          <w:szCs w:val="24"/>
        </w:rPr>
        <w:t>. Estimation of genetic variability parameters for yield</w:t>
      </w:r>
      <w:r w:rsidR="003546FE">
        <w:rPr>
          <w:b/>
          <w:sz w:val="24"/>
          <w:szCs w:val="24"/>
        </w:rPr>
        <w:t xml:space="preserve"> </w:t>
      </w:r>
      <w:r w:rsidRPr="00940138">
        <w:rPr>
          <w:b/>
          <w:sz w:val="24"/>
          <w:szCs w:val="24"/>
        </w:rPr>
        <w:t>component</w:t>
      </w:r>
      <w:r w:rsidR="003546FE">
        <w:rPr>
          <w:b/>
          <w:sz w:val="24"/>
          <w:szCs w:val="24"/>
        </w:rPr>
        <w:t xml:space="preserve"> traits</w:t>
      </w:r>
      <w:r w:rsidRPr="00940138">
        <w:rPr>
          <w:b/>
          <w:sz w:val="24"/>
          <w:szCs w:val="24"/>
        </w:rPr>
        <w:t xml:space="preserve"> in chickpea genotypes under </w:t>
      </w:r>
      <w:r w:rsidR="003546FE">
        <w:rPr>
          <w:b/>
          <w:sz w:val="24"/>
          <w:szCs w:val="24"/>
        </w:rPr>
        <w:t>stress and non-stress</w:t>
      </w:r>
      <w:r w:rsidRPr="00940138">
        <w:rPr>
          <w:b/>
          <w:sz w:val="24"/>
          <w:szCs w:val="24"/>
        </w:rPr>
        <w:t xml:space="preserve"> condition</w:t>
      </w:r>
      <w:r w:rsidR="003546FE">
        <w:rPr>
          <w:b/>
          <w:sz w:val="24"/>
          <w:szCs w:val="24"/>
        </w:rPr>
        <w:t>s</w:t>
      </w:r>
    </w:p>
    <w:p w14:paraId="04F155E2" w14:textId="77777777" w:rsidR="00085292" w:rsidRPr="00940138" w:rsidRDefault="00085292" w:rsidP="00085292">
      <w:pPr>
        <w:spacing w:before="40" w:after="40"/>
        <w:ind w:left="966" w:hanging="966"/>
        <w:jc w:val="both"/>
        <w:rPr>
          <w:b/>
          <w:sz w:val="24"/>
          <w:szCs w:val="24"/>
        </w:rPr>
      </w:pPr>
    </w:p>
    <w:tbl>
      <w:tblPr>
        <w:tblW w:w="5581" w:type="pct"/>
        <w:jc w:val="center"/>
        <w:tblLook w:val="00A0" w:firstRow="1" w:lastRow="0" w:firstColumn="1" w:lastColumn="0" w:noHBand="0" w:noVBand="0"/>
      </w:tblPr>
      <w:tblGrid>
        <w:gridCol w:w="1363"/>
        <w:gridCol w:w="536"/>
        <w:gridCol w:w="684"/>
        <w:gridCol w:w="711"/>
        <w:gridCol w:w="830"/>
        <w:gridCol w:w="711"/>
        <w:gridCol w:w="821"/>
        <w:gridCol w:w="857"/>
        <w:gridCol w:w="830"/>
        <w:gridCol w:w="863"/>
        <w:gridCol w:w="720"/>
        <w:gridCol w:w="850"/>
        <w:gridCol w:w="850"/>
        <w:gridCol w:w="992"/>
        <w:gridCol w:w="850"/>
        <w:gridCol w:w="995"/>
        <w:gridCol w:w="992"/>
      </w:tblGrid>
      <w:tr w:rsidR="00BB4A57" w:rsidRPr="00940138" w14:paraId="0357FD93" w14:textId="77777777" w:rsidTr="00BB4A57">
        <w:trPr>
          <w:trHeight w:val="585"/>
          <w:jc w:val="center"/>
        </w:trPr>
        <w:tc>
          <w:tcPr>
            <w:tcW w:w="471" w:type="pct"/>
            <w:tcBorders>
              <w:top w:val="single" w:sz="4" w:space="0" w:color="auto"/>
              <w:left w:val="single" w:sz="4" w:space="0" w:color="auto"/>
              <w:bottom w:val="single" w:sz="4" w:space="0" w:color="auto"/>
              <w:right w:val="single" w:sz="4" w:space="0" w:color="auto"/>
            </w:tcBorders>
            <w:vAlign w:val="center"/>
          </w:tcPr>
          <w:p w14:paraId="39787CB1" w14:textId="77777777" w:rsidR="00085292" w:rsidRPr="00940138" w:rsidRDefault="00085292" w:rsidP="00D64FEF">
            <w:pPr>
              <w:spacing w:before="40" w:after="40"/>
              <w:jc w:val="center"/>
              <w:rPr>
                <w:b/>
                <w:bCs/>
                <w:sz w:val="24"/>
                <w:szCs w:val="24"/>
              </w:rPr>
            </w:pPr>
            <w:r w:rsidRPr="00940138">
              <w:rPr>
                <w:b/>
                <w:bCs/>
                <w:sz w:val="24"/>
                <w:szCs w:val="24"/>
              </w:rPr>
              <w:t>Particulars</w:t>
            </w:r>
          </w:p>
        </w:tc>
        <w:tc>
          <w:tcPr>
            <w:tcW w:w="422" w:type="pct"/>
            <w:gridSpan w:val="2"/>
            <w:tcBorders>
              <w:top w:val="single" w:sz="4" w:space="0" w:color="auto"/>
              <w:left w:val="nil"/>
              <w:bottom w:val="single" w:sz="4" w:space="0" w:color="auto"/>
              <w:right w:val="single" w:sz="4" w:space="0" w:color="auto"/>
            </w:tcBorders>
            <w:noWrap/>
            <w:vAlign w:val="center"/>
          </w:tcPr>
          <w:p w14:paraId="5E5477FA" w14:textId="77777777" w:rsidR="00085292" w:rsidRPr="00940138" w:rsidRDefault="00085292" w:rsidP="00D64FEF">
            <w:pPr>
              <w:spacing w:before="40" w:after="40"/>
              <w:jc w:val="center"/>
              <w:rPr>
                <w:b/>
                <w:bCs/>
                <w:sz w:val="24"/>
                <w:szCs w:val="24"/>
              </w:rPr>
            </w:pPr>
            <w:r w:rsidRPr="00940138">
              <w:rPr>
                <w:b/>
                <w:bCs/>
                <w:sz w:val="24"/>
                <w:szCs w:val="24"/>
              </w:rPr>
              <w:t>Traits</w:t>
            </w:r>
          </w:p>
        </w:tc>
        <w:tc>
          <w:tcPr>
            <w:tcW w:w="246" w:type="pct"/>
            <w:tcBorders>
              <w:top w:val="single" w:sz="4" w:space="0" w:color="auto"/>
              <w:left w:val="nil"/>
              <w:bottom w:val="single" w:sz="4" w:space="0" w:color="auto"/>
              <w:right w:val="single" w:sz="4" w:space="0" w:color="auto"/>
            </w:tcBorders>
            <w:noWrap/>
            <w:vAlign w:val="center"/>
          </w:tcPr>
          <w:p w14:paraId="698B9E50" w14:textId="77777777" w:rsidR="00085292" w:rsidRPr="00940138" w:rsidRDefault="00085292" w:rsidP="00D64FEF">
            <w:pPr>
              <w:spacing w:before="40" w:after="40"/>
              <w:jc w:val="center"/>
              <w:rPr>
                <w:b/>
                <w:bCs/>
                <w:sz w:val="24"/>
                <w:szCs w:val="24"/>
              </w:rPr>
            </w:pPr>
            <w:r w:rsidRPr="00940138">
              <w:rPr>
                <w:b/>
                <w:bCs/>
                <w:sz w:val="24"/>
                <w:szCs w:val="24"/>
              </w:rPr>
              <w:t>DFF</w:t>
            </w:r>
          </w:p>
        </w:tc>
        <w:tc>
          <w:tcPr>
            <w:tcW w:w="287" w:type="pct"/>
            <w:tcBorders>
              <w:top w:val="single" w:sz="4" w:space="0" w:color="auto"/>
              <w:left w:val="nil"/>
              <w:bottom w:val="single" w:sz="4" w:space="0" w:color="auto"/>
              <w:right w:val="single" w:sz="4" w:space="0" w:color="auto"/>
            </w:tcBorders>
            <w:noWrap/>
            <w:vAlign w:val="center"/>
          </w:tcPr>
          <w:p w14:paraId="2C4563DE" w14:textId="77777777" w:rsidR="00085292" w:rsidRPr="00940138" w:rsidRDefault="00085292" w:rsidP="00D64FEF">
            <w:pPr>
              <w:spacing w:before="40" w:after="40"/>
              <w:jc w:val="center"/>
              <w:rPr>
                <w:b/>
                <w:bCs/>
                <w:sz w:val="24"/>
                <w:szCs w:val="24"/>
              </w:rPr>
            </w:pPr>
            <w:r w:rsidRPr="00940138">
              <w:rPr>
                <w:b/>
                <w:bCs/>
                <w:sz w:val="24"/>
                <w:szCs w:val="24"/>
              </w:rPr>
              <w:t>DFPF</w:t>
            </w:r>
          </w:p>
        </w:tc>
        <w:tc>
          <w:tcPr>
            <w:tcW w:w="246" w:type="pct"/>
            <w:tcBorders>
              <w:top w:val="single" w:sz="4" w:space="0" w:color="auto"/>
              <w:left w:val="nil"/>
              <w:bottom w:val="single" w:sz="4" w:space="0" w:color="auto"/>
              <w:right w:val="single" w:sz="4" w:space="0" w:color="auto"/>
            </w:tcBorders>
            <w:noWrap/>
            <w:vAlign w:val="center"/>
          </w:tcPr>
          <w:p w14:paraId="7D14F856" w14:textId="77777777" w:rsidR="00085292" w:rsidRPr="00940138" w:rsidRDefault="00085292" w:rsidP="00D64FEF">
            <w:pPr>
              <w:spacing w:before="40" w:after="40"/>
              <w:jc w:val="center"/>
              <w:rPr>
                <w:b/>
                <w:bCs/>
                <w:sz w:val="24"/>
                <w:szCs w:val="24"/>
              </w:rPr>
            </w:pPr>
            <w:r w:rsidRPr="00940138">
              <w:rPr>
                <w:b/>
                <w:bCs/>
                <w:sz w:val="24"/>
                <w:szCs w:val="24"/>
              </w:rPr>
              <w:t>DFP</w:t>
            </w:r>
          </w:p>
        </w:tc>
        <w:tc>
          <w:tcPr>
            <w:tcW w:w="284" w:type="pct"/>
            <w:tcBorders>
              <w:top w:val="single" w:sz="4" w:space="0" w:color="auto"/>
              <w:left w:val="nil"/>
              <w:bottom w:val="single" w:sz="4" w:space="0" w:color="auto"/>
              <w:right w:val="single" w:sz="4" w:space="0" w:color="auto"/>
            </w:tcBorders>
            <w:noWrap/>
            <w:vAlign w:val="center"/>
          </w:tcPr>
          <w:p w14:paraId="28880064" w14:textId="77777777" w:rsidR="00085292" w:rsidRPr="00940138" w:rsidRDefault="00085292" w:rsidP="00D64FEF">
            <w:pPr>
              <w:spacing w:before="40" w:after="40"/>
              <w:jc w:val="center"/>
              <w:rPr>
                <w:b/>
                <w:bCs/>
                <w:sz w:val="24"/>
                <w:szCs w:val="24"/>
              </w:rPr>
            </w:pPr>
            <w:r w:rsidRPr="00940138">
              <w:rPr>
                <w:b/>
                <w:bCs/>
                <w:sz w:val="24"/>
                <w:szCs w:val="24"/>
              </w:rPr>
              <w:t>DM</w:t>
            </w:r>
          </w:p>
        </w:tc>
        <w:tc>
          <w:tcPr>
            <w:tcW w:w="296" w:type="pct"/>
            <w:tcBorders>
              <w:top w:val="single" w:sz="4" w:space="0" w:color="auto"/>
              <w:left w:val="nil"/>
              <w:bottom w:val="single" w:sz="4" w:space="0" w:color="auto"/>
              <w:right w:val="single" w:sz="4" w:space="0" w:color="auto"/>
            </w:tcBorders>
            <w:noWrap/>
            <w:vAlign w:val="center"/>
          </w:tcPr>
          <w:p w14:paraId="0483CDA1" w14:textId="77777777" w:rsidR="00085292" w:rsidRPr="00940138" w:rsidRDefault="00085292" w:rsidP="00D64FEF">
            <w:pPr>
              <w:spacing w:before="40" w:after="40"/>
              <w:jc w:val="center"/>
              <w:rPr>
                <w:b/>
                <w:bCs/>
                <w:sz w:val="24"/>
                <w:szCs w:val="24"/>
              </w:rPr>
            </w:pPr>
            <w:r w:rsidRPr="00940138">
              <w:rPr>
                <w:b/>
                <w:bCs/>
                <w:sz w:val="24"/>
                <w:szCs w:val="24"/>
              </w:rPr>
              <w:t>BPBR</w:t>
            </w:r>
          </w:p>
        </w:tc>
        <w:tc>
          <w:tcPr>
            <w:tcW w:w="287" w:type="pct"/>
            <w:tcBorders>
              <w:top w:val="single" w:sz="4" w:space="0" w:color="auto"/>
              <w:left w:val="nil"/>
              <w:bottom w:val="single" w:sz="4" w:space="0" w:color="auto"/>
              <w:right w:val="single" w:sz="4" w:space="0" w:color="auto"/>
            </w:tcBorders>
            <w:noWrap/>
            <w:vAlign w:val="center"/>
          </w:tcPr>
          <w:p w14:paraId="4F745009" w14:textId="77777777" w:rsidR="00085292" w:rsidRPr="00940138" w:rsidRDefault="00085292" w:rsidP="00D64FEF">
            <w:pPr>
              <w:spacing w:before="40" w:after="40"/>
              <w:jc w:val="center"/>
              <w:rPr>
                <w:b/>
                <w:bCs/>
                <w:sz w:val="24"/>
                <w:szCs w:val="24"/>
              </w:rPr>
            </w:pPr>
            <w:r w:rsidRPr="00940138">
              <w:rPr>
                <w:b/>
                <w:bCs/>
                <w:sz w:val="24"/>
                <w:szCs w:val="24"/>
              </w:rPr>
              <w:t>SBPR</w:t>
            </w:r>
          </w:p>
        </w:tc>
        <w:tc>
          <w:tcPr>
            <w:tcW w:w="299" w:type="pct"/>
            <w:tcBorders>
              <w:top w:val="single" w:sz="4" w:space="0" w:color="auto"/>
              <w:left w:val="nil"/>
              <w:bottom w:val="single" w:sz="4" w:space="0" w:color="auto"/>
              <w:right w:val="single" w:sz="4" w:space="0" w:color="auto"/>
            </w:tcBorders>
            <w:noWrap/>
            <w:vAlign w:val="center"/>
          </w:tcPr>
          <w:p w14:paraId="3C2F4C1A" w14:textId="77777777" w:rsidR="00085292" w:rsidRPr="00940138" w:rsidRDefault="00085292" w:rsidP="00D64FEF">
            <w:pPr>
              <w:spacing w:before="40" w:after="40"/>
              <w:jc w:val="center"/>
              <w:rPr>
                <w:b/>
                <w:bCs/>
                <w:sz w:val="24"/>
                <w:szCs w:val="24"/>
              </w:rPr>
            </w:pPr>
            <w:r w:rsidRPr="00940138">
              <w:rPr>
                <w:b/>
                <w:bCs/>
                <w:sz w:val="24"/>
                <w:szCs w:val="24"/>
              </w:rPr>
              <w:t>PH</w:t>
            </w:r>
          </w:p>
        </w:tc>
        <w:tc>
          <w:tcPr>
            <w:tcW w:w="249" w:type="pct"/>
            <w:tcBorders>
              <w:top w:val="single" w:sz="4" w:space="0" w:color="auto"/>
              <w:left w:val="nil"/>
              <w:bottom w:val="single" w:sz="4" w:space="0" w:color="auto"/>
              <w:right w:val="single" w:sz="4" w:space="0" w:color="auto"/>
            </w:tcBorders>
            <w:noWrap/>
            <w:vAlign w:val="center"/>
          </w:tcPr>
          <w:p w14:paraId="7D874B52" w14:textId="77777777" w:rsidR="00085292" w:rsidRPr="00940138" w:rsidRDefault="00085292" w:rsidP="00D64FEF">
            <w:pPr>
              <w:spacing w:before="40" w:after="40"/>
              <w:jc w:val="center"/>
              <w:rPr>
                <w:b/>
                <w:bCs/>
                <w:sz w:val="24"/>
                <w:szCs w:val="24"/>
              </w:rPr>
            </w:pPr>
            <w:r w:rsidRPr="00940138">
              <w:rPr>
                <w:b/>
                <w:bCs/>
                <w:sz w:val="24"/>
                <w:szCs w:val="24"/>
              </w:rPr>
              <w:t>SPP</w:t>
            </w:r>
          </w:p>
        </w:tc>
        <w:tc>
          <w:tcPr>
            <w:tcW w:w="294" w:type="pct"/>
            <w:tcBorders>
              <w:top w:val="single" w:sz="4" w:space="0" w:color="auto"/>
              <w:left w:val="nil"/>
              <w:bottom w:val="single" w:sz="4" w:space="0" w:color="auto"/>
              <w:right w:val="single" w:sz="4" w:space="0" w:color="auto"/>
            </w:tcBorders>
            <w:noWrap/>
            <w:vAlign w:val="center"/>
          </w:tcPr>
          <w:p w14:paraId="4A618CBD" w14:textId="77777777" w:rsidR="00085292" w:rsidRPr="00940138" w:rsidRDefault="00085292" w:rsidP="00D64FEF">
            <w:pPr>
              <w:spacing w:before="40" w:after="40"/>
              <w:jc w:val="center"/>
              <w:rPr>
                <w:b/>
                <w:bCs/>
                <w:sz w:val="24"/>
                <w:szCs w:val="24"/>
              </w:rPr>
            </w:pPr>
            <w:r w:rsidRPr="00940138">
              <w:rPr>
                <w:b/>
                <w:bCs/>
                <w:sz w:val="24"/>
                <w:szCs w:val="24"/>
              </w:rPr>
              <w:t>PDPL</w:t>
            </w:r>
          </w:p>
        </w:tc>
        <w:tc>
          <w:tcPr>
            <w:tcW w:w="294" w:type="pct"/>
            <w:tcBorders>
              <w:top w:val="single" w:sz="4" w:space="0" w:color="auto"/>
              <w:left w:val="nil"/>
              <w:bottom w:val="single" w:sz="4" w:space="0" w:color="auto"/>
              <w:right w:val="single" w:sz="4" w:space="0" w:color="auto"/>
            </w:tcBorders>
            <w:noWrap/>
            <w:vAlign w:val="center"/>
          </w:tcPr>
          <w:p w14:paraId="1B61038E" w14:textId="77777777" w:rsidR="00085292" w:rsidRPr="00940138" w:rsidRDefault="00085292" w:rsidP="00D64FEF">
            <w:pPr>
              <w:spacing w:before="40" w:after="40"/>
              <w:jc w:val="center"/>
              <w:rPr>
                <w:b/>
                <w:bCs/>
                <w:sz w:val="24"/>
                <w:szCs w:val="24"/>
              </w:rPr>
            </w:pPr>
            <w:r w:rsidRPr="00940138">
              <w:rPr>
                <w:b/>
                <w:bCs/>
                <w:sz w:val="24"/>
                <w:szCs w:val="24"/>
              </w:rPr>
              <w:t>SYPP</w:t>
            </w:r>
          </w:p>
        </w:tc>
        <w:tc>
          <w:tcPr>
            <w:tcW w:w="343" w:type="pct"/>
            <w:tcBorders>
              <w:top w:val="single" w:sz="4" w:space="0" w:color="auto"/>
              <w:left w:val="nil"/>
              <w:bottom w:val="single" w:sz="4" w:space="0" w:color="auto"/>
              <w:right w:val="single" w:sz="4" w:space="0" w:color="auto"/>
            </w:tcBorders>
            <w:noWrap/>
            <w:vAlign w:val="center"/>
          </w:tcPr>
          <w:p w14:paraId="73D230B4" w14:textId="77777777" w:rsidR="00085292" w:rsidRPr="00940138" w:rsidRDefault="00085292" w:rsidP="00D64FEF">
            <w:pPr>
              <w:spacing w:before="40" w:after="40"/>
              <w:jc w:val="center"/>
              <w:rPr>
                <w:b/>
                <w:bCs/>
                <w:sz w:val="24"/>
                <w:szCs w:val="24"/>
              </w:rPr>
            </w:pPr>
            <w:r w:rsidRPr="00940138">
              <w:rPr>
                <w:b/>
                <w:bCs/>
                <w:sz w:val="24"/>
                <w:szCs w:val="24"/>
              </w:rPr>
              <w:t>PY</w:t>
            </w:r>
          </w:p>
        </w:tc>
        <w:tc>
          <w:tcPr>
            <w:tcW w:w="294" w:type="pct"/>
            <w:tcBorders>
              <w:top w:val="single" w:sz="4" w:space="0" w:color="auto"/>
              <w:left w:val="nil"/>
              <w:bottom w:val="single" w:sz="4" w:space="0" w:color="auto"/>
              <w:right w:val="single" w:sz="4" w:space="0" w:color="auto"/>
            </w:tcBorders>
            <w:noWrap/>
            <w:vAlign w:val="center"/>
          </w:tcPr>
          <w:p w14:paraId="61A36C97" w14:textId="77777777" w:rsidR="00085292" w:rsidRPr="00940138" w:rsidRDefault="00085292" w:rsidP="00D64FEF">
            <w:pPr>
              <w:spacing w:before="40" w:after="40"/>
              <w:jc w:val="center"/>
              <w:rPr>
                <w:b/>
                <w:bCs/>
                <w:sz w:val="24"/>
                <w:szCs w:val="24"/>
              </w:rPr>
            </w:pPr>
            <w:r w:rsidRPr="00940138">
              <w:rPr>
                <w:b/>
                <w:bCs/>
                <w:sz w:val="24"/>
                <w:szCs w:val="24"/>
              </w:rPr>
              <w:t>BY</w:t>
            </w:r>
          </w:p>
        </w:tc>
        <w:tc>
          <w:tcPr>
            <w:tcW w:w="344" w:type="pct"/>
            <w:tcBorders>
              <w:top w:val="single" w:sz="4" w:space="0" w:color="auto"/>
              <w:left w:val="nil"/>
              <w:bottom w:val="single" w:sz="4" w:space="0" w:color="auto"/>
              <w:right w:val="single" w:sz="4" w:space="0" w:color="auto"/>
            </w:tcBorders>
            <w:noWrap/>
            <w:vAlign w:val="center"/>
          </w:tcPr>
          <w:p w14:paraId="5589B8CB" w14:textId="77777777" w:rsidR="00085292" w:rsidRPr="00940138" w:rsidRDefault="00085292" w:rsidP="00D64FEF">
            <w:pPr>
              <w:spacing w:before="40" w:after="40"/>
              <w:jc w:val="center"/>
              <w:rPr>
                <w:b/>
                <w:bCs/>
                <w:sz w:val="24"/>
                <w:szCs w:val="24"/>
              </w:rPr>
            </w:pPr>
            <w:r w:rsidRPr="00940138">
              <w:rPr>
                <w:b/>
                <w:bCs/>
                <w:sz w:val="24"/>
                <w:szCs w:val="24"/>
              </w:rPr>
              <w:t>HSW</w:t>
            </w:r>
          </w:p>
        </w:tc>
        <w:tc>
          <w:tcPr>
            <w:tcW w:w="343" w:type="pct"/>
            <w:tcBorders>
              <w:top w:val="single" w:sz="4" w:space="0" w:color="auto"/>
              <w:left w:val="nil"/>
              <w:bottom w:val="single" w:sz="4" w:space="0" w:color="auto"/>
              <w:right w:val="single" w:sz="4" w:space="0" w:color="auto"/>
            </w:tcBorders>
            <w:noWrap/>
            <w:vAlign w:val="center"/>
          </w:tcPr>
          <w:p w14:paraId="1F8318B8" w14:textId="77777777" w:rsidR="00085292" w:rsidRPr="00940138" w:rsidRDefault="00085292" w:rsidP="00D64FEF">
            <w:pPr>
              <w:spacing w:before="40" w:after="40"/>
              <w:jc w:val="center"/>
              <w:rPr>
                <w:b/>
                <w:bCs/>
                <w:sz w:val="24"/>
                <w:szCs w:val="24"/>
              </w:rPr>
            </w:pPr>
            <w:r w:rsidRPr="00940138">
              <w:rPr>
                <w:b/>
                <w:bCs/>
                <w:sz w:val="24"/>
                <w:szCs w:val="24"/>
              </w:rPr>
              <w:t>HI</w:t>
            </w:r>
          </w:p>
        </w:tc>
      </w:tr>
      <w:tr w:rsidR="00BB4A57" w:rsidRPr="00940138" w14:paraId="7EDD3F9C"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61A7A2C1" w14:textId="77777777" w:rsidR="00085292" w:rsidRPr="00940138" w:rsidRDefault="00085292" w:rsidP="00D64FEF">
            <w:pPr>
              <w:spacing w:before="40" w:after="40"/>
              <w:jc w:val="center"/>
              <w:rPr>
                <w:b/>
                <w:bCs/>
                <w:sz w:val="24"/>
                <w:szCs w:val="24"/>
              </w:rPr>
            </w:pPr>
            <w:r w:rsidRPr="00940138">
              <w:rPr>
                <w:b/>
                <w:bCs/>
                <w:sz w:val="24"/>
                <w:szCs w:val="24"/>
              </w:rPr>
              <w:t>GCV</w:t>
            </w:r>
          </w:p>
        </w:tc>
        <w:tc>
          <w:tcPr>
            <w:tcW w:w="422" w:type="pct"/>
            <w:gridSpan w:val="2"/>
            <w:tcBorders>
              <w:top w:val="single" w:sz="4" w:space="0" w:color="auto"/>
              <w:left w:val="nil"/>
              <w:bottom w:val="single" w:sz="4" w:space="0" w:color="auto"/>
              <w:right w:val="single" w:sz="4" w:space="0" w:color="auto"/>
            </w:tcBorders>
            <w:vAlign w:val="center"/>
          </w:tcPr>
          <w:p w14:paraId="771BA259" w14:textId="0B442AD2" w:rsidR="00085292" w:rsidRPr="00940138" w:rsidRDefault="003546FE" w:rsidP="00D64FEF">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7A30212C" w14:textId="77777777" w:rsidR="00085292" w:rsidRPr="00940138" w:rsidRDefault="00085292" w:rsidP="00D64FEF">
            <w:pPr>
              <w:spacing w:before="40" w:after="40"/>
              <w:jc w:val="center"/>
              <w:rPr>
                <w:sz w:val="24"/>
                <w:szCs w:val="24"/>
              </w:rPr>
            </w:pPr>
            <w:r>
              <w:rPr>
                <w:color w:val="000000"/>
              </w:rPr>
              <w:t>6.15</w:t>
            </w:r>
          </w:p>
        </w:tc>
        <w:tc>
          <w:tcPr>
            <w:tcW w:w="287" w:type="pct"/>
            <w:tcBorders>
              <w:top w:val="nil"/>
              <w:left w:val="nil"/>
              <w:bottom w:val="single" w:sz="4" w:space="0" w:color="auto"/>
              <w:right w:val="single" w:sz="4" w:space="0" w:color="auto"/>
            </w:tcBorders>
            <w:noWrap/>
            <w:vAlign w:val="center"/>
          </w:tcPr>
          <w:p w14:paraId="2375841B" w14:textId="77777777" w:rsidR="00085292" w:rsidRPr="00940138" w:rsidRDefault="00085292" w:rsidP="00D64FEF">
            <w:pPr>
              <w:spacing w:before="40" w:after="40"/>
              <w:jc w:val="center"/>
              <w:rPr>
                <w:sz w:val="24"/>
                <w:szCs w:val="24"/>
              </w:rPr>
            </w:pPr>
            <w:r>
              <w:rPr>
                <w:color w:val="000000"/>
              </w:rPr>
              <w:t>4.76</w:t>
            </w:r>
          </w:p>
        </w:tc>
        <w:tc>
          <w:tcPr>
            <w:tcW w:w="246" w:type="pct"/>
            <w:tcBorders>
              <w:top w:val="nil"/>
              <w:left w:val="nil"/>
              <w:bottom w:val="single" w:sz="4" w:space="0" w:color="auto"/>
              <w:right w:val="single" w:sz="4" w:space="0" w:color="auto"/>
            </w:tcBorders>
            <w:noWrap/>
            <w:vAlign w:val="center"/>
          </w:tcPr>
          <w:p w14:paraId="6E59C1AB" w14:textId="77777777" w:rsidR="00085292" w:rsidRPr="00940138" w:rsidRDefault="00085292" w:rsidP="00D64FEF">
            <w:pPr>
              <w:spacing w:before="40" w:after="40"/>
              <w:jc w:val="center"/>
              <w:rPr>
                <w:sz w:val="24"/>
                <w:szCs w:val="24"/>
              </w:rPr>
            </w:pPr>
            <w:r>
              <w:rPr>
                <w:color w:val="000000"/>
              </w:rPr>
              <w:t>4.88</w:t>
            </w:r>
          </w:p>
        </w:tc>
        <w:tc>
          <w:tcPr>
            <w:tcW w:w="284" w:type="pct"/>
            <w:tcBorders>
              <w:top w:val="nil"/>
              <w:left w:val="nil"/>
              <w:bottom w:val="single" w:sz="4" w:space="0" w:color="auto"/>
              <w:right w:val="single" w:sz="4" w:space="0" w:color="auto"/>
            </w:tcBorders>
            <w:noWrap/>
            <w:vAlign w:val="center"/>
          </w:tcPr>
          <w:p w14:paraId="0467B05D" w14:textId="77777777" w:rsidR="00085292" w:rsidRPr="00940138" w:rsidRDefault="00085292" w:rsidP="00D64FEF">
            <w:pPr>
              <w:spacing w:before="40" w:after="40"/>
              <w:jc w:val="center"/>
              <w:rPr>
                <w:sz w:val="24"/>
                <w:szCs w:val="24"/>
              </w:rPr>
            </w:pPr>
            <w:r>
              <w:rPr>
                <w:color w:val="000000"/>
              </w:rPr>
              <w:t>4.66</w:t>
            </w:r>
          </w:p>
        </w:tc>
        <w:tc>
          <w:tcPr>
            <w:tcW w:w="296" w:type="pct"/>
            <w:tcBorders>
              <w:top w:val="nil"/>
              <w:left w:val="nil"/>
              <w:bottom w:val="single" w:sz="4" w:space="0" w:color="auto"/>
              <w:right w:val="single" w:sz="4" w:space="0" w:color="auto"/>
            </w:tcBorders>
            <w:noWrap/>
            <w:vAlign w:val="center"/>
          </w:tcPr>
          <w:p w14:paraId="18E5A15A" w14:textId="77777777" w:rsidR="00085292" w:rsidRPr="00940138" w:rsidRDefault="00085292" w:rsidP="00D64FEF">
            <w:pPr>
              <w:spacing w:before="40" w:after="40"/>
              <w:jc w:val="center"/>
              <w:rPr>
                <w:sz w:val="24"/>
                <w:szCs w:val="24"/>
              </w:rPr>
            </w:pPr>
            <w:r>
              <w:rPr>
                <w:color w:val="000000"/>
              </w:rPr>
              <w:t>21.49</w:t>
            </w:r>
          </w:p>
        </w:tc>
        <w:tc>
          <w:tcPr>
            <w:tcW w:w="287" w:type="pct"/>
            <w:tcBorders>
              <w:top w:val="nil"/>
              <w:left w:val="nil"/>
              <w:bottom w:val="single" w:sz="4" w:space="0" w:color="auto"/>
              <w:right w:val="single" w:sz="4" w:space="0" w:color="auto"/>
            </w:tcBorders>
            <w:noWrap/>
            <w:vAlign w:val="center"/>
          </w:tcPr>
          <w:p w14:paraId="3C6BAAB3" w14:textId="77777777" w:rsidR="00085292" w:rsidRPr="00940138" w:rsidRDefault="00085292" w:rsidP="00D64FEF">
            <w:pPr>
              <w:spacing w:before="40" w:after="40"/>
              <w:jc w:val="center"/>
              <w:rPr>
                <w:sz w:val="24"/>
                <w:szCs w:val="24"/>
              </w:rPr>
            </w:pPr>
            <w:r>
              <w:rPr>
                <w:color w:val="000000"/>
              </w:rPr>
              <w:t>14.43</w:t>
            </w:r>
          </w:p>
        </w:tc>
        <w:tc>
          <w:tcPr>
            <w:tcW w:w="299" w:type="pct"/>
            <w:tcBorders>
              <w:top w:val="nil"/>
              <w:left w:val="nil"/>
              <w:bottom w:val="single" w:sz="4" w:space="0" w:color="auto"/>
              <w:right w:val="single" w:sz="4" w:space="0" w:color="auto"/>
            </w:tcBorders>
            <w:noWrap/>
            <w:vAlign w:val="center"/>
          </w:tcPr>
          <w:p w14:paraId="098066ED" w14:textId="77777777" w:rsidR="00085292" w:rsidRPr="00940138" w:rsidRDefault="00085292" w:rsidP="00D64FEF">
            <w:pPr>
              <w:spacing w:before="40" w:after="40"/>
              <w:jc w:val="center"/>
              <w:rPr>
                <w:sz w:val="24"/>
                <w:szCs w:val="24"/>
              </w:rPr>
            </w:pPr>
            <w:r>
              <w:rPr>
                <w:color w:val="000000"/>
              </w:rPr>
              <w:t>13.74</w:t>
            </w:r>
          </w:p>
        </w:tc>
        <w:tc>
          <w:tcPr>
            <w:tcW w:w="249" w:type="pct"/>
            <w:tcBorders>
              <w:top w:val="nil"/>
              <w:left w:val="nil"/>
              <w:bottom w:val="single" w:sz="4" w:space="0" w:color="auto"/>
              <w:right w:val="single" w:sz="4" w:space="0" w:color="auto"/>
            </w:tcBorders>
            <w:noWrap/>
            <w:vAlign w:val="center"/>
          </w:tcPr>
          <w:p w14:paraId="1DF95A08" w14:textId="77777777" w:rsidR="00085292" w:rsidRPr="00940138" w:rsidRDefault="00085292" w:rsidP="00D64FEF">
            <w:pPr>
              <w:spacing w:before="40" w:after="40"/>
              <w:jc w:val="center"/>
              <w:rPr>
                <w:sz w:val="24"/>
                <w:szCs w:val="24"/>
              </w:rPr>
            </w:pPr>
            <w:r>
              <w:rPr>
                <w:color w:val="000000"/>
              </w:rPr>
              <w:t>20.32</w:t>
            </w:r>
          </w:p>
        </w:tc>
        <w:tc>
          <w:tcPr>
            <w:tcW w:w="294" w:type="pct"/>
            <w:tcBorders>
              <w:top w:val="nil"/>
              <w:left w:val="nil"/>
              <w:bottom w:val="single" w:sz="4" w:space="0" w:color="auto"/>
              <w:right w:val="single" w:sz="4" w:space="0" w:color="auto"/>
            </w:tcBorders>
            <w:noWrap/>
            <w:vAlign w:val="center"/>
          </w:tcPr>
          <w:p w14:paraId="01FFA6C6" w14:textId="77777777" w:rsidR="00085292" w:rsidRPr="00940138" w:rsidRDefault="00085292" w:rsidP="00D64FEF">
            <w:pPr>
              <w:spacing w:before="40" w:after="40"/>
              <w:jc w:val="center"/>
              <w:rPr>
                <w:sz w:val="24"/>
                <w:szCs w:val="24"/>
              </w:rPr>
            </w:pPr>
            <w:r>
              <w:rPr>
                <w:color w:val="000000"/>
              </w:rPr>
              <w:t>13.91</w:t>
            </w:r>
          </w:p>
        </w:tc>
        <w:tc>
          <w:tcPr>
            <w:tcW w:w="294" w:type="pct"/>
            <w:tcBorders>
              <w:top w:val="nil"/>
              <w:left w:val="nil"/>
              <w:bottom w:val="single" w:sz="4" w:space="0" w:color="auto"/>
              <w:right w:val="single" w:sz="4" w:space="0" w:color="auto"/>
            </w:tcBorders>
            <w:noWrap/>
            <w:vAlign w:val="center"/>
          </w:tcPr>
          <w:p w14:paraId="47ADA071" w14:textId="77777777" w:rsidR="00085292" w:rsidRPr="00940138" w:rsidRDefault="00085292" w:rsidP="00D64FEF">
            <w:pPr>
              <w:spacing w:before="40" w:after="40"/>
              <w:jc w:val="center"/>
              <w:rPr>
                <w:sz w:val="24"/>
                <w:szCs w:val="24"/>
              </w:rPr>
            </w:pPr>
            <w:r>
              <w:rPr>
                <w:color w:val="000000"/>
              </w:rPr>
              <w:t>19.39</w:t>
            </w:r>
          </w:p>
        </w:tc>
        <w:tc>
          <w:tcPr>
            <w:tcW w:w="343" w:type="pct"/>
            <w:tcBorders>
              <w:top w:val="nil"/>
              <w:left w:val="nil"/>
              <w:bottom w:val="single" w:sz="4" w:space="0" w:color="auto"/>
              <w:right w:val="single" w:sz="4" w:space="0" w:color="auto"/>
            </w:tcBorders>
            <w:noWrap/>
            <w:vAlign w:val="center"/>
          </w:tcPr>
          <w:p w14:paraId="6AF0F6D4" w14:textId="77777777" w:rsidR="00085292" w:rsidRPr="00940138" w:rsidRDefault="00085292" w:rsidP="00D64FEF">
            <w:pPr>
              <w:spacing w:before="40" w:after="40"/>
              <w:jc w:val="center"/>
              <w:rPr>
                <w:sz w:val="24"/>
                <w:szCs w:val="24"/>
              </w:rPr>
            </w:pPr>
            <w:r>
              <w:rPr>
                <w:color w:val="000000"/>
              </w:rPr>
              <w:t>15.82</w:t>
            </w:r>
          </w:p>
        </w:tc>
        <w:tc>
          <w:tcPr>
            <w:tcW w:w="294" w:type="pct"/>
            <w:tcBorders>
              <w:top w:val="nil"/>
              <w:left w:val="nil"/>
              <w:bottom w:val="single" w:sz="4" w:space="0" w:color="auto"/>
              <w:right w:val="single" w:sz="4" w:space="0" w:color="auto"/>
            </w:tcBorders>
            <w:noWrap/>
            <w:vAlign w:val="center"/>
          </w:tcPr>
          <w:p w14:paraId="393A0373" w14:textId="77777777" w:rsidR="00085292" w:rsidRPr="00940138" w:rsidRDefault="00085292" w:rsidP="00D64FEF">
            <w:pPr>
              <w:spacing w:before="40" w:after="40"/>
              <w:jc w:val="center"/>
              <w:rPr>
                <w:sz w:val="24"/>
                <w:szCs w:val="24"/>
              </w:rPr>
            </w:pPr>
            <w:r>
              <w:rPr>
                <w:color w:val="000000"/>
              </w:rPr>
              <w:t>15.63</w:t>
            </w:r>
          </w:p>
        </w:tc>
        <w:tc>
          <w:tcPr>
            <w:tcW w:w="344" w:type="pct"/>
            <w:tcBorders>
              <w:top w:val="nil"/>
              <w:left w:val="nil"/>
              <w:bottom w:val="single" w:sz="4" w:space="0" w:color="auto"/>
              <w:right w:val="single" w:sz="4" w:space="0" w:color="auto"/>
            </w:tcBorders>
            <w:noWrap/>
            <w:vAlign w:val="center"/>
          </w:tcPr>
          <w:p w14:paraId="01A323EE" w14:textId="77777777" w:rsidR="00085292" w:rsidRPr="00940138" w:rsidRDefault="00085292" w:rsidP="00D64FEF">
            <w:pPr>
              <w:spacing w:before="40" w:after="40"/>
              <w:jc w:val="center"/>
              <w:rPr>
                <w:sz w:val="24"/>
                <w:szCs w:val="24"/>
              </w:rPr>
            </w:pPr>
            <w:r>
              <w:rPr>
                <w:color w:val="000000"/>
              </w:rPr>
              <w:t>16.26</w:t>
            </w:r>
          </w:p>
        </w:tc>
        <w:tc>
          <w:tcPr>
            <w:tcW w:w="343" w:type="pct"/>
            <w:tcBorders>
              <w:top w:val="nil"/>
              <w:left w:val="nil"/>
              <w:bottom w:val="single" w:sz="4" w:space="0" w:color="auto"/>
              <w:right w:val="single" w:sz="4" w:space="0" w:color="auto"/>
            </w:tcBorders>
            <w:noWrap/>
            <w:vAlign w:val="center"/>
          </w:tcPr>
          <w:p w14:paraId="6AA60A12" w14:textId="77777777" w:rsidR="00085292" w:rsidRPr="00940138" w:rsidRDefault="00085292" w:rsidP="00D64FEF">
            <w:pPr>
              <w:spacing w:before="40" w:after="40"/>
              <w:jc w:val="center"/>
              <w:rPr>
                <w:sz w:val="24"/>
                <w:szCs w:val="24"/>
              </w:rPr>
            </w:pPr>
            <w:r>
              <w:rPr>
                <w:color w:val="000000"/>
              </w:rPr>
              <w:t>17.28</w:t>
            </w:r>
          </w:p>
        </w:tc>
      </w:tr>
      <w:tr w:rsidR="00BB4A57" w:rsidRPr="00940138" w14:paraId="4AE652AE"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08DE3EA2" w14:textId="77777777" w:rsidR="00085292" w:rsidRPr="00940138" w:rsidRDefault="00085292" w:rsidP="00D64FEF">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5115832D" w14:textId="0C972D6D" w:rsidR="00085292" w:rsidRPr="00940138" w:rsidRDefault="003546FE" w:rsidP="00D64FEF">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41562346" w14:textId="77777777" w:rsidR="00085292" w:rsidRPr="00940138" w:rsidRDefault="00085292" w:rsidP="00D64FEF">
            <w:pPr>
              <w:spacing w:before="40" w:after="40"/>
              <w:jc w:val="center"/>
              <w:rPr>
                <w:sz w:val="24"/>
                <w:szCs w:val="24"/>
              </w:rPr>
            </w:pPr>
            <w:r>
              <w:rPr>
                <w:color w:val="000000"/>
              </w:rPr>
              <w:t>4.42</w:t>
            </w:r>
          </w:p>
        </w:tc>
        <w:tc>
          <w:tcPr>
            <w:tcW w:w="287" w:type="pct"/>
            <w:tcBorders>
              <w:top w:val="nil"/>
              <w:left w:val="nil"/>
              <w:bottom w:val="single" w:sz="4" w:space="0" w:color="auto"/>
              <w:right w:val="single" w:sz="4" w:space="0" w:color="auto"/>
            </w:tcBorders>
            <w:noWrap/>
            <w:vAlign w:val="center"/>
          </w:tcPr>
          <w:p w14:paraId="20940AAD" w14:textId="77777777" w:rsidR="00085292" w:rsidRPr="00940138" w:rsidRDefault="00085292" w:rsidP="00D64FEF">
            <w:pPr>
              <w:spacing w:before="40" w:after="40"/>
              <w:jc w:val="center"/>
              <w:rPr>
                <w:sz w:val="24"/>
                <w:szCs w:val="24"/>
              </w:rPr>
            </w:pPr>
            <w:r>
              <w:rPr>
                <w:color w:val="000000"/>
              </w:rPr>
              <w:t>5.04</w:t>
            </w:r>
          </w:p>
        </w:tc>
        <w:tc>
          <w:tcPr>
            <w:tcW w:w="246" w:type="pct"/>
            <w:tcBorders>
              <w:top w:val="nil"/>
              <w:left w:val="nil"/>
              <w:bottom w:val="single" w:sz="4" w:space="0" w:color="auto"/>
              <w:right w:val="single" w:sz="4" w:space="0" w:color="auto"/>
            </w:tcBorders>
            <w:noWrap/>
            <w:vAlign w:val="center"/>
          </w:tcPr>
          <w:p w14:paraId="6A6A44F2" w14:textId="77777777" w:rsidR="00085292" w:rsidRPr="00940138" w:rsidRDefault="00085292" w:rsidP="00D64FEF">
            <w:pPr>
              <w:spacing w:before="40" w:after="40"/>
              <w:jc w:val="center"/>
              <w:rPr>
                <w:sz w:val="24"/>
                <w:szCs w:val="24"/>
              </w:rPr>
            </w:pPr>
            <w:r>
              <w:rPr>
                <w:color w:val="000000"/>
              </w:rPr>
              <w:t>4.27</w:t>
            </w:r>
          </w:p>
        </w:tc>
        <w:tc>
          <w:tcPr>
            <w:tcW w:w="284" w:type="pct"/>
            <w:tcBorders>
              <w:top w:val="nil"/>
              <w:left w:val="nil"/>
              <w:bottom w:val="single" w:sz="4" w:space="0" w:color="auto"/>
              <w:right w:val="single" w:sz="4" w:space="0" w:color="auto"/>
            </w:tcBorders>
            <w:noWrap/>
            <w:vAlign w:val="center"/>
          </w:tcPr>
          <w:p w14:paraId="09E3D74D" w14:textId="77777777" w:rsidR="00085292" w:rsidRPr="00940138" w:rsidRDefault="00085292" w:rsidP="00D64FEF">
            <w:pPr>
              <w:spacing w:before="40" w:after="40"/>
              <w:jc w:val="center"/>
              <w:rPr>
                <w:sz w:val="24"/>
                <w:szCs w:val="24"/>
              </w:rPr>
            </w:pPr>
            <w:r>
              <w:rPr>
                <w:color w:val="000000"/>
              </w:rPr>
              <w:t>4.10</w:t>
            </w:r>
          </w:p>
        </w:tc>
        <w:tc>
          <w:tcPr>
            <w:tcW w:w="296" w:type="pct"/>
            <w:tcBorders>
              <w:top w:val="nil"/>
              <w:left w:val="nil"/>
              <w:bottom w:val="single" w:sz="4" w:space="0" w:color="auto"/>
              <w:right w:val="single" w:sz="4" w:space="0" w:color="auto"/>
            </w:tcBorders>
            <w:noWrap/>
            <w:vAlign w:val="center"/>
          </w:tcPr>
          <w:p w14:paraId="04C76138" w14:textId="77777777" w:rsidR="00085292" w:rsidRPr="00940138" w:rsidRDefault="00085292" w:rsidP="00D64FEF">
            <w:pPr>
              <w:spacing w:before="40" w:after="40"/>
              <w:jc w:val="center"/>
              <w:rPr>
                <w:sz w:val="24"/>
                <w:szCs w:val="24"/>
              </w:rPr>
            </w:pPr>
            <w:r>
              <w:rPr>
                <w:color w:val="000000"/>
              </w:rPr>
              <w:t>27.50</w:t>
            </w:r>
          </w:p>
        </w:tc>
        <w:tc>
          <w:tcPr>
            <w:tcW w:w="287" w:type="pct"/>
            <w:tcBorders>
              <w:top w:val="nil"/>
              <w:left w:val="nil"/>
              <w:bottom w:val="single" w:sz="4" w:space="0" w:color="auto"/>
              <w:right w:val="single" w:sz="4" w:space="0" w:color="auto"/>
            </w:tcBorders>
            <w:noWrap/>
            <w:vAlign w:val="center"/>
          </w:tcPr>
          <w:p w14:paraId="6FE95651" w14:textId="77777777" w:rsidR="00085292" w:rsidRPr="00940138" w:rsidRDefault="00085292" w:rsidP="00D64FEF">
            <w:pPr>
              <w:spacing w:before="40" w:after="40"/>
              <w:jc w:val="center"/>
              <w:rPr>
                <w:sz w:val="24"/>
                <w:szCs w:val="24"/>
              </w:rPr>
            </w:pPr>
            <w:r>
              <w:rPr>
                <w:color w:val="000000"/>
              </w:rPr>
              <w:t>14.48</w:t>
            </w:r>
          </w:p>
        </w:tc>
        <w:tc>
          <w:tcPr>
            <w:tcW w:w="299" w:type="pct"/>
            <w:tcBorders>
              <w:top w:val="nil"/>
              <w:left w:val="nil"/>
              <w:bottom w:val="single" w:sz="4" w:space="0" w:color="auto"/>
              <w:right w:val="single" w:sz="4" w:space="0" w:color="auto"/>
            </w:tcBorders>
            <w:noWrap/>
            <w:vAlign w:val="center"/>
          </w:tcPr>
          <w:p w14:paraId="65A14B5F" w14:textId="77777777" w:rsidR="00085292" w:rsidRPr="00940138" w:rsidRDefault="00085292" w:rsidP="00D64FEF">
            <w:pPr>
              <w:spacing w:before="40" w:after="40"/>
              <w:jc w:val="center"/>
              <w:rPr>
                <w:sz w:val="24"/>
                <w:szCs w:val="24"/>
              </w:rPr>
            </w:pPr>
            <w:r>
              <w:rPr>
                <w:color w:val="000000"/>
              </w:rPr>
              <w:t>7.74</w:t>
            </w:r>
          </w:p>
        </w:tc>
        <w:tc>
          <w:tcPr>
            <w:tcW w:w="249" w:type="pct"/>
            <w:tcBorders>
              <w:top w:val="nil"/>
              <w:left w:val="nil"/>
              <w:bottom w:val="single" w:sz="4" w:space="0" w:color="auto"/>
              <w:right w:val="single" w:sz="4" w:space="0" w:color="auto"/>
            </w:tcBorders>
            <w:noWrap/>
            <w:vAlign w:val="center"/>
          </w:tcPr>
          <w:p w14:paraId="77D575B7" w14:textId="77777777" w:rsidR="00085292" w:rsidRPr="00940138" w:rsidRDefault="00085292" w:rsidP="00D64FEF">
            <w:pPr>
              <w:spacing w:before="40" w:after="40"/>
              <w:jc w:val="center"/>
              <w:rPr>
                <w:sz w:val="24"/>
                <w:szCs w:val="24"/>
              </w:rPr>
            </w:pPr>
            <w:r>
              <w:rPr>
                <w:color w:val="000000"/>
              </w:rPr>
              <w:t>17.56</w:t>
            </w:r>
          </w:p>
        </w:tc>
        <w:tc>
          <w:tcPr>
            <w:tcW w:w="294" w:type="pct"/>
            <w:tcBorders>
              <w:top w:val="nil"/>
              <w:left w:val="nil"/>
              <w:bottom w:val="single" w:sz="4" w:space="0" w:color="auto"/>
              <w:right w:val="single" w:sz="4" w:space="0" w:color="auto"/>
            </w:tcBorders>
            <w:noWrap/>
            <w:vAlign w:val="center"/>
          </w:tcPr>
          <w:p w14:paraId="5311F77F" w14:textId="77777777" w:rsidR="00085292" w:rsidRPr="00940138" w:rsidRDefault="00085292" w:rsidP="00D64FEF">
            <w:pPr>
              <w:spacing w:before="40" w:after="40"/>
              <w:jc w:val="center"/>
              <w:rPr>
                <w:sz w:val="24"/>
                <w:szCs w:val="24"/>
              </w:rPr>
            </w:pPr>
            <w:r>
              <w:rPr>
                <w:color w:val="000000"/>
              </w:rPr>
              <w:t>22.14</w:t>
            </w:r>
          </w:p>
        </w:tc>
        <w:tc>
          <w:tcPr>
            <w:tcW w:w="294" w:type="pct"/>
            <w:tcBorders>
              <w:top w:val="nil"/>
              <w:left w:val="nil"/>
              <w:bottom w:val="single" w:sz="4" w:space="0" w:color="auto"/>
              <w:right w:val="single" w:sz="4" w:space="0" w:color="auto"/>
            </w:tcBorders>
            <w:noWrap/>
            <w:vAlign w:val="center"/>
          </w:tcPr>
          <w:p w14:paraId="7350B374" w14:textId="77777777" w:rsidR="00085292" w:rsidRPr="00940138" w:rsidRDefault="00085292" w:rsidP="00D64FEF">
            <w:pPr>
              <w:spacing w:before="40" w:after="40"/>
              <w:jc w:val="center"/>
              <w:rPr>
                <w:sz w:val="24"/>
                <w:szCs w:val="24"/>
              </w:rPr>
            </w:pPr>
            <w:r>
              <w:rPr>
                <w:color w:val="000000"/>
              </w:rPr>
              <w:t>27.49</w:t>
            </w:r>
          </w:p>
        </w:tc>
        <w:tc>
          <w:tcPr>
            <w:tcW w:w="343" w:type="pct"/>
            <w:tcBorders>
              <w:top w:val="nil"/>
              <w:left w:val="nil"/>
              <w:bottom w:val="single" w:sz="4" w:space="0" w:color="auto"/>
              <w:right w:val="single" w:sz="4" w:space="0" w:color="auto"/>
            </w:tcBorders>
            <w:noWrap/>
            <w:vAlign w:val="center"/>
          </w:tcPr>
          <w:p w14:paraId="7A014DB1" w14:textId="77777777" w:rsidR="00085292" w:rsidRPr="00940138" w:rsidRDefault="00085292" w:rsidP="00D64FEF">
            <w:pPr>
              <w:spacing w:before="40" w:after="40"/>
              <w:jc w:val="center"/>
              <w:rPr>
                <w:sz w:val="24"/>
                <w:szCs w:val="24"/>
              </w:rPr>
            </w:pPr>
            <w:r>
              <w:rPr>
                <w:color w:val="000000"/>
              </w:rPr>
              <w:t>19.61</w:t>
            </w:r>
          </w:p>
        </w:tc>
        <w:tc>
          <w:tcPr>
            <w:tcW w:w="294" w:type="pct"/>
            <w:tcBorders>
              <w:top w:val="nil"/>
              <w:left w:val="nil"/>
              <w:bottom w:val="single" w:sz="4" w:space="0" w:color="auto"/>
              <w:right w:val="single" w:sz="4" w:space="0" w:color="auto"/>
            </w:tcBorders>
            <w:noWrap/>
            <w:vAlign w:val="center"/>
          </w:tcPr>
          <w:p w14:paraId="1F0E7684" w14:textId="77777777" w:rsidR="00085292" w:rsidRPr="00940138" w:rsidRDefault="00085292" w:rsidP="00D64FEF">
            <w:pPr>
              <w:spacing w:before="40" w:after="40"/>
              <w:jc w:val="center"/>
              <w:rPr>
                <w:sz w:val="24"/>
                <w:szCs w:val="24"/>
              </w:rPr>
            </w:pPr>
            <w:r>
              <w:rPr>
                <w:color w:val="000000"/>
              </w:rPr>
              <w:t>16.46</w:t>
            </w:r>
          </w:p>
        </w:tc>
        <w:tc>
          <w:tcPr>
            <w:tcW w:w="344" w:type="pct"/>
            <w:tcBorders>
              <w:top w:val="nil"/>
              <w:left w:val="nil"/>
              <w:bottom w:val="single" w:sz="4" w:space="0" w:color="auto"/>
              <w:right w:val="single" w:sz="4" w:space="0" w:color="auto"/>
            </w:tcBorders>
            <w:noWrap/>
            <w:vAlign w:val="center"/>
          </w:tcPr>
          <w:p w14:paraId="08E55922" w14:textId="77777777" w:rsidR="00085292" w:rsidRPr="00940138" w:rsidRDefault="00085292" w:rsidP="00D64FEF">
            <w:pPr>
              <w:spacing w:before="40" w:after="40"/>
              <w:jc w:val="center"/>
              <w:rPr>
                <w:sz w:val="24"/>
                <w:szCs w:val="24"/>
              </w:rPr>
            </w:pPr>
            <w:r>
              <w:rPr>
                <w:color w:val="000000"/>
              </w:rPr>
              <w:t>10.90</w:t>
            </w:r>
          </w:p>
        </w:tc>
        <w:tc>
          <w:tcPr>
            <w:tcW w:w="343" w:type="pct"/>
            <w:tcBorders>
              <w:top w:val="nil"/>
              <w:left w:val="nil"/>
              <w:bottom w:val="single" w:sz="4" w:space="0" w:color="auto"/>
              <w:right w:val="single" w:sz="4" w:space="0" w:color="auto"/>
            </w:tcBorders>
            <w:noWrap/>
            <w:vAlign w:val="center"/>
          </w:tcPr>
          <w:p w14:paraId="61992326" w14:textId="77777777" w:rsidR="00085292" w:rsidRPr="00940138" w:rsidRDefault="00085292" w:rsidP="00D64FEF">
            <w:pPr>
              <w:spacing w:before="40" w:after="40"/>
              <w:jc w:val="center"/>
              <w:rPr>
                <w:sz w:val="24"/>
                <w:szCs w:val="24"/>
              </w:rPr>
            </w:pPr>
            <w:r>
              <w:rPr>
                <w:color w:val="000000"/>
              </w:rPr>
              <w:t>10.48</w:t>
            </w:r>
          </w:p>
        </w:tc>
      </w:tr>
      <w:tr w:rsidR="003546FE" w:rsidRPr="00940138" w14:paraId="22B26435"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FEA9F1" w14:textId="77777777" w:rsidR="003546FE" w:rsidRPr="00940138" w:rsidRDefault="003546FE" w:rsidP="003546FE">
            <w:pPr>
              <w:spacing w:before="40" w:after="40"/>
              <w:jc w:val="center"/>
              <w:rPr>
                <w:b/>
                <w:bCs/>
                <w:sz w:val="24"/>
                <w:szCs w:val="24"/>
              </w:rPr>
            </w:pPr>
            <w:r w:rsidRPr="00940138">
              <w:rPr>
                <w:b/>
                <w:bCs/>
                <w:sz w:val="24"/>
                <w:szCs w:val="24"/>
              </w:rPr>
              <w:t>PCV</w:t>
            </w:r>
          </w:p>
        </w:tc>
        <w:tc>
          <w:tcPr>
            <w:tcW w:w="422" w:type="pct"/>
            <w:gridSpan w:val="2"/>
            <w:tcBorders>
              <w:top w:val="single" w:sz="4" w:space="0" w:color="auto"/>
              <w:left w:val="nil"/>
              <w:bottom w:val="single" w:sz="4" w:space="0" w:color="auto"/>
              <w:right w:val="single" w:sz="4" w:space="0" w:color="auto"/>
            </w:tcBorders>
            <w:vAlign w:val="center"/>
          </w:tcPr>
          <w:p w14:paraId="44CA3607" w14:textId="5AAF635A"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1C877C38" w14:textId="77777777" w:rsidR="003546FE" w:rsidRPr="00940138" w:rsidRDefault="003546FE" w:rsidP="003546FE">
            <w:pPr>
              <w:spacing w:before="40" w:after="40"/>
              <w:jc w:val="center"/>
              <w:rPr>
                <w:sz w:val="24"/>
                <w:szCs w:val="24"/>
              </w:rPr>
            </w:pPr>
            <w:r>
              <w:rPr>
                <w:color w:val="000000"/>
              </w:rPr>
              <w:t>7.94</w:t>
            </w:r>
          </w:p>
        </w:tc>
        <w:tc>
          <w:tcPr>
            <w:tcW w:w="287" w:type="pct"/>
            <w:tcBorders>
              <w:top w:val="nil"/>
              <w:left w:val="nil"/>
              <w:bottom w:val="single" w:sz="4" w:space="0" w:color="auto"/>
              <w:right w:val="single" w:sz="4" w:space="0" w:color="auto"/>
            </w:tcBorders>
            <w:noWrap/>
            <w:vAlign w:val="center"/>
          </w:tcPr>
          <w:p w14:paraId="14B52ED6" w14:textId="77777777" w:rsidR="003546FE" w:rsidRPr="00940138" w:rsidRDefault="003546FE" w:rsidP="003546FE">
            <w:pPr>
              <w:spacing w:before="40" w:after="40"/>
              <w:jc w:val="center"/>
              <w:rPr>
                <w:sz w:val="24"/>
                <w:szCs w:val="24"/>
              </w:rPr>
            </w:pPr>
            <w:r>
              <w:rPr>
                <w:color w:val="000000"/>
              </w:rPr>
              <w:t>7.41</w:t>
            </w:r>
          </w:p>
        </w:tc>
        <w:tc>
          <w:tcPr>
            <w:tcW w:w="246" w:type="pct"/>
            <w:tcBorders>
              <w:top w:val="nil"/>
              <w:left w:val="nil"/>
              <w:bottom w:val="single" w:sz="4" w:space="0" w:color="auto"/>
              <w:right w:val="single" w:sz="4" w:space="0" w:color="auto"/>
            </w:tcBorders>
            <w:noWrap/>
            <w:vAlign w:val="center"/>
          </w:tcPr>
          <w:p w14:paraId="05D28DF4" w14:textId="77777777" w:rsidR="003546FE" w:rsidRPr="00940138" w:rsidRDefault="003546FE" w:rsidP="003546FE">
            <w:pPr>
              <w:spacing w:before="40" w:after="40"/>
              <w:jc w:val="center"/>
              <w:rPr>
                <w:sz w:val="24"/>
                <w:szCs w:val="24"/>
              </w:rPr>
            </w:pPr>
            <w:r>
              <w:rPr>
                <w:color w:val="000000"/>
              </w:rPr>
              <w:t>6.28</w:t>
            </w:r>
          </w:p>
        </w:tc>
        <w:tc>
          <w:tcPr>
            <w:tcW w:w="284" w:type="pct"/>
            <w:tcBorders>
              <w:top w:val="nil"/>
              <w:left w:val="nil"/>
              <w:bottom w:val="single" w:sz="4" w:space="0" w:color="auto"/>
              <w:right w:val="single" w:sz="4" w:space="0" w:color="auto"/>
            </w:tcBorders>
            <w:noWrap/>
            <w:vAlign w:val="center"/>
          </w:tcPr>
          <w:p w14:paraId="799C84AE" w14:textId="77777777" w:rsidR="003546FE" w:rsidRPr="00940138" w:rsidRDefault="003546FE" w:rsidP="003546FE">
            <w:pPr>
              <w:spacing w:before="40" w:after="40"/>
              <w:jc w:val="center"/>
              <w:rPr>
                <w:sz w:val="24"/>
                <w:szCs w:val="24"/>
              </w:rPr>
            </w:pPr>
            <w:r>
              <w:rPr>
                <w:color w:val="000000"/>
              </w:rPr>
              <w:t>4.89</w:t>
            </w:r>
          </w:p>
        </w:tc>
        <w:tc>
          <w:tcPr>
            <w:tcW w:w="296" w:type="pct"/>
            <w:tcBorders>
              <w:top w:val="nil"/>
              <w:left w:val="nil"/>
              <w:bottom w:val="single" w:sz="4" w:space="0" w:color="auto"/>
              <w:right w:val="single" w:sz="4" w:space="0" w:color="auto"/>
            </w:tcBorders>
            <w:noWrap/>
            <w:vAlign w:val="center"/>
          </w:tcPr>
          <w:p w14:paraId="049B0C83" w14:textId="77777777" w:rsidR="003546FE" w:rsidRPr="00940138" w:rsidRDefault="003546FE" w:rsidP="003546FE">
            <w:pPr>
              <w:spacing w:before="40" w:after="40"/>
              <w:jc w:val="center"/>
              <w:rPr>
                <w:sz w:val="24"/>
                <w:szCs w:val="24"/>
              </w:rPr>
            </w:pPr>
            <w:r>
              <w:rPr>
                <w:color w:val="000000"/>
              </w:rPr>
              <w:t>23.76</w:t>
            </w:r>
          </w:p>
        </w:tc>
        <w:tc>
          <w:tcPr>
            <w:tcW w:w="287" w:type="pct"/>
            <w:tcBorders>
              <w:top w:val="nil"/>
              <w:left w:val="nil"/>
              <w:bottom w:val="single" w:sz="4" w:space="0" w:color="auto"/>
              <w:right w:val="single" w:sz="4" w:space="0" w:color="auto"/>
            </w:tcBorders>
            <w:noWrap/>
            <w:vAlign w:val="center"/>
          </w:tcPr>
          <w:p w14:paraId="4B3BB676" w14:textId="77777777" w:rsidR="003546FE" w:rsidRPr="00940138" w:rsidRDefault="003546FE" w:rsidP="003546FE">
            <w:pPr>
              <w:spacing w:before="40" w:after="40"/>
              <w:jc w:val="center"/>
              <w:rPr>
                <w:sz w:val="24"/>
                <w:szCs w:val="24"/>
              </w:rPr>
            </w:pPr>
            <w:r>
              <w:rPr>
                <w:color w:val="000000"/>
              </w:rPr>
              <w:t>15.44</w:t>
            </w:r>
          </w:p>
        </w:tc>
        <w:tc>
          <w:tcPr>
            <w:tcW w:w="299" w:type="pct"/>
            <w:tcBorders>
              <w:top w:val="nil"/>
              <w:left w:val="nil"/>
              <w:bottom w:val="single" w:sz="4" w:space="0" w:color="auto"/>
              <w:right w:val="single" w:sz="4" w:space="0" w:color="auto"/>
            </w:tcBorders>
            <w:noWrap/>
            <w:vAlign w:val="center"/>
          </w:tcPr>
          <w:p w14:paraId="4CD3A189" w14:textId="77777777" w:rsidR="003546FE" w:rsidRPr="00940138" w:rsidRDefault="003546FE" w:rsidP="003546FE">
            <w:pPr>
              <w:spacing w:before="40" w:after="40"/>
              <w:jc w:val="center"/>
              <w:rPr>
                <w:sz w:val="24"/>
                <w:szCs w:val="24"/>
              </w:rPr>
            </w:pPr>
            <w:r>
              <w:rPr>
                <w:color w:val="000000"/>
              </w:rPr>
              <w:t>14.07</w:t>
            </w:r>
          </w:p>
        </w:tc>
        <w:tc>
          <w:tcPr>
            <w:tcW w:w="249" w:type="pct"/>
            <w:tcBorders>
              <w:top w:val="nil"/>
              <w:left w:val="nil"/>
              <w:bottom w:val="single" w:sz="4" w:space="0" w:color="auto"/>
              <w:right w:val="single" w:sz="4" w:space="0" w:color="auto"/>
            </w:tcBorders>
            <w:noWrap/>
            <w:vAlign w:val="center"/>
          </w:tcPr>
          <w:p w14:paraId="6DE8E859" w14:textId="77777777" w:rsidR="003546FE" w:rsidRPr="00940138" w:rsidRDefault="003546FE" w:rsidP="003546FE">
            <w:pPr>
              <w:spacing w:before="40" w:after="40"/>
              <w:jc w:val="center"/>
              <w:rPr>
                <w:sz w:val="24"/>
                <w:szCs w:val="24"/>
              </w:rPr>
            </w:pPr>
            <w:r>
              <w:rPr>
                <w:color w:val="000000"/>
              </w:rPr>
              <w:t>22.03</w:t>
            </w:r>
          </w:p>
        </w:tc>
        <w:tc>
          <w:tcPr>
            <w:tcW w:w="294" w:type="pct"/>
            <w:tcBorders>
              <w:top w:val="nil"/>
              <w:left w:val="nil"/>
              <w:bottom w:val="single" w:sz="4" w:space="0" w:color="auto"/>
              <w:right w:val="single" w:sz="4" w:space="0" w:color="auto"/>
            </w:tcBorders>
            <w:noWrap/>
            <w:vAlign w:val="center"/>
          </w:tcPr>
          <w:p w14:paraId="1B268789" w14:textId="77777777" w:rsidR="003546FE" w:rsidRPr="00940138" w:rsidRDefault="003546FE" w:rsidP="003546FE">
            <w:pPr>
              <w:spacing w:before="40" w:after="40"/>
              <w:jc w:val="center"/>
              <w:rPr>
                <w:sz w:val="24"/>
                <w:szCs w:val="24"/>
              </w:rPr>
            </w:pPr>
            <w:r>
              <w:rPr>
                <w:color w:val="000000"/>
              </w:rPr>
              <w:t>14.95</w:t>
            </w:r>
          </w:p>
        </w:tc>
        <w:tc>
          <w:tcPr>
            <w:tcW w:w="294" w:type="pct"/>
            <w:tcBorders>
              <w:top w:val="nil"/>
              <w:left w:val="nil"/>
              <w:bottom w:val="single" w:sz="4" w:space="0" w:color="auto"/>
              <w:right w:val="single" w:sz="4" w:space="0" w:color="auto"/>
            </w:tcBorders>
            <w:noWrap/>
            <w:vAlign w:val="center"/>
          </w:tcPr>
          <w:p w14:paraId="302A4725" w14:textId="77777777" w:rsidR="003546FE" w:rsidRPr="00940138" w:rsidRDefault="003546FE" w:rsidP="003546FE">
            <w:pPr>
              <w:spacing w:before="40" w:after="40"/>
              <w:jc w:val="center"/>
              <w:rPr>
                <w:sz w:val="24"/>
                <w:szCs w:val="24"/>
              </w:rPr>
            </w:pPr>
            <w:r>
              <w:rPr>
                <w:color w:val="000000"/>
              </w:rPr>
              <w:t>20.92</w:t>
            </w:r>
          </w:p>
        </w:tc>
        <w:tc>
          <w:tcPr>
            <w:tcW w:w="343" w:type="pct"/>
            <w:tcBorders>
              <w:top w:val="nil"/>
              <w:left w:val="nil"/>
              <w:bottom w:val="single" w:sz="4" w:space="0" w:color="auto"/>
              <w:right w:val="single" w:sz="4" w:space="0" w:color="auto"/>
            </w:tcBorders>
            <w:noWrap/>
            <w:vAlign w:val="center"/>
          </w:tcPr>
          <w:p w14:paraId="60F82F01" w14:textId="77777777" w:rsidR="003546FE" w:rsidRPr="00940138" w:rsidRDefault="003546FE" w:rsidP="003546FE">
            <w:pPr>
              <w:spacing w:before="40" w:after="40"/>
              <w:jc w:val="center"/>
              <w:rPr>
                <w:sz w:val="24"/>
                <w:szCs w:val="24"/>
              </w:rPr>
            </w:pPr>
            <w:r>
              <w:rPr>
                <w:color w:val="000000"/>
              </w:rPr>
              <w:t>19.81</w:t>
            </w:r>
          </w:p>
        </w:tc>
        <w:tc>
          <w:tcPr>
            <w:tcW w:w="294" w:type="pct"/>
            <w:tcBorders>
              <w:top w:val="nil"/>
              <w:left w:val="nil"/>
              <w:bottom w:val="single" w:sz="4" w:space="0" w:color="auto"/>
              <w:right w:val="single" w:sz="4" w:space="0" w:color="auto"/>
            </w:tcBorders>
            <w:noWrap/>
            <w:vAlign w:val="center"/>
          </w:tcPr>
          <w:p w14:paraId="2C302E07" w14:textId="77777777" w:rsidR="003546FE" w:rsidRPr="00940138" w:rsidRDefault="003546FE" w:rsidP="003546FE">
            <w:pPr>
              <w:spacing w:before="40" w:after="40"/>
              <w:jc w:val="center"/>
              <w:rPr>
                <w:sz w:val="24"/>
                <w:szCs w:val="24"/>
              </w:rPr>
            </w:pPr>
            <w:r>
              <w:rPr>
                <w:color w:val="000000"/>
              </w:rPr>
              <w:t>18.38</w:t>
            </w:r>
          </w:p>
        </w:tc>
        <w:tc>
          <w:tcPr>
            <w:tcW w:w="344" w:type="pct"/>
            <w:tcBorders>
              <w:top w:val="nil"/>
              <w:left w:val="nil"/>
              <w:bottom w:val="single" w:sz="4" w:space="0" w:color="auto"/>
              <w:right w:val="single" w:sz="4" w:space="0" w:color="auto"/>
            </w:tcBorders>
            <w:noWrap/>
            <w:vAlign w:val="center"/>
          </w:tcPr>
          <w:p w14:paraId="4F629543" w14:textId="77777777" w:rsidR="003546FE" w:rsidRPr="00940138" w:rsidRDefault="003546FE" w:rsidP="003546FE">
            <w:pPr>
              <w:spacing w:before="40" w:after="40"/>
              <w:jc w:val="center"/>
              <w:rPr>
                <w:sz w:val="24"/>
                <w:szCs w:val="24"/>
              </w:rPr>
            </w:pPr>
            <w:r>
              <w:rPr>
                <w:color w:val="000000"/>
              </w:rPr>
              <w:t>16.59</w:t>
            </w:r>
          </w:p>
        </w:tc>
        <w:tc>
          <w:tcPr>
            <w:tcW w:w="343" w:type="pct"/>
            <w:tcBorders>
              <w:top w:val="nil"/>
              <w:left w:val="nil"/>
              <w:bottom w:val="single" w:sz="4" w:space="0" w:color="auto"/>
              <w:right w:val="single" w:sz="4" w:space="0" w:color="auto"/>
            </w:tcBorders>
            <w:noWrap/>
            <w:vAlign w:val="center"/>
          </w:tcPr>
          <w:p w14:paraId="14051990" w14:textId="77777777" w:rsidR="003546FE" w:rsidRPr="00940138" w:rsidRDefault="003546FE" w:rsidP="003546FE">
            <w:pPr>
              <w:spacing w:before="40" w:after="40"/>
              <w:jc w:val="center"/>
              <w:rPr>
                <w:sz w:val="24"/>
                <w:szCs w:val="24"/>
              </w:rPr>
            </w:pPr>
            <w:r>
              <w:rPr>
                <w:color w:val="000000"/>
              </w:rPr>
              <w:t>22.13</w:t>
            </w:r>
          </w:p>
        </w:tc>
      </w:tr>
      <w:tr w:rsidR="003546FE" w:rsidRPr="00940138" w14:paraId="270D47BB"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30BB1641"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14517CA7" w14:textId="6D6702B8"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1527DF9F" w14:textId="77777777" w:rsidR="003546FE" w:rsidRPr="00940138" w:rsidRDefault="003546FE" w:rsidP="003546FE">
            <w:pPr>
              <w:spacing w:before="40" w:after="40"/>
              <w:jc w:val="center"/>
              <w:rPr>
                <w:sz w:val="24"/>
                <w:szCs w:val="24"/>
              </w:rPr>
            </w:pPr>
            <w:r>
              <w:rPr>
                <w:color w:val="000000"/>
              </w:rPr>
              <w:t>6.49</w:t>
            </w:r>
          </w:p>
        </w:tc>
        <w:tc>
          <w:tcPr>
            <w:tcW w:w="287" w:type="pct"/>
            <w:tcBorders>
              <w:top w:val="nil"/>
              <w:left w:val="nil"/>
              <w:bottom w:val="single" w:sz="4" w:space="0" w:color="auto"/>
              <w:right w:val="single" w:sz="4" w:space="0" w:color="auto"/>
            </w:tcBorders>
            <w:noWrap/>
            <w:vAlign w:val="center"/>
          </w:tcPr>
          <w:p w14:paraId="35BA9F25" w14:textId="77777777" w:rsidR="003546FE" w:rsidRPr="00940138" w:rsidRDefault="003546FE" w:rsidP="003546FE">
            <w:pPr>
              <w:spacing w:before="40" w:after="40"/>
              <w:jc w:val="center"/>
              <w:rPr>
                <w:sz w:val="24"/>
                <w:szCs w:val="24"/>
              </w:rPr>
            </w:pPr>
            <w:r>
              <w:rPr>
                <w:color w:val="000000"/>
              </w:rPr>
              <w:t>6.25</w:t>
            </w:r>
          </w:p>
        </w:tc>
        <w:tc>
          <w:tcPr>
            <w:tcW w:w="246" w:type="pct"/>
            <w:tcBorders>
              <w:top w:val="nil"/>
              <w:left w:val="nil"/>
              <w:bottom w:val="single" w:sz="4" w:space="0" w:color="auto"/>
              <w:right w:val="single" w:sz="4" w:space="0" w:color="auto"/>
            </w:tcBorders>
            <w:noWrap/>
            <w:vAlign w:val="center"/>
          </w:tcPr>
          <w:p w14:paraId="537813C0" w14:textId="77777777" w:rsidR="003546FE" w:rsidRPr="00940138" w:rsidRDefault="003546FE" w:rsidP="003546FE">
            <w:pPr>
              <w:spacing w:before="40" w:after="40"/>
              <w:jc w:val="center"/>
              <w:rPr>
                <w:sz w:val="24"/>
                <w:szCs w:val="24"/>
              </w:rPr>
            </w:pPr>
            <w:r>
              <w:rPr>
                <w:color w:val="000000"/>
              </w:rPr>
              <w:t>6.26</w:t>
            </w:r>
          </w:p>
        </w:tc>
        <w:tc>
          <w:tcPr>
            <w:tcW w:w="284" w:type="pct"/>
            <w:tcBorders>
              <w:top w:val="nil"/>
              <w:left w:val="nil"/>
              <w:bottom w:val="single" w:sz="4" w:space="0" w:color="auto"/>
              <w:right w:val="single" w:sz="4" w:space="0" w:color="auto"/>
            </w:tcBorders>
            <w:noWrap/>
            <w:vAlign w:val="center"/>
          </w:tcPr>
          <w:p w14:paraId="409A8743" w14:textId="77777777" w:rsidR="003546FE" w:rsidRPr="00940138" w:rsidRDefault="003546FE" w:rsidP="003546FE">
            <w:pPr>
              <w:spacing w:before="40" w:after="40"/>
              <w:jc w:val="center"/>
              <w:rPr>
                <w:sz w:val="24"/>
                <w:szCs w:val="24"/>
              </w:rPr>
            </w:pPr>
            <w:r>
              <w:rPr>
                <w:color w:val="000000"/>
              </w:rPr>
              <w:t>6.21</w:t>
            </w:r>
          </w:p>
        </w:tc>
        <w:tc>
          <w:tcPr>
            <w:tcW w:w="296" w:type="pct"/>
            <w:tcBorders>
              <w:top w:val="nil"/>
              <w:left w:val="nil"/>
              <w:bottom w:val="single" w:sz="4" w:space="0" w:color="auto"/>
              <w:right w:val="single" w:sz="4" w:space="0" w:color="auto"/>
            </w:tcBorders>
            <w:noWrap/>
            <w:vAlign w:val="center"/>
          </w:tcPr>
          <w:p w14:paraId="0343FF5E" w14:textId="77777777" w:rsidR="003546FE" w:rsidRPr="00940138" w:rsidRDefault="003546FE" w:rsidP="003546FE">
            <w:pPr>
              <w:spacing w:before="40" w:after="40"/>
              <w:jc w:val="center"/>
              <w:rPr>
                <w:sz w:val="24"/>
                <w:szCs w:val="24"/>
              </w:rPr>
            </w:pPr>
            <w:r>
              <w:rPr>
                <w:color w:val="000000"/>
              </w:rPr>
              <w:t>28.46</w:t>
            </w:r>
          </w:p>
        </w:tc>
        <w:tc>
          <w:tcPr>
            <w:tcW w:w="287" w:type="pct"/>
            <w:tcBorders>
              <w:top w:val="nil"/>
              <w:left w:val="nil"/>
              <w:bottom w:val="single" w:sz="4" w:space="0" w:color="auto"/>
              <w:right w:val="single" w:sz="4" w:space="0" w:color="auto"/>
            </w:tcBorders>
            <w:noWrap/>
            <w:vAlign w:val="center"/>
          </w:tcPr>
          <w:p w14:paraId="62A86D72" w14:textId="77777777" w:rsidR="003546FE" w:rsidRPr="00940138" w:rsidRDefault="003546FE" w:rsidP="003546FE">
            <w:pPr>
              <w:spacing w:before="40" w:after="40"/>
              <w:jc w:val="center"/>
              <w:rPr>
                <w:sz w:val="24"/>
                <w:szCs w:val="24"/>
              </w:rPr>
            </w:pPr>
            <w:r>
              <w:rPr>
                <w:color w:val="000000"/>
              </w:rPr>
              <w:t>15.47</w:t>
            </w:r>
          </w:p>
        </w:tc>
        <w:tc>
          <w:tcPr>
            <w:tcW w:w="299" w:type="pct"/>
            <w:tcBorders>
              <w:top w:val="nil"/>
              <w:left w:val="nil"/>
              <w:bottom w:val="single" w:sz="4" w:space="0" w:color="auto"/>
              <w:right w:val="single" w:sz="4" w:space="0" w:color="auto"/>
            </w:tcBorders>
            <w:noWrap/>
            <w:vAlign w:val="center"/>
          </w:tcPr>
          <w:p w14:paraId="727BA660" w14:textId="77777777" w:rsidR="003546FE" w:rsidRPr="00940138" w:rsidRDefault="003546FE" w:rsidP="003546FE">
            <w:pPr>
              <w:spacing w:before="40" w:after="40"/>
              <w:jc w:val="center"/>
              <w:rPr>
                <w:sz w:val="24"/>
                <w:szCs w:val="24"/>
              </w:rPr>
            </w:pPr>
            <w:r>
              <w:rPr>
                <w:color w:val="000000"/>
              </w:rPr>
              <w:t>11.26</w:t>
            </w:r>
          </w:p>
        </w:tc>
        <w:tc>
          <w:tcPr>
            <w:tcW w:w="249" w:type="pct"/>
            <w:tcBorders>
              <w:top w:val="nil"/>
              <w:left w:val="nil"/>
              <w:bottom w:val="single" w:sz="4" w:space="0" w:color="auto"/>
              <w:right w:val="single" w:sz="4" w:space="0" w:color="auto"/>
            </w:tcBorders>
            <w:noWrap/>
            <w:vAlign w:val="center"/>
          </w:tcPr>
          <w:p w14:paraId="0CAA9A4D" w14:textId="77777777" w:rsidR="003546FE" w:rsidRPr="00940138" w:rsidRDefault="003546FE" w:rsidP="003546FE">
            <w:pPr>
              <w:spacing w:before="40" w:after="40"/>
              <w:jc w:val="center"/>
              <w:rPr>
                <w:sz w:val="24"/>
                <w:szCs w:val="24"/>
              </w:rPr>
            </w:pPr>
            <w:r>
              <w:rPr>
                <w:color w:val="000000"/>
              </w:rPr>
              <w:t>19.49</w:t>
            </w:r>
          </w:p>
        </w:tc>
        <w:tc>
          <w:tcPr>
            <w:tcW w:w="294" w:type="pct"/>
            <w:tcBorders>
              <w:top w:val="nil"/>
              <w:left w:val="nil"/>
              <w:bottom w:val="single" w:sz="4" w:space="0" w:color="auto"/>
              <w:right w:val="single" w:sz="4" w:space="0" w:color="auto"/>
            </w:tcBorders>
            <w:noWrap/>
            <w:vAlign w:val="center"/>
          </w:tcPr>
          <w:p w14:paraId="07EE4555" w14:textId="77777777" w:rsidR="003546FE" w:rsidRPr="00940138" w:rsidRDefault="003546FE" w:rsidP="003546FE">
            <w:pPr>
              <w:spacing w:before="40" w:after="40"/>
              <w:jc w:val="center"/>
              <w:rPr>
                <w:sz w:val="24"/>
                <w:szCs w:val="24"/>
              </w:rPr>
            </w:pPr>
            <w:r>
              <w:rPr>
                <w:color w:val="000000"/>
              </w:rPr>
              <w:t>23.30</w:t>
            </w:r>
          </w:p>
        </w:tc>
        <w:tc>
          <w:tcPr>
            <w:tcW w:w="294" w:type="pct"/>
            <w:tcBorders>
              <w:top w:val="nil"/>
              <w:left w:val="nil"/>
              <w:bottom w:val="single" w:sz="4" w:space="0" w:color="auto"/>
              <w:right w:val="single" w:sz="4" w:space="0" w:color="auto"/>
            </w:tcBorders>
            <w:noWrap/>
            <w:vAlign w:val="center"/>
          </w:tcPr>
          <w:p w14:paraId="5AE67AAF" w14:textId="77777777" w:rsidR="003546FE" w:rsidRPr="00940138" w:rsidRDefault="003546FE" w:rsidP="003546FE">
            <w:pPr>
              <w:spacing w:before="40" w:after="40"/>
              <w:jc w:val="center"/>
              <w:rPr>
                <w:sz w:val="24"/>
                <w:szCs w:val="24"/>
              </w:rPr>
            </w:pPr>
            <w:r>
              <w:rPr>
                <w:color w:val="000000"/>
              </w:rPr>
              <w:t>28.52</w:t>
            </w:r>
          </w:p>
        </w:tc>
        <w:tc>
          <w:tcPr>
            <w:tcW w:w="343" w:type="pct"/>
            <w:tcBorders>
              <w:top w:val="nil"/>
              <w:left w:val="nil"/>
              <w:bottom w:val="single" w:sz="4" w:space="0" w:color="auto"/>
              <w:right w:val="single" w:sz="4" w:space="0" w:color="auto"/>
            </w:tcBorders>
            <w:noWrap/>
            <w:vAlign w:val="center"/>
          </w:tcPr>
          <w:p w14:paraId="56FD7D3D" w14:textId="77777777" w:rsidR="003546FE" w:rsidRPr="00940138" w:rsidRDefault="003546FE" w:rsidP="003546FE">
            <w:pPr>
              <w:spacing w:before="40" w:after="40"/>
              <w:jc w:val="center"/>
              <w:rPr>
                <w:sz w:val="24"/>
                <w:szCs w:val="24"/>
              </w:rPr>
            </w:pPr>
            <w:r>
              <w:rPr>
                <w:color w:val="000000"/>
              </w:rPr>
              <w:t>21.19</w:t>
            </w:r>
          </w:p>
        </w:tc>
        <w:tc>
          <w:tcPr>
            <w:tcW w:w="294" w:type="pct"/>
            <w:tcBorders>
              <w:top w:val="nil"/>
              <w:left w:val="nil"/>
              <w:bottom w:val="single" w:sz="4" w:space="0" w:color="auto"/>
              <w:right w:val="single" w:sz="4" w:space="0" w:color="auto"/>
            </w:tcBorders>
            <w:noWrap/>
            <w:vAlign w:val="center"/>
          </w:tcPr>
          <w:p w14:paraId="55BA7C0E" w14:textId="77777777" w:rsidR="003546FE" w:rsidRPr="00940138" w:rsidRDefault="003546FE" w:rsidP="003546FE">
            <w:pPr>
              <w:spacing w:before="40" w:after="40"/>
              <w:jc w:val="center"/>
              <w:rPr>
                <w:sz w:val="24"/>
                <w:szCs w:val="24"/>
              </w:rPr>
            </w:pPr>
            <w:r>
              <w:rPr>
                <w:color w:val="000000"/>
              </w:rPr>
              <w:t>18.98</w:t>
            </w:r>
          </w:p>
        </w:tc>
        <w:tc>
          <w:tcPr>
            <w:tcW w:w="344" w:type="pct"/>
            <w:tcBorders>
              <w:top w:val="nil"/>
              <w:left w:val="nil"/>
              <w:bottom w:val="single" w:sz="4" w:space="0" w:color="auto"/>
              <w:right w:val="single" w:sz="4" w:space="0" w:color="auto"/>
            </w:tcBorders>
            <w:noWrap/>
            <w:vAlign w:val="center"/>
          </w:tcPr>
          <w:p w14:paraId="6E35F854" w14:textId="77777777" w:rsidR="003546FE" w:rsidRPr="00940138" w:rsidRDefault="003546FE" w:rsidP="003546FE">
            <w:pPr>
              <w:spacing w:before="40" w:after="40"/>
              <w:jc w:val="center"/>
              <w:rPr>
                <w:sz w:val="24"/>
                <w:szCs w:val="24"/>
              </w:rPr>
            </w:pPr>
            <w:r>
              <w:rPr>
                <w:color w:val="000000"/>
              </w:rPr>
              <w:t>14.11</w:t>
            </w:r>
          </w:p>
        </w:tc>
        <w:tc>
          <w:tcPr>
            <w:tcW w:w="343" w:type="pct"/>
            <w:tcBorders>
              <w:top w:val="nil"/>
              <w:left w:val="nil"/>
              <w:bottom w:val="single" w:sz="4" w:space="0" w:color="auto"/>
              <w:right w:val="single" w:sz="4" w:space="0" w:color="auto"/>
            </w:tcBorders>
            <w:noWrap/>
            <w:vAlign w:val="center"/>
          </w:tcPr>
          <w:p w14:paraId="2784A727" w14:textId="77777777" w:rsidR="003546FE" w:rsidRPr="00940138" w:rsidRDefault="003546FE" w:rsidP="003546FE">
            <w:pPr>
              <w:spacing w:before="40" w:after="40"/>
              <w:jc w:val="center"/>
              <w:rPr>
                <w:sz w:val="24"/>
                <w:szCs w:val="24"/>
              </w:rPr>
            </w:pPr>
            <w:r>
              <w:rPr>
                <w:color w:val="000000"/>
              </w:rPr>
              <w:t>13.07</w:t>
            </w:r>
          </w:p>
        </w:tc>
      </w:tr>
      <w:tr w:rsidR="003546FE" w:rsidRPr="00940138" w14:paraId="3AA761F0"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43858C21" w14:textId="77777777" w:rsidR="003546FE" w:rsidRPr="00940138" w:rsidRDefault="003546FE" w:rsidP="003546FE">
            <w:pPr>
              <w:spacing w:before="40" w:after="40"/>
              <w:jc w:val="center"/>
              <w:rPr>
                <w:b/>
                <w:bCs/>
                <w:sz w:val="24"/>
                <w:szCs w:val="24"/>
              </w:rPr>
            </w:pPr>
            <w:r w:rsidRPr="00940138">
              <w:rPr>
                <w:b/>
                <w:bCs/>
                <w:sz w:val="24"/>
                <w:szCs w:val="24"/>
              </w:rPr>
              <w:t>MEAN</w:t>
            </w:r>
          </w:p>
        </w:tc>
        <w:tc>
          <w:tcPr>
            <w:tcW w:w="422" w:type="pct"/>
            <w:gridSpan w:val="2"/>
            <w:tcBorders>
              <w:top w:val="single" w:sz="4" w:space="0" w:color="auto"/>
              <w:left w:val="nil"/>
              <w:bottom w:val="single" w:sz="4" w:space="0" w:color="auto"/>
              <w:right w:val="single" w:sz="4" w:space="0" w:color="auto"/>
            </w:tcBorders>
            <w:vAlign w:val="center"/>
          </w:tcPr>
          <w:p w14:paraId="755D947E" w14:textId="6B3B623F"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2216A30E" w14:textId="77777777" w:rsidR="003546FE" w:rsidRPr="00940138" w:rsidRDefault="003546FE" w:rsidP="003546FE">
            <w:pPr>
              <w:spacing w:before="40" w:after="40"/>
              <w:jc w:val="center"/>
              <w:rPr>
                <w:sz w:val="24"/>
                <w:szCs w:val="24"/>
              </w:rPr>
            </w:pPr>
            <w:r>
              <w:rPr>
                <w:color w:val="000000"/>
              </w:rPr>
              <w:t>34.00</w:t>
            </w:r>
          </w:p>
        </w:tc>
        <w:tc>
          <w:tcPr>
            <w:tcW w:w="287" w:type="pct"/>
            <w:tcBorders>
              <w:top w:val="nil"/>
              <w:left w:val="nil"/>
              <w:bottom w:val="single" w:sz="4" w:space="0" w:color="auto"/>
              <w:right w:val="single" w:sz="4" w:space="0" w:color="auto"/>
            </w:tcBorders>
            <w:noWrap/>
            <w:vAlign w:val="center"/>
          </w:tcPr>
          <w:p w14:paraId="597A1E89" w14:textId="77777777" w:rsidR="003546FE" w:rsidRPr="00940138" w:rsidRDefault="003546FE" w:rsidP="003546FE">
            <w:pPr>
              <w:spacing w:before="40" w:after="40"/>
              <w:jc w:val="center"/>
              <w:rPr>
                <w:sz w:val="24"/>
                <w:szCs w:val="24"/>
              </w:rPr>
            </w:pPr>
            <w:r>
              <w:rPr>
                <w:color w:val="000000"/>
              </w:rPr>
              <w:t>41.00</w:t>
            </w:r>
          </w:p>
        </w:tc>
        <w:tc>
          <w:tcPr>
            <w:tcW w:w="246" w:type="pct"/>
            <w:tcBorders>
              <w:top w:val="nil"/>
              <w:left w:val="nil"/>
              <w:bottom w:val="single" w:sz="4" w:space="0" w:color="auto"/>
              <w:right w:val="single" w:sz="4" w:space="0" w:color="auto"/>
            </w:tcBorders>
            <w:noWrap/>
            <w:vAlign w:val="center"/>
          </w:tcPr>
          <w:p w14:paraId="3CF24E6D" w14:textId="77777777" w:rsidR="003546FE" w:rsidRPr="00940138" w:rsidRDefault="003546FE" w:rsidP="003546FE">
            <w:pPr>
              <w:spacing w:before="40" w:after="40"/>
              <w:jc w:val="center"/>
              <w:rPr>
                <w:sz w:val="24"/>
                <w:szCs w:val="24"/>
              </w:rPr>
            </w:pPr>
            <w:r>
              <w:rPr>
                <w:color w:val="000000"/>
              </w:rPr>
              <w:t>40.00</w:t>
            </w:r>
          </w:p>
        </w:tc>
        <w:tc>
          <w:tcPr>
            <w:tcW w:w="284" w:type="pct"/>
            <w:tcBorders>
              <w:top w:val="nil"/>
              <w:left w:val="nil"/>
              <w:bottom w:val="single" w:sz="4" w:space="0" w:color="auto"/>
              <w:right w:val="single" w:sz="4" w:space="0" w:color="auto"/>
            </w:tcBorders>
            <w:noWrap/>
            <w:vAlign w:val="center"/>
          </w:tcPr>
          <w:p w14:paraId="36B79193" w14:textId="77777777" w:rsidR="003546FE" w:rsidRPr="00940138" w:rsidRDefault="003546FE" w:rsidP="003546FE">
            <w:pPr>
              <w:spacing w:before="40" w:after="40"/>
              <w:jc w:val="center"/>
              <w:rPr>
                <w:sz w:val="24"/>
                <w:szCs w:val="24"/>
              </w:rPr>
            </w:pPr>
            <w:r>
              <w:rPr>
                <w:color w:val="000000"/>
              </w:rPr>
              <w:t>93.00</w:t>
            </w:r>
          </w:p>
        </w:tc>
        <w:tc>
          <w:tcPr>
            <w:tcW w:w="296" w:type="pct"/>
            <w:tcBorders>
              <w:top w:val="nil"/>
              <w:left w:val="nil"/>
              <w:bottom w:val="single" w:sz="4" w:space="0" w:color="auto"/>
              <w:right w:val="single" w:sz="4" w:space="0" w:color="auto"/>
            </w:tcBorders>
            <w:noWrap/>
            <w:vAlign w:val="center"/>
          </w:tcPr>
          <w:p w14:paraId="3B589669" w14:textId="77777777" w:rsidR="003546FE" w:rsidRPr="00940138" w:rsidRDefault="003546FE" w:rsidP="003546FE">
            <w:pPr>
              <w:spacing w:before="40" w:after="40"/>
              <w:jc w:val="center"/>
              <w:rPr>
                <w:sz w:val="24"/>
                <w:szCs w:val="24"/>
              </w:rPr>
            </w:pPr>
            <w:r>
              <w:rPr>
                <w:color w:val="000000"/>
              </w:rPr>
              <w:t>3.42</w:t>
            </w:r>
          </w:p>
        </w:tc>
        <w:tc>
          <w:tcPr>
            <w:tcW w:w="287" w:type="pct"/>
            <w:tcBorders>
              <w:top w:val="nil"/>
              <w:left w:val="nil"/>
              <w:bottom w:val="single" w:sz="4" w:space="0" w:color="auto"/>
              <w:right w:val="single" w:sz="4" w:space="0" w:color="auto"/>
            </w:tcBorders>
            <w:noWrap/>
            <w:vAlign w:val="center"/>
          </w:tcPr>
          <w:p w14:paraId="508F0419" w14:textId="77777777" w:rsidR="003546FE" w:rsidRPr="00940138" w:rsidRDefault="003546FE" w:rsidP="003546FE">
            <w:pPr>
              <w:spacing w:before="40" w:after="40"/>
              <w:jc w:val="center"/>
              <w:rPr>
                <w:sz w:val="24"/>
                <w:szCs w:val="24"/>
              </w:rPr>
            </w:pPr>
            <w:r>
              <w:rPr>
                <w:color w:val="000000"/>
              </w:rPr>
              <w:t>7.30</w:t>
            </w:r>
          </w:p>
        </w:tc>
        <w:tc>
          <w:tcPr>
            <w:tcW w:w="299" w:type="pct"/>
            <w:tcBorders>
              <w:top w:val="nil"/>
              <w:left w:val="nil"/>
              <w:bottom w:val="single" w:sz="4" w:space="0" w:color="auto"/>
              <w:right w:val="single" w:sz="4" w:space="0" w:color="auto"/>
            </w:tcBorders>
            <w:noWrap/>
            <w:vAlign w:val="center"/>
          </w:tcPr>
          <w:p w14:paraId="199D17A3" w14:textId="77777777" w:rsidR="003546FE" w:rsidRPr="00940138" w:rsidRDefault="003546FE" w:rsidP="003546FE">
            <w:pPr>
              <w:spacing w:before="40" w:after="40"/>
              <w:jc w:val="center"/>
              <w:rPr>
                <w:sz w:val="24"/>
                <w:szCs w:val="24"/>
              </w:rPr>
            </w:pPr>
            <w:r>
              <w:rPr>
                <w:color w:val="000000"/>
              </w:rPr>
              <w:t>42.70</w:t>
            </w:r>
          </w:p>
        </w:tc>
        <w:tc>
          <w:tcPr>
            <w:tcW w:w="249" w:type="pct"/>
            <w:tcBorders>
              <w:top w:val="nil"/>
              <w:left w:val="nil"/>
              <w:bottom w:val="single" w:sz="4" w:space="0" w:color="auto"/>
              <w:right w:val="single" w:sz="4" w:space="0" w:color="auto"/>
            </w:tcBorders>
            <w:noWrap/>
            <w:vAlign w:val="center"/>
          </w:tcPr>
          <w:p w14:paraId="3AA098EA" w14:textId="77777777" w:rsidR="003546FE" w:rsidRPr="00940138" w:rsidRDefault="003546FE" w:rsidP="003546FE">
            <w:pPr>
              <w:spacing w:before="40" w:after="40"/>
              <w:jc w:val="center"/>
              <w:rPr>
                <w:sz w:val="24"/>
                <w:szCs w:val="24"/>
              </w:rPr>
            </w:pPr>
            <w:r>
              <w:rPr>
                <w:color w:val="000000"/>
              </w:rPr>
              <w:t>1.78</w:t>
            </w:r>
          </w:p>
        </w:tc>
        <w:tc>
          <w:tcPr>
            <w:tcW w:w="294" w:type="pct"/>
            <w:tcBorders>
              <w:top w:val="nil"/>
              <w:left w:val="nil"/>
              <w:bottom w:val="single" w:sz="4" w:space="0" w:color="auto"/>
              <w:right w:val="single" w:sz="4" w:space="0" w:color="auto"/>
            </w:tcBorders>
            <w:noWrap/>
            <w:vAlign w:val="center"/>
          </w:tcPr>
          <w:p w14:paraId="3E171489" w14:textId="77777777" w:rsidR="003546FE" w:rsidRPr="00940138" w:rsidRDefault="003546FE" w:rsidP="003546FE">
            <w:pPr>
              <w:spacing w:before="40" w:after="40"/>
              <w:jc w:val="center"/>
              <w:rPr>
                <w:sz w:val="24"/>
                <w:szCs w:val="24"/>
              </w:rPr>
            </w:pPr>
            <w:r>
              <w:rPr>
                <w:color w:val="000000"/>
              </w:rPr>
              <w:t>32.63</w:t>
            </w:r>
          </w:p>
        </w:tc>
        <w:tc>
          <w:tcPr>
            <w:tcW w:w="294" w:type="pct"/>
            <w:tcBorders>
              <w:top w:val="nil"/>
              <w:left w:val="nil"/>
              <w:bottom w:val="single" w:sz="4" w:space="0" w:color="auto"/>
              <w:right w:val="single" w:sz="4" w:space="0" w:color="auto"/>
            </w:tcBorders>
            <w:noWrap/>
            <w:vAlign w:val="center"/>
          </w:tcPr>
          <w:p w14:paraId="167BA935" w14:textId="77777777" w:rsidR="003546FE" w:rsidRPr="00940138" w:rsidRDefault="003546FE" w:rsidP="003546FE">
            <w:pPr>
              <w:spacing w:before="40" w:after="40"/>
              <w:jc w:val="center"/>
              <w:rPr>
                <w:sz w:val="24"/>
                <w:szCs w:val="24"/>
              </w:rPr>
            </w:pPr>
            <w:r>
              <w:rPr>
                <w:color w:val="000000"/>
              </w:rPr>
              <w:t>10.47</w:t>
            </w:r>
          </w:p>
        </w:tc>
        <w:tc>
          <w:tcPr>
            <w:tcW w:w="343" w:type="pct"/>
            <w:tcBorders>
              <w:top w:val="nil"/>
              <w:left w:val="nil"/>
              <w:bottom w:val="single" w:sz="4" w:space="0" w:color="auto"/>
              <w:right w:val="single" w:sz="4" w:space="0" w:color="auto"/>
            </w:tcBorders>
            <w:noWrap/>
            <w:vAlign w:val="center"/>
          </w:tcPr>
          <w:p w14:paraId="21171D23" w14:textId="77777777" w:rsidR="003546FE" w:rsidRPr="00940138" w:rsidRDefault="003546FE" w:rsidP="003546FE">
            <w:pPr>
              <w:spacing w:before="40" w:after="40"/>
              <w:jc w:val="center"/>
              <w:rPr>
                <w:sz w:val="24"/>
                <w:szCs w:val="24"/>
              </w:rPr>
            </w:pPr>
            <w:r>
              <w:rPr>
                <w:color w:val="000000"/>
              </w:rPr>
              <w:t>213.63</w:t>
            </w:r>
          </w:p>
        </w:tc>
        <w:tc>
          <w:tcPr>
            <w:tcW w:w="294" w:type="pct"/>
            <w:tcBorders>
              <w:top w:val="nil"/>
              <w:left w:val="nil"/>
              <w:bottom w:val="single" w:sz="4" w:space="0" w:color="auto"/>
              <w:right w:val="single" w:sz="4" w:space="0" w:color="auto"/>
            </w:tcBorders>
            <w:noWrap/>
            <w:vAlign w:val="center"/>
          </w:tcPr>
          <w:p w14:paraId="0EC59B1D" w14:textId="77777777" w:rsidR="003546FE" w:rsidRPr="00940138" w:rsidRDefault="003546FE" w:rsidP="003546FE">
            <w:pPr>
              <w:spacing w:before="40" w:after="40"/>
              <w:jc w:val="center"/>
              <w:rPr>
                <w:sz w:val="24"/>
                <w:szCs w:val="24"/>
              </w:rPr>
            </w:pPr>
            <w:r>
              <w:rPr>
                <w:color w:val="000000"/>
              </w:rPr>
              <w:t>267.47</w:t>
            </w:r>
          </w:p>
        </w:tc>
        <w:tc>
          <w:tcPr>
            <w:tcW w:w="344" w:type="pct"/>
            <w:tcBorders>
              <w:top w:val="nil"/>
              <w:left w:val="nil"/>
              <w:bottom w:val="single" w:sz="4" w:space="0" w:color="auto"/>
              <w:right w:val="single" w:sz="4" w:space="0" w:color="auto"/>
            </w:tcBorders>
            <w:noWrap/>
            <w:vAlign w:val="center"/>
          </w:tcPr>
          <w:p w14:paraId="4DDC6161" w14:textId="77777777" w:rsidR="003546FE" w:rsidRPr="00940138" w:rsidRDefault="003546FE" w:rsidP="003546FE">
            <w:pPr>
              <w:spacing w:before="40" w:after="40"/>
              <w:jc w:val="center"/>
              <w:rPr>
                <w:sz w:val="24"/>
                <w:szCs w:val="24"/>
              </w:rPr>
            </w:pPr>
            <w:r>
              <w:rPr>
                <w:color w:val="000000"/>
              </w:rPr>
              <w:t>24.31</w:t>
            </w:r>
          </w:p>
        </w:tc>
        <w:tc>
          <w:tcPr>
            <w:tcW w:w="343" w:type="pct"/>
            <w:tcBorders>
              <w:top w:val="nil"/>
              <w:left w:val="nil"/>
              <w:bottom w:val="single" w:sz="4" w:space="0" w:color="auto"/>
              <w:right w:val="single" w:sz="4" w:space="0" w:color="auto"/>
            </w:tcBorders>
            <w:noWrap/>
            <w:vAlign w:val="center"/>
          </w:tcPr>
          <w:p w14:paraId="1A90A8C6" w14:textId="77777777" w:rsidR="003546FE" w:rsidRPr="00940138" w:rsidRDefault="003546FE" w:rsidP="003546FE">
            <w:pPr>
              <w:spacing w:before="40" w:after="40"/>
              <w:jc w:val="center"/>
              <w:rPr>
                <w:sz w:val="24"/>
                <w:szCs w:val="24"/>
              </w:rPr>
            </w:pPr>
            <w:r>
              <w:rPr>
                <w:color w:val="000000"/>
              </w:rPr>
              <w:t>92.33</w:t>
            </w:r>
          </w:p>
        </w:tc>
      </w:tr>
      <w:tr w:rsidR="003546FE" w:rsidRPr="00940138" w14:paraId="6B955D7D"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264FBE5"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37205383" w14:textId="68EC9D3E"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vAlign w:val="center"/>
          </w:tcPr>
          <w:p w14:paraId="6E30A1D4" w14:textId="77777777" w:rsidR="003546FE" w:rsidRPr="00940138" w:rsidRDefault="003546FE" w:rsidP="003546FE">
            <w:pPr>
              <w:spacing w:before="40" w:after="40"/>
              <w:jc w:val="center"/>
              <w:rPr>
                <w:sz w:val="24"/>
                <w:szCs w:val="24"/>
              </w:rPr>
            </w:pPr>
            <w:r>
              <w:rPr>
                <w:color w:val="000000"/>
              </w:rPr>
              <w:t>35.70</w:t>
            </w:r>
          </w:p>
        </w:tc>
        <w:tc>
          <w:tcPr>
            <w:tcW w:w="287" w:type="pct"/>
            <w:tcBorders>
              <w:top w:val="nil"/>
              <w:left w:val="nil"/>
              <w:bottom w:val="single" w:sz="4" w:space="0" w:color="auto"/>
              <w:right w:val="single" w:sz="4" w:space="0" w:color="auto"/>
            </w:tcBorders>
            <w:vAlign w:val="center"/>
          </w:tcPr>
          <w:p w14:paraId="5ABD28AB" w14:textId="77777777" w:rsidR="003546FE" w:rsidRPr="00940138" w:rsidRDefault="003546FE" w:rsidP="003546FE">
            <w:pPr>
              <w:spacing w:before="40" w:after="40"/>
              <w:jc w:val="center"/>
              <w:rPr>
                <w:sz w:val="24"/>
                <w:szCs w:val="24"/>
              </w:rPr>
            </w:pPr>
            <w:r>
              <w:rPr>
                <w:color w:val="000000"/>
              </w:rPr>
              <w:t>41.73</w:t>
            </w:r>
          </w:p>
        </w:tc>
        <w:tc>
          <w:tcPr>
            <w:tcW w:w="246" w:type="pct"/>
            <w:tcBorders>
              <w:top w:val="nil"/>
              <w:left w:val="nil"/>
              <w:bottom w:val="single" w:sz="4" w:space="0" w:color="auto"/>
              <w:right w:val="single" w:sz="4" w:space="0" w:color="auto"/>
            </w:tcBorders>
            <w:vAlign w:val="center"/>
          </w:tcPr>
          <w:p w14:paraId="25CDFC44" w14:textId="77777777" w:rsidR="003546FE" w:rsidRPr="00940138" w:rsidRDefault="003546FE" w:rsidP="003546FE">
            <w:pPr>
              <w:spacing w:before="40" w:after="40"/>
              <w:jc w:val="center"/>
              <w:rPr>
                <w:sz w:val="24"/>
                <w:szCs w:val="24"/>
              </w:rPr>
            </w:pPr>
            <w:r>
              <w:rPr>
                <w:color w:val="000000"/>
              </w:rPr>
              <w:t>39.30</w:t>
            </w:r>
          </w:p>
        </w:tc>
        <w:tc>
          <w:tcPr>
            <w:tcW w:w="284" w:type="pct"/>
            <w:tcBorders>
              <w:top w:val="nil"/>
              <w:left w:val="nil"/>
              <w:bottom w:val="single" w:sz="4" w:space="0" w:color="auto"/>
              <w:right w:val="single" w:sz="4" w:space="0" w:color="auto"/>
            </w:tcBorders>
            <w:vAlign w:val="center"/>
          </w:tcPr>
          <w:p w14:paraId="6A5395DE" w14:textId="77777777" w:rsidR="003546FE" w:rsidRPr="00940138" w:rsidRDefault="003546FE" w:rsidP="003546FE">
            <w:pPr>
              <w:spacing w:before="40" w:after="40"/>
              <w:jc w:val="center"/>
              <w:rPr>
                <w:sz w:val="24"/>
                <w:szCs w:val="24"/>
              </w:rPr>
            </w:pPr>
            <w:r>
              <w:rPr>
                <w:color w:val="000000"/>
              </w:rPr>
              <w:t>92.40</w:t>
            </w:r>
          </w:p>
        </w:tc>
        <w:tc>
          <w:tcPr>
            <w:tcW w:w="296" w:type="pct"/>
            <w:tcBorders>
              <w:top w:val="nil"/>
              <w:left w:val="nil"/>
              <w:bottom w:val="single" w:sz="4" w:space="0" w:color="auto"/>
              <w:right w:val="single" w:sz="4" w:space="0" w:color="auto"/>
            </w:tcBorders>
            <w:vAlign w:val="center"/>
          </w:tcPr>
          <w:p w14:paraId="23A94555" w14:textId="77777777" w:rsidR="003546FE" w:rsidRPr="00940138" w:rsidRDefault="003546FE" w:rsidP="003546FE">
            <w:pPr>
              <w:spacing w:before="40" w:after="40"/>
              <w:jc w:val="center"/>
              <w:rPr>
                <w:sz w:val="24"/>
                <w:szCs w:val="24"/>
              </w:rPr>
            </w:pPr>
            <w:r>
              <w:rPr>
                <w:color w:val="000000"/>
              </w:rPr>
              <w:t>2.56</w:t>
            </w:r>
          </w:p>
        </w:tc>
        <w:tc>
          <w:tcPr>
            <w:tcW w:w="287" w:type="pct"/>
            <w:tcBorders>
              <w:top w:val="nil"/>
              <w:left w:val="nil"/>
              <w:bottom w:val="single" w:sz="4" w:space="0" w:color="auto"/>
              <w:right w:val="single" w:sz="4" w:space="0" w:color="auto"/>
            </w:tcBorders>
            <w:vAlign w:val="center"/>
          </w:tcPr>
          <w:p w14:paraId="2FD5A5FF" w14:textId="77777777" w:rsidR="003546FE" w:rsidRPr="00940138" w:rsidRDefault="003546FE" w:rsidP="003546FE">
            <w:pPr>
              <w:spacing w:before="40" w:after="40"/>
              <w:jc w:val="center"/>
              <w:rPr>
                <w:sz w:val="24"/>
                <w:szCs w:val="24"/>
              </w:rPr>
            </w:pPr>
            <w:r>
              <w:rPr>
                <w:color w:val="000000"/>
              </w:rPr>
              <w:t>4.61</w:t>
            </w:r>
          </w:p>
        </w:tc>
        <w:tc>
          <w:tcPr>
            <w:tcW w:w="299" w:type="pct"/>
            <w:tcBorders>
              <w:top w:val="nil"/>
              <w:left w:val="nil"/>
              <w:bottom w:val="single" w:sz="4" w:space="0" w:color="auto"/>
              <w:right w:val="single" w:sz="4" w:space="0" w:color="auto"/>
            </w:tcBorders>
            <w:vAlign w:val="center"/>
          </w:tcPr>
          <w:p w14:paraId="324DF27E" w14:textId="77777777" w:rsidR="003546FE" w:rsidRPr="00940138" w:rsidRDefault="003546FE" w:rsidP="003546FE">
            <w:pPr>
              <w:spacing w:before="40" w:after="40"/>
              <w:jc w:val="center"/>
              <w:rPr>
                <w:sz w:val="24"/>
                <w:szCs w:val="24"/>
              </w:rPr>
            </w:pPr>
            <w:r>
              <w:rPr>
                <w:color w:val="000000"/>
              </w:rPr>
              <w:t>44.16</w:t>
            </w:r>
          </w:p>
        </w:tc>
        <w:tc>
          <w:tcPr>
            <w:tcW w:w="249" w:type="pct"/>
            <w:tcBorders>
              <w:top w:val="nil"/>
              <w:left w:val="nil"/>
              <w:bottom w:val="single" w:sz="4" w:space="0" w:color="auto"/>
              <w:right w:val="single" w:sz="4" w:space="0" w:color="auto"/>
            </w:tcBorders>
            <w:vAlign w:val="center"/>
          </w:tcPr>
          <w:p w14:paraId="735C90DB" w14:textId="77777777" w:rsidR="003546FE" w:rsidRPr="00940138" w:rsidRDefault="003546FE" w:rsidP="003546FE">
            <w:pPr>
              <w:spacing w:before="40" w:after="40"/>
              <w:jc w:val="center"/>
              <w:rPr>
                <w:sz w:val="24"/>
                <w:szCs w:val="24"/>
              </w:rPr>
            </w:pPr>
            <w:r>
              <w:rPr>
                <w:color w:val="000000"/>
              </w:rPr>
              <w:t>1.68</w:t>
            </w:r>
          </w:p>
        </w:tc>
        <w:tc>
          <w:tcPr>
            <w:tcW w:w="294" w:type="pct"/>
            <w:tcBorders>
              <w:top w:val="nil"/>
              <w:left w:val="nil"/>
              <w:bottom w:val="single" w:sz="4" w:space="0" w:color="auto"/>
              <w:right w:val="single" w:sz="4" w:space="0" w:color="auto"/>
            </w:tcBorders>
            <w:vAlign w:val="center"/>
          </w:tcPr>
          <w:p w14:paraId="412E0D88" w14:textId="77777777" w:rsidR="003546FE" w:rsidRPr="00940138" w:rsidRDefault="003546FE" w:rsidP="003546FE">
            <w:pPr>
              <w:spacing w:before="40" w:after="40"/>
              <w:jc w:val="center"/>
              <w:rPr>
                <w:sz w:val="24"/>
                <w:szCs w:val="24"/>
              </w:rPr>
            </w:pPr>
            <w:r>
              <w:rPr>
                <w:color w:val="000000"/>
              </w:rPr>
              <w:t>25.26</w:t>
            </w:r>
          </w:p>
        </w:tc>
        <w:tc>
          <w:tcPr>
            <w:tcW w:w="294" w:type="pct"/>
            <w:tcBorders>
              <w:top w:val="nil"/>
              <w:left w:val="nil"/>
              <w:bottom w:val="single" w:sz="4" w:space="0" w:color="auto"/>
              <w:right w:val="single" w:sz="4" w:space="0" w:color="auto"/>
            </w:tcBorders>
            <w:vAlign w:val="center"/>
          </w:tcPr>
          <w:p w14:paraId="1EC9EA82" w14:textId="77777777" w:rsidR="003546FE" w:rsidRPr="00940138" w:rsidRDefault="003546FE" w:rsidP="003546FE">
            <w:pPr>
              <w:spacing w:before="40" w:after="40"/>
              <w:jc w:val="center"/>
              <w:rPr>
                <w:sz w:val="24"/>
                <w:szCs w:val="24"/>
              </w:rPr>
            </w:pPr>
            <w:r>
              <w:rPr>
                <w:color w:val="000000"/>
              </w:rPr>
              <w:t>7.96</w:t>
            </w:r>
          </w:p>
        </w:tc>
        <w:tc>
          <w:tcPr>
            <w:tcW w:w="343" w:type="pct"/>
            <w:tcBorders>
              <w:top w:val="nil"/>
              <w:left w:val="nil"/>
              <w:bottom w:val="single" w:sz="4" w:space="0" w:color="auto"/>
              <w:right w:val="single" w:sz="4" w:space="0" w:color="auto"/>
            </w:tcBorders>
            <w:vAlign w:val="center"/>
          </w:tcPr>
          <w:p w14:paraId="4336375F" w14:textId="77777777" w:rsidR="003546FE" w:rsidRPr="00940138" w:rsidRDefault="003546FE" w:rsidP="003546FE">
            <w:pPr>
              <w:spacing w:before="40" w:after="40"/>
              <w:jc w:val="center"/>
              <w:rPr>
                <w:sz w:val="24"/>
                <w:szCs w:val="24"/>
              </w:rPr>
            </w:pPr>
            <w:r>
              <w:rPr>
                <w:color w:val="000000"/>
              </w:rPr>
              <w:t>184.40</w:t>
            </w:r>
          </w:p>
        </w:tc>
        <w:tc>
          <w:tcPr>
            <w:tcW w:w="294" w:type="pct"/>
            <w:tcBorders>
              <w:top w:val="nil"/>
              <w:left w:val="nil"/>
              <w:bottom w:val="single" w:sz="4" w:space="0" w:color="auto"/>
              <w:right w:val="single" w:sz="4" w:space="0" w:color="auto"/>
            </w:tcBorders>
            <w:vAlign w:val="center"/>
          </w:tcPr>
          <w:p w14:paraId="11F70F8E" w14:textId="77777777" w:rsidR="003546FE" w:rsidRPr="00940138" w:rsidRDefault="003546FE" w:rsidP="003546FE">
            <w:pPr>
              <w:spacing w:before="40" w:after="40"/>
              <w:jc w:val="center"/>
              <w:rPr>
                <w:sz w:val="24"/>
                <w:szCs w:val="24"/>
              </w:rPr>
            </w:pPr>
            <w:r>
              <w:rPr>
                <w:color w:val="000000"/>
              </w:rPr>
              <w:t>252.40</w:t>
            </w:r>
          </w:p>
        </w:tc>
        <w:tc>
          <w:tcPr>
            <w:tcW w:w="344" w:type="pct"/>
            <w:tcBorders>
              <w:top w:val="nil"/>
              <w:left w:val="nil"/>
              <w:bottom w:val="single" w:sz="4" w:space="0" w:color="auto"/>
              <w:right w:val="single" w:sz="4" w:space="0" w:color="auto"/>
            </w:tcBorders>
            <w:vAlign w:val="center"/>
          </w:tcPr>
          <w:p w14:paraId="4E1C7E78" w14:textId="77777777" w:rsidR="003546FE" w:rsidRPr="00940138" w:rsidRDefault="003546FE" w:rsidP="003546FE">
            <w:pPr>
              <w:spacing w:before="40" w:after="40"/>
              <w:jc w:val="center"/>
              <w:rPr>
                <w:sz w:val="24"/>
                <w:szCs w:val="24"/>
              </w:rPr>
            </w:pPr>
            <w:r>
              <w:rPr>
                <w:color w:val="000000"/>
              </w:rPr>
              <w:t>24.52</w:t>
            </w:r>
          </w:p>
        </w:tc>
        <w:tc>
          <w:tcPr>
            <w:tcW w:w="343" w:type="pct"/>
            <w:tcBorders>
              <w:top w:val="nil"/>
              <w:left w:val="nil"/>
              <w:bottom w:val="single" w:sz="4" w:space="0" w:color="auto"/>
              <w:right w:val="single" w:sz="4" w:space="0" w:color="auto"/>
            </w:tcBorders>
            <w:vAlign w:val="center"/>
          </w:tcPr>
          <w:p w14:paraId="362CB12A" w14:textId="77777777" w:rsidR="003546FE" w:rsidRPr="00940138" w:rsidRDefault="003546FE" w:rsidP="003546FE">
            <w:pPr>
              <w:spacing w:before="40" w:after="40"/>
              <w:jc w:val="center"/>
              <w:rPr>
                <w:sz w:val="24"/>
                <w:szCs w:val="24"/>
              </w:rPr>
            </w:pPr>
            <w:r>
              <w:rPr>
                <w:color w:val="000000"/>
              </w:rPr>
              <w:t>71.81</w:t>
            </w:r>
          </w:p>
        </w:tc>
      </w:tr>
      <w:tr w:rsidR="003546FE" w:rsidRPr="00940138" w14:paraId="205160D5"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5C307E51" w14:textId="77777777" w:rsidR="003546FE" w:rsidRPr="00940138" w:rsidRDefault="003546FE" w:rsidP="003546FE">
            <w:pPr>
              <w:spacing w:before="40" w:after="40"/>
              <w:jc w:val="center"/>
              <w:rPr>
                <w:b/>
                <w:bCs/>
                <w:sz w:val="24"/>
                <w:szCs w:val="24"/>
              </w:rPr>
            </w:pPr>
            <w:r w:rsidRPr="00940138">
              <w:rPr>
                <w:b/>
                <w:bCs/>
                <w:sz w:val="24"/>
                <w:szCs w:val="24"/>
              </w:rPr>
              <w:t>GA</w:t>
            </w:r>
          </w:p>
        </w:tc>
        <w:tc>
          <w:tcPr>
            <w:tcW w:w="422" w:type="pct"/>
            <w:gridSpan w:val="2"/>
            <w:tcBorders>
              <w:top w:val="single" w:sz="4" w:space="0" w:color="auto"/>
              <w:left w:val="nil"/>
              <w:bottom w:val="single" w:sz="4" w:space="0" w:color="auto"/>
              <w:right w:val="single" w:sz="4" w:space="0" w:color="auto"/>
            </w:tcBorders>
            <w:vAlign w:val="center"/>
          </w:tcPr>
          <w:p w14:paraId="4B6AD7A5" w14:textId="738993C9"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5CDFB632" w14:textId="77777777" w:rsidR="003546FE" w:rsidRPr="00940138" w:rsidRDefault="003546FE" w:rsidP="003546FE">
            <w:pPr>
              <w:spacing w:before="40" w:after="40"/>
              <w:jc w:val="center"/>
              <w:rPr>
                <w:sz w:val="24"/>
                <w:szCs w:val="24"/>
              </w:rPr>
            </w:pPr>
            <w:r>
              <w:rPr>
                <w:color w:val="000000"/>
              </w:rPr>
              <w:t>3.38</w:t>
            </w:r>
          </w:p>
        </w:tc>
        <w:tc>
          <w:tcPr>
            <w:tcW w:w="287" w:type="pct"/>
            <w:tcBorders>
              <w:top w:val="nil"/>
              <w:left w:val="nil"/>
              <w:bottom w:val="single" w:sz="4" w:space="0" w:color="auto"/>
              <w:right w:val="single" w:sz="4" w:space="0" w:color="auto"/>
            </w:tcBorders>
            <w:noWrap/>
            <w:vAlign w:val="center"/>
          </w:tcPr>
          <w:p w14:paraId="0D5D9387" w14:textId="77777777" w:rsidR="003546FE" w:rsidRPr="00940138" w:rsidRDefault="003546FE" w:rsidP="003546FE">
            <w:pPr>
              <w:spacing w:before="40" w:after="40"/>
              <w:jc w:val="center"/>
              <w:rPr>
                <w:sz w:val="24"/>
                <w:szCs w:val="24"/>
              </w:rPr>
            </w:pPr>
            <w:r>
              <w:rPr>
                <w:color w:val="000000"/>
              </w:rPr>
              <w:t>2.56</w:t>
            </w:r>
          </w:p>
        </w:tc>
        <w:tc>
          <w:tcPr>
            <w:tcW w:w="246" w:type="pct"/>
            <w:tcBorders>
              <w:top w:val="nil"/>
              <w:left w:val="nil"/>
              <w:bottom w:val="single" w:sz="4" w:space="0" w:color="auto"/>
              <w:right w:val="single" w:sz="4" w:space="0" w:color="auto"/>
            </w:tcBorders>
            <w:noWrap/>
            <w:vAlign w:val="center"/>
          </w:tcPr>
          <w:p w14:paraId="59F16314" w14:textId="77777777" w:rsidR="003546FE" w:rsidRPr="00940138" w:rsidRDefault="003546FE" w:rsidP="003546FE">
            <w:pPr>
              <w:spacing w:before="40" w:after="40"/>
              <w:jc w:val="center"/>
              <w:rPr>
                <w:sz w:val="24"/>
                <w:szCs w:val="24"/>
              </w:rPr>
            </w:pPr>
            <w:r>
              <w:rPr>
                <w:color w:val="000000"/>
              </w:rPr>
              <w:t>3.12</w:t>
            </w:r>
          </w:p>
        </w:tc>
        <w:tc>
          <w:tcPr>
            <w:tcW w:w="284" w:type="pct"/>
            <w:tcBorders>
              <w:top w:val="nil"/>
              <w:left w:val="nil"/>
              <w:bottom w:val="single" w:sz="4" w:space="0" w:color="auto"/>
              <w:right w:val="single" w:sz="4" w:space="0" w:color="auto"/>
            </w:tcBorders>
            <w:noWrap/>
            <w:vAlign w:val="center"/>
          </w:tcPr>
          <w:p w14:paraId="1C72E995" w14:textId="77777777" w:rsidR="003546FE" w:rsidRPr="00940138" w:rsidRDefault="003546FE" w:rsidP="003546FE">
            <w:pPr>
              <w:spacing w:before="40" w:after="40"/>
              <w:jc w:val="center"/>
              <w:rPr>
                <w:sz w:val="24"/>
                <w:szCs w:val="24"/>
              </w:rPr>
            </w:pPr>
            <w:r>
              <w:rPr>
                <w:color w:val="000000"/>
              </w:rPr>
              <w:t>8.50</w:t>
            </w:r>
          </w:p>
        </w:tc>
        <w:tc>
          <w:tcPr>
            <w:tcW w:w="296" w:type="pct"/>
            <w:tcBorders>
              <w:top w:val="nil"/>
              <w:left w:val="nil"/>
              <w:bottom w:val="single" w:sz="4" w:space="0" w:color="auto"/>
              <w:right w:val="single" w:sz="4" w:space="0" w:color="auto"/>
            </w:tcBorders>
            <w:noWrap/>
            <w:vAlign w:val="center"/>
          </w:tcPr>
          <w:p w14:paraId="7F77C182" w14:textId="77777777" w:rsidR="003546FE" w:rsidRPr="00940138" w:rsidRDefault="003546FE" w:rsidP="003546FE">
            <w:pPr>
              <w:spacing w:before="40" w:after="40"/>
              <w:jc w:val="center"/>
              <w:rPr>
                <w:sz w:val="24"/>
                <w:szCs w:val="24"/>
              </w:rPr>
            </w:pPr>
            <w:r>
              <w:rPr>
                <w:color w:val="000000"/>
              </w:rPr>
              <w:t>1.10</w:t>
            </w:r>
          </w:p>
        </w:tc>
        <w:tc>
          <w:tcPr>
            <w:tcW w:w="287" w:type="pct"/>
            <w:tcBorders>
              <w:top w:val="nil"/>
              <w:left w:val="nil"/>
              <w:bottom w:val="single" w:sz="4" w:space="0" w:color="auto"/>
              <w:right w:val="single" w:sz="4" w:space="0" w:color="auto"/>
            </w:tcBorders>
            <w:noWrap/>
            <w:vAlign w:val="center"/>
          </w:tcPr>
          <w:p w14:paraId="304783E6" w14:textId="77777777" w:rsidR="003546FE" w:rsidRPr="00940138" w:rsidRDefault="003546FE" w:rsidP="003546FE">
            <w:pPr>
              <w:spacing w:before="40" w:after="40"/>
              <w:jc w:val="center"/>
              <w:rPr>
                <w:sz w:val="24"/>
                <w:szCs w:val="24"/>
              </w:rPr>
            </w:pPr>
            <w:r>
              <w:rPr>
                <w:color w:val="000000"/>
              </w:rPr>
              <w:t>1.69</w:t>
            </w:r>
          </w:p>
        </w:tc>
        <w:tc>
          <w:tcPr>
            <w:tcW w:w="299" w:type="pct"/>
            <w:tcBorders>
              <w:top w:val="nil"/>
              <w:left w:val="nil"/>
              <w:bottom w:val="single" w:sz="4" w:space="0" w:color="auto"/>
              <w:right w:val="single" w:sz="4" w:space="0" w:color="auto"/>
            </w:tcBorders>
            <w:noWrap/>
            <w:vAlign w:val="center"/>
          </w:tcPr>
          <w:p w14:paraId="429BE925" w14:textId="77777777" w:rsidR="003546FE" w:rsidRPr="00940138" w:rsidRDefault="003546FE" w:rsidP="003546FE">
            <w:pPr>
              <w:spacing w:before="40" w:after="40"/>
              <w:jc w:val="center"/>
              <w:rPr>
                <w:sz w:val="24"/>
                <w:szCs w:val="24"/>
              </w:rPr>
            </w:pPr>
            <w:r>
              <w:rPr>
                <w:color w:val="000000"/>
              </w:rPr>
              <w:t>11.80</w:t>
            </w:r>
          </w:p>
        </w:tc>
        <w:tc>
          <w:tcPr>
            <w:tcW w:w="249" w:type="pct"/>
            <w:tcBorders>
              <w:top w:val="nil"/>
              <w:left w:val="nil"/>
              <w:bottom w:val="single" w:sz="4" w:space="0" w:color="auto"/>
              <w:right w:val="single" w:sz="4" w:space="0" w:color="auto"/>
            </w:tcBorders>
            <w:noWrap/>
            <w:vAlign w:val="center"/>
          </w:tcPr>
          <w:p w14:paraId="724BFB11" w14:textId="77777777" w:rsidR="003546FE" w:rsidRPr="00940138" w:rsidRDefault="003546FE" w:rsidP="003546FE">
            <w:pPr>
              <w:spacing w:before="40" w:after="40"/>
              <w:jc w:val="center"/>
              <w:rPr>
                <w:sz w:val="24"/>
                <w:szCs w:val="24"/>
              </w:rPr>
            </w:pPr>
            <w:r>
              <w:rPr>
                <w:color w:val="000000"/>
              </w:rPr>
              <w:t>0.69</w:t>
            </w:r>
          </w:p>
        </w:tc>
        <w:tc>
          <w:tcPr>
            <w:tcW w:w="294" w:type="pct"/>
            <w:tcBorders>
              <w:top w:val="nil"/>
              <w:left w:val="nil"/>
              <w:bottom w:val="single" w:sz="4" w:space="0" w:color="auto"/>
              <w:right w:val="single" w:sz="4" w:space="0" w:color="auto"/>
            </w:tcBorders>
            <w:noWrap/>
            <w:vAlign w:val="center"/>
          </w:tcPr>
          <w:p w14:paraId="67EBB814" w14:textId="77777777" w:rsidR="003546FE" w:rsidRPr="00940138" w:rsidRDefault="003546FE" w:rsidP="003546FE">
            <w:pPr>
              <w:spacing w:before="40" w:after="40"/>
              <w:jc w:val="center"/>
              <w:rPr>
                <w:sz w:val="24"/>
                <w:szCs w:val="24"/>
              </w:rPr>
            </w:pPr>
            <w:r>
              <w:rPr>
                <w:color w:val="000000"/>
              </w:rPr>
              <w:t>10.71</w:t>
            </w:r>
          </w:p>
        </w:tc>
        <w:tc>
          <w:tcPr>
            <w:tcW w:w="294" w:type="pct"/>
            <w:tcBorders>
              <w:top w:val="nil"/>
              <w:left w:val="nil"/>
              <w:bottom w:val="single" w:sz="4" w:space="0" w:color="auto"/>
              <w:right w:val="single" w:sz="4" w:space="0" w:color="auto"/>
            </w:tcBorders>
            <w:noWrap/>
            <w:vAlign w:val="center"/>
          </w:tcPr>
          <w:p w14:paraId="5901CFAD" w14:textId="77777777" w:rsidR="003546FE" w:rsidRPr="00940138" w:rsidRDefault="003546FE" w:rsidP="003546FE">
            <w:pPr>
              <w:spacing w:before="40" w:after="40"/>
              <w:jc w:val="center"/>
              <w:rPr>
                <w:sz w:val="24"/>
                <w:szCs w:val="24"/>
              </w:rPr>
            </w:pPr>
            <w:r>
              <w:rPr>
                <w:color w:val="000000"/>
              </w:rPr>
              <w:t>2.77</w:t>
            </w:r>
          </w:p>
        </w:tc>
        <w:tc>
          <w:tcPr>
            <w:tcW w:w="343" w:type="pct"/>
            <w:tcBorders>
              <w:top w:val="nil"/>
              <w:left w:val="nil"/>
              <w:bottom w:val="single" w:sz="4" w:space="0" w:color="auto"/>
              <w:right w:val="single" w:sz="4" w:space="0" w:color="auto"/>
            </w:tcBorders>
            <w:noWrap/>
            <w:vAlign w:val="center"/>
          </w:tcPr>
          <w:p w14:paraId="3588F5B7" w14:textId="77777777" w:rsidR="003546FE" w:rsidRPr="00940138" w:rsidRDefault="003546FE" w:rsidP="003546FE">
            <w:pPr>
              <w:spacing w:before="40" w:after="40"/>
              <w:jc w:val="center"/>
              <w:rPr>
                <w:sz w:val="24"/>
                <w:szCs w:val="24"/>
              </w:rPr>
            </w:pPr>
            <w:r>
              <w:rPr>
                <w:color w:val="000000"/>
              </w:rPr>
              <w:t>55.62</w:t>
            </w:r>
          </w:p>
        </w:tc>
        <w:tc>
          <w:tcPr>
            <w:tcW w:w="294" w:type="pct"/>
            <w:tcBorders>
              <w:top w:val="nil"/>
              <w:left w:val="nil"/>
              <w:bottom w:val="single" w:sz="4" w:space="0" w:color="auto"/>
              <w:right w:val="single" w:sz="4" w:space="0" w:color="auto"/>
            </w:tcBorders>
            <w:noWrap/>
            <w:vAlign w:val="center"/>
          </w:tcPr>
          <w:p w14:paraId="62474D76" w14:textId="77777777" w:rsidR="003546FE" w:rsidRPr="00940138" w:rsidRDefault="003546FE" w:rsidP="003546FE">
            <w:pPr>
              <w:spacing w:before="40" w:after="40"/>
              <w:jc w:val="center"/>
              <w:rPr>
                <w:sz w:val="24"/>
                <w:szCs w:val="24"/>
              </w:rPr>
            </w:pPr>
            <w:r>
              <w:rPr>
                <w:color w:val="000000"/>
              </w:rPr>
              <w:t>73.20</w:t>
            </w:r>
          </w:p>
        </w:tc>
        <w:tc>
          <w:tcPr>
            <w:tcW w:w="344" w:type="pct"/>
            <w:tcBorders>
              <w:top w:val="nil"/>
              <w:left w:val="nil"/>
              <w:bottom w:val="single" w:sz="4" w:space="0" w:color="auto"/>
              <w:right w:val="single" w:sz="4" w:space="0" w:color="auto"/>
            </w:tcBorders>
            <w:noWrap/>
            <w:vAlign w:val="center"/>
          </w:tcPr>
          <w:p w14:paraId="64739BDB" w14:textId="77777777" w:rsidR="003546FE" w:rsidRPr="00940138" w:rsidRDefault="003546FE" w:rsidP="003546FE">
            <w:pPr>
              <w:spacing w:before="40" w:after="40"/>
              <w:jc w:val="center"/>
              <w:rPr>
                <w:sz w:val="24"/>
                <w:szCs w:val="24"/>
              </w:rPr>
            </w:pPr>
            <w:r>
              <w:rPr>
                <w:color w:val="000000"/>
              </w:rPr>
              <w:t>7.99</w:t>
            </w:r>
          </w:p>
        </w:tc>
        <w:tc>
          <w:tcPr>
            <w:tcW w:w="343" w:type="pct"/>
            <w:tcBorders>
              <w:top w:val="nil"/>
              <w:left w:val="nil"/>
              <w:bottom w:val="single" w:sz="4" w:space="0" w:color="auto"/>
              <w:right w:val="single" w:sz="4" w:space="0" w:color="auto"/>
            </w:tcBorders>
            <w:noWrap/>
            <w:vAlign w:val="center"/>
          </w:tcPr>
          <w:p w14:paraId="422F014B" w14:textId="77777777" w:rsidR="003546FE" w:rsidRPr="00940138" w:rsidRDefault="003546FE" w:rsidP="003546FE">
            <w:pPr>
              <w:spacing w:before="40" w:after="40"/>
              <w:jc w:val="center"/>
              <w:rPr>
                <w:sz w:val="24"/>
                <w:szCs w:val="24"/>
              </w:rPr>
            </w:pPr>
            <w:r>
              <w:rPr>
                <w:color w:val="000000"/>
              </w:rPr>
              <w:t>21.00</w:t>
            </w:r>
          </w:p>
        </w:tc>
      </w:tr>
      <w:tr w:rsidR="003546FE" w:rsidRPr="00940138" w14:paraId="0C220904"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6CFC82E6"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2E36A240" w14:textId="5524730B"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00FB2BEC" w14:textId="77777777" w:rsidR="003546FE" w:rsidRPr="00940138" w:rsidRDefault="003546FE" w:rsidP="003546FE">
            <w:pPr>
              <w:spacing w:before="40" w:after="40"/>
              <w:jc w:val="center"/>
              <w:rPr>
                <w:sz w:val="24"/>
                <w:szCs w:val="24"/>
              </w:rPr>
            </w:pPr>
            <w:r>
              <w:rPr>
                <w:color w:val="000000"/>
              </w:rPr>
              <w:t>2.21</w:t>
            </w:r>
          </w:p>
        </w:tc>
        <w:tc>
          <w:tcPr>
            <w:tcW w:w="287" w:type="pct"/>
            <w:tcBorders>
              <w:top w:val="nil"/>
              <w:left w:val="nil"/>
              <w:bottom w:val="single" w:sz="4" w:space="0" w:color="auto"/>
              <w:right w:val="single" w:sz="4" w:space="0" w:color="auto"/>
            </w:tcBorders>
            <w:noWrap/>
            <w:vAlign w:val="center"/>
          </w:tcPr>
          <w:p w14:paraId="3ED0B8D4" w14:textId="77777777" w:rsidR="003546FE" w:rsidRPr="00940138" w:rsidRDefault="003546FE" w:rsidP="003546FE">
            <w:pPr>
              <w:spacing w:before="40" w:after="40"/>
              <w:jc w:val="center"/>
              <w:rPr>
                <w:sz w:val="24"/>
                <w:szCs w:val="24"/>
              </w:rPr>
            </w:pPr>
            <w:r>
              <w:rPr>
                <w:color w:val="000000"/>
              </w:rPr>
              <w:t>3.49</w:t>
            </w:r>
          </w:p>
        </w:tc>
        <w:tc>
          <w:tcPr>
            <w:tcW w:w="246" w:type="pct"/>
            <w:tcBorders>
              <w:top w:val="nil"/>
              <w:left w:val="nil"/>
              <w:bottom w:val="single" w:sz="4" w:space="0" w:color="auto"/>
              <w:right w:val="single" w:sz="4" w:space="0" w:color="auto"/>
            </w:tcBorders>
            <w:noWrap/>
            <w:vAlign w:val="center"/>
          </w:tcPr>
          <w:p w14:paraId="684F6A6A" w14:textId="77777777" w:rsidR="003546FE" w:rsidRPr="00940138" w:rsidRDefault="003546FE" w:rsidP="003546FE">
            <w:pPr>
              <w:spacing w:before="40" w:after="40"/>
              <w:jc w:val="center"/>
              <w:rPr>
                <w:sz w:val="24"/>
                <w:szCs w:val="24"/>
              </w:rPr>
            </w:pPr>
            <w:r>
              <w:rPr>
                <w:color w:val="000000"/>
              </w:rPr>
              <w:t>2.36</w:t>
            </w:r>
          </w:p>
        </w:tc>
        <w:tc>
          <w:tcPr>
            <w:tcW w:w="284" w:type="pct"/>
            <w:tcBorders>
              <w:top w:val="nil"/>
              <w:left w:val="nil"/>
              <w:bottom w:val="single" w:sz="4" w:space="0" w:color="auto"/>
              <w:right w:val="single" w:sz="4" w:space="0" w:color="auto"/>
            </w:tcBorders>
            <w:noWrap/>
            <w:vAlign w:val="center"/>
          </w:tcPr>
          <w:p w14:paraId="49B2622A" w14:textId="77777777" w:rsidR="003546FE" w:rsidRPr="00940138" w:rsidRDefault="003546FE" w:rsidP="003546FE">
            <w:pPr>
              <w:spacing w:before="40" w:after="40"/>
              <w:jc w:val="center"/>
              <w:rPr>
                <w:sz w:val="24"/>
                <w:szCs w:val="24"/>
              </w:rPr>
            </w:pPr>
            <w:r>
              <w:rPr>
                <w:color w:val="000000"/>
              </w:rPr>
              <w:t>5.15</w:t>
            </w:r>
          </w:p>
        </w:tc>
        <w:tc>
          <w:tcPr>
            <w:tcW w:w="296" w:type="pct"/>
            <w:tcBorders>
              <w:top w:val="nil"/>
              <w:left w:val="nil"/>
              <w:bottom w:val="single" w:sz="4" w:space="0" w:color="auto"/>
              <w:right w:val="single" w:sz="4" w:space="0" w:color="auto"/>
            </w:tcBorders>
            <w:noWrap/>
            <w:vAlign w:val="center"/>
          </w:tcPr>
          <w:p w14:paraId="5B6CB02F" w14:textId="77777777" w:rsidR="003546FE" w:rsidRPr="00940138" w:rsidRDefault="003546FE" w:rsidP="003546FE">
            <w:pPr>
              <w:spacing w:before="40" w:after="40"/>
              <w:jc w:val="center"/>
              <w:rPr>
                <w:sz w:val="24"/>
                <w:szCs w:val="24"/>
              </w:rPr>
            </w:pPr>
            <w:r>
              <w:rPr>
                <w:color w:val="000000"/>
              </w:rPr>
              <w:t>1.41</w:t>
            </w:r>
          </w:p>
        </w:tc>
        <w:tc>
          <w:tcPr>
            <w:tcW w:w="287" w:type="pct"/>
            <w:tcBorders>
              <w:top w:val="nil"/>
              <w:left w:val="nil"/>
              <w:bottom w:val="single" w:sz="4" w:space="0" w:color="auto"/>
              <w:right w:val="single" w:sz="4" w:space="0" w:color="auto"/>
            </w:tcBorders>
            <w:noWrap/>
            <w:vAlign w:val="center"/>
          </w:tcPr>
          <w:p w14:paraId="73AFED7D" w14:textId="77777777" w:rsidR="003546FE" w:rsidRPr="00940138" w:rsidRDefault="003546FE" w:rsidP="003546FE">
            <w:pPr>
              <w:spacing w:before="40" w:after="40"/>
              <w:jc w:val="center"/>
              <w:rPr>
                <w:sz w:val="24"/>
                <w:szCs w:val="24"/>
              </w:rPr>
            </w:pPr>
            <w:r>
              <w:rPr>
                <w:color w:val="000000"/>
              </w:rPr>
              <w:t>1.29</w:t>
            </w:r>
          </w:p>
        </w:tc>
        <w:tc>
          <w:tcPr>
            <w:tcW w:w="299" w:type="pct"/>
            <w:tcBorders>
              <w:top w:val="nil"/>
              <w:left w:val="nil"/>
              <w:bottom w:val="single" w:sz="4" w:space="0" w:color="auto"/>
              <w:right w:val="single" w:sz="4" w:space="0" w:color="auto"/>
            </w:tcBorders>
            <w:noWrap/>
            <w:vAlign w:val="center"/>
          </w:tcPr>
          <w:p w14:paraId="3F36BC43" w14:textId="77777777" w:rsidR="003546FE" w:rsidRPr="00940138" w:rsidRDefault="003546FE" w:rsidP="003546FE">
            <w:pPr>
              <w:spacing w:before="40" w:after="40"/>
              <w:jc w:val="center"/>
              <w:rPr>
                <w:sz w:val="24"/>
                <w:szCs w:val="24"/>
              </w:rPr>
            </w:pPr>
            <w:r>
              <w:rPr>
                <w:color w:val="000000"/>
              </w:rPr>
              <w:t>4.84</w:t>
            </w:r>
          </w:p>
        </w:tc>
        <w:tc>
          <w:tcPr>
            <w:tcW w:w="249" w:type="pct"/>
            <w:tcBorders>
              <w:top w:val="nil"/>
              <w:left w:val="nil"/>
              <w:bottom w:val="single" w:sz="4" w:space="0" w:color="auto"/>
              <w:right w:val="single" w:sz="4" w:space="0" w:color="auto"/>
            </w:tcBorders>
            <w:noWrap/>
            <w:vAlign w:val="center"/>
          </w:tcPr>
          <w:p w14:paraId="31E126E4" w14:textId="77777777" w:rsidR="003546FE" w:rsidRPr="00940138" w:rsidRDefault="003546FE" w:rsidP="003546FE">
            <w:pPr>
              <w:spacing w:before="40" w:after="40"/>
              <w:jc w:val="center"/>
              <w:rPr>
                <w:sz w:val="24"/>
                <w:szCs w:val="24"/>
              </w:rPr>
            </w:pPr>
            <w:r>
              <w:rPr>
                <w:color w:val="000000"/>
              </w:rPr>
              <w:t>0.55</w:t>
            </w:r>
          </w:p>
        </w:tc>
        <w:tc>
          <w:tcPr>
            <w:tcW w:w="294" w:type="pct"/>
            <w:tcBorders>
              <w:top w:val="nil"/>
              <w:left w:val="nil"/>
              <w:bottom w:val="single" w:sz="4" w:space="0" w:color="auto"/>
              <w:right w:val="single" w:sz="4" w:space="0" w:color="auto"/>
            </w:tcBorders>
            <w:noWrap/>
            <w:vAlign w:val="center"/>
          </w:tcPr>
          <w:p w14:paraId="259DB66C" w14:textId="77777777" w:rsidR="003546FE" w:rsidRPr="00940138" w:rsidRDefault="003546FE" w:rsidP="003546FE">
            <w:pPr>
              <w:spacing w:before="40" w:after="40"/>
              <w:jc w:val="center"/>
              <w:rPr>
                <w:sz w:val="24"/>
                <w:szCs w:val="24"/>
              </w:rPr>
            </w:pPr>
            <w:r>
              <w:rPr>
                <w:color w:val="000000"/>
              </w:rPr>
              <w:t>11.95</w:t>
            </w:r>
          </w:p>
        </w:tc>
        <w:tc>
          <w:tcPr>
            <w:tcW w:w="294" w:type="pct"/>
            <w:tcBorders>
              <w:top w:val="nil"/>
              <w:left w:val="nil"/>
              <w:bottom w:val="single" w:sz="4" w:space="0" w:color="auto"/>
              <w:right w:val="single" w:sz="4" w:space="0" w:color="auto"/>
            </w:tcBorders>
            <w:noWrap/>
            <w:vAlign w:val="center"/>
          </w:tcPr>
          <w:p w14:paraId="2E6C0C8D" w14:textId="77777777" w:rsidR="003546FE" w:rsidRPr="00940138" w:rsidRDefault="003546FE" w:rsidP="003546FE">
            <w:pPr>
              <w:spacing w:before="40" w:after="40"/>
              <w:jc w:val="center"/>
              <w:rPr>
                <w:sz w:val="24"/>
                <w:szCs w:val="24"/>
              </w:rPr>
            </w:pPr>
            <w:r>
              <w:rPr>
                <w:color w:val="000000"/>
              </w:rPr>
              <w:t>3.80</w:t>
            </w:r>
          </w:p>
        </w:tc>
        <w:tc>
          <w:tcPr>
            <w:tcW w:w="343" w:type="pct"/>
            <w:tcBorders>
              <w:top w:val="nil"/>
              <w:left w:val="nil"/>
              <w:bottom w:val="single" w:sz="4" w:space="0" w:color="auto"/>
              <w:right w:val="single" w:sz="4" w:space="0" w:color="auto"/>
            </w:tcBorders>
            <w:noWrap/>
            <w:vAlign w:val="center"/>
          </w:tcPr>
          <w:p w14:paraId="022A435C" w14:textId="77777777" w:rsidR="003546FE" w:rsidRPr="00940138" w:rsidRDefault="003546FE" w:rsidP="003546FE">
            <w:pPr>
              <w:spacing w:before="40" w:after="40"/>
              <w:jc w:val="center"/>
              <w:rPr>
                <w:sz w:val="24"/>
                <w:szCs w:val="24"/>
              </w:rPr>
            </w:pPr>
            <w:r>
              <w:rPr>
                <w:color w:val="000000"/>
              </w:rPr>
              <w:t>68.94</w:t>
            </w:r>
          </w:p>
        </w:tc>
        <w:tc>
          <w:tcPr>
            <w:tcW w:w="294" w:type="pct"/>
            <w:tcBorders>
              <w:top w:val="nil"/>
              <w:left w:val="nil"/>
              <w:bottom w:val="single" w:sz="4" w:space="0" w:color="auto"/>
              <w:right w:val="single" w:sz="4" w:space="0" w:color="auto"/>
            </w:tcBorders>
            <w:noWrap/>
            <w:vAlign w:val="center"/>
          </w:tcPr>
          <w:p w14:paraId="2A66D480" w14:textId="77777777" w:rsidR="003546FE" w:rsidRPr="00940138" w:rsidRDefault="003546FE" w:rsidP="003546FE">
            <w:pPr>
              <w:spacing w:before="40" w:after="40"/>
              <w:jc w:val="center"/>
              <w:rPr>
                <w:sz w:val="24"/>
                <w:szCs w:val="24"/>
              </w:rPr>
            </w:pPr>
            <w:r>
              <w:rPr>
                <w:color w:val="000000"/>
              </w:rPr>
              <w:t>74.23</w:t>
            </w:r>
          </w:p>
        </w:tc>
        <w:tc>
          <w:tcPr>
            <w:tcW w:w="344" w:type="pct"/>
            <w:tcBorders>
              <w:top w:val="nil"/>
              <w:left w:val="nil"/>
              <w:bottom w:val="single" w:sz="4" w:space="0" w:color="auto"/>
              <w:right w:val="single" w:sz="4" w:space="0" w:color="auto"/>
            </w:tcBorders>
            <w:noWrap/>
            <w:vAlign w:val="center"/>
          </w:tcPr>
          <w:p w14:paraId="45F2EF32" w14:textId="77777777" w:rsidR="003546FE" w:rsidRPr="00940138" w:rsidRDefault="003546FE" w:rsidP="003546FE">
            <w:pPr>
              <w:spacing w:before="40" w:after="40"/>
              <w:jc w:val="center"/>
              <w:rPr>
                <w:sz w:val="24"/>
                <w:szCs w:val="24"/>
              </w:rPr>
            </w:pPr>
            <w:r>
              <w:rPr>
                <w:color w:val="000000"/>
              </w:rPr>
              <w:t>4.26</w:t>
            </w:r>
          </w:p>
        </w:tc>
        <w:tc>
          <w:tcPr>
            <w:tcW w:w="343" w:type="pct"/>
            <w:tcBorders>
              <w:top w:val="nil"/>
              <w:left w:val="nil"/>
              <w:bottom w:val="single" w:sz="4" w:space="0" w:color="auto"/>
              <w:right w:val="single" w:sz="4" w:space="0" w:color="auto"/>
            </w:tcBorders>
            <w:noWrap/>
            <w:vAlign w:val="center"/>
          </w:tcPr>
          <w:p w14:paraId="13CF2097" w14:textId="77777777" w:rsidR="003546FE" w:rsidRPr="00940138" w:rsidRDefault="003546FE" w:rsidP="003546FE">
            <w:pPr>
              <w:spacing w:before="40" w:after="40"/>
              <w:jc w:val="center"/>
              <w:rPr>
                <w:sz w:val="24"/>
                <w:szCs w:val="24"/>
              </w:rPr>
            </w:pPr>
            <w:r>
              <w:rPr>
                <w:color w:val="000000"/>
              </w:rPr>
              <w:t>12.42</w:t>
            </w:r>
          </w:p>
        </w:tc>
      </w:tr>
      <w:tr w:rsidR="003546FE" w:rsidRPr="00940138" w14:paraId="3577E34F"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10C08EDC" w14:textId="77777777" w:rsidR="003546FE" w:rsidRPr="00940138" w:rsidRDefault="003546FE" w:rsidP="003546FE">
            <w:pPr>
              <w:spacing w:before="40" w:after="40"/>
              <w:jc w:val="center"/>
              <w:rPr>
                <w:b/>
                <w:bCs/>
                <w:sz w:val="24"/>
                <w:szCs w:val="24"/>
              </w:rPr>
            </w:pPr>
            <w:r w:rsidRPr="00940138">
              <w:rPr>
                <w:b/>
                <w:bCs/>
                <w:sz w:val="24"/>
                <w:szCs w:val="24"/>
              </w:rPr>
              <w:t>h</w:t>
            </w:r>
            <w:r w:rsidRPr="00940138">
              <w:rPr>
                <w:b/>
                <w:bCs/>
                <w:sz w:val="24"/>
                <w:szCs w:val="24"/>
                <w:vertAlign w:val="superscript"/>
              </w:rPr>
              <w:t>2</w:t>
            </w:r>
            <w:r w:rsidRPr="00223EBF">
              <w:rPr>
                <w:b/>
                <w:bCs/>
                <w:sz w:val="24"/>
                <w:szCs w:val="24"/>
                <w:vertAlign w:val="subscript"/>
              </w:rPr>
              <w:t>bs</w:t>
            </w:r>
            <w:r>
              <w:rPr>
                <w:b/>
                <w:bCs/>
                <w:sz w:val="24"/>
                <w:szCs w:val="24"/>
                <w:vertAlign w:val="subscript"/>
              </w:rPr>
              <w:t xml:space="preserve"> </w:t>
            </w:r>
            <w:r w:rsidRPr="00940138">
              <w:rPr>
                <w:b/>
                <w:bCs/>
                <w:sz w:val="24"/>
                <w:szCs w:val="24"/>
              </w:rPr>
              <w:t>(%)</w:t>
            </w:r>
          </w:p>
        </w:tc>
        <w:tc>
          <w:tcPr>
            <w:tcW w:w="422" w:type="pct"/>
            <w:gridSpan w:val="2"/>
            <w:tcBorders>
              <w:top w:val="single" w:sz="4" w:space="0" w:color="auto"/>
              <w:left w:val="nil"/>
              <w:bottom w:val="single" w:sz="4" w:space="0" w:color="auto"/>
              <w:right w:val="single" w:sz="4" w:space="0" w:color="auto"/>
            </w:tcBorders>
            <w:vAlign w:val="center"/>
          </w:tcPr>
          <w:p w14:paraId="46354E6F" w14:textId="26E44500"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vAlign w:val="center"/>
          </w:tcPr>
          <w:p w14:paraId="060EE13A" w14:textId="77777777" w:rsidR="003546FE" w:rsidRPr="00940138" w:rsidRDefault="003546FE" w:rsidP="003546FE">
            <w:pPr>
              <w:spacing w:before="40" w:after="40"/>
              <w:jc w:val="center"/>
              <w:rPr>
                <w:sz w:val="24"/>
                <w:szCs w:val="24"/>
              </w:rPr>
            </w:pPr>
            <w:r>
              <w:rPr>
                <w:color w:val="000000"/>
              </w:rPr>
              <w:t>60.01</w:t>
            </w:r>
          </w:p>
        </w:tc>
        <w:tc>
          <w:tcPr>
            <w:tcW w:w="287" w:type="pct"/>
            <w:tcBorders>
              <w:top w:val="nil"/>
              <w:left w:val="nil"/>
              <w:bottom w:val="single" w:sz="4" w:space="0" w:color="auto"/>
              <w:right w:val="single" w:sz="4" w:space="0" w:color="auto"/>
            </w:tcBorders>
            <w:vAlign w:val="center"/>
          </w:tcPr>
          <w:p w14:paraId="03E32CF0" w14:textId="77777777" w:rsidR="003546FE" w:rsidRPr="00940138" w:rsidRDefault="003546FE" w:rsidP="003546FE">
            <w:pPr>
              <w:spacing w:before="40" w:after="40"/>
              <w:jc w:val="center"/>
              <w:rPr>
                <w:sz w:val="24"/>
                <w:szCs w:val="24"/>
              </w:rPr>
            </w:pPr>
            <w:r>
              <w:rPr>
                <w:color w:val="000000"/>
              </w:rPr>
              <w:t>41.15</w:t>
            </w:r>
          </w:p>
        </w:tc>
        <w:tc>
          <w:tcPr>
            <w:tcW w:w="246" w:type="pct"/>
            <w:tcBorders>
              <w:top w:val="nil"/>
              <w:left w:val="nil"/>
              <w:bottom w:val="single" w:sz="4" w:space="0" w:color="auto"/>
              <w:right w:val="single" w:sz="4" w:space="0" w:color="auto"/>
            </w:tcBorders>
            <w:vAlign w:val="center"/>
          </w:tcPr>
          <w:p w14:paraId="3D3FB5E0" w14:textId="77777777" w:rsidR="003546FE" w:rsidRPr="00940138" w:rsidRDefault="003546FE" w:rsidP="003546FE">
            <w:pPr>
              <w:spacing w:before="40" w:after="40"/>
              <w:jc w:val="center"/>
              <w:rPr>
                <w:sz w:val="24"/>
                <w:szCs w:val="24"/>
              </w:rPr>
            </w:pPr>
            <w:r>
              <w:rPr>
                <w:color w:val="000000"/>
              </w:rPr>
              <w:t>60.37</w:t>
            </w:r>
          </w:p>
        </w:tc>
        <w:tc>
          <w:tcPr>
            <w:tcW w:w="284" w:type="pct"/>
            <w:tcBorders>
              <w:top w:val="nil"/>
              <w:left w:val="nil"/>
              <w:bottom w:val="single" w:sz="4" w:space="0" w:color="auto"/>
              <w:right w:val="single" w:sz="4" w:space="0" w:color="auto"/>
            </w:tcBorders>
            <w:vAlign w:val="center"/>
          </w:tcPr>
          <w:p w14:paraId="50311F2D" w14:textId="77777777" w:rsidR="003546FE" w:rsidRPr="00940138" w:rsidRDefault="003546FE" w:rsidP="003546FE">
            <w:pPr>
              <w:spacing w:before="40" w:after="40"/>
              <w:jc w:val="center"/>
              <w:rPr>
                <w:sz w:val="24"/>
                <w:szCs w:val="24"/>
              </w:rPr>
            </w:pPr>
            <w:r>
              <w:rPr>
                <w:color w:val="000000"/>
              </w:rPr>
              <w:t>90.95</w:t>
            </w:r>
          </w:p>
        </w:tc>
        <w:tc>
          <w:tcPr>
            <w:tcW w:w="296" w:type="pct"/>
            <w:tcBorders>
              <w:top w:val="nil"/>
              <w:left w:val="nil"/>
              <w:bottom w:val="single" w:sz="4" w:space="0" w:color="auto"/>
              <w:right w:val="single" w:sz="4" w:space="0" w:color="auto"/>
            </w:tcBorders>
            <w:shd w:val="clear" w:color="auto" w:fill="FFFFFF"/>
            <w:vAlign w:val="center"/>
          </w:tcPr>
          <w:p w14:paraId="0785E229" w14:textId="77777777" w:rsidR="003546FE" w:rsidRPr="00940138" w:rsidRDefault="003546FE" w:rsidP="003546FE">
            <w:pPr>
              <w:spacing w:before="40" w:after="40"/>
              <w:jc w:val="center"/>
              <w:rPr>
                <w:sz w:val="24"/>
                <w:szCs w:val="24"/>
              </w:rPr>
            </w:pPr>
            <w:r>
              <w:t>81.80</w:t>
            </w:r>
          </w:p>
        </w:tc>
        <w:tc>
          <w:tcPr>
            <w:tcW w:w="287" w:type="pct"/>
            <w:tcBorders>
              <w:top w:val="nil"/>
              <w:left w:val="nil"/>
              <w:bottom w:val="single" w:sz="4" w:space="0" w:color="auto"/>
              <w:right w:val="single" w:sz="4" w:space="0" w:color="auto"/>
            </w:tcBorders>
            <w:shd w:val="clear" w:color="auto" w:fill="FFFFFF"/>
            <w:vAlign w:val="center"/>
          </w:tcPr>
          <w:p w14:paraId="3641E615" w14:textId="77777777" w:rsidR="003546FE" w:rsidRPr="00940138" w:rsidRDefault="003546FE" w:rsidP="003546FE">
            <w:pPr>
              <w:spacing w:before="40" w:after="40"/>
              <w:jc w:val="center"/>
              <w:rPr>
                <w:sz w:val="24"/>
                <w:szCs w:val="24"/>
              </w:rPr>
            </w:pPr>
            <w:r>
              <w:t>87.36</w:t>
            </w:r>
          </w:p>
        </w:tc>
        <w:tc>
          <w:tcPr>
            <w:tcW w:w="299" w:type="pct"/>
            <w:tcBorders>
              <w:top w:val="nil"/>
              <w:left w:val="nil"/>
              <w:bottom w:val="single" w:sz="4" w:space="0" w:color="auto"/>
              <w:right w:val="single" w:sz="4" w:space="0" w:color="auto"/>
            </w:tcBorders>
            <w:shd w:val="clear" w:color="auto" w:fill="FFFFFF"/>
            <w:vAlign w:val="center"/>
          </w:tcPr>
          <w:p w14:paraId="19248D65" w14:textId="77777777" w:rsidR="003546FE" w:rsidRPr="00940138" w:rsidRDefault="003546FE" w:rsidP="003546FE">
            <w:pPr>
              <w:spacing w:before="40" w:after="40"/>
              <w:jc w:val="center"/>
              <w:rPr>
                <w:sz w:val="24"/>
                <w:szCs w:val="24"/>
              </w:rPr>
            </w:pPr>
            <w:r>
              <w:t>95.39</w:t>
            </w:r>
          </w:p>
        </w:tc>
        <w:tc>
          <w:tcPr>
            <w:tcW w:w="249" w:type="pct"/>
            <w:tcBorders>
              <w:top w:val="nil"/>
              <w:left w:val="nil"/>
              <w:bottom w:val="single" w:sz="4" w:space="0" w:color="auto"/>
              <w:right w:val="single" w:sz="4" w:space="0" w:color="auto"/>
            </w:tcBorders>
            <w:shd w:val="clear" w:color="auto" w:fill="FFFFFF"/>
            <w:vAlign w:val="center"/>
          </w:tcPr>
          <w:p w14:paraId="2A512666" w14:textId="77777777" w:rsidR="003546FE" w:rsidRPr="00940138" w:rsidRDefault="003546FE" w:rsidP="003546FE">
            <w:pPr>
              <w:spacing w:before="40" w:after="40"/>
              <w:jc w:val="center"/>
              <w:rPr>
                <w:sz w:val="24"/>
                <w:szCs w:val="24"/>
              </w:rPr>
            </w:pPr>
            <w:r>
              <w:t>85.06</w:t>
            </w:r>
          </w:p>
        </w:tc>
        <w:tc>
          <w:tcPr>
            <w:tcW w:w="294" w:type="pct"/>
            <w:tcBorders>
              <w:top w:val="nil"/>
              <w:left w:val="nil"/>
              <w:bottom w:val="single" w:sz="4" w:space="0" w:color="auto"/>
              <w:right w:val="single" w:sz="4" w:space="0" w:color="auto"/>
            </w:tcBorders>
            <w:shd w:val="clear" w:color="auto" w:fill="FFFFFF"/>
            <w:vAlign w:val="center"/>
          </w:tcPr>
          <w:p w14:paraId="063ACE35" w14:textId="77777777" w:rsidR="003546FE" w:rsidRPr="00940138" w:rsidRDefault="003546FE" w:rsidP="003546FE">
            <w:pPr>
              <w:spacing w:before="40" w:after="40"/>
              <w:jc w:val="center"/>
              <w:rPr>
                <w:sz w:val="24"/>
                <w:szCs w:val="24"/>
              </w:rPr>
            </w:pPr>
            <w:r>
              <w:t>86.63</w:t>
            </w:r>
          </w:p>
        </w:tc>
        <w:tc>
          <w:tcPr>
            <w:tcW w:w="294" w:type="pct"/>
            <w:tcBorders>
              <w:top w:val="nil"/>
              <w:left w:val="nil"/>
              <w:bottom w:val="single" w:sz="4" w:space="0" w:color="auto"/>
              <w:right w:val="single" w:sz="4" w:space="0" w:color="auto"/>
            </w:tcBorders>
            <w:shd w:val="clear" w:color="auto" w:fill="FFFFFF"/>
            <w:vAlign w:val="center"/>
          </w:tcPr>
          <w:p w14:paraId="19056EBE" w14:textId="77777777" w:rsidR="003546FE" w:rsidRPr="00940138" w:rsidRDefault="003546FE" w:rsidP="003546FE">
            <w:pPr>
              <w:spacing w:before="40" w:after="40"/>
              <w:jc w:val="center"/>
              <w:rPr>
                <w:sz w:val="24"/>
                <w:szCs w:val="24"/>
              </w:rPr>
            </w:pPr>
            <w:r>
              <w:t>85.93</w:t>
            </w:r>
          </w:p>
        </w:tc>
        <w:tc>
          <w:tcPr>
            <w:tcW w:w="343" w:type="pct"/>
            <w:tcBorders>
              <w:top w:val="nil"/>
              <w:left w:val="nil"/>
              <w:bottom w:val="single" w:sz="4" w:space="0" w:color="auto"/>
              <w:right w:val="single" w:sz="4" w:space="0" w:color="auto"/>
            </w:tcBorders>
            <w:shd w:val="clear" w:color="auto" w:fill="FFFFFF"/>
            <w:vAlign w:val="center"/>
          </w:tcPr>
          <w:p w14:paraId="00763E4D" w14:textId="77777777" w:rsidR="003546FE" w:rsidRPr="00940138" w:rsidRDefault="003546FE" w:rsidP="003546FE">
            <w:pPr>
              <w:spacing w:before="40" w:after="40"/>
              <w:jc w:val="center"/>
              <w:rPr>
                <w:sz w:val="24"/>
                <w:szCs w:val="24"/>
              </w:rPr>
            </w:pPr>
            <w:r>
              <w:t>63.82</w:t>
            </w:r>
          </w:p>
        </w:tc>
        <w:tc>
          <w:tcPr>
            <w:tcW w:w="294" w:type="pct"/>
            <w:tcBorders>
              <w:top w:val="nil"/>
              <w:left w:val="nil"/>
              <w:bottom w:val="single" w:sz="4" w:space="0" w:color="auto"/>
              <w:right w:val="single" w:sz="4" w:space="0" w:color="auto"/>
            </w:tcBorders>
            <w:shd w:val="clear" w:color="auto" w:fill="FFFFFF"/>
            <w:vAlign w:val="center"/>
          </w:tcPr>
          <w:p w14:paraId="5340CA31" w14:textId="77777777" w:rsidR="003546FE" w:rsidRPr="00940138" w:rsidRDefault="003546FE" w:rsidP="003546FE">
            <w:pPr>
              <w:spacing w:before="40" w:after="40"/>
              <w:jc w:val="center"/>
              <w:rPr>
                <w:sz w:val="24"/>
                <w:szCs w:val="24"/>
              </w:rPr>
            </w:pPr>
            <w:r>
              <w:t>72.29</w:t>
            </w:r>
          </w:p>
        </w:tc>
        <w:tc>
          <w:tcPr>
            <w:tcW w:w="344" w:type="pct"/>
            <w:tcBorders>
              <w:top w:val="nil"/>
              <w:left w:val="nil"/>
              <w:bottom w:val="single" w:sz="4" w:space="0" w:color="auto"/>
              <w:right w:val="single" w:sz="4" w:space="0" w:color="auto"/>
            </w:tcBorders>
            <w:vAlign w:val="center"/>
          </w:tcPr>
          <w:p w14:paraId="779998CF" w14:textId="77777777" w:rsidR="003546FE" w:rsidRPr="00940138" w:rsidRDefault="003546FE" w:rsidP="003546FE">
            <w:pPr>
              <w:spacing w:before="40" w:after="40"/>
              <w:jc w:val="center"/>
              <w:rPr>
                <w:sz w:val="24"/>
                <w:szCs w:val="24"/>
              </w:rPr>
            </w:pPr>
            <w:r>
              <w:rPr>
                <w:color w:val="000000"/>
              </w:rPr>
              <w:t>96.13</w:t>
            </w:r>
          </w:p>
        </w:tc>
        <w:tc>
          <w:tcPr>
            <w:tcW w:w="343" w:type="pct"/>
            <w:tcBorders>
              <w:top w:val="nil"/>
              <w:left w:val="nil"/>
              <w:bottom w:val="single" w:sz="4" w:space="0" w:color="auto"/>
              <w:right w:val="single" w:sz="4" w:space="0" w:color="auto"/>
            </w:tcBorders>
            <w:vAlign w:val="center"/>
          </w:tcPr>
          <w:p w14:paraId="5A882ECA" w14:textId="77777777" w:rsidR="003546FE" w:rsidRPr="00940138" w:rsidRDefault="003546FE" w:rsidP="003546FE">
            <w:pPr>
              <w:spacing w:before="40" w:after="40"/>
              <w:jc w:val="center"/>
              <w:rPr>
                <w:sz w:val="24"/>
                <w:szCs w:val="24"/>
              </w:rPr>
            </w:pPr>
            <w:r>
              <w:rPr>
                <w:color w:val="000000"/>
              </w:rPr>
              <w:t>60.96</w:t>
            </w:r>
          </w:p>
        </w:tc>
      </w:tr>
      <w:tr w:rsidR="003546FE" w:rsidRPr="00940138" w14:paraId="27EE6DE7"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53582511"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7792CF12" w14:textId="6061A0FC"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vAlign w:val="center"/>
          </w:tcPr>
          <w:p w14:paraId="561ED3D5" w14:textId="77777777" w:rsidR="003546FE" w:rsidRPr="00940138" w:rsidRDefault="003546FE" w:rsidP="003546FE">
            <w:pPr>
              <w:spacing w:before="40" w:after="40"/>
              <w:jc w:val="center"/>
              <w:rPr>
                <w:sz w:val="24"/>
                <w:szCs w:val="24"/>
              </w:rPr>
            </w:pPr>
            <w:r>
              <w:rPr>
                <w:color w:val="000000"/>
              </w:rPr>
              <w:t>46.37</w:t>
            </w:r>
          </w:p>
        </w:tc>
        <w:tc>
          <w:tcPr>
            <w:tcW w:w="287" w:type="pct"/>
            <w:tcBorders>
              <w:top w:val="nil"/>
              <w:left w:val="nil"/>
              <w:bottom w:val="single" w:sz="4" w:space="0" w:color="auto"/>
              <w:right w:val="single" w:sz="4" w:space="0" w:color="auto"/>
            </w:tcBorders>
            <w:vAlign w:val="center"/>
          </w:tcPr>
          <w:p w14:paraId="77B17A9A" w14:textId="77777777" w:rsidR="003546FE" w:rsidRPr="00940138" w:rsidRDefault="003546FE" w:rsidP="003546FE">
            <w:pPr>
              <w:spacing w:before="40" w:after="40"/>
              <w:jc w:val="center"/>
              <w:rPr>
                <w:sz w:val="24"/>
                <w:szCs w:val="24"/>
              </w:rPr>
            </w:pPr>
            <w:r>
              <w:rPr>
                <w:color w:val="000000"/>
              </w:rPr>
              <w:t>64.90</w:t>
            </w:r>
          </w:p>
        </w:tc>
        <w:tc>
          <w:tcPr>
            <w:tcW w:w="246" w:type="pct"/>
            <w:tcBorders>
              <w:top w:val="nil"/>
              <w:left w:val="nil"/>
              <w:bottom w:val="single" w:sz="4" w:space="0" w:color="auto"/>
              <w:right w:val="single" w:sz="4" w:space="0" w:color="auto"/>
            </w:tcBorders>
            <w:vAlign w:val="center"/>
          </w:tcPr>
          <w:p w14:paraId="6EB9592F" w14:textId="77777777" w:rsidR="003546FE" w:rsidRPr="00940138" w:rsidRDefault="003546FE" w:rsidP="003546FE">
            <w:pPr>
              <w:spacing w:before="40" w:after="40"/>
              <w:jc w:val="center"/>
              <w:rPr>
                <w:sz w:val="24"/>
                <w:szCs w:val="24"/>
              </w:rPr>
            </w:pPr>
            <w:r>
              <w:rPr>
                <w:color w:val="000000"/>
              </w:rPr>
              <w:t>46.52</w:t>
            </w:r>
          </w:p>
        </w:tc>
        <w:tc>
          <w:tcPr>
            <w:tcW w:w="284" w:type="pct"/>
            <w:tcBorders>
              <w:top w:val="nil"/>
              <w:left w:val="nil"/>
              <w:bottom w:val="single" w:sz="4" w:space="0" w:color="auto"/>
              <w:right w:val="single" w:sz="4" w:space="0" w:color="auto"/>
            </w:tcBorders>
            <w:vAlign w:val="center"/>
          </w:tcPr>
          <w:p w14:paraId="579F4800" w14:textId="77777777" w:rsidR="003546FE" w:rsidRPr="00940138" w:rsidRDefault="003546FE" w:rsidP="003546FE">
            <w:pPr>
              <w:spacing w:before="40" w:after="40"/>
              <w:jc w:val="center"/>
              <w:rPr>
                <w:sz w:val="24"/>
                <w:szCs w:val="24"/>
              </w:rPr>
            </w:pPr>
            <w:r>
              <w:rPr>
                <w:color w:val="000000"/>
              </w:rPr>
              <w:t>43.55</w:t>
            </w:r>
          </w:p>
        </w:tc>
        <w:tc>
          <w:tcPr>
            <w:tcW w:w="296" w:type="pct"/>
            <w:tcBorders>
              <w:top w:val="nil"/>
              <w:left w:val="nil"/>
              <w:bottom w:val="single" w:sz="4" w:space="0" w:color="auto"/>
              <w:right w:val="single" w:sz="4" w:space="0" w:color="auto"/>
            </w:tcBorders>
            <w:shd w:val="clear" w:color="auto" w:fill="FFFFFF"/>
            <w:vAlign w:val="center"/>
          </w:tcPr>
          <w:p w14:paraId="1499FF72" w14:textId="77777777" w:rsidR="003546FE" w:rsidRPr="00940138" w:rsidRDefault="003546FE" w:rsidP="003546FE">
            <w:pPr>
              <w:spacing w:before="40" w:after="40"/>
              <w:jc w:val="center"/>
              <w:rPr>
                <w:sz w:val="24"/>
                <w:szCs w:val="24"/>
              </w:rPr>
            </w:pPr>
            <w:r>
              <w:t>93.36</w:t>
            </w:r>
          </w:p>
        </w:tc>
        <w:tc>
          <w:tcPr>
            <w:tcW w:w="287" w:type="pct"/>
            <w:tcBorders>
              <w:top w:val="nil"/>
              <w:left w:val="nil"/>
              <w:bottom w:val="single" w:sz="4" w:space="0" w:color="auto"/>
              <w:right w:val="single" w:sz="4" w:space="0" w:color="auto"/>
            </w:tcBorders>
            <w:shd w:val="clear" w:color="auto" w:fill="FFFFFF"/>
            <w:vAlign w:val="center"/>
          </w:tcPr>
          <w:p w14:paraId="72E96AEA" w14:textId="77777777" w:rsidR="003546FE" w:rsidRPr="00940138" w:rsidRDefault="003546FE" w:rsidP="003546FE">
            <w:pPr>
              <w:spacing w:before="40" w:after="40"/>
              <w:jc w:val="center"/>
              <w:rPr>
                <w:sz w:val="24"/>
                <w:szCs w:val="24"/>
              </w:rPr>
            </w:pPr>
            <w:r>
              <w:t>87.55</w:t>
            </w:r>
          </w:p>
        </w:tc>
        <w:tc>
          <w:tcPr>
            <w:tcW w:w="299" w:type="pct"/>
            <w:tcBorders>
              <w:top w:val="nil"/>
              <w:left w:val="nil"/>
              <w:bottom w:val="single" w:sz="4" w:space="0" w:color="auto"/>
              <w:right w:val="single" w:sz="4" w:space="0" w:color="auto"/>
            </w:tcBorders>
            <w:shd w:val="clear" w:color="auto" w:fill="FFFFFF"/>
            <w:vAlign w:val="center"/>
          </w:tcPr>
          <w:p w14:paraId="7FB77D2D" w14:textId="77777777" w:rsidR="003546FE" w:rsidRPr="00940138" w:rsidRDefault="003546FE" w:rsidP="003546FE">
            <w:pPr>
              <w:spacing w:before="40" w:after="40"/>
              <w:jc w:val="center"/>
              <w:rPr>
                <w:sz w:val="24"/>
                <w:szCs w:val="24"/>
              </w:rPr>
            </w:pPr>
            <w:r>
              <w:t>47.27</w:t>
            </w:r>
          </w:p>
        </w:tc>
        <w:tc>
          <w:tcPr>
            <w:tcW w:w="249" w:type="pct"/>
            <w:tcBorders>
              <w:top w:val="nil"/>
              <w:left w:val="nil"/>
              <w:bottom w:val="single" w:sz="4" w:space="0" w:color="auto"/>
              <w:right w:val="single" w:sz="4" w:space="0" w:color="auto"/>
            </w:tcBorders>
            <w:shd w:val="clear" w:color="auto" w:fill="FFFFFF"/>
            <w:vAlign w:val="center"/>
          </w:tcPr>
          <w:p w14:paraId="3D4A3663" w14:textId="77777777" w:rsidR="003546FE" w:rsidRPr="00940138" w:rsidRDefault="003546FE" w:rsidP="003546FE">
            <w:pPr>
              <w:spacing w:before="40" w:after="40"/>
              <w:jc w:val="center"/>
              <w:rPr>
                <w:sz w:val="24"/>
                <w:szCs w:val="24"/>
              </w:rPr>
            </w:pPr>
            <w:r>
              <w:t>81.22</w:t>
            </w:r>
          </w:p>
        </w:tc>
        <w:tc>
          <w:tcPr>
            <w:tcW w:w="294" w:type="pct"/>
            <w:tcBorders>
              <w:top w:val="nil"/>
              <w:left w:val="nil"/>
              <w:bottom w:val="single" w:sz="4" w:space="0" w:color="auto"/>
              <w:right w:val="single" w:sz="4" w:space="0" w:color="auto"/>
            </w:tcBorders>
            <w:shd w:val="clear" w:color="auto" w:fill="FFFFFF"/>
            <w:vAlign w:val="center"/>
          </w:tcPr>
          <w:p w14:paraId="6315445C" w14:textId="77777777" w:rsidR="003546FE" w:rsidRPr="00940138" w:rsidRDefault="003546FE" w:rsidP="003546FE">
            <w:pPr>
              <w:spacing w:before="40" w:after="40"/>
              <w:jc w:val="center"/>
              <w:rPr>
                <w:sz w:val="24"/>
                <w:szCs w:val="24"/>
              </w:rPr>
            </w:pPr>
            <w:r>
              <w:t>90.34</w:t>
            </w:r>
          </w:p>
        </w:tc>
        <w:tc>
          <w:tcPr>
            <w:tcW w:w="294" w:type="pct"/>
            <w:tcBorders>
              <w:top w:val="nil"/>
              <w:left w:val="nil"/>
              <w:bottom w:val="single" w:sz="4" w:space="0" w:color="auto"/>
              <w:right w:val="single" w:sz="4" w:space="0" w:color="auto"/>
            </w:tcBorders>
            <w:shd w:val="clear" w:color="auto" w:fill="FFFFFF"/>
            <w:vAlign w:val="center"/>
          </w:tcPr>
          <w:p w14:paraId="41EC79CE" w14:textId="77777777" w:rsidR="003546FE" w:rsidRPr="00940138" w:rsidRDefault="003546FE" w:rsidP="003546FE">
            <w:pPr>
              <w:spacing w:before="40" w:after="40"/>
              <w:jc w:val="center"/>
              <w:rPr>
                <w:sz w:val="24"/>
                <w:szCs w:val="24"/>
              </w:rPr>
            </w:pPr>
            <w:r>
              <w:t>92.87</w:t>
            </w:r>
          </w:p>
        </w:tc>
        <w:tc>
          <w:tcPr>
            <w:tcW w:w="343" w:type="pct"/>
            <w:tcBorders>
              <w:top w:val="nil"/>
              <w:left w:val="nil"/>
              <w:bottom w:val="single" w:sz="4" w:space="0" w:color="auto"/>
              <w:right w:val="single" w:sz="4" w:space="0" w:color="auto"/>
            </w:tcBorders>
            <w:shd w:val="clear" w:color="auto" w:fill="FFFFFF"/>
            <w:vAlign w:val="center"/>
          </w:tcPr>
          <w:p w14:paraId="28099B65" w14:textId="77777777" w:rsidR="003546FE" w:rsidRPr="00940138" w:rsidRDefault="003546FE" w:rsidP="003546FE">
            <w:pPr>
              <w:spacing w:before="40" w:after="40"/>
              <w:jc w:val="center"/>
              <w:rPr>
                <w:sz w:val="24"/>
                <w:szCs w:val="24"/>
              </w:rPr>
            </w:pPr>
            <w:r>
              <w:t>85.63</w:t>
            </w:r>
          </w:p>
        </w:tc>
        <w:tc>
          <w:tcPr>
            <w:tcW w:w="294" w:type="pct"/>
            <w:tcBorders>
              <w:top w:val="nil"/>
              <w:left w:val="nil"/>
              <w:bottom w:val="single" w:sz="4" w:space="0" w:color="auto"/>
              <w:right w:val="single" w:sz="4" w:space="0" w:color="auto"/>
            </w:tcBorders>
            <w:shd w:val="clear" w:color="auto" w:fill="FFFFFF"/>
            <w:vAlign w:val="center"/>
          </w:tcPr>
          <w:p w14:paraId="139B3714" w14:textId="77777777" w:rsidR="003546FE" w:rsidRPr="00940138" w:rsidRDefault="003546FE" w:rsidP="003546FE">
            <w:pPr>
              <w:spacing w:before="40" w:after="40"/>
              <w:jc w:val="center"/>
              <w:rPr>
                <w:sz w:val="24"/>
                <w:szCs w:val="24"/>
              </w:rPr>
            </w:pPr>
            <w:r>
              <w:t>75.21</w:t>
            </w:r>
          </w:p>
        </w:tc>
        <w:tc>
          <w:tcPr>
            <w:tcW w:w="344" w:type="pct"/>
            <w:tcBorders>
              <w:top w:val="nil"/>
              <w:left w:val="nil"/>
              <w:bottom w:val="single" w:sz="4" w:space="0" w:color="auto"/>
              <w:right w:val="single" w:sz="4" w:space="0" w:color="auto"/>
            </w:tcBorders>
            <w:vAlign w:val="center"/>
          </w:tcPr>
          <w:p w14:paraId="449CB562" w14:textId="77777777" w:rsidR="003546FE" w:rsidRPr="00940138" w:rsidRDefault="003546FE" w:rsidP="003546FE">
            <w:pPr>
              <w:spacing w:before="40" w:after="40"/>
              <w:jc w:val="center"/>
              <w:rPr>
                <w:sz w:val="24"/>
                <w:szCs w:val="24"/>
              </w:rPr>
            </w:pPr>
            <w:r>
              <w:rPr>
                <w:color w:val="000000"/>
              </w:rPr>
              <w:t>59.74</w:t>
            </w:r>
          </w:p>
        </w:tc>
        <w:tc>
          <w:tcPr>
            <w:tcW w:w="343" w:type="pct"/>
            <w:tcBorders>
              <w:top w:val="nil"/>
              <w:left w:val="nil"/>
              <w:bottom w:val="single" w:sz="4" w:space="0" w:color="auto"/>
              <w:right w:val="single" w:sz="4" w:space="0" w:color="auto"/>
            </w:tcBorders>
            <w:vAlign w:val="center"/>
          </w:tcPr>
          <w:p w14:paraId="4AE75681" w14:textId="77777777" w:rsidR="003546FE" w:rsidRPr="00940138" w:rsidRDefault="003546FE" w:rsidP="003546FE">
            <w:pPr>
              <w:spacing w:before="40" w:after="40"/>
              <w:jc w:val="center"/>
              <w:rPr>
                <w:sz w:val="24"/>
                <w:szCs w:val="24"/>
              </w:rPr>
            </w:pPr>
            <w:r>
              <w:rPr>
                <w:color w:val="000000"/>
              </w:rPr>
              <w:t>64.21</w:t>
            </w:r>
          </w:p>
        </w:tc>
      </w:tr>
      <w:tr w:rsidR="003546FE" w:rsidRPr="00940138" w14:paraId="7EF8AC03"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FB04FF" w14:textId="77777777" w:rsidR="003546FE" w:rsidRPr="00940138" w:rsidRDefault="003546FE" w:rsidP="003546FE">
            <w:pPr>
              <w:spacing w:before="40" w:after="40"/>
              <w:jc w:val="center"/>
              <w:rPr>
                <w:b/>
                <w:bCs/>
                <w:sz w:val="24"/>
                <w:szCs w:val="24"/>
              </w:rPr>
            </w:pPr>
            <w:r w:rsidRPr="00940138">
              <w:rPr>
                <w:b/>
                <w:bCs/>
                <w:sz w:val="24"/>
                <w:szCs w:val="24"/>
              </w:rPr>
              <w:t>GAM</w:t>
            </w:r>
            <w:r>
              <w:rPr>
                <w:b/>
                <w:bCs/>
                <w:sz w:val="24"/>
                <w:szCs w:val="24"/>
              </w:rPr>
              <w:t xml:space="preserve"> </w:t>
            </w:r>
            <w:r w:rsidRPr="00940138">
              <w:rPr>
                <w:b/>
                <w:bCs/>
                <w:sz w:val="24"/>
                <w:szCs w:val="24"/>
              </w:rPr>
              <w:t>(%)</w:t>
            </w:r>
          </w:p>
        </w:tc>
        <w:tc>
          <w:tcPr>
            <w:tcW w:w="422" w:type="pct"/>
            <w:gridSpan w:val="2"/>
            <w:tcBorders>
              <w:top w:val="single" w:sz="4" w:space="0" w:color="auto"/>
              <w:left w:val="nil"/>
              <w:bottom w:val="single" w:sz="4" w:space="0" w:color="auto"/>
              <w:right w:val="single" w:sz="4" w:space="0" w:color="auto"/>
            </w:tcBorders>
            <w:vAlign w:val="center"/>
          </w:tcPr>
          <w:p w14:paraId="38FB6874" w14:textId="230E688C" w:rsidR="003546FE" w:rsidRPr="00940138" w:rsidRDefault="003546FE" w:rsidP="003546FE">
            <w:pPr>
              <w:spacing w:before="40" w:after="40"/>
              <w:jc w:val="center"/>
              <w:rPr>
                <w:b/>
                <w:bCs/>
                <w:sz w:val="24"/>
                <w:szCs w:val="24"/>
              </w:rPr>
            </w:pPr>
            <w:r>
              <w:rPr>
                <w:b/>
                <w:bCs/>
                <w:sz w:val="24"/>
                <w:szCs w:val="24"/>
              </w:rPr>
              <w:t>NS</w:t>
            </w:r>
          </w:p>
        </w:tc>
        <w:tc>
          <w:tcPr>
            <w:tcW w:w="246" w:type="pct"/>
            <w:tcBorders>
              <w:top w:val="nil"/>
              <w:left w:val="nil"/>
              <w:bottom w:val="single" w:sz="4" w:space="0" w:color="auto"/>
              <w:right w:val="single" w:sz="4" w:space="0" w:color="auto"/>
            </w:tcBorders>
            <w:noWrap/>
            <w:vAlign w:val="center"/>
          </w:tcPr>
          <w:p w14:paraId="1FE2FE5D" w14:textId="77777777" w:rsidR="003546FE" w:rsidRPr="00940138" w:rsidRDefault="003546FE" w:rsidP="003546FE">
            <w:pPr>
              <w:spacing w:before="40" w:after="40"/>
              <w:jc w:val="center"/>
              <w:rPr>
                <w:sz w:val="24"/>
                <w:szCs w:val="24"/>
              </w:rPr>
            </w:pPr>
            <w:r>
              <w:rPr>
                <w:color w:val="000000"/>
              </w:rPr>
              <w:t>9.81</w:t>
            </w:r>
          </w:p>
        </w:tc>
        <w:tc>
          <w:tcPr>
            <w:tcW w:w="287" w:type="pct"/>
            <w:tcBorders>
              <w:top w:val="nil"/>
              <w:left w:val="nil"/>
              <w:bottom w:val="single" w:sz="4" w:space="0" w:color="auto"/>
              <w:right w:val="single" w:sz="4" w:space="0" w:color="auto"/>
            </w:tcBorders>
            <w:noWrap/>
            <w:vAlign w:val="center"/>
          </w:tcPr>
          <w:p w14:paraId="6244FB04" w14:textId="77777777" w:rsidR="003546FE" w:rsidRPr="00940138" w:rsidRDefault="003546FE" w:rsidP="003546FE">
            <w:pPr>
              <w:spacing w:before="40" w:after="40"/>
              <w:jc w:val="center"/>
              <w:rPr>
                <w:sz w:val="24"/>
                <w:szCs w:val="24"/>
              </w:rPr>
            </w:pPr>
            <w:r>
              <w:rPr>
                <w:color w:val="000000"/>
              </w:rPr>
              <w:t>6.28</w:t>
            </w:r>
          </w:p>
        </w:tc>
        <w:tc>
          <w:tcPr>
            <w:tcW w:w="246" w:type="pct"/>
            <w:tcBorders>
              <w:top w:val="nil"/>
              <w:left w:val="nil"/>
              <w:bottom w:val="single" w:sz="4" w:space="0" w:color="auto"/>
              <w:right w:val="single" w:sz="4" w:space="0" w:color="auto"/>
            </w:tcBorders>
            <w:noWrap/>
            <w:vAlign w:val="center"/>
          </w:tcPr>
          <w:p w14:paraId="0B5EC25D" w14:textId="77777777" w:rsidR="003546FE" w:rsidRPr="00940138" w:rsidRDefault="003546FE" w:rsidP="003546FE">
            <w:pPr>
              <w:spacing w:before="40" w:after="40"/>
              <w:jc w:val="center"/>
              <w:rPr>
                <w:sz w:val="24"/>
                <w:szCs w:val="24"/>
              </w:rPr>
            </w:pPr>
            <w:r>
              <w:rPr>
                <w:color w:val="000000"/>
              </w:rPr>
              <w:t>7.80</w:t>
            </w:r>
          </w:p>
        </w:tc>
        <w:tc>
          <w:tcPr>
            <w:tcW w:w="284" w:type="pct"/>
            <w:tcBorders>
              <w:top w:val="nil"/>
              <w:left w:val="nil"/>
              <w:bottom w:val="single" w:sz="4" w:space="0" w:color="auto"/>
              <w:right w:val="single" w:sz="4" w:space="0" w:color="auto"/>
            </w:tcBorders>
            <w:noWrap/>
            <w:vAlign w:val="center"/>
          </w:tcPr>
          <w:p w14:paraId="4D533191" w14:textId="77777777" w:rsidR="003546FE" w:rsidRPr="00940138" w:rsidRDefault="003546FE" w:rsidP="003546FE">
            <w:pPr>
              <w:spacing w:before="40" w:after="40"/>
              <w:jc w:val="center"/>
              <w:rPr>
                <w:sz w:val="24"/>
                <w:szCs w:val="24"/>
              </w:rPr>
            </w:pPr>
            <w:r>
              <w:rPr>
                <w:color w:val="000000"/>
              </w:rPr>
              <w:t>9.16</w:t>
            </w:r>
          </w:p>
        </w:tc>
        <w:tc>
          <w:tcPr>
            <w:tcW w:w="296" w:type="pct"/>
            <w:tcBorders>
              <w:top w:val="nil"/>
              <w:left w:val="nil"/>
              <w:bottom w:val="single" w:sz="4" w:space="0" w:color="auto"/>
              <w:right w:val="single" w:sz="4" w:space="0" w:color="auto"/>
            </w:tcBorders>
            <w:noWrap/>
            <w:vAlign w:val="center"/>
          </w:tcPr>
          <w:p w14:paraId="0BA161F8" w14:textId="77777777" w:rsidR="003546FE" w:rsidRPr="00940138" w:rsidRDefault="003546FE" w:rsidP="003546FE">
            <w:pPr>
              <w:spacing w:before="40" w:after="40"/>
              <w:jc w:val="center"/>
              <w:rPr>
                <w:sz w:val="24"/>
                <w:szCs w:val="24"/>
              </w:rPr>
            </w:pPr>
            <w:r>
              <w:rPr>
                <w:color w:val="000000"/>
              </w:rPr>
              <w:t>40.04</w:t>
            </w:r>
          </w:p>
        </w:tc>
        <w:tc>
          <w:tcPr>
            <w:tcW w:w="287" w:type="pct"/>
            <w:tcBorders>
              <w:top w:val="nil"/>
              <w:left w:val="nil"/>
              <w:bottom w:val="single" w:sz="4" w:space="0" w:color="auto"/>
              <w:right w:val="single" w:sz="4" w:space="0" w:color="auto"/>
            </w:tcBorders>
            <w:noWrap/>
            <w:vAlign w:val="center"/>
          </w:tcPr>
          <w:p w14:paraId="493815D9" w14:textId="77777777" w:rsidR="003546FE" w:rsidRPr="00940138" w:rsidRDefault="003546FE" w:rsidP="003546FE">
            <w:pPr>
              <w:spacing w:before="40" w:after="40"/>
              <w:jc w:val="center"/>
              <w:rPr>
                <w:sz w:val="24"/>
                <w:szCs w:val="24"/>
              </w:rPr>
            </w:pPr>
            <w:r>
              <w:rPr>
                <w:color w:val="000000"/>
              </w:rPr>
              <w:t>27.78</w:t>
            </w:r>
          </w:p>
        </w:tc>
        <w:tc>
          <w:tcPr>
            <w:tcW w:w="299" w:type="pct"/>
            <w:tcBorders>
              <w:top w:val="nil"/>
              <w:left w:val="nil"/>
              <w:bottom w:val="single" w:sz="4" w:space="0" w:color="auto"/>
              <w:right w:val="single" w:sz="4" w:space="0" w:color="auto"/>
            </w:tcBorders>
            <w:noWrap/>
            <w:vAlign w:val="center"/>
          </w:tcPr>
          <w:p w14:paraId="07AB0CDD" w14:textId="77777777" w:rsidR="003546FE" w:rsidRPr="00940138" w:rsidRDefault="003546FE" w:rsidP="003546FE">
            <w:pPr>
              <w:spacing w:before="40" w:after="40"/>
              <w:jc w:val="center"/>
              <w:rPr>
                <w:sz w:val="24"/>
                <w:szCs w:val="24"/>
              </w:rPr>
            </w:pPr>
            <w:r>
              <w:rPr>
                <w:color w:val="000000"/>
              </w:rPr>
              <w:t>27.64</w:t>
            </w:r>
          </w:p>
        </w:tc>
        <w:tc>
          <w:tcPr>
            <w:tcW w:w="249" w:type="pct"/>
            <w:tcBorders>
              <w:top w:val="nil"/>
              <w:left w:val="nil"/>
              <w:bottom w:val="single" w:sz="4" w:space="0" w:color="auto"/>
              <w:right w:val="single" w:sz="4" w:space="0" w:color="auto"/>
            </w:tcBorders>
            <w:noWrap/>
            <w:vAlign w:val="center"/>
          </w:tcPr>
          <w:p w14:paraId="48192465" w14:textId="77777777" w:rsidR="003546FE" w:rsidRPr="00940138" w:rsidRDefault="003546FE" w:rsidP="003546FE">
            <w:pPr>
              <w:spacing w:before="40" w:after="40"/>
              <w:jc w:val="center"/>
              <w:rPr>
                <w:sz w:val="24"/>
                <w:szCs w:val="24"/>
              </w:rPr>
            </w:pPr>
            <w:r>
              <w:rPr>
                <w:color w:val="000000"/>
              </w:rPr>
              <w:t>38.60</w:t>
            </w:r>
          </w:p>
        </w:tc>
        <w:tc>
          <w:tcPr>
            <w:tcW w:w="294" w:type="pct"/>
            <w:tcBorders>
              <w:top w:val="nil"/>
              <w:left w:val="nil"/>
              <w:bottom w:val="single" w:sz="4" w:space="0" w:color="auto"/>
              <w:right w:val="single" w:sz="4" w:space="0" w:color="auto"/>
            </w:tcBorders>
            <w:noWrap/>
            <w:vAlign w:val="center"/>
          </w:tcPr>
          <w:p w14:paraId="079613AE" w14:textId="77777777" w:rsidR="003546FE" w:rsidRPr="00940138" w:rsidRDefault="003546FE" w:rsidP="003546FE">
            <w:pPr>
              <w:spacing w:before="40" w:after="40"/>
              <w:jc w:val="center"/>
              <w:rPr>
                <w:sz w:val="24"/>
                <w:szCs w:val="24"/>
              </w:rPr>
            </w:pPr>
            <w:r>
              <w:rPr>
                <w:color w:val="000000"/>
              </w:rPr>
              <w:t>26.68</w:t>
            </w:r>
          </w:p>
        </w:tc>
        <w:tc>
          <w:tcPr>
            <w:tcW w:w="294" w:type="pct"/>
            <w:tcBorders>
              <w:top w:val="nil"/>
              <w:left w:val="nil"/>
              <w:bottom w:val="single" w:sz="4" w:space="0" w:color="auto"/>
              <w:right w:val="single" w:sz="4" w:space="0" w:color="auto"/>
            </w:tcBorders>
            <w:noWrap/>
            <w:vAlign w:val="center"/>
          </w:tcPr>
          <w:p w14:paraId="237DBDA6" w14:textId="77777777" w:rsidR="003546FE" w:rsidRPr="00940138" w:rsidRDefault="003546FE" w:rsidP="003546FE">
            <w:pPr>
              <w:spacing w:before="40" w:after="40"/>
              <w:jc w:val="center"/>
              <w:rPr>
                <w:sz w:val="24"/>
                <w:szCs w:val="24"/>
              </w:rPr>
            </w:pPr>
            <w:r>
              <w:rPr>
                <w:color w:val="000000"/>
              </w:rPr>
              <w:t>37.04</w:t>
            </w:r>
          </w:p>
        </w:tc>
        <w:tc>
          <w:tcPr>
            <w:tcW w:w="343" w:type="pct"/>
            <w:tcBorders>
              <w:top w:val="nil"/>
              <w:left w:val="nil"/>
              <w:bottom w:val="single" w:sz="4" w:space="0" w:color="auto"/>
              <w:right w:val="single" w:sz="4" w:space="0" w:color="auto"/>
            </w:tcBorders>
            <w:noWrap/>
            <w:vAlign w:val="center"/>
          </w:tcPr>
          <w:p w14:paraId="29E14F11" w14:textId="77777777" w:rsidR="003546FE" w:rsidRPr="00940138" w:rsidRDefault="003546FE" w:rsidP="003546FE">
            <w:pPr>
              <w:spacing w:before="40" w:after="40"/>
              <w:jc w:val="center"/>
              <w:rPr>
                <w:sz w:val="24"/>
                <w:szCs w:val="24"/>
              </w:rPr>
            </w:pPr>
            <w:r>
              <w:rPr>
                <w:color w:val="000000"/>
              </w:rPr>
              <w:t>26.04</w:t>
            </w:r>
          </w:p>
        </w:tc>
        <w:tc>
          <w:tcPr>
            <w:tcW w:w="294" w:type="pct"/>
            <w:tcBorders>
              <w:top w:val="nil"/>
              <w:left w:val="nil"/>
              <w:bottom w:val="single" w:sz="4" w:space="0" w:color="auto"/>
              <w:right w:val="single" w:sz="4" w:space="0" w:color="auto"/>
            </w:tcBorders>
            <w:noWrap/>
            <w:vAlign w:val="center"/>
          </w:tcPr>
          <w:p w14:paraId="43A2F6C6" w14:textId="77777777" w:rsidR="003546FE" w:rsidRPr="00940138" w:rsidRDefault="003546FE" w:rsidP="003546FE">
            <w:pPr>
              <w:spacing w:before="40" w:after="40"/>
              <w:jc w:val="center"/>
              <w:rPr>
                <w:sz w:val="24"/>
                <w:szCs w:val="24"/>
              </w:rPr>
            </w:pPr>
            <w:r>
              <w:rPr>
                <w:color w:val="000000"/>
              </w:rPr>
              <w:t>27.37</w:t>
            </w:r>
          </w:p>
        </w:tc>
        <w:tc>
          <w:tcPr>
            <w:tcW w:w="344" w:type="pct"/>
            <w:tcBorders>
              <w:top w:val="nil"/>
              <w:left w:val="nil"/>
              <w:bottom w:val="single" w:sz="4" w:space="0" w:color="auto"/>
              <w:right w:val="single" w:sz="4" w:space="0" w:color="auto"/>
            </w:tcBorders>
            <w:noWrap/>
            <w:vAlign w:val="center"/>
          </w:tcPr>
          <w:p w14:paraId="5DE1DB3A" w14:textId="77777777" w:rsidR="003546FE" w:rsidRPr="00940138" w:rsidRDefault="003546FE" w:rsidP="003546FE">
            <w:pPr>
              <w:spacing w:before="40" w:after="40"/>
              <w:jc w:val="center"/>
              <w:rPr>
                <w:sz w:val="24"/>
                <w:szCs w:val="24"/>
              </w:rPr>
            </w:pPr>
            <w:r>
              <w:rPr>
                <w:color w:val="000000"/>
              </w:rPr>
              <w:t>32.84</w:t>
            </w:r>
          </w:p>
        </w:tc>
        <w:tc>
          <w:tcPr>
            <w:tcW w:w="343" w:type="pct"/>
            <w:tcBorders>
              <w:top w:val="nil"/>
              <w:left w:val="nil"/>
              <w:bottom w:val="single" w:sz="4" w:space="0" w:color="auto"/>
              <w:right w:val="single" w:sz="4" w:space="0" w:color="auto"/>
            </w:tcBorders>
            <w:noWrap/>
            <w:vAlign w:val="center"/>
          </w:tcPr>
          <w:p w14:paraId="3CA41CFB" w14:textId="77777777" w:rsidR="003546FE" w:rsidRPr="00940138" w:rsidRDefault="003546FE" w:rsidP="003546FE">
            <w:pPr>
              <w:spacing w:before="40" w:after="40"/>
              <w:jc w:val="center"/>
              <w:rPr>
                <w:sz w:val="24"/>
                <w:szCs w:val="24"/>
              </w:rPr>
            </w:pPr>
            <w:r>
              <w:rPr>
                <w:color w:val="000000"/>
              </w:rPr>
              <w:t>27.79</w:t>
            </w:r>
          </w:p>
        </w:tc>
      </w:tr>
      <w:tr w:rsidR="003546FE" w:rsidRPr="00940138" w14:paraId="4E8288C0"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24EBDF56" w14:textId="77777777" w:rsidR="003546FE" w:rsidRPr="00940138" w:rsidRDefault="003546FE" w:rsidP="003546FE">
            <w:pPr>
              <w:spacing w:before="40" w:after="40"/>
              <w:jc w:val="center"/>
              <w:rPr>
                <w:b/>
                <w:bCs/>
                <w:sz w:val="24"/>
                <w:szCs w:val="24"/>
              </w:rPr>
            </w:pPr>
          </w:p>
        </w:tc>
        <w:tc>
          <w:tcPr>
            <w:tcW w:w="422" w:type="pct"/>
            <w:gridSpan w:val="2"/>
            <w:tcBorders>
              <w:top w:val="single" w:sz="4" w:space="0" w:color="auto"/>
              <w:left w:val="nil"/>
              <w:bottom w:val="single" w:sz="4" w:space="0" w:color="auto"/>
              <w:right w:val="single" w:sz="4" w:space="0" w:color="auto"/>
            </w:tcBorders>
            <w:vAlign w:val="center"/>
          </w:tcPr>
          <w:p w14:paraId="07E39D9E" w14:textId="3B356564" w:rsidR="003546FE" w:rsidRPr="00940138" w:rsidRDefault="003546FE" w:rsidP="003546FE">
            <w:pPr>
              <w:spacing w:before="40" w:after="40"/>
              <w:jc w:val="center"/>
              <w:rPr>
                <w:b/>
                <w:bCs/>
                <w:sz w:val="24"/>
                <w:szCs w:val="24"/>
              </w:rPr>
            </w:pPr>
            <w:r>
              <w:rPr>
                <w:b/>
                <w:bCs/>
                <w:sz w:val="24"/>
                <w:szCs w:val="24"/>
              </w:rPr>
              <w:t>S</w:t>
            </w:r>
          </w:p>
        </w:tc>
        <w:tc>
          <w:tcPr>
            <w:tcW w:w="246" w:type="pct"/>
            <w:tcBorders>
              <w:top w:val="nil"/>
              <w:left w:val="nil"/>
              <w:bottom w:val="single" w:sz="4" w:space="0" w:color="auto"/>
              <w:right w:val="single" w:sz="4" w:space="0" w:color="auto"/>
            </w:tcBorders>
            <w:noWrap/>
            <w:vAlign w:val="center"/>
          </w:tcPr>
          <w:p w14:paraId="422272CA" w14:textId="77777777" w:rsidR="003546FE" w:rsidRPr="00940138" w:rsidRDefault="003546FE" w:rsidP="003546FE">
            <w:pPr>
              <w:spacing w:before="40" w:after="40"/>
              <w:jc w:val="center"/>
              <w:rPr>
                <w:sz w:val="24"/>
                <w:szCs w:val="24"/>
              </w:rPr>
            </w:pPr>
            <w:r>
              <w:rPr>
                <w:color w:val="000000"/>
              </w:rPr>
              <w:t>6.20</w:t>
            </w:r>
          </w:p>
        </w:tc>
        <w:tc>
          <w:tcPr>
            <w:tcW w:w="287" w:type="pct"/>
            <w:tcBorders>
              <w:top w:val="nil"/>
              <w:left w:val="nil"/>
              <w:bottom w:val="single" w:sz="4" w:space="0" w:color="auto"/>
              <w:right w:val="single" w:sz="4" w:space="0" w:color="auto"/>
            </w:tcBorders>
            <w:noWrap/>
            <w:vAlign w:val="center"/>
          </w:tcPr>
          <w:p w14:paraId="3E9A98A8" w14:textId="77777777" w:rsidR="003546FE" w:rsidRPr="00940138" w:rsidRDefault="003546FE" w:rsidP="003546FE">
            <w:pPr>
              <w:spacing w:before="40" w:after="40"/>
              <w:jc w:val="center"/>
              <w:rPr>
                <w:sz w:val="24"/>
                <w:szCs w:val="24"/>
              </w:rPr>
            </w:pPr>
            <w:r>
              <w:rPr>
                <w:color w:val="000000"/>
              </w:rPr>
              <w:t>8.36</w:t>
            </w:r>
          </w:p>
        </w:tc>
        <w:tc>
          <w:tcPr>
            <w:tcW w:w="246" w:type="pct"/>
            <w:tcBorders>
              <w:top w:val="nil"/>
              <w:left w:val="nil"/>
              <w:bottom w:val="single" w:sz="4" w:space="0" w:color="auto"/>
              <w:right w:val="single" w:sz="4" w:space="0" w:color="auto"/>
            </w:tcBorders>
            <w:noWrap/>
            <w:vAlign w:val="center"/>
          </w:tcPr>
          <w:p w14:paraId="4BDF46BD" w14:textId="77777777" w:rsidR="003546FE" w:rsidRPr="00940138" w:rsidRDefault="003546FE" w:rsidP="003546FE">
            <w:pPr>
              <w:spacing w:before="40" w:after="40"/>
              <w:jc w:val="center"/>
              <w:rPr>
                <w:sz w:val="24"/>
                <w:szCs w:val="24"/>
              </w:rPr>
            </w:pPr>
            <w:r>
              <w:rPr>
                <w:color w:val="000000"/>
              </w:rPr>
              <w:t>6.00</w:t>
            </w:r>
          </w:p>
        </w:tc>
        <w:tc>
          <w:tcPr>
            <w:tcW w:w="284" w:type="pct"/>
            <w:tcBorders>
              <w:top w:val="nil"/>
              <w:left w:val="nil"/>
              <w:bottom w:val="single" w:sz="4" w:space="0" w:color="auto"/>
              <w:right w:val="single" w:sz="4" w:space="0" w:color="auto"/>
            </w:tcBorders>
            <w:noWrap/>
            <w:vAlign w:val="center"/>
          </w:tcPr>
          <w:p w14:paraId="4FA9951B" w14:textId="77777777" w:rsidR="003546FE" w:rsidRPr="00940138" w:rsidRDefault="003546FE" w:rsidP="003546FE">
            <w:pPr>
              <w:spacing w:before="40" w:after="40"/>
              <w:jc w:val="center"/>
              <w:rPr>
                <w:sz w:val="24"/>
                <w:szCs w:val="24"/>
              </w:rPr>
            </w:pPr>
            <w:r>
              <w:rPr>
                <w:color w:val="000000"/>
              </w:rPr>
              <w:t>5.57</w:t>
            </w:r>
          </w:p>
        </w:tc>
        <w:tc>
          <w:tcPr>
            <w:tcW w:w="296" w:type="pct"/>
            <w:tcBorders>
              <w:top w:val="nil"/>
              <w:left w:val="nil"/>
              <w:bottom w:val="single" w:sz="4" w:space="0" w:color="auto"/>
              <w:right w:val="single" w:sz="4" w:space="0" w:color="auto"/>
            </w:tcBorders>
            <w:noWrap/>
            <w:vAlign w:val="center"/>
          </w:tcPr>
          <w:p w14:paraId="37C9FB7C" w14:textId="77777777" w:rsidR="003546FE" w:rsidRPr="00940138" w:rsidRDefault="003546FE" w:rsidP="003546FE">
            <w:pPr>
              <w:spacing w:before="40" w:after="40"/>
              <w:jc w:val="center"/>
              <w:rPr>
                <w:sz w:val="24"/>
                <w:szCs w:val="24"/>
              </w:rPr>
            </w:pPr>
            <w:r>
              <w:rPr>
                <w:color w:val="000000"/>
              </w:rPr>
              <w:t>54.73</w:t>
            </w:r>
          </w:p>
        </w:tc>
        <w:tc>
          <w:tcPr>
            <w:tcW w:w="287" w:type="pct"/>
            <w:tcBorders>
              <w:top w:val="nil"/>
              <w:left w:val="nil"/>
              <w:bottom w:val="single" w:sz="4" w:space="0" w:color="auto"/>
              <w:right w:val="single" w:sz="4" w:space="0" w:color="auto"/>
            </w:tcBorders>
            <w:noWrap/>
            <w:vAlign w:val="center"/>
          </w:tcPr>
          <w:p w14:paraId="5AC1933F" w14:textId="77777777" w:rsidR="003546FE" w:rsidRPr="00940138" w:rsidRDefault="003546FE" w:rsidP="003546FE">
            <w:pPr>
              <w:spacing w:before="40" w:after="40"/>
              <w:jc w:val="center"/>
              <w:rPr>
                <w:sz w:val="24"/>
                <w:szCs w:val="24"/>
              </w:rPr>
            </w:pPr>
            <w:r>
              <w:rPr>
                <w:color w:val="000000"/>
              </w:rPr>
              <w:t>27.90</w:t>
            </w:r>
          </w:p>
        </w:tc>
        <w:tc>
          <w:tcPr>
            <w:tcW w:w="299" w:type="pct"/>
            <w:tcBorders>
              <w:top w:val="nil"/>
              <w:left w:val="nil"/>
              <w:bottom w:val="single" w:sz="4" w:space="0" w:color="auto"/>
              <w:right w:val="single" w:sz="4" w:space="0" w:color="auto"/>
            </w:tcBorders>
            <w:noWrap/>
            <w:vAlign w:val="center"/>
          </w:tcPr>
          <w:p w14:paraId="4F3AB180" w14:textId="77777777" w:rsidR="003546FE" w:rsidRPr="00940138" w:rsidRDefault="003546FE" w:rsidP="003546FE">
            <w:pPr>
              <w:spacing w:before="40" w:after="40"/>
              <w:jc w:val="center"/>
              <w:rPr>
                <w:sz w:val="24"/>
                <w:szCs w:val="24"/>
              </w:rPr>
            </w:pPr>
            <w:r>
              <w:rPr>
                <w:color w:val="000000"/>
              </w:rPr>
              <w:t>10.97</w:t>
            </w:r>
          </w:p>
        </w:tc>
        <w:tc>
          <w:tcPr>
            <w:tcW w:w="249" w:type="pct"/>
            <w:tcBorders>
              <w:top w:val="nil"/>
              <w:left w:val="nil"/>
              <w:bottom w:val="single" w:sz="4" w:space="0" w:color="auto"/>
              <w:right w:val="single" w:sz="4" w:space="0" w:color="auto"/>
            </w:tcBorders>
            <w:noWrap/>
            <w:vAlign w:val="center"/>
          </w:tcPr>
          <w:p w14:paraId="19B85EA2" w14:textId="77777777" w:rsidR="003546FE" w:rsidRPr="00940138" w:rsidRDefault="003546FE" w:rsidP="003546FE">
            <w:pPr>
              <w:spacing w:before="40" w:after="40"/>
              <w:jc w:val="center"/>
              <w:rPr>
                <w:sz w:val="24"/>
                <w:szCs w:val="24"/>
              </w:rPr>
            </w:pPr>
            <w:r>
              <w:rPr>
                <w:color w:val="000000"/>
              </w:rPr>
              <w:t>32.61</w:t>
            </w:r>
          </w:p>
        </w:tc>
        <w:tc>
          <w:tcPr>
            <w:tcW w:w="294" w:type="pct"/>
            <w:tcBorders>
              <w:top w:val="nil"/>
              <w:left w:val="nil"/>
              <w:bottom w:val="single" w:sz="4" w:space="0" w:color="auto"/>
              <w:right w:val="single" w:sz="4" w:space="0" w:color="auto"/>
            </w:tcBorders>
            <w:noWrap/>
            <w:vAlign w:val="center"/>
          </w:tcPr>
          <w:p w14:paraId="51132C3D" w14:textId="77777777" w:rsidR="003546FE" w:rsidRPr="00940138" w:rsidRDefault="003546FE" w:rsidP="003546FE">
            <w:pPr>
              <w:spacing w:before="40" w:after="40"/>
              <w:jc w:val="center"/>
              <w:rPr>
                <w:sz w:val="24"/>
                <w:szCs w:val="24"/>
              </w:rPr>
            </w:pPr>
            <w:r>
              <w:rPr>
                <w:color w:val="000000"/>
              </w:rPr>
              <w:t>43.35</w:t>
            </w:r>
          </w:p>
        </w:tc>
        <w:tc>
          <w:tcPr>
            <w:tcW w:w="294" w:type="pct"/>
            <w:tcBorders>
              <w:top w:val="nil"/>
              <w:left w:val="nil"/>
              <w:bottom w:val="single" w:sz="4" w:space="0" w:color="auto"/>
              <w:right w:val="single" w:sz="4" w:space="0" w:color="auto"/>
            </w:tcBorders>
            <w:noWrap/>
            <w:vAlign w:val="center"/>
          </w:tcPr>
          <w:p w14:paraId="6795139F" w14:textId="77777777" w:rsidR="003546FE" w:rsidRPr="00940138" w:rsidRDefault="003546FE" w:rsidP="003546FE">
            <w:pPr>
              <w:spacing w:before="40" w:after="40"/>
              <w:jc w:val="center"/>
              <w:rPr>
                <w:sz w:val="24"/>
                <w:szCs w:val="24"/>
              </w:rPr>
            </w:pPr>
            <w:r>
              <w:rPr>
                <w:color w:val="000000"/>
              </w:rPr>
              <w:t>54.57</w:t>
            </w:r>
          </w:p>
        </w:tc>
        <w:tc>
          <w:tcPr>
            <w:tcW w:w="343" w:type="pct"/>
            <w:tcBorders>
              <w:top w:val="nil"/>
              <w:left w:val="nil"/>
              <w:bottom w:val="single" w:sz="4" w:space="0" w:color="auto"/>
              <w:right w:val="single" w:sz="4" w:space="0" w:color="auto"/>
            </w:tcBorders>
            <w:noWrap/>
            <w:vAlign w:val="center"/>
          </w:tcPr>
          <w:p w14:paraId="5D1EB771" w14:textId="77777777" w:rsidR="003546FE" w:rsidRPr="00940138" w:rsidRDefault="003546FE" w:rsidP="003546FE">
            <w:pPr>
              <w:spacing w:before="40" w:after="40"/>
              <w:jc w:val="center"/>
              <w:rPr>
                <w:sz w:val="24"/>
                <w:szCs w:val="24"/>
              </w:rPr>
            </w:pPr>
            <w:r>
              <w:rPr>
                <w:color w:val="000000"/>
              </w:rPr>
              <w:t>37.37</w:t>
            </w:r>
          </w:p>
        </w:tc>
        <w:tc>
          <w:tcPr>
            <w:tcW w:w="294" w:type="pct"/>
            <w:tcBorders>
              <w:top w:val="nil"/>
              <w:left w:val="nil"/>
              <w:bottom w:val="single" w:sz="4" w:space="0" w:color="auto"/>
              <w:right w:val="single" w:sz="4" w:space="0" w:color="auto"/>
            </w:tcBorders>
            <w:noWrap/>
            <w:vAlign w:val="center"/>
          </w:tcPr>
          <w:p w14:paraId="7E704D7A" w14:textId="77777777" w:rsidR="003546FE" w:rsidRPr="00940138" w:rsidRDefault="003546FE" w:rsidP="003546FE">
            <w:pPr>
              <w:spacing w:before="40" w:after="40"/>
              <w:jc w:val="center"/>
              <w:rPr>
                <w:sz w:val="24"/>
                <w:szCs w:val="24"/>
              </w:rPr>
            </w:pPr>
            <w:r>
              <w:rPr>
                <w:color w:val="000000"/>
              </w:rPr>
              <w:t>29.40</w:t>
            </w:r>
          </w:p>
        </w:tc>
        <w:tc>
          <w:tcPr>
            <w:tcW w:w="344" w:type="pct"/>
            <w:tcBorders>
              <w:top w:val="nil"/>
              <w:left w:val="nil"/>
              <w:bottom w:val="single" w:sz="4" w:space="0" w:color="auto"/>
              <w:right w:val="single" w:sz="4" w:space="0" w:color="auto"/>
            </w:tcBorders>
            <w:noWrap/>
            <w:vAlign w:val="center"/>
          </w:tcPr>
          <w:p w14:paraId="355942F2" w14:textId="77777777" w:rsidR="003546FE" w:rsidRPr="00940138" w:rsidRDefault="003546FE" w:rsidP="003546FE">
            <w:pPr>
              <w:spacing w:before="40" w:after="40"/>
              <w:jc w:val="center"/>
              <w:rPr>
                <w:sz w:val="24"/>
                <w:szCs w:val="24"/>
              </w:rPr>
            </w:pPr>
            <w:r>
              <w:rPr>
                <w:color w:val="000000"/>
              </w:rPr>
              <w:t>17.36</w:t>
            </w:r>
          </w:p>
        </w:tc>
        <w:tc>
          <w:tcPr>
            <w:tcW w:w="343" w:type="pct"/>
            <w:tcBorders>
              <w:top w:val="nil"/>
              <w:left w:val="nil"/>
              <w:bottom w:val="single" w:sz="4" w:space="0" w:color="auto"/>
              <w:right w:val="single" w:sz="4" w:space="0" w:color="auto"/>
            </w:tcBorders>
            <w:noWrap/>
            <w:vAlign w:val="center"/>
          </w:tcPr>
          <w:p w14:paraId="3C6A210B" w14:textId="77777777" w:rsidR="003546FE" w:rsidRPr="00940138" w:rsidRDefault="003546FE" w:rsidP="003546FE">
            <w:pPr>
              <w:spacing w:before="40" w:after="40"/>
              <w:jc w:val="center"/>
              <w:rPr>
                <w:sz w:val="24"/>
                <w:szCs w:val="24"/>
              </w:rPr>
            </w:pPr>
            <w:r>
              <w:rPr>
                <w:color w:val="000000"/>
              </w:rPr>
              <w:t>17.29</w:t>
            </w:r>
          </w:p>
        </w:tc>
      </w:tr>
      <w:tr w:rsidR="00BB4A57" w:rsidRPr="00940138" w14:paraId="79D70F30" w14:textId="77777777" w:rsidTr="00BB4A57">
        <w:trPr>
          <w:trHeight w:val="300"/>
          <w:jc w:val="center"/>
        </w:trPr>
        <w:tc>
          <w:tcPr>
            <w:tcW w:w="471" w:type="pct"/>
            <w:vMerge w:val="restart"/>
            <w:tcBorders>
              <w:top w:val="nil"/>
              <w:left w:val="single" w:sz="4" w:space="0" w:color="auto"/>
              <w:bottom w:val="single" w:sz="4" w:space="0" w:color="auto"/>
              <w:right w:val="single" w:sz="4" w:space="0" w:color="auto"/>
            </w:tcBorders>
            <w:vAlign w:val="center"/>
          </w:tcPr>
          <w:p w14:paraId="00C4FADB" w14:textId="77777777" w:rsidR="00085292" w:rsidRPr="00940138" w:rsidRDefault="00085292" w:rsidP="00D64FEF">
            <w:pPr>
              <w:spacing w:before="40" w:after="40"/>
              <w:jc w:val="center"/>
              <w:rPr>
                <w:b/>
                <w:bCs/>
                <w:sz w:val="24"/>
                <w:szCs w:val="24"/>
              </w:rPr>
            </w:pPr>
            <w:r w:rsidRPr="00940138">
              <w:rPr>
                <w:b/>
                <w:bCs/>
                <w:sz w:val="24"/>
                <w:szCs w:val="24"/>
              </w:rPr>
              <w:t>RANGE</w:t>
            </w:r>
          </w:p>
        </w:tc>
        <w:tc>
          <w:tcPr>
            <w:tcW w:w="185" w:type="pct"/>
            <w:vMerge w:val="restart"/>
            <w:tcBorders>
              <w:top w:val="nil"/>
              <w:left w:val="single" w:sz="4" w:space="0" w:color="auto"/>
              <w:bottom w:val="single" w:sz="4" w:space="0" w:color="auto"/>
              <w:right w:val="single" w:sz="4" w:space="0" w:color="auto"/>
            </w:tcBorders>
            <w:vAlign w:val="center"/>
          </w:tcPr>
          <w:p w14:paraId="1FD85384" w14:textId="77777777" w:rsidR="00085292" w:rsidRPr="00940138" w:rsidRDefault="00085292" w:rsidP="00D64FEF">
            <w:pPr>
              <w:spacing w:before="40" w:after="40"/>
              <w:jc w:val="center"/>
              <w:rPr>
                <w:b/>
                <w:bCs/>
                <w:sz w:val="24"/>
                <w:szCs w:val="24"/>
              </w:rPr>
            </w:pPr>
            <w:r w:rsidRPr="00940138">
              <w:rPr>
                <w:b/>
                <w:bCs/>
                <w:sz w:val="24"/>
                <w:szCs w:val="24"/>
              </w:rPr>
              <w:t>IR</w:t>
            </w:r>
          </w:p>
        </w:tc>
        <w:tc>
          <w:tcPr>
            <w:tcW w:w="237" w:type="pct"/>
            <w:tcBorders>
              <w:top w:val="nil"/>
              <w:left w:val="nil"/>
              <w:bottom w:val="single" w:sz="4" w:space="0" w:color="auto"/>
              <w:right w:val="single" w:sz="4" w:space="0" w:color="auto"/>
            </w:tcBorders>
            <w:vAlign w:val="center"/>
          </w:tcPr>
          <w:p w14:paraId="4908AC05" w14:textId="77777777" w:rsidR="00085292" w:rsidRPr="00940138" w:rsidRDefault="00085292" w:rsidP="00D64FEF">
            <w:pPr>
              <w:spacing w:before="40" w:after="40"/>
              <w:jc w:val="center"/>
              <w:rPr>
                <w:b/>
                <w:bCs/>
                <w:sz w:val="24"/>
                <w:szCs w:val="24"/>
              </w:rPr>
            </w:pPr>
            <w:r>
              <w:rPr>
                <w:b/>
                <w:bCs/>
                <w:sz w:val="24"/>
                <w:szCs w:val="24"/>
              </w:rPr>
              <w:t>Min</w:t>
            </w:r>
          </w:p>
        </w:tc>
        <w:tc>
          <w:tcPr>
            <w:tcW w:w="246" w:type="pct"/>
            <w:tcBorders>
              <w:top w:val="nil"/>
              <w:left w:val="nil"/>
              <w:bottom w:val="single" w:sz="4" w:space="0" w:color="auto"/>
              <w:right w:val="single" w:sz="4" w:space="0" w:color="auto"/>
            </w:tcBorders>
            <w:noWrap/>
            <w:vAlign w:val="center"/>
          </w:tcPr>
          <w:p w14:paraId="6CBC2294" w14:textId="77777777" w:rsidR="00085292" w:rsidRPr="00940138" w:rsidRDefault="00085292" w:rsidP="00D64FEF">
            <w:pPr>
              <w:spacing w:before="40" w:after="40"/>
              <w:jc w:val="center"/>
              <w:rPr>
                <w:sz w:val="24"/>
                <w:szCs w:val="24"/>
              </w:rPr>
            </w:pPr>
            <w:r>
              <w:rPr>
                <w:color w:val="000000"/>
              </w:rPr>
              <w:t>29.00</w:t>
            </w:r>
          </w:p>
        </w:tc>
        <w:tc>
          <w:tcPr>
            <w:tcW w:w="287" w:type="pct"/>
            <w:tcBorders>
              <w:top w:val="nil"/>
              <w:left w:val="nil"/>
              <w:bottom w:val="single" w:sz="4" w:space="0" w:color="auto"/>
              <w:right w:val="single" w:sz="4" w:space="0" w:color="auto"/>
            </w:tcBorders>
            <w:noWrap/>
            <w:vAlign w:val="center"/>
          </w:tcPr>
          <w:p w14:paraId="0887795C" w14:textId="77777777" w:rsidR="00085292" w:rsidRPr="00940138" w:rsidRDefault="00085292" w:rsidP="00D64FEF">
            <w:pPr>
              <w:spacing w:before="40" w:after="40"/>
              <w:jc w:val="center"/>
              <w:rPr>
                <w:sz w:val="24"/>
                <w:szCs w:val="24"/>
              </w:rPr>
            </w:pPr>
            <w:r>
              <w:rPr>
                <w:color w:val="000000"/>
              </w:rPr>
              <w:t>38.00</w:t>
            </w:r>
          </w:p>
        </w:tc>
        <w:tc>
          <w:tcPr>
            <w:tcW w:w="246" w:type="pct"/>
            <w:tcBorders>
              <w:top w:val="nil"/>
              <w:left w:val="nil"/>
              <w:bottom w:val="single" w:sz="4" w:space="0" w:color="auto"/>
              <w:right w:val="single" w:sz="4" w:space="0" w:color="auto"/>
            </w:tcBorders>
            <w:noWrap/>
            <w:vAlign w:val="center"/>
          </w:tcPr>
          <w:p w14:paraId="50477FFC" w14:textId="77777777" w:rsidR="00085292" w:rsidRPr="00940138" w:rsidRDefault="00085292" w:rsidP="00D64FEF">
            <w:pPr>
              <w:spacing w:before="40" w:after="40"/>
              <w:jc w:val="center"/>
              <w:rPr>
                <w:sz w:val="24"/>
                <w:szCs w:val="24"/>
              </w:rPr>
            </w:pPr>
            <w:r>
              <w:rPr>
                <w:color w:val="000000"/>
              </w:rPr>
              <w:t>35.50</w:t>
            </w:r>
          </w:p>
        </w:tc>
        <w:tc>
          <w:tcPr>
            <w:tcW w:w="284" w:type="pct"/>
            <w:tcBorders>
              <w:top w:val="nil"/>
              <w:left w:val="nil"/>
              <w:bottom w:val="single" w:sz="4" w:space="0" w:color="auto"/>
              <w:right w:val="single" w:sz="4" w:space="0" w:color="auto"/>
            </w:tcBorders>
            <w:noWrap/>
            <w:vAlign w:val="center"/>
          </w:tcPr>
          <w:p w14:paraId="6205BDE9" w14:textId="77777777" w:rsidR="00085292" w:rsidRPr="00940138" w:rsidRDefault="00085292" w:rsidP="00D64FEF">
            <w:pPr>
              <w:spacing w:before="40" w:after="40"/>
              <w:jc w:val="center"/>
              <w:rPr>
                <w:sz w:val="24"/>
                <w:szCs w:val="24"/>
              </w:rPr>
            </w:pPr>
            <w:r>
              <w:rPr>
                <w:color w:val="000000"/>
              </w:rPr>
              <w:t>85.00</w:t>
            </w:r>
          </w:p>
        </w:tc>
        <w:tc>
          <w:tcPr>
            <w:tcW w:w="296" w:type="pct"/>
            <w:tcBorders>
              <w:top w:val="nil"/>
              <w:left w:val="nil"/>
              <w:bottom w:val="single" w:sz="4" w:space="0" w:color="auto"/>
              <w:right w:val="single" w:sz="4" w:space="0" w:color="auto"/>
            </w:tcBorders>
            <w:noWrap/>
            <w:vAlign w:val="center"/>
          </w:tcPr>
          <w:p w14:paraId="11538BE8" w14:textId="77777777" w:rsidR="00085292" w:rsidRPr="00940138" w:rsidRDefault="00085292" w:rsidP="00D64FEF">
            <w:pPr>
              <w:spacing w:before="40" w:after="40"/>
              <w:jc w:val="center"/>
              <w:rPr>
                <w:sz w:val="24"/>
                <w:szCs w:val="24"/>
              </w:rPr>
            </w:pPr>
            <w:r>
              <w:rPr>
                <w:color w:val="000000"/>
              </w:rPr>
              <w:t>1.40</w:t>
            </w:r>
          </w:p>
        </w:tc>
        <w:tc>
          <w:tcPr>
            <w:tcW w:w="287" w:type="pct"/>
            <w:tcBorders>
              <w:top w:val="nil"/>
              <w:left w:val="nil"/>
              <w:bottom w:val="single" w:sz="4" w:space="0" w:color="auto"/>
              <w:right w:val="single" w:sz="4" w:space="0" w:color="auto"/>
            </w:tcBorders>
            <w:noWrap/>
            <w:vAlign w:val="center"/>
          </w:tcPr>
          <w:p w14:paraId="4D2B0B36" w14:textId="77777777" w:rsidR="00085292" w:rsidRPr="00940138" w:rsidRDefault="00085292" w:rsidP="00D64FEF">
            <w:pPr>
              <w:spacing w:before="40" w:after="40"/>
              <w:jc w:val="center"/>
              <w:rPr>
                <w:sz w:val="24"/>
                <w:szCs w:val="24"/>
              </w:rPr>
            </w:pPr>
            <w:r>
              <w:rPr>
                <w:color w:val="000000"/>
              </w:rPr>
              <w:t>4.20</w:t>
            </w:r>
          </w:p>
        </w:tc>
        <w:tc>
          <w:tcPr>
            <w:tcW w:w="299" w:type="pct"/>
            <w:tcBorders>
              <w:top w:val="nil"/>
              <w:left w:val="nil"/>
              <w:bottom w:val="single" w:sz="4" w:space="0" w:color="auto"/>
              <w:right w:val="single" w:sz="4" w:space="0" w:color="auto"/>
            </w:tcBorders>
            <w:noWrap/>
            <w:vAlign w:val="center"/>
          </w:tcPr>
          <w:p w14:paraId="0759FED9" w14:textId="77777777" w:rsidR="00085292" w:rsidRPr="00940138" w:rsidRDefault="00085292" w:rsidP="00D64FEF">
            <w:pPr>
              <w:spacing w:before="40" w:after="40"/>
              <w:jc w:val="center"/>
              <w:rPr>
                <w:sz w:val="24"/>
                <w:szCs w:val="24"/>
              </w:rPr>
            </w:pPr>
            <w:r>
              <w:rPr>
                <w:color w:val="000000"/>
              </w:rPr>
              <w:t>33.60</w:t>
            </w:r>
          </w:p>
        </w:tc>
        <w:tc>
          <w:tcPr>
            <w:tcW w:w="249" w:type="pct"/>
            <w:tcBorders>
              <w:top w:val="nil"/>
              <w:left w:val="nil"/>
              <w:bottom w:val="single" w:sz="4" w:space="0" w:color="auto"/>
              <w:right w:val="single" w:sz="4" w:space="0" w:color="auto"/>
            </w:tcBorders>
            <w:noWrap/>
            <w:vAlign w:val="center"/>
          </w:tcPr>
          <w:p w14:paraId="22927159" w14:textId="77777777" w:rsidR="00085292" w:rsidRPr="00940138" w:rsidRDefault="00085292" w:rsidP="00D64FEF">
            <w:pPr>
              <w:spacing w:before="40" w:after="40"/>
              <w:jc w:val="center"/>
              <w:rPr>
                <w:sz w:val="24"/>
                <w:szCs w:val="24"/>
              </w:rPr>
            </w:pPr>
            <w:r>
              <w:rPr>
                <w:color w:val="000000"/>
              </w:rPr>
              <w:t>1.20</w:t>
            </w:r>
          </w:p>
        </w:tc>
        <w:tc>
          <w:tcPr>
            <w:tcW w:w="294" w:type="pct"/>
            <w:tcBorders>
              <w:top w:val="nil"/>
              <w:left w:val="nil"/>
              <w:bottom w:val="single" w:sz="4" w:space="0" w:color="auto"/>
              <w:right w:val="single" w:sz="4" w:space="0" w:color="auto"/>
            </w:tcBorders>
            <w:noWrap/>
            <w:vAlign w:val="center"/>
          </w:tcPr>
          <w:p w14:paraId="671324BE" w14:textId="77777777" w:rsidR="00085292" w:rsidRPr="00940138" w:rsidRDefault="00085292" w:rsidP="00D64FEF">
            <w:pPr>
              <w:spacing w:before="40" w:after="40"/>
              <w:jc w:val="center"/>
              <w:rPr>
                <w:sz w:val="24"/>
                <w:szCs w:val="24"/>
              </w:rPr>
            </w:pPr>
            <w:r>
              <w:rPr>
                <w:color w:val="000000"/>
              </w:rPr>
              <w:t>22.30</w:t>
            </w:r>
          </w:p>
        </w:tc>
        <w:tc>
          <w:tcPr>
            <w:tcW w:w="294" w:type="pct"/>
            <w:tcBorders>
              <w:top w:val="nil"/>
              <w:left w:val="nil"/>
              <w:bottom w:val="single" w:sz="4" w:space="0" w:color="auto"/>
              <w:right w:val="single" w:sz="4" w:space="0" w:color="auto"/>
            </w:tcBorders>
            <w:noWrap/>
            <w:vAlign w:val="center"/>
          </w:tcPr>
          <w:p w14:paraId="64757CD1" w14:textId="77777777" w:rsidR="00085292" w:rsidRPr="00940138" w:rsidRDefault="00085292" w:rsidP="00D64FEF">
            <w:pPr>
              <w:spacing w:before="40" w:after="40"/>
              <w:jc w:val="center"/>
              <w:rPr>
                <w:sz w:val="24"/>
                <w:szCs w:val="24"/>
              </w:rPr>
            </w:pPr>
            <w:r>
              <w:rPr>
                <w:color w:val="000000"/>
              </w:rPr>
              <w:t>4.20</w:t>
            </w:r>
          </w:p>
        </w:tc>
        <w:tc>
          <w:tcPr>
            <w:tcW w:w="343" w:type="pct"/>
            <w:tcBorders>
              <w:top w:val="nil"/>
              <w:left w:val="nil"/>
              <w:bottom w:val="single" w:sz="4" w:space="0" w:color="auto"/>
              <w:right w:val="single" w:sz="4" w:space="0" w:color="auto"/>
            </w:tcBorders>
            <w:noWrap/>
            <w:vAlign w:val="center"/>
          </w:tcPr>
          <w:p w14:paraId="0A423811" w14:textId="77777777" w:rsidR="00085292" w:rsidRPr="00940138" w:rsidRDefault="00085292" w:rsidP="00D64FEF">
            <w:pPr>
              <w:spacing w:before="40" w:after="40"/>
              <w:jc w:val="center"/>
              <w:rPr>
                <w:sz w:val="24"/>
                <w:szCs w:val="24"/>
              </w:rPr>
            </w:pPr>
            <w:r>
              <w:rPr>
                <w:color w:val="000000"/>
              </w:rPr>
              <w:t>129.50</w:t>
            </w:r>
          </w:p>
        </w:tc>
        <w:tc>
          <w:tcPr>
            <w:tcW w:w="294" w:type="pct"/>
            <w:tcBorders>
              <w:top w:val="nil"/>
              <w:left w:val="nil"/>
              <w:bottom w:val="single" w:sz="4" w:space="0" w:color="auto"/>
              <w:right w:val="single" w:sz="4" w:space="0" w:color="auto"/>
            </w:tcBorders>
            <w:noWrap/>
            <w:vAlign w:val="center"/>
          </w:tcPr>
          <w:p w14:paraId="296DAB5C" w14:textId="77777777" w:rsidR="00085292" w:rsidRPr="00940138" w:rsidRDefault="00085292" w:rsidP="00D64FEF">
            <w:pPr>
              <w:spacing w:before="40" w:after="40"/>
              <w:jc w:val="center"/>
              <w:rPr>
                <w:sz w:val="24"/>
                <w:szCs w:val="24"/>
              </w:rPr>
            </w:pPr>
            <w:r>
              <w:rPr>
                <w:color w:val="000000"/>
              </w:rPr>
              <w:t>186.00</w:t>
            </w:r>
          </w:p>
        </w:tc>
        <w:tc>
          <w:tcPr>
            <w:tcW w:w="344" w:type="pct"/>
            <w:tcBorders>
              <w:top w:val="nil"/>
              <w:left w:val="nil"/>
              <w:bottom w:val="single" w:sz="4" w:space="0" w:color="auto"/>
              <w:right w:val="single" w:sz="4" w:space="0" w:color="auto"/>
            </w:tcBorders>
            <w:noWrap/>
            <w:vAlign w:val="center"/>
          </w:tcPr>
          <w:p w14:paraId="6F53B153" w14:textId="77777777" w:rsidR="00085292" w:rsidRPr="00940138" w:rsidRDefault="00085292" w:rsidP="00D64FEF">
            <w:pPr>
              <w:spacing w:before="40" w:after="40"/>
              <w:jc w:val="center"/>
              <w:rPr>
                <w:sz w:val="24"/>
                <w:szCs w:val="24"/>
              </w:rPr>
            </w:pPr>
            <w:r>
              <w:rPr>
                <w:color w:val="000000"/>
              </w:rPr>
              <w:t>15.85</w:t>
            </w:r>
          </w:p>
        </w:tc>
        <w:tc>
          <w:tcPr>
            <w:tcW w:w="343" w:type="pct"/>
            <w:tcBorders>
              <w:top w:val="nil"/>
              <w:left w:val="nil"/>
              <w:bottom w:val="single" w:sz="4" w:space="0" w:color="auto"/>
              <w:right w:val="single" w:sz="4" w:space="0" w:color="auto"/>
            </w:tcBorders>
            <w:noWrap/>
            <w:vAlign w:val="center"/>
          </w:tcPr>
          <w:p w14:paraId="78C6B33C" w14:textId="77777777" w:rsidR="00085292" w:rsidRPr="00940138" w:rsidRDefault="00085292" w:rsidP="00D64FEF">
            <w:pPr>
              <w:spacing w:before="40" w:after="40"/>
              <w:jc w:val="center"/>
              <w:rPr>
                <w:sz w:val="24"/>
                <w:szCs w:val="24"/>
              </w:rPr>
            </w:pPr>
            <w:r>
              <w:rPr>
                <w:color w:val="000000"/>
              </w:rPr>
              <w:t>44.45</w:t>
            </w:r>
          </w:p>
        </w:tc>
      </w:tr>
      <w:tr w:rsidR="00BB4A57" w:rsidRPr="00940138" w14:paraId="6E72CFA7"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A6E9128" w14:textId="77777777" w:rsidR="00085292" w:rsidRPr="00940138" w:rsidRDefault="00085292" w:rsidP="00D64FEF">
            <w:pPr>
              <w:spacing w:before="40" w:after="40"/>
              <w:jc w:val="center"/>
              <w:rPr>
                <w:b/>
                <w:bCs/>
                <w:sz w:val="24"/>
                <w:szCs w:val="24"/>
              </w:rPr>
            </w:pPr>
          </w:p>
        </w:tc>
        <w:tc>
          <w:tcPr>
            <w:tcW w:w="185" w:type="pct"/>
            <w:vMerge/>
            <w:tcBorders>
              <w:top w:val="nil"/>
              <w:left w:val="single" w:sz="4" w:space="0" w:color="auto"/>
              <w:bottom w:val="single" w:sz="4" w:space="0" w:color="auto"/>
              <w:right w:val="single" w:sz="4" w:space="0" w:color="auto"/>
            </w:tcBorders>
            <w:vAlign w:val="center"/>
          </w:tcPr>
          <w:p w14:paraId="0EC39AF4" w14:textId="77777777" w:rsidR="00085292" w:rsidRPr="00940138" w:rsidRDefault="00085292" w:rsidP="00D64FEF">
            <w:pPr>
              <w:spacing w:before="40" w:after="40"/>
              <w:jc w:val="center"/>
              <w:rPr>
                <w:b/>
                <w:bCs/>
                <w:sz w:val="24"/>
                <w:szCs w:val="24"/>
              </w:rPr>
            </w:pPr>
          </w:p>
        </w:tc>
        <w:tc>
          <w:tcPr>
            <w:tcW w:w="237" w:type="pct"/>
            <w:tcBorders>
              <w:top w:val="nil"/>
              <w:left w:val="nil"/>
              <w:bottom w:val="single" w:sz="4" w:space="0" w:color="auto"/>
              <w:right w:val="single" w:sz="4" w:space="0" w:color="auto"/>
            </w:tcBorders>
            <w:vAlign w:val="center"/>
          </w:tcPr>
          <w:p w14:paraId="011C39F1" w14:textId="77777777" w:rsidR="00085292" w:rsidRPr="00940138" w:rsidRDefault="00085292" w:rsidP="00D64FEF">
            <w:pPr>
              <w:spacing w:before="40" w:after="40"/>
              <w:jc w:val="center"/>
              <w:rPr>
                <w:b/>
                <w:bCs/>
                <w:sz w:val="24"/>
                <w:szCs w:val="24"/>
              </w:rPr>
            </w:pPr>
            <w:r>
              <w:rPr>
                <w:b/>
                <w:bCs/>
                <w:sz w:val="24"/>
                <w:szCs w:val="24"/>
              </w:rPr>
              <w:t>Max</w:t>
            </w:r>
          </w:p>
        </w:tc>
        <w:tc>
          <w:tcPr>
            <w:tcW w:w="246" w:type="pct"/>
            <w:tcBorders>
              <w:top w:val="nil"/>
              <w:left w:val="nil"/>
              <w:bottom w:val="single" w:sz="4" w:space="0" w:color="auto"/>
              <w:right w:val="single" w:sz="4" w:space="0" w:color="auto"/>
            </w:tcBorders>
            <w:noWrap/>
            <w:vAlign w:val="center"/>
          </w:tcPr>
          <w:p w14:paraId="32E787FA" w14:textId="77777777" w:rsidR="00085292" w:rsidRPr="00940138" w:rsidRDefault="00085292" w:rsidP="00D64FEF">
            <w:pPr>
              <w:spacing w:before="40" w:after="40"/>
              <w:jc w:val="center"/>
              <w:rPr>
                <w:sz w:val="24"/>
                <w:szCs w:val="24"/>
              </w:rPr>
            </w:pPr>
            <w:r>
              <w:rPr>
                <w:color w:val="000000"/>
              </w:rPr>
              <w:t>39.00</w:t>
            </w:r>
          </w:p>
        </w:tc>
        <w:tc>
          <w:tcPr>
            <w:tcW w:w="287" w:type="pct"/>
            <w:tcBorders>
              <w:top w:val="nil"/>
              <w:left w:val="nil"/>
              <w:bottom w:val="single" w:sz="4" w:space="0" w:color="auto"/>
              <w:right w:val="single" w:sz="4" w:space="0" w:color="auto"/>
            </w:tcBorders>
            <w:noWrap/>
            <w:vAlign w:val="center"/>
          </w:tcPr>
          <w:p w14:paraId="775848DA" w14:textId="77777777" w:rsidR="00085292" w:rsidRPr="00940138" w:rsidRDefault="00085292" w:rsidP="00D64FEF">
            <w:pPr>
              <w:spacing w:before="40" w:after="40"/>
              <w:jc w:val="center"/>
              <w:rPr>
                <w:sz w:val="24"/>
                <w:szCs w:val="24"/>
              </w:rPr>
            </w:pPr>
            <w:r>
              <w:rPr>
                <w:color w:val="000000"/>
              </w:rPr>
              <w:t>46.00</w:t>
            </w:r>
          </w:p>
        </w:tc>
        <w:tc>
          <w:tcPr>
            <w:tcW w:w="246" w:type="pct"/>
            <w:tcBorders>
              <w:top w:val="nil"/>
              <w:left w:val="nil"/>
              <w:bottom w:val="single" w:sz="4" w:space="0" w:color="auto"/>
              <w:right w:val="single" w:sz="4" w:space="0" w:color="auto"/>
            </w:tcBorders>
            <w:noWrap/>
            <w:vAlign w:val="center"/>
          </w:tcPr>
          <w:p w14:paraId="10EFC008" w14:textId="77777777" w:rsidR="00085292" w:rsidRPr="00940138" w:rsidRDefault="00085292" w:rsidP="00D64FEF">
            <w:pPr>
              <w:spacing w:before="40" w:after="40"/>
              <w:jc w:val="center"/>
              <w:rPr>
                <w:sz w:val="24"/>
                <w:szCs w:val="24"/>
              </w:rPr>
            </w:pPr>
            <w:r>
              <w:rPr>
                <w:color w:val="000000"/>
              </w:rPr>
              <w:t>43.50</w:t>
            </w:r>
          </w:p>
        </w:tc>
        <w:tc>
          <w:tcPr>
            <w:tcW w:w="284" w:type="pct"/>
            <w:tcBorders>
              <w:top w:val="nil"/>
              <w:left w:val="nil"/>
              <w:bottom w:val="single" w:sz="4" w:space="0" w:color="auto"/>
              <w:right w:val="single" w:sz="4" w:space="0" w:color="auto"/>
            </w:tcBorders>
            <w:noWrap/>
            <w:vAlign w:val="center"/>
          </w:tcPr>
          <w:p w14:paraId="58A6B345" w14:textId="77777777" w:rsidR="00085292" w:rsidRPr="00940138" w:rsidRDefault="00085292" w:rsidP="00D64FEF">
            <w:pPr>
              <w:spacing w:before="40" w:after="40"/>
              <w:jc w:val="center"/>
              <w:rPr>
                <w:sz w:val="24"/>
                <w:szCs w:val="24"/>
              </w:rPr>
            </w:pPr>
            <w:r>
              <w:rPr>
                <w:color w:val="000000"/>
              </w:rPr>
              <w:t>104.00</w:t>
            </w:r>
          </w:p>
        </w:tc>
        <w:tc>
          <w:tcPr>
            <w:tcW w:w="296" w:type="pct"/>
            <w:tcBorders>
              <w:top w:val="nil"/>
              <w:left w:val="nil"/>
              <w:bottom w:val="single" w:sz="4" w:space="0" w:color="auto"/>
              <w:right w:val="single" w:sz="4" w:space="0" w:color="auto"/>
            </w:tcBorders>
            <w:noWrap/>
            <w:vAlign w:val="center"/>
          </w:tcPr>
          <w:p w14:paraId="0E383908" w14:textId="77777777" w:rsidR="00085292" w:rsidRPr="00940138" w:rsidRDefault="00085292" w:rsidP="00D64FEF">
            <w:pPr>
              <w:spacing w:before="40" w:after="40"/>
              <w:jc w:val="center"/>
              <w:rPr>
                <w:sz w:val="24"/>
                <w:szCs w:val="24"/>
              </w:rPr>
            </w:pPr>
            <w:r>
              <w:rPr>
                <w:color w:val="000000"/>
              </w:rPr>
              <w:t>4.10</w:t>
            </w:r>
          </w:p>
        </w:tc>
        <w:tc>
          <w:tcPr>
            <w:tcW w:w="287" w:type="pct"/>
            <w:tcBorders>
              <w:top w:val="nil"/>
              <w:left w:val="nil"/>
              <w:bottom w:val="single" w:sz="4" w:space="0" w:color="auto"/>
              <w:right w:val="single" w:sz="4" w:space="0" w:color="auto"/>
            </w:tcBorders>
            <w:noWrap/>
            <w:vAlign w:val="center"/>
          </w:tcPr>
          <w:p w14:paraId="1DF0AF04" w14:textId="77777777" w:rsidR="00085292" w:rsidRPr="00940138" w:rsidRDefault="00085292" w:rsidP="00D64FEF">
            <w:pPr>
              <w:spacing w:before="40" w:after="40"/>
              <w:jc w:val="center"/>
              <w:rPr>
                <w:sz w:val="24"/>
                <w:szCs w:val="24"/>
              </w:rPr>
            </w:pPr>
            <w:r>
              <w:rPr>
                <w:color w:val="000000"/>
              </w:rPr>
              <w:t>8.50</w:t>
            </w:r>
          </w:p>
        </w:tc>
        <w:tc>
          <w:tcPr>
            <w:tcW w:w="299" w:type="pct"/>
            <w:tcBorders>
              <w:top w:val="nil"/>
              <w:left w:val="nil"/>
              <w:bottom w:val="single" w:sz="4" w:space="0" w:color="auto"/>
              <w:right w:val="single" w:sz="4" w:space="0" w:color="auto"/>
            </w:tcBorders>
            <w:noWrap/>
            <w:vAlign w:val="center"/>
          </w:tcPr>
          <w:p w14:paraId="3576EE64" w14:textId="77777777" w:rsidR="00085292" w:rsidRPr="00940138" w:rsidRDefault="00085292" w:rsidP="00D64FEF">
            <w:pPr>
              <w:spacing w:before="40" w:after="40"/>
              <w:jc w:val="center"/>
              <w:rPr>
                <w:sz w:val="24"/>
                <w:szCs w:val="24"/>
              </w:rPr>
            </w:pPr>
            <w:r>
              <w:rPr>
                <w:color w:val="000000"/>
              </w:rPr>
              <w:t>56.10</w:t>
            </w:r>
          </w:p>
        </w:tc>
        <w:tc>
          <w:tcPr>
            <w:tcW w:w="249" w:type="pct"/>
            <w:tcBorders>
              <w:top w:val="nil"/>
              <w:left w:val="nil"/>
              <w:bottom w:val="single" w:sz="4" w:space="0" w:color="auto"/>
              <w:right w:val="single" w:sz="4" w:space="0" w:color="auto"/>
            </w:tcBorders>
            <w:noWrap/>
            <w:vAlign w:val="center"/>
          </w:tcPr>
          <w:p w14:paraId="2EA4462D" w14:textId="77777777" w:rsidR="00085292" w:rsidRPr="00940138" w:rsidRDefault="00085292" w:rsidP="00D64FEF">
            <w:pPr>
              <w:spacing w:before="40" w:after="40"/>
              <w:jc w:val="center"/>
              <w:rPr>
                <w:sz w:val="24"/>
                <w:szCs w:val="24"/>
              </w:rPr>
            </w:pPr>
            <w:r>
              <w:rPr>
                <w:color w:val="000000"/>
              </w:rPr>
              <w:t>2.40</w:t>
            </w:r>
          </w:p>
        </w:tc>
        <w:tc>
          <w:tcPr>
            <w:tcW w:w="294" w:type="pct"/>
            <w:tcBorders>
              <w:top w:val="nil"/>
              <w:left w:val="nil"/>
              <w:bottom w:val="single" w:sz="4" w:space="0" w:color="auto"/>
              <w:right w:val="single" w:sz="4" w:space="0" w:color="auto"/>
            </w:tcBorders>
            <w:noWrap/>
            <w:vAlign w:val="center"/>
          </w:tcPr>
          <w:p w14:paraId="6F24E9A3" w14:textId="77777777" w:rsidR="00085292" w:rsidRPr="00940138" w:rsidRDefault="00085292" w:rsidP="00D64FEF">
            <w:pPr>
              <w:spacing w:before="40" w:after="40"/>
              <w:jc w:val="center"/>
              <w:rPr>
                <w:sz w:val="24"/>
                <w:szCs w:val="24"/>
              </w:rPr>
            </w:pPr>
            <w:r>
              <w:rPr>
                <w:color w:val="000000"/>
              </w:rPr>
              <w:t>41.80</w:t>
            </w:r>
          </w:p>
        </w:tc>
        <w:tc>
          <w:tcPr>
            <w:tcW w:w="294" w:type="pct"/>
            <w:tcBorders>
              <w:top w:val="nil"/>
              <w:left w:val="nil"/>
              <w:bottom w:val="single" w:sz="4" w:space="0" w:color="auto"/>
              <w:right w:val="single" w:sz="4" w:space="0" w:color="auto"/>
            </w:tcBorders>
            <w:noWrap/>
            <w:vAlign w:val="center"/>
          </w:tcPr>
          <w:p w14:paraId="76240261" w14:textId="77777777" w:rsidR="00085292" w:rsidRPr="00940138" w:rsidRDefault="00085292" w:rsidP="00D64FEF">
            <w:pPr>
              <w:spacing w:before="40" w:after="40"/>
              <w:jc w:val="center"/>
              <w:rPr>
                <w:sz w:val="24"/>
                <w:szCs w:val="24"/>
              </w:rPr>
            </w:pPr>
            <w:r>
              <w:rPr>
                <w:color w:val="000000"/>
              </w:rPr>
              <w:t>10.30</w:t>
            </w:r>
          </w:p>
        </w:tc>
        <w:tc>
          <w:tcPr>
            <w:tcW w:w="343" w:type="pct"/>
            <w:tcBorders>
              <w:top w:val="nil"/>
              <w:left w:val="nil"/>
              <w:bottom w:val="single" w:sz="4" w:space="0" w:color="auto"/>
              <w:right w:val="single" w:sz="4" w:space="0" w:color="auto"/>
            </w:tcBorders>
            <w:noWrap/>
            <w:vAlign w:val="center"/>
          </w:tcPr>
          <w:p w14:paraId="5E7C404B" w14:textId="77777777" w:rsidR="00085292" w:rsidRPr="00940138" w:rsidRDefault="00085292" w:rsidP="00D64FEF">
            <w:pPr>
              <w:spacing w:before="40" w:after="40"/>
              <w:jc w:val="center"/>
              <w:rPr>
                <w:sz w:val="24"/>
                <w:szCs w:val="24"/>
              </w:rPr>
            </w:pPr>
            <w:r>
              <w:rPr>
                <w:color w:val="000000"/>
              </w:rPr>
              <w:t>305.00</w:t>
            </w:r>
          </w:p>
        </w:tc>
        <w:tc>
          <w:tcPr>
            <w:tcW w:w="294" w:type="pct"/>
            <w:tcBorders>
              <w:top w:val="nil"/>
              <w:left w:val="nil"/>
              <w:bottom w:val="single" w:sz="4" w:space="0" w:color="auto"/>
              <w:right w:val="single" w:sz="4" w:space="0" w:color="auto"/>
            </w:tcBorders>
            <w:noWrap/>
            <w:vAlign w:val="center"/>
          </w:tcPr>
          <w:p w14:paraId="5FBB5D3A" w14:textId="77777777" w:rsidR="00085292" w:rsidRPr="00940138" w:rsidRDefault="00085292" w:rsidP="00D64FEF">
            <w:pPr>
              <w:spacing w:before="40" w:after="40"/>
              <w:jc w:val="center"/>
              <w:rPr>
                <w:sz w:val="24"/>
                <w:szCs w:val="24"/>
              </w:rPr>
            </w:pPr>
            <w:r>
              <w:rPr>
                <w:color w:val="000000"/>
              </w:rPr>
              <w:t>389.00</w:t>
            </w:r>
          </w:p>
        </w:tc>
        <w:tc>
          <w:tcPr>
            <w:tcW w:w="344" w:type="pct"/>
            <w:tcBorders>
              <w:top w:val="nil"/>
              <w:left w:val="nil"/>
              <w:bottom w:val="single" w:sz="4" w:space="0" w:color="auto"/>
              <w:right w:val="single" w:sz="4" w:space="0" w:color="auto"/>
            </w:tcBorders>
            <w:noWrap/>
            <w:vAlign w:val="center"/>
          </w:tcPr>
          <w:p w14:paraId="31F46E0F" w14:textId="77777777" w:rsidR="00085292" w:rsidRPr="00940138" w:rsidRDefault="00085292" w:rsidP="00D64FEF">
            <w:pPr>
              <w:spacing w:before="40" w:after="40"/>
              <w:jc w:val="center"/>
              <w:rPr>
                <w:sz w:val="24"/>
                <w:szCs w:val="24"/>
              </w:rPr>
            </w:pPr>
            <w:r>
              <w:rPr>
                <w:color w:val="000000"/>
              </w:rPr>
              <w:t>30.48</w:t>
            </w:r>
          </w:p>
        </w:tc>
        <w:tc>
          <w:tcPr>
            <w:tcW w:w="343" w:type="pct"/>
            <w:tcBorders>
              <w:top w:val="nil"/>
              <w:left w:val="nil"/>
              <w:bottom w:val="single" w:sz="4" w:space="0" w:color="auto"/>
              <w:right w:val="single" w:sz="4" w:space="0" w:color="auto"/>
            </w:tcBorders>
            <w:noWrap/>
            <w:vAlign w:val="center"/>
          </w:tcPr>
          <w:p w14:paraId="092F162F" w14:textId="77777777" w:rsidR="00085292" w:rsidRPr="00940138" w:rsidRDefault="00085292" w:rsidP="00D64FEF">
            <w:pPr>
              <w:spacing w:before="40" w:after="40"/>
              <w:jc w:val="center"/>
              <w:rPr>
                <w:sz w:val="24"/>
                <w:szCs w:val="24"/>
              </w:rPr>
            </w:pPr>
            <w:r>
              <w:rPr>
                <w:color w:val="000000"/>
              </w:rPr>
              <w:t>95.55</w:t>
            </w:r>
          </w:p>
        </w:tc>
      </w:tr>
      <w:tr w:rsidR="00BB4A57" w:rsidRPr="00940138" w14:paraId="294B1586"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5953DEB" w14:textId="77777777" w:rsidR="00085292" w:rsidRPr="00940138" w:rsidRDefault="00085292" w:rsidP="00D64FEF">
            <w:pPr>
              <w:spacing w:before="40" w:after="40"/>
              <w:jc w:val="center"/>
              <w:rPr>
                <w:b/>
                <w:bCs/>
                <w:sz w:val="24"/>
                <w:szCs w:val="24"/>
              </w:rPr>
            </w:pPr>
          </w:p>
        </w:tc>
        <w:tc>
          <w:tcPr>
            <w:tcW w:w="185" w:type="pct"/>
            <w:vMerge w:val="restart"/>
            <w:tcBorders>
              <w:top w:val="nil"/>
              <w:left w:val="single" w:sz="4" w:space="0" w:color="auto"/>
              <w:bottom w:val="single" w:sz="4" w:space="0" w:color="auto"/>
              <w:right w:val="single" w:sz="4" w:space="0" w:color="auto"/>
            </w:tcBorders>
            <w:vAlign w:val="center"/>
          </w:tcPr>
          <w:p w14:paraId="09752AC7" w14:textId="77777777" w:rsidR="00085292" w:rsidRPr="00940138" w:rsidRDefault="00085292" w:rsidP="00D64FEF">
            <w:pPr>
              <w:spacing w:before="40" w:after="40"/>
              <w:jc w:val="center"/>
              <w:rPr>
                <w:b/>
                <w:bCs/>
                <w:sz w:val="24"/>
                <w:szCs w:val="24"/>
              </w:rPr>
            </w:pPr>
            <w:r w:rsidRPr="00940138">
              <w:rPr>
                <w:b/>
                <w:bCs/>
                <w:sz w:val="24"/>
                <w:szCs w:val="24"/>
              </w:rPr>
              <w:t>RF</w:t>
            </w:r>
          </w:p>
        </w:tc>
        <w:tc>
          <w:tcPr>
            <w:tcW w:w="237" w:type="pct"/>
            <w:tcBorders>
              <w:top w:val="nil"/>
              <w:left w:val="nil"/>
              <w:bottom w:val="single" w:sz="4" w:space="0" w:color="auto"/>
              <w:right w:val="single" w:sz="4" w:space="0" w:color="auto"/>
            </w:tcBorders>
            <w:vAlign w:val="center"/>
          </w:tcPr>
          <w:p w14:paraId="6EF6D5ED" w14:textId="77777777" w:rsidR="00085292" w:rsidRPr="00940138" w:rsidRDefault="00085292" w:rsidP="00D64FEF">
            <w:pPr>
              <w:spacing w:before="40" w:after="40"/>
              <w:jc w:val="center"/>
              <w:rPr>
                <w:b/>
                <w:bCs/>
                <w:sz w:val="24"/>
                <w:szCs w:val="24"/>
              </w:rPr>
            </w:pPr>
            <w:r>
              <w:rPr>
                <w:b/>
                <w:bCs/>
                <w:sz w:val="24"/>
                <w:szCs w:val="24"/>
              </w:rPr>
              <w:t>Min</w:t>
            </w:r>
          </w:p>
        </w:tc>
        <w:tc>
          <w:tcPr>
            <w:tcW w:w="246" w:type="pct"/>
            <w:tcBorders>
              <w:top w:val="nil"/>
              <w:left w:val="nil"/>
              <w:bottom w:val="single" w:sz="4" w:space="0" w:color="auto"/>
              <w:right w:val="single" w:sz="4" w:space="0" w:color="auto"/>
            </w:tcBorders>
            <w:noWrap/>
            <w:vAlign w:val="center"/>
          </w:tcPr>
          <w:p w14:paraId="0E79E9CD" w14:textId="77777777" w:rsidR="00085292" w:rsidRPr="00940138" w:rsidRDefault="00085292" w:rsidP="00D64FEF">
            <w:pPr>
              <w:spacing w:before="40" w:after="40"/>
              <w:jc w:val="center"/>
              <w:rPr>
                <w:sz w:val="24"/>
                <w:szCs w:val="24"/>
              </w:rPr>
            </w:pPr>
            <w:r>
              <w:rPr>
                <w:color w:val="000000"/>
              </w:rPr>
              <w:t>32.50</w:t>
            </w:r>
          </w:p>
        </w:tc>
        <w:tc>
          <w:tcPr>
            <w:tcW w:w="287" w:type="pct"/>
            <w:tcBorders>
              <w:top w:val="nil"/>
              <w:left w:val="nil"/>
              <w:bottom w:val="single" w:sz="4" w:space="0" w:color="auto"/>
              <w:right w:val="single" w:sz="4" w:space="0" w:color="auto"/>
            </w:tcBorders>
            <w:noWrap/>
            <w:vAlign w:val="center"/>
          </w:tcPr>
          <w:p w14:paraId="760B04F5" w14:textId="77777777" w:rsidR="00085292" w:rsidRPr="00940138" w:rsidRDefault="00085292" w:rsidP="00D64FEF">
            <w:pPr>
              <w:spacing w:before="40" w:after="40"/>
              <w:jc w:val="center"/>
              <w:rPr>
                <w:sz w:val="24"/>
                <w:szCs w:val="24"/>
              </w:rPr>
            </w:pPr>
            <w:r>
              <w:rPr>
                <w:color w:val="000000"/>
              </w:rPr>
              <w:t>38.00</w:t>
            </w:r>
          </w:p>
        </w:tc>
        <w:tc>
          <w:tcPr>
            <w:tcW w:w="246" w:type="pct"/>
            <w:tcBorders>
              <w:top w:val="nil"/>
              <w:left w:val="nil"/>
              <w:bottom w:val="single" w:sz="4" w:space="0" w:color="auto"/>
              <w:right w:val="single" w:sz="4" w:space="0" w:color="auto"/>
            </w:tcBorders>
            <w:noWrap/>
            <w:vAlign w:val="center"/>
          </w:tcPr>
          <w:p w14:paraId="1FCA20A5" w14:textId="77777777" w:rsidR="00085292" w:rsidRPr="00940138" w:rsidRDefault="00085292" w:rsidP="00D64FEF">
            <w:pPr>
              <w:spacing w:before="40" w:after="40"/>
              <w:jc w:val="center"/>
              <w:rPr>
                <w:sz w:val="24"/>
                <w:szCs w:val="24"/>
              </w:rPr>
            </w:pPr>
            <w:r>
              <w:rPr>
                <w:color w:val="000000"/>
              </w:rPr>
              <w:t>36.00</w:t>
            </w:r>
          </w:p>
        </w:tc>
        <w:tc>
          <w:tcPr>
            <w:tcW w:w="284" w:type="pct"/>
            <w:tcBorders>
              <w:top w:val="nil"/>
              <w:left w:val="nil"/>
              <w:bottom w:val="single" w:sz="4" w:space="0" w:color="auto"/>
              <w:right w:val="single" w:sz="4" w:space="0" w:color="auto"/>
            </w:tcBorders>
            <w:noWrap/>
            <w:vAlign w:val="center"/>
          </w:tcPr>
          <w:p w14:paraId="28531450" w14:textId="77777777" w:rsidR="00085292" w:rsidRPr="00940138" w:rsidRDefault="00085292" w:rsidP="00D64FEF">
            <w:pPr>
              <w:spacing w:before="40" w:after="40"/>
              <w:jc w:val="center"/>
              <w:rPr>
                <w:sz w:val="24"/>
                <w:szCs w:val="24"/>
              </w:rPr>
            </w:pPr>
            <w:r>
              <w:rPr>
                <w:color w:val="000000"/>
              </w:rPr>
              <w:t>85.00</w:t>
            </w:r>
          </w:p>
        </w:tc>
        <w:tc>
          <w:tcPr>
            <w:tcW w:w="296" w:type="pct"/>
            <w:tcBorders>
              <w:top w:val="nil"/>
              <w:left w:val="nil"/>
              <w:bottom w:val="single" w:sz="4" w:space="0" w:color="auto"/>
              <w:right w:val="single" w:sz="4" w:space="0" w:color="auto"/>
            </w:tcBorders>
            <w:noWrap/>
            <w:vAlign w:val="center"/>
          </w:tcPr>
          <w:p w14:paraId="163F07A6" w14:textId="77777777" w:rsidR="00085292" w:rsidRPr="00940138" w:rsidRDefault="00085292" w:rsidP="00D64FEF">
            <w:pPr>
              <w:spacing w:before="40" w:after="40"/>
              <w:jc w:val="center"/>
              <w:rPr>
                <w:sz w:val="24"/>
                <w:szCs w:val="24"/>
              </w:rPr>
            </w:pPr>
            <w:r>
              <w:rPr>
                <w:color w:val="000000"/>
              </w:rPr>
              <w:t>1.50</w:t>
            </w:r>
          </w:p>
        </w:tc>
        <w:tc>
          <w:tcPr>
            <w:tcW w:w="287" w:type="pct"/>
            <w:tcBorders>
              <w:top w:val="nil"/>
              <w:left w:val="nil"/>
              <w:bottom w:val="single" w:sz="4" w:space="0" w:color="auto"/>
              <w:right w:val="single" w:sz="4" w:space="0" w:color="auto"/>
            </w:tcBorders>
            <w:noWrap/>
            <w:vAlign w:val="center"/>
          </w:tcPr>
          <w:p w14:paraId="0B1522D5" w14:textId="77777777" w:rsidR="00085292" w:rsidRPr="00940138" w:rsidRDefault="00085292" w:rsidP="00D64FEF">
            <w:pPr>
              <w:spacing w:before="40" w:after="40"/>
              <w:jc w:val="center"/>
              <w:rPr>
                <w:sz w:val="24"/>
                <w:szCs w:val="24"/>
              </w:rPr>
            </w:pPr>
            <w:r>
              <w:rPr>
                <w:color w:val="000000"/>
              </w:rPr>
              <w:t>3.30</w:t>
            </w:r>
          </w:p>
        </w:tc>
        <w:tc>
          <w:tcPr>
            <w:tcW w:w="299" w:type="pct"/>
            <w:tcBorders>
              <w:top w:val="nil"/>
              <w:left w:val="nil"/>
              <w:bottom w:val="single" w:sz="4" w:space="0" w:color="auto"/>
              <w:right w:val="single" w:sz="4" w:space="0" w:color="auto"/>
            </w:tcBorders>
            <w:noWrap/>
            <w:vAlign w:val="center"/>
          </w:tcPr>
          <w:p w14:paraId="44E5E958" w14:textId="77777777" w:rsidR="00085292" w:rsidRPr="00940138" w:rsidRDefault="00085292" w:rsidP="00D64FEF">
            <w:pPr>
              <w:spacing w:before="40" w:after="40"/>
              <w:jc w:val="center"/>
              <w:rPr>
                <w:sz w:val="24"/>
                <w:szCs w:val="24"/>
              </w:rPr>
            </w:pPr>
            <w:r>
              <w:rPr>
                <w:color w:val="000000"/>
              </w:rPr>
              <w:t>34.70</w:t>
            </w:r>
          </w:p>
        </w:tc>
        <w:tc>
          <w:tcPr>
            <w:tcW w:w="249" w:type="pct"/>
            <w:tcBorders>
              <w:top w:val="nil"/>
              <w:left w:val="nil"/>
              <w:bottom w:val="single" w:sz="4" w:space="0" w:color="auto"/>
              <w:right w:val="single" w:sz="4" w:space="0" w:color="auto"/>
            </w:tcBorders>
            <w:noWrap/>
            <w:vAlign w:val="center"/>
          </w:tcPr>
          <w:p w14:paraId="4335B600" w14:textId="77777777" w:rsidR="00085292" w:rsidRPr="00940138" w:rsidRDefault="00085292" w:rsidP="00D64FEF">
            <w:pPr>
              <w:spacing w:before="40" w:after="40"/>
              <w:jc w:val="center"/>
              <w:rPr>
                <w:sz w:val="24"/>
                <w:szCs w:val="24"/>
              </w:rPr>
            </w:pPr>
            <w:r>
              <w:rPr>
                <w:color w:val="000000"/>
              </w:rPr>
              <w:t>1.20</w:t>
            </w:r>
          </w:p>
        </w:tc>
        <w:tc>
          <w:tcPr>
            <w:tcW w:w="294" w:type="pct"/>
            <w:tcBorders>
              <w:top w:val="nil"/>
              <w:left w:val="nil"/>
              <w:bottom w:val="single" w:sz="4" w:space="0" w:color="auto"/>
              <w:right w:val="single" w:sz="4" w:space="0" w:color="auto"/>
            </w:tcBorders>
            <w:noWrap/>
            <w:vAlign w:val="center"/>
          </w:tcPr>
          <w:p w14:paraId="7E940074" w14:textId="77777777" w:rsidR="00085292" w:rsidRPr="00940138" w:rsidRDefault="00085292" w:rsidP="00D64FEF">
            <w:pPr>
              <w:spacing w:before="40" w:after="40"/>
              <w:jc w:val="center"/>
              <w:rPr>
                <w:sz w:val="24"/>
                <w:szCs w:val="24"/>
              </w:rPr>
            </w:pPr>
            <w:r>
              <w:rPr>
                <w:color w:val="000000"/>
              </w:rPr>
              <w:t>16.10</w:t>
            </w:r>
          </w:p>
        </w:tc>
        <w:tc>
          <w:tcPr>
            <w:tcW w:w="294" w:type="pct"/>
            <w:tcBorders>
              <w:top w:val="nil"/>
              <w:left w:val="nil"/>
              <w:bottom w:val="single" w:sz="4" w:space="0" w:color="auto"/>
              <w:right w:val="single" w:sz="4" w:space="0" w:color="auto"/>
            </w:tcBorders>
            <w:noWrap/>
            <w:vAlign w:val="center"/>
          </w:tcPr>
          <w:p w14:paraId="0EE255E8" w14:textId="77777777" w:rsidR="00085292" w:rsidRPr="00940138" w:rsidRDefault="00085292" w:rsidP="00D64FEF">
            <w:pPr>
              <w:spacing w:before="40" w:after="40"/>
              <w:jc w:val="center"/>
              <w:rPr>
                <w:sz w:val="24"/>
                <w:szCs w:val="24"/>
              </w:rPr>
            </w:pPr>
            <w:r>
              <w:rPr>
                <w:color w:val="000000"/>
              </w:rPr>
              <w:t>4.57</w:t>
            </w:r>
          </w:p>
        </w:tc>
        <w:tc>
          <w:tcPr>
            <w:tcW w:w="343" w:type="pct"/>
            <w:tcBorders>
              <w:top w:val="nil"/>
              <w:left w:val="nil"/>
              <w:bottom w:val="single" w:sz="4" w:space="0" w:color="auto"/>
              <w:right w:val="single" w:sz="4" w:space="0" w:color="auto"/>
            </w:tcBorders>
            <w:noWrap/>
            <w:vAlign w:val="center"/>
          </w:tcPr>
          <w:p w14:paraId="1C067130" w14:textId="77777777" w:rsidR="00085292" w:rsidRPr="00940138" w:rsidRDefault="00085292" w:rsidP="00D64FEF">
            <w:pPr>
              <w:spacing w:before="40" w:after="40"/>
              <w:jc w:val="center"/>
              <w:rPr>
                <w:sz w:val="24"/>
                <w:szCs w:val="24"/>
              </w:rPr>
            </w:pPr>
            <w:r>
              <w:rPr>
                <w:color w:val="000000"/>
              </w:rPr>
              <w:t>104.50</w:t>
            </w:r>
          </w:p>
        </w:tc>
        <w:tc>
          <w:tcPr>
            <w:tcW w:w="294" w:type="pct"/>
            <w:tcBorders>
              <w:top w:val="nil"/>
              <w:left w:val="nil"/>
              <w:bottom w:val="single" w:sz="4" w:space="0" w:color="auto"/>
              <w:right w:val="single" w:sz="4" w:space="0" w:color="auto"/>
            </w:tcBorders>
            <w:noWrap/>
            <w:vAlign w:val="center"/>
          </w:tcPr>
          <w:p w14:paraId="3E30F1FD" w14:textId="77777777" w:rsidR="00085292" w:rsidRPr="00940138" w:rsidRDefault="00085292" w:rsidP="00D64FEF">
            <w:pPr>
              <w:spacing w:before="40" w:after="40"/>
              <w:jc w:val="center"/>
              <w:rPr>
                <w:sz w:val="24"/>
                <w:szCs w:val="24"/>
              </w:rPr>
            </w:pPr>
            <w:r>
              <w:rPr>
                <w:color w:val="000000"/>
              </w:rPr>
              <w:t>171.00</w:t>
            </w:r>
          </w:p>
        </w:tc>
        <w:tc>
          <w:tcPr>
            <w:tcW w:w="344" w:type="pct"/>
            <w:tcBorders>
              <w:top w:val="nil"/>
              <w:left w:val="nil"/>
              <w:bottom w:val="single" w:sz="4" w:space="0" w:color="auto"/>
              <w:right w:val="single" w:sz="4" w:space="0" w:color="auto"/>
            </w:tcBorders>
            <w:noWrap/>
            <w:vAlign w:val="center"/>
          </w:tcPr>
          <w:p w14:paraId="76C04F8C" w14:textId="77777777" w:rsidR="00085292" w:rsidRPr="00940138" w:rsidRDefault="00085292" w:rsidP="00D64FEF">
            <w:pPr>
              <w:spacing w:before="40" w:after="40"/>
              <w:jc w:val="center"/>
              <w:rPr>
                <w:sz w:val="24"/>
                <w:szCs w:val="24"/>
              </w:rPr>
            </w:pPr>
            <w:r>
              <w:rPr>
                <w:color w:val="000000"/>
              </w:rPr>
              <w:t>20.13</w:t>
            </w:r>
          </w:p>
        </w:tc>
        <w:tc>
          <w:tcPr>
            <w:tcW w:w="343" w:type="pct"/>
            <w:tcBorders>
              <w:top w:val="nil"/>
              <w:left w:val="nil"/>
              <w:bottom w:val="single" w:sz="4" w:space="0" w:color="auto"/>
              <w:right w:val="single" w:sz="4" w:space="0" w:color="auto"/>
            </w:tcBorders>
            <w:noWrap/>
            <w:vAlign w:val="center"/>
          </w:tcPr>
          <w:p w14:paraId="4AB8A97E" w14:textId="77777777" w:rsidR="00085292" w:rsidRPr="00940138" w:rsidRDefault="00085292" w:rsidP="00D64FEF">
            <w:pPr>
              <w:spacing w:before="40" w:after="40"/>
              <w:jc w:val="center"/>
              <w:rPr>
                <w:sz w:val="24"/>
                <w:szCs w:val="24"/>
              </w:rPr>
            </w:pPr>
            <w:r>
              <w:rPr>
                <w:color w:val="000000"/>
              </w:rPr>
              <w:t>56.35</w:t>
            </w:r>
          </w:p>
        </w:tc>
      </w:tr>
      <w:tr w:rsidR="00BB4A57" w:rsidRPr="00940138" w14:paraId="54EF73DC" w14:textId="77777777" w:rsidTr="00BB4A57">
        <w:trPr>
          <w:trHeight w:val="300"/>
          <w:jc w:val="center"/>
        </w:trPr>
        <w:tc>
          <w:tcPr>
            <w:tcW w:w="471" w:type="pct"/>
            <w:vMerge/>
            <w:tcBorders>
              <w:top w:val="nil"/>
              <w:left w:val="single" w:sz="4" w:space="0" w:color="auto"/>
              <w:bottom w:val="single" w:sz="4" w:space="0" w:color="auto"/>
              <w:right w:val="single" w:sz="4" w:space="0" w:color="auto"/>
            </w:tcBorders>
            <w:vAlign w:val="center"/>
          </w:tcPr>
          <w:p w14:paraId="40858BD9" w14:textId="77777777" w:rsidR="00085292" w:rsidRPr="00940138" w:rsidRDefault="00085292" w:rsidP="00D64FEF">
            <w:pPr>
              <w:spacing w:before="40" w:after="40"/>
              <w:jc w:val="center"/>
              <w:rPr>
                <w:b/>
                <w:bCs/>
                <w:sz w:val="24"/>
                <w:szCs w:val="24"/>
              </w:rPr>
            </w:pPr>
          </w:p>
        </w:tc>
        <w:tc>
          <w:tcPr>
            <w:tcW w:w="185" w:type="pct"/>
            <w:vMerge/>
            <w:tcBorders>
              <w:top w:val="nil"/>
              <w:left w:val="single" w:sz="4" w:space="0" w:color="auto"/>
              <w:bottom w:val="single" w:sz="4" w:space="0" w:color="auto"/>
              <w:right w:val="single" w:sz="4" w:space="0" w:color="auto"/>
            </w:tcBorders>
            <w:vAlign w:val="center"/>
          </w:tcPr>
          <w:p w14:paraId="5E52D953" w14:textId="77777777" w:rsidR="00085292" w:rsidRPr="00940138" w:rsidRDefault="00085292" w:rsidP="00D64FEF">
            <w:pPr>
              <w:spacing w:before="40" w:after="40"/>
              <w:jc w:val="center"/>
              <w:rPr>
                <w:b/>
                <w:bCs/>
                <w:sz w:val="24"/>
                <w:szCs w:val="24"/>
              </w:rPr>
            </w:pPr>
          </w:p>
        </w:tc>
        <w:tc>
          <w:tcPr>
            <w:tcW w:w="237" w:type="pct"/>
            <w:tcBorders>
              <w:top w:val="nil"/>
              <w:left w:val="nil"/>
              <w:bottom w:val="single" w:sz="4" w:space="0" w:color="auto"/>
              <w:right w:val="single" w:sz="4" w:space="0" w:color="auto"/>
            </w:tcBorders>
            <w:vAlign w:val="center"/>
          </w:tcPr>
          <w:p w14:paraId="2B6828A9" w14:textId="77777777" w:rsidR="00085292" w:rsidRPr="00940138" w:rsidRDefault="00085292" w:rsidP="00D64FEF">
            <w:pPr>
              <w:spacing w:before="40" w:after="40"/>
              <w:jc w:val="center"/>
              <w:rPr>
                <w:b/>
                <w:bCs/>
                <w:sz w:val="24"/>
                <w:szCs w:val="24"/>
              </w:rPr>
            </w:pPr>
            <w:r>
              <w:rPr>
                <w:b/>
                <w:bCs/>
                <w:sz w:val="24"/>
                <w:szCs w:val="24"/>
              </w:rPr>
              <w:t>Max</w:t>
            </w:r>
          </w:p>
        </w:tc>
        <w:tc>
          <w:tcPr>
            <w:tcW w:w="246" w:type="pct"/>
            <w:tcBorders>
              <w:top w:val="nil"/>
              <w:left w:val="nil"/>
              <w:bottom w:val="single" w:sz="4" w:space="0" w:color="auto"/>
              <w:right w:val="single" w:sz="4" w:space="0" w:color="auto"/>
            </w:tcBorders>
            <w:noWrap/>
            <w:vAlign w:val="center"/>
          </w:tcPr>
          <w:p w14:paraId="55EC9743" w14:textId="77777777" w:rsidR="00085292" w:rsidRPr="00940138" w:rsidRDefault="00085292" w:rsidP="00D64FEF">
            <w:pPr>
              <w:spacing w:before="40" w:after="40"/>
              <w:jc w:val="center"/>
              <w:rPr>
                <w:sz w:val="24"/>
                <w:szCs w:val="24"/>
              </w:rPr>
            </w:pPr>
            <w:r>
              <w:rPr>
                <w:color w:val="000000"/>
              </w:rPr>
              <w:t>40.50</w:t>
            </w:r>
          </w:p>
        </w:tc>
        <w:tc>
          <w:tcPr>
            <w:tcW w:w="287" w:type="pct"/>
            <w:tcBorders>
              <w:top w:val="nil"/>
              <w:left w:val="nil"/>
              <w:bottom w:val="single" w:sz="4" w:space="0" w:color="auto"/>
              <w:right w:val="single" w:sz="4" w:space="0" w:color="auto"/>
            </w:tcBorders>
            <w:noWrap/>
            <w:vAlign w:val="center"/>
          </w:tcPr>
          <w:p w14:paraId="7073C432" w14:textId="77777777" w:rsidR="00085292" w:rsidRPr="00940138" w:rsidRDefault="00085292" w:rsidP="00D64FEF">
            <w:pPr>
              <w:spacing w:before="40" w:after="40"/>
              <w:jc w:val="center"/>
              <w:rPr>
                <w:sz w:val="24"/>
                <w:szCs w:val="24"/>
              </w:rPr>
            </w:pPr>
            <w:r>
              <w:rPr>
                <w:color w:val="000000"/>
              </w:rPr>
              <w:t>47.00</w:t>
            </w:r>
          </w:p>
        </w:tc>
        <w:tc>
          <w:tcPr>
            <w:tcW w:w="246" w:type="pct"/>
            <w:tcBorders>
              <w:top w:val="nil"/>
              <w:left w:val="nil"/>
              <w:bottom w:val="single" w:sz="4" w:space="0" w:color="auto"/>
              <w:right w:val="single" w:sz="4" w:space="0" w:color="auto"/>
            </w:tcBorders>
            <w:noWrap/>
            <w:vAlign w:val="center"/>
          </w:tcPr>
          <w:p w14:paraId="243AB0B8" w14:textId="77777777" w:rsidR="00085292" w:rsidRPr="00940138" w:rsidRDefault="00085292" w:rsidP="00D64FEF">
            <w:pPr>
              <w:spacing w:before="40" w:after="40"/>
              <w:jc w:val="center"/>
              <w:rPr>
                <w:sz w:val="24"/>
                <w:szCs w:val="24"/>
              </w:rPr>
            </w:pPr>
            <w:r>
              <w:rPr>
                <w:color w:val="000000"/>
              </w:rPr>
              <w:t>43.50</w:t>
            </w:r>
          </w:p>
        </w:tc>
        <w:tc>
          <w:tcPr>
            <w:tcW w:w="284" w:type="pct"/>
            <w:tcBorders>
              <w:top w:val="nil"/>
              <w:left w:val="nil"/>
              <w:bottom w:val="single" w:sz="4" w:space="0" w:color="auto"/>
              <w:right w:val="single" w:sz="4" w:space="0" w:color="auto"/>
            </w:tcBorders>
            <w:noWrap/>
            <w:vAlign w:val="center"/>
          </w:tcPr>
          <w:p w14:paraId="7A9A54BD" w14:textId="77777777" w:rsidR="00085292" w:rsidRPr="00940138" w:rsidRDefault="00085292" w:rsidP="00D64FEF">
            <w:pPr>
              <w:spacing w:before="40" w:after="40"/>
              <w:jc w:val="center"/>
              <w:rPr>
                <w:sz w:val="24"/>
                <w:szCs w:val="24"/>
              </w:rPr>
            </w:pPr>
            <w:r>
              <w:rPr>
                <w:color w:val="000000"/>
              </w:rPr>
              <w:t>102.50</w:t>
            </w:r>
          </w:p>
        </w:tc>
        <w:tc>
          <w:tcPr>
            <w:tcW w:w="296" w:type="pct"/>
            <w:tcBorders>
              <w:top w:val="nil"/>
              <w:left w:val="nil"/>
              <w:bottom w:val="single" w:sz="4" w:space="0" w:color="auto"/>
              <w:right w:val="single" w:sz="4" w:space="0" w:color="auto"/>
            </w:tcBorders>
            <w:noWrap/>
            <w:vAlign w:val="center"/>
          </w:tcPr>
          <w:p w14:paraId="0DB1C4F5" w14:textId="77777777" w:rsidR="00085292" w:rsidRPr="00940138" w:rsidRDefault="00085292" w:rsidP="00D64FEF">
            <w:pPr>
              <w:spacing w:before="40" w:after="40"/>
              <w:jc w:val="center"/>
              <w:rPr>
                <w:sz w:val="24"/>
                <w:szCs w:val="24"/>
              </w:rPr>
            </w:pPr>
            <w:r>
              <w:rPr>
                <w:color w:val="000000"/>
              </w:rPr>
              <w:t>4.35</w:t>
            </w:r>
          </w:p>
        </w:tc>
        <w:tc>
          <w:tcPr>
            <w:tcW w:w="287" w:type="pct"/>
            <w:tcBorders>
              <w:top w:val="nil"/>
              <w:left w:val="nil"/>
              <w:bottom w:val="single" w:sz="4" w:space="0" w:color="auto"/>
              <w:right w:val="single" w:sz="4" w:space="0" w:color="auto"/>
            </w:tcBorders>
            <w:noWrap/>
            <w:vAlign w:val="center"/>
          </w:tcPr>
          <w:p w14:paraId="77DDACDD" w14:textId="77777777" w:rsidR="00085292" w:rsidRPr="00940138" w:rsidRDefault="00085292" w:rsidP="00D64FEF">
            <w:pPr>
              <w:spacing w:before="40" w:after="40"/>
              <w:jc w:val="center"/>
              <w:rPr>
                <w:sz w:val="24"/>
                <w:szCs w:val="24"/>
              </w:rPr>
            </w:pPr>
            <w:r>
              <w:rPr>
                <w:color w:val="000000"/>
              </w:rPr>
              <w:t>6.25</w:t>
            </w:r>
          </w:p>
        </w:tc>
        <w:tc>
          <w:tcPr>
            <w:tcW w:w="299" w:type="pct"/>
            <w:tcBorders>
              <w:top w:val="nil"/>
              <w:left w:val="nil"/>
              <w:bottom w:val="single" w:sz="4" w:space="0" w:color="auto"/>
              <w:right w:val="single" w:sz="4" w:space="0" w:color="auto"/>
            </w:tcBorders>
            <w:noWrap/>
            <w:vAlign w:val="center"/>
          </w:tcPr>
          <w:p w14:paraId="0E3D8D87" w14:textId="77777777" w:rsidR="00085292" w:rsidRPr="00940138" w:rsidRDefault="00085292" w:rsidP="00D64FEF">
            <w:pPr>
              <w:spacing w:before="40" w:after="40"/>
              <w:jc w:val="center"/>
              <w:rPr>
                <w:sz w:val="24"/>
                <w:szCs w:val="24"/>
              </w:rPr>
            </w:pPr>
            <w:r>
              <w:rPr>
                <w:color w:val="000000"/>
              </w:rPr>
              <w:t>51.40</w:t>
            </w:r>
          </w:p>
        </w:tc>
        <w:tc>
          <w:tcPr>
            <w:tcW w:w="249" w:type="pct"/>
            <w:tcBorders>
              <w:top w:val="nil"/>
              <w:left w:val="nil"/>
              <w:bottom w:val="single" w:sz="4" w:space="0" w:color="auto"/>
              <w:right w:val="single" w:sz="4" w:space="0" w:color="auto"/>
            </w:tcBorders>
            <w:noWrap/>
            <w:vAlign w:val="center"/>
          </w:tcPr>
          <w:p w14:paraId="6A6B359A" w14:textId="77777777" w:rsidR="00085292" w:rsidRPr="00940138" w:rsidRDefault="00085292" w:rsidP="00D64FEF">
            <w:pPr>
              <w:spacing w:before="40" w:after="40"/>
              <w:jc w:val="center"/>
              <w:rPr>
                <w:sz w:val="24"/>
                <w:szCs w:val="24"/>
              </w:rPr>
            </w:pPr>
            <w:r>
              <w:rPr>
                <w:color w:val="000000"/>
              </w:rPr>
              <w:t>2.30</w:t>
            </w:r>
          </w:p>
        </w:tc>
        <w:tc>
          <w:tcPr>
            <w:tcW w:w="294" w:type="pct"/>
            <w:tcBorders>
              <w:top w:val="nil"/>
              <w:left w:val="nil"/>
              <w:bottom w:val="single" w:sz="4" w:space="0" w:color="auto"/>
              <w:right w:val="single" w:sz="4" w:space="0" w:color="auto"/>
            </w:tcBorders>
            <w:noWrap/>
            <w:vAlign w:val="center"/>
          </w:tcPr>
          <w:p w14:paraId="2DF452AD" w14:textId="77777777" w:rsidR="00085292" w:rsidRPr="00940138" w:rsidRDefault="00085292" w:rsidP="00D64FEF">
            <w:pPr>
              <w:spacing w:before="40" w:after="40"/>
              <w:jc w:val="center"/>
              <w:rPr>
                <w:sz w:val="24"/>
                <w:szCs w:val="24"/>
              </w:rPr>
            </w:pPr>
            <w:r>
              <w:rPr>
                <w:color w:val="000000"/>
              </w:rPr>
              <w:t>39.40</w:t>
            </w:r>
          </w:p>
        </w:tc>
        <w:tc>
          <w:tcPr>
            <w:tcW w:w="294" w:type="pct"/>
            <w:tcBorders>
              <w:top w:val="nil"/>
              <w:left w:val="nil"/>
              <w:bottom w:val="single" w:sz="4" w:space="0" w:color="auto"/>
              <w:right w:val="single" w:sz="4" w:space="0" w:color="auto"/>
            </w:tcBorders>
            <w:noWrap/>
            <w:vAlign w:val="center"/>
          </w:tcPr>
          <w:p w14:paraId="111488BF" w14:textId="77777777" w:rsidR="00085292" w:rsidRPr="00940138" w:rsidRDefault="00085292" w:rsidP="00D64FEF">
            <w:pPr>
              <w:spacing w:before="40" w:after="40"/>
              <w:jc w:val="center"/>
              <w:rPr>
                <w:sz w:val="24"/>
                <w:szCs w:val="24"/>
              </w:rPr>
            </w:pPr>
            <w:r>
              <w:rPr>
                <w:color w:val="000000"/>
              </w:rPr>
              <w:t>11.60</w:t>
            </w:r>
          </w:p>
        </w:tc>
        <w:tc>
          <w:tcPr>
            <w:tcW w:w="343" w:type="pct"/>
            <w:tcBorders>
              <w:top w:val="nil"/>
              <w:left w:val="nil"/>
              <w:bottom w:val="single" w:sz="4" w:space="0" w:color="auto"/>
              <w:right w:val="single" w:sz="4" w:space="0" w:color="auto"/>
            </w:tcBorders>
            <w:noWrap/>
            <w:vAlign w:val="center"/>
          </w:tcPr>
          <w:p w14:paraId="5BCECF51" w14:textId="77777777" w:rsidR="00085292" w:rsidRPr="00940138" w:rsidRDefault="00085292" w:rsidP="00D64FEF">
            <w:pPr>
              <w:spacing w:before="40" w:after="40"/>
              <w:jc w:val="center"/>
              <w:rPr>
                <w:sz w:val="24"/>
                <w:szCs w:val="24"/>
              </w:rPr>
            </w:pPr>
            <w:r>
              <w:rPr>
                <w:color w:val="000000"/>
              </w:rPr>
              <w:t>241.50</w:t>
            </w:r>
          </w:p>
        </w:tc>
        <w:tc>
          <w:tcPr>
            <w:tcW w:w="294" w:type="pct"/>
            <w:tcBorders>
              <w:top w:val="nil"/>
              <w:left w:val="nil"/>
              <w:bottom w:val="single" w:sz="4" w:space="0" w:color="auto"/>
              <w:right w:val="single" w:sz="4" w:space="0" w:color="auto"/>
            </w:tcBorders>
            <w:noWrap/>
            <w:vAlign w:val="center"/>
          </w:tcPr>
          <w:p w14:paraId="27F43EA7" w14:textId="77777777" w:rsidR="00085292" w:rsidRPr="00940138" w:rsidRDefault="00085292" w:rsidP="00D64FEF">
            <w:pPr>
              <w:spacing w:before="40" w:after="40"/>
              <w:jc w:val="center"/>
              <w:rPr>
                <w:sz w:val="24"/>
                <w:szCs w:val="24"/>
              </w:rPr>
            </w:pPr>
            <w:r>
              <w:rPr>
                <w:color w:val="000000"/>
              </w:rPr>
              <w:t>348.00</w:t>
            </w:r>
          </w:p>
        </w:tc>
        <w:tc>
          <w:tcPr>
            <w:tcW w:w="344" w:type="pct"/>
            <w:tcBorders>
              <w:top w:val="nil"/>
              <w:left w:val="nil"/>
              <w:bottom w:val="single" w:sz="4" w:space="0" w:color="auto"/>
              <w:right w:val="single" w:sz="4" w:space="0" w:color="auto"/>
            </w:tcBorders>
            <w:noWrap/>
            <w:vAlign w:val="center"/>
          </w:tcPr>
          <w:p w14:paraId="6014598B" w14:textId="77777777" w:rsidR="00085292" w:rsidRPr="00940138" w:rsidRDefault="00085292" w:rsidP="00D64FEF">
            <w:pPr>
              <w:spacing w:before="40" w:after="40"/>
              <w:jc w:val="center"/>
              <w:rPr>
                <w:sz w:val="24"/>
                <w:szCs w:val="24"/>
              </w:rPr>
            </w:pPr>
            <w:r>
              <w:rPr>
                <w:color w:val="000000"/>
              </w:rPr>
              <w:t>33.50</w:t>
            </w:r>
          </w:p>
        </w:tc>
        <w:tc>
          <w:tcPr>
            <w:tcW w:w="343" w:type="pct"/>
            <w:tcBorders>
              <w:top w:val="nil"/>
              <w:left w:val="nil"/>
              <w:bottom w:val="single" w:sz="4" w:space="0" w:color="auto"/>
              <w:right w:val="single" w:sz="4" w:space="0" w:color="auto"/>
            </w:tcBorders>
            <w:noWrap/>
            <w:vAlign w:val="center"/>
          </w:tcPr>
          <w:p w14:paraId="07BC1147" w14:textId="77777777" w:rsidR="00085292" w:rsidRPr="00940138" w:rsidRDefault="00085292" w:rsidP="00D64FEF">
            <w:pPr>
              <w:spacing w:before="40" w:after="40"/>
              <w:jc w:val="center"/>
              <w:rPr>
                <w:sz w:val="24"/>
                <w:szCs w:val="24"/>
              </w:rPr>
            </w:pPr>
            <w:r>
              <w:rPr>
                <w:color w:val="000000"/>
              </w:rPr>
              <w:t>87.30</w:t>
            </w:r>
          </w:p>
        </w:tc>
      </w:tr>
    </w:tbl>
    <w:p w14:paraId="013C9911" w14:textId="77777777" w:rsidR="00085292" w:rsidRPr="00940138" w:rsidRDefault="00085292" w:rsidP="00085292">
      <w:pPr>
        <w:spacing w:before="40" w:after="40"/>
        <w:rPr>
          <w:b/>
          <w:sz w:val="24"/>
          <w:szCs w:val="24"/>
        </w:rPr>
      </w:pPr>
    </w:p>
    <w:p w14:paraId="095E77EF" w14:textId="77777777" w:rsidR="00085292" w:rsidRPr="00940138" w:rsidRDefault="00085292" w:rsidP="00BB4A57">
      <w:pPr>
        <w:spacing w:before="40" w:after="40" w:line="360" w:lineRule="auto"/>
        <w:ind w:left="-709" w:right="-790"/>
        <w:rPr>
          <w:b/>
          <w:sz w:val="24"/>
          <w:szCs w:val="24"/>
        </w:rPr>
      </w:pPr>
      <w:r w:rsidRPr="00940138">
        <w:rPr>
          <w:b/>
          <w:sz w:val="24"/>
          <w:szCs w:val="24"/>
        </w:rPr>
        <w:t>Standard range= (maximum – minimum) / mean</w:t>
      </w:r>
    </w:p>
    <w:p w14:paraId="7B7EB6C2" w14:textId="0FA3EDAC" w:rsidR="00957C4D" w:rsidRDefault="00085292" w:rsidP="00957C4D">
      <w:pPr>
        <w:spacing w:before="40" w:after="40" w:line="360" w:lineRule="auto"/>
        <w:ind w:left="-709" w:right="-790"/>
        <w:jc w:val="both"/>
        <w:rPr>
          <w:b/>
          <w:sz w:val="24"/>
          <w:szCs w:val="24"/>
        </w:rPr>
        <w:sectPr w:rsidR="00957C4D" w:rsidSect="00C23881">
          <w:pgSz w:w="15840" w:h="12240" w:orient="landscape"/>
          <w:pgMar w:top="1267" w:right="1440" w:bottom="1440" w:left="1440" w:header="720" w:footer="720" w:gutter="0"/>
          <w:cols w:space="720"/>
          <w:docGrid w:linePitch="360"/>
        </w:sect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-Days to first pod</w:t>
      </w:r>
      <w:r>
        <w:rPr>
          <w:sz w:val="24"/>
          <w:szCs w:val="24"/>
        </w:rPr>
        <w:t>d</w:t>
      </w:r>
      <w:r w:rsidRPr="00940138">
        <w:rPr>
          <w:sz w:val="24"/>
          <w:szCs w:val="24"/>
        </w:rPr>
        <w:t xml:space="preserve">ing;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per plant; BSBR- Secondary branches per plant; </w:t>
      </w:r>
      <w:r w:rsidRPr="00940138">
        <w:rPr>
          <w:b/>
          <w:sz w:val="24"/>
          <w:szCs w:val="24"/>
        </w:rPr>
        <w:t>PH</w:t>
      </w:r>
      <w:r w:rsidRPr="00940138">
        <w:rPr>
          <w:sz w:val="24"/>
          <w:szCs w:val="24"/>
        </w:rPr>
        <w:t xml:space="preserve">- plant height per plant; PDPL- pods per plant; </w:t>
      </w:r>
      <w:r w:rsidRPr="00940138">
        <w:rPr>
          <w:b/>
          <w:sz w:val="24"/>
          <w:szCs w:val="24"/>
        </w:rPr>
        <w:t>PDPL</w:t>
      </w:r>
      <w:r w:rsidRPr="00940138">
        <w:rPr>
          <w:sz w:val="24"/>
          <w:szCs w:val="24"/>
        </w:rPr>
        <w:t xml:space="preserve">-pods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 xml:space="preserve">-seed yield per plot; </w:t>
      </w:r>
      <w:r w:rsidRPr="00940138">
        <w:rPr>
          <w:b/>
          <w:sz w:val="24"/>
          <w:szCs w:val="24"/>
        </w:rPr>
        <w:t>BY</w:t>
      </w:r>
      <w:r w:rsidRPr="00940138">
        <w:rPr>
          <w:sz w:val="24"/>
          <w:szCs w:val="24"/>
        </w:rPr>
        <w:t xml:space="preserve">-biological yield per plot; </w:t>
      </w:r>
      <w:r w:rsidRPr="00940138">
        <w:rPr>
          <w:b/>
          <w:sz w:val="24"/>
          <w:szCs w:val="24"/>
        </w:rPr>
        <w:t>HI</w:t>
      </w:r>
      <w:r w:rsidRPr="00940138">
        <w:rPr>
          <w:sz w:val="24"/>
          <w:szCs w:val="24"/>
        </w:rPr>
        <w:t>-harves</w:t>
      </w:r>
      <w:r w:rsidR="00D02718">
        <w:rPr>
          <w:sz w:val="24"/>
          <w:szCs w:val="24"/>
        </w:rPr>
        <w:t>t  inde</w:t>
      </w:r>
      <w:r w:rsidR="009E7A75">
        <w:rPr>
          <w:sz w:val="24"/>
          <w:szCs w:val="24"/>
        </w:rPr>
        <w:t>x</w:t>
      </w:r>
    </w:p>
    <w:p w14:paraId="3499773B" w14:textId="77777777" w:rsidR="009F0256" w:rsidRPr="004E229A" w:rsidRDefault="009F0256" w:rsidP="009F0256">
      <w:pPr>
        <w:pStyle w:val="Textoindependiente"/>
        <w:spacing w:before="240" w:line="360" w:lineRule="auto"/>
        <w:rPr>
          <w:b/>
          <w:sz w:val="24"/>
          <w:szCs w:val="24"/>
        </w:rPr>
      </w:pPr>
      <w:r w:rsidRPr="004E229A">
        <w:rPr>
          <w:b/>
          <w:sz w:val="24"/>
          <w:szCs w:val="24"/>
        </w:rPr>
        <w:lastRenderedPageBreak/>
        <w:t>Fig. 1: Overall mean performance of genotypes for yield component traits under both stress and non-stress conditions</w:t>
      </w:r>
    </w:p>
    <w:p w14:paraId="71B2F5BE" w14:textId="6C58E052" w:rsidR="00537D81" w:rsidRDefault="009F0256" w:rsidP="009F0256">
      <w:pPr>
        <w:pStyle w:val="Textoindependiente"/>
        <w:spacing w:before="240" w:line="360" w:lineRule="auto"/>
        <w:ind w:left="-567"/>
        <w:rPr>
          <w:noProof/>
        </w:rPr>
      </w:pPr>
      <w:r>
        <w:rPr>
          <w:noProof/>
          <w:lang w:val="es-MX" w:eastAsia="es-MX"/>
        </w:rPr>
        <w:drawing>
          <wp:inline distT="0" distB="0" distL="0" distR="0" wp14:anchorId="4BE5CC92" wp14:editId="304471BB">
            <wp:extent cx="8961120" cy="3257550"/>
            <wp:effectExtent l="0" t="0" r="11430" b="0"/>
            <wp:docPr id="1042489364" name="Chart 1">
              <a:extLst xmlns:a="http://schemas.openxmlformats.org/drawingml/2006/main">
                <a:ext uri="{FF2B5EF4-FFF2-40B4-BE49-F238E27FC236}">
                  <a16:creationId xmlns:a16="http://schemas.microsoft.com/office/drawing/2014/main" id="{9D46081B-9E62-9A4A-38E9-D3DAAC7A7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A3B26F" w14:textId="77777777" w:rsidR="009F0256" w:rsidRPr="009F0256" w:rsidRDefault="009F0256" w:rsidP="009F0256"/>
    <w:p w14:paraId="05BD7AF8" w14:textId="77777777" w:rsidR="009F0256" w:rsidRDefault="009F0256" w:rsidP="009F0256">
      <w:pPr>
        <w:rPr>
          <w:noProof/>
        </w:rPr>
      </w:pPr>
    </w:p>
    <w:p w14:paraId="6BF70B3B" w14:textId="4893C743" w:rsidR="009F0256" w:rsidRDefault="009F0256" w:rsidP="009F0256">
      <w:pPr>
        <w:spacing w:before="40" w:after="40" w:line="360" w:lineRule="auto"/>
        <w:ind w:left="-709" w:right="-790"/>
        <w:jc w:val="both"/>
        <w:rPr>
          <w:b/>
          <w:sz w:val="24"/>
          <w:szCs w:val="24"/>
        </w:rPr>
        <w:sectPr w:rsidR="009F0256" w:rsidSect="009F0256">
          <w:pgSz w:w="15840" w:h="12240" w:orient="landscape"/>
          <w:pgMar w:top="1267" w:right="1440" w:bottom="1440" w:left="1440" w:header="720" w:footer="720" w:gutter="0"/>
          <w:cols w:space="720"/>
          <w:docGrid w:linePitch="360"/>
        </w:sectPr>
      </w:pPr>
      <w:r w:rsidRPr="00940138">
        <w:rPr>
          <w:b/>
          <w:sz w:val="24"/>
          <w:szCs w:val="24"/>
        </w:rPr>
        <w:t>DFF</w:t>
      </w:r>
      <w:r w:rsidRPr="00940138">
        <w:rPr>
          <w:sz w:val="24"/>
          <w:szCs w:val="24"/>
        </w:rPr>
        <w:t xml:space="preserve">-Days to first flowering; </w:t>
      </w:r>
      <w:r w:rsidRPr="00940138">
        <w:rPr>
          <w:b/>
          <w:sz w:val="24"/>
          <w:szCs w:val="24"/>
        </w:rPr>
        <w:t>DFPF</w:t>
      </w:r>
      <w:r w:rsidRPr="00940138">
        <w:rPr>
          <w:sz w:val="24"/>
          <w:szCs w:val="24"/>
        </w:rPr>
        <w:t xml:space="preserve">-Days to fifty percent flowering: </w:t>
      </w:r>
      <w:r w:rsidRPr="00940138">
        <w:rPr>
          <w:b/>
          <w:sz w:val="24"/>
          <w:szCs w:val="24"/>
        </w:rPr>
        <w:t>DFP</w:t>
      </w:r>
      <w:r w:rsidRPr="00940138">
        <w:rPr>
          <w:sz w:val="24"/>
          <w:szCs w:val="24"/>
        </w:rPr>
        <w:t>-Days to first pod</w:t>
      </w:r>
      <w:r>
        <w:rPr>
          <w:sz w:val="24"/>
          <w:szCs w:val="24"/>
        </w:rPr>
        <w:t>d</w:t>
      </w:r>
      <w:r w:rsidRPr="00940138">
        <w:rPr>
          <w:sz w:val="24"/>
          <w:szCs w:val="24"/>
        </w:rPr>
        <w:t xml:space="preserve">ing; </w:t>
      </w:r>
      <w:r w:rsidRPr="00940138">
        <w:rPr>
          <w:b/>
          <w:sz w:val="24"/>
          <w:szCs w:val="24"/>
        </w:rPr>
        <w:t>DM</w:t>
      </w:r>
      <w:r w:rsidRPr="00940138">
        <w:rPr>
          <w:sz w:val="24"/>
          <w:szCs w:val="24"/>
        </w:rPr>
        <w:t xml:space="preserve">- Days to maturity; </w:t>
      </w:r>
      <w:r w:rsidRPr="00940138">
        <w:rPr>
          <w:b/>
          <w:sz w:val="24"/>
          <w:szCs w:val="24"/>
        </w:rPr>
        <w:t>BPBR</w:t>
      </w:r>
      <w:r w:rsidRPr="00940138">
        <w:rPr>
          <w:sz w:val="24"/>
          <w:szCs w:val="24"/>
        </w:rPr>
        <w:t xml:space="preserve">- number of primary branches per plant; BSBR- Secondary branches per plant; </w:t>
      </w:r>
      <w:r w:rsidRPr="00940138">
        <w:rPr>
          <w:b/>
          <w:sz w:val="24"/>
          <w:szCs w:val="24"/>
        </w:rPr>
        <w:t>PH</w:t>
      </w:r>
      <w:r w:rsidRPr="00940138">
        <w:rPr>
          <w:sz w:val="24"/>
          <w:szCs w:val="24"/>
        </w:rPr>
        <w:t xml:space="preserve">- plant height per plant; PDPL- pods per plant; </w:t>
      </w:r>
      <w:r w:rsidRPr="00940138">
        <w:rPr>
          <w:b/>
          <w:sz w:val="24"/>
          <w:szCs w:val="24"/>
        </w:rPr>
        <w:t>PDPL</w:t>
      </w:r>
      <w:r w:rsidRPr="00940138">
        <w:rPr>
          <w:sz w:val="24"/>
          <w:szCs w:val="24"/>
        </w:rPr>
        <w:t xml:space="preserve">-pods per plant; </w:t>
      </w:r>
      <w:r w:rsidRPr="00940138">
        <w:rPr>
          <w:b/>
          <w:sz w:val="24"/>
          <w:szCs w:val="24"/>
        </w:rPr>
        <w:t>SPP</w:t>
      </w:r>
      <w:r w:rsidRPr="00940138">
        <w:rPr>
          <w:sz w:val="24"/>
          <w:szCs w:val="24"/>
        </w:rPr>
        <w:t xml:space="preserve">-number of seeds per pod; </w:t>
      </w:r>
      <w:r w:rsidRPr="00940138">
        <w:rPr>
          <w:b/>
          <w:sz w:val="24"/>
          <w:szCs w:val="24"/>
        </w:rPr>
        <w:t>SYPP</w:t>
      </w:r>
      <w:r w:rsidRPr="00940138">
        <w:rPr>
          <w:sz w:val="24"/>
          <w:szCs w:val="24"/>
        </w:rPr>
        <w:t xml:space="preserve">-seed yield per plant; </w:t>
      </w:r>
      <w:r w:rsidRPr="00940138">
        <w:rPr>
          <w:b/>
          <w:sz w:val="24"/>
          <w:szCs w:val="24"/>
        </w:rPr>
        <w:t>HSW</w:t>
      </w:r>
      <w:r w:rsidRPr="00940138">
        <w:rPr>
          <w:sz w:val="24"/>
          <w:szCs w:val="24"/>
        </w:rPr>
        <w:t xml:space="preserve">-hundred seed weight; </w:t>
      </w:r>
      <w:r w:rsidRPr="00940138">
        <w:rPr>
          <w:b/>
          <w:sz w:val="24"/>
          <w:szCs w:val="24"/>
        </w:rPr>
        <w:t>PY</w:t>
      </w:r>
      <w:r w:rsidRPr="00940138">
        <w:rPr>
          <w:sz w:val="24"/>
          <w:szCs w:val="24"/>
        </w:rPr>
        <w:t>-seed yield per plot</w:t>
      </w:r>
      <w:r>
        <w:rPr>
          <w:sz w:val="24"/>
          <w:szCs w:val="24"/>
        </w:rPr>
        <w:t xml:space="preserve"> (g)</w:t>
      </w:r>
      <w:r w:rsidRPr="00940138">
        <w:rPr>
          <w:sz w:val="24"/>
          <w:szCs w:val="24"/>
        </w:rPr>
        <w:t xml:space="preserve">; </w:t>
      </w:r>
      <w:r w:rsidRPr="00940138">
        <w:rPr>
          <w:b/>
          <w:sz w:val="24"/>
          <w:szCs w:val="24"/>
        </w:rPr>
        <w:t>BY</w:t>
      </w:r>
      <w:r w:rsidRPr="00940138">
        <w:rPr>
          <w:sz w:val="24"/>
          <w:szCs w:val="24"/>
        </w:rPr>
        <w:t>-biological yield per plot</w:t>
      </w:r>
      <w:r>
        <w:rPr>
          <w:sz w:val="24"/>
          <w:szCs w:val="24"/>
        </w:rPr>
        <w:t xml:space="preserve"> (g)</w:t>
      </w:r>
      <w:r w:rsidRPr="00940138">
        <w:rPr>
          <w:sz w:val="24"/>
          <w:szCs w:val="24"/>
        </w:rPr>
        <w:t xml:space="preserve">; </w:t>
      </w:r>
      <w:r w:rsidRPr="00940138">
        <w:rPr>
          <w:b/>
          <w:sz w:val="24"/>
          <w:szCs w:val="24"/>
        </w:rPr>
        <w:t>HI</w:t>
      </w:r>
      <w:r w:rsidRPr="00940138">
        <w:rPr>
          <w:sz w:val="24"/>
          <w:szCs w:val="24"/>
        </w:rPr>
        <w:t>-harves</w:t>
      </w:r>
      <w:r>
        <w:rPr>
          <w:sz w:val="24"/>
          <w:szCs w:val="24"/>
        </w:rPr>
        <w:t>t  inde</w:t>
      </w:r>
      <w:r w:rsidR="004A6444">
        <w:rPr>
          <w:sz w:val="24"/>
          <w:szCs w:val="24"/>
        </w:rPr>
        <w:t>x</w:t>
      </w:r>
    </w:p>
    <w:p w14:paraId="6975EC9F" w14:textId="28F20716" w:rsidR="00E91E54" w:rsidRDefault="00E91E54" w:rsidP="00E91E54">
      <w:pPr>
        <w:pStyle w:val="Textoindependiente"/>
        <w:spacing w:before="240" w:line="360" w:lineRule="auto"/>
        <w:rPr>
          <w:b/>
          <w:sz w:val="24"/>
          <w:szCs w:val="24"/>
        </w:rPr>
      </w:pPr>
      <w:r>
        <w:rPr>
          <w:b/>
          <w:sz w:val="24"/>
          <w:szCs w:val="24"/>
        </w:rPr>
        <w:lastRenderedPageBreak/>
        <w:t xml:space="preserve">4. </w:t>
      </w:r>
      <w:r w:rsidRPr="008B256A">
        <w:rPr>
          <w:b/>
          <w:sz w:val="24"/>
          <w:szCs w:val="24"/>
        </w:rPr>
        <w:t>CONCLUSION</w:t>
      </w:r>
    </w:p>
    <w:p w14:paraId="6C038612" w14:textId="77777777" w:rsidR="00E91E54" w:rsidRDefault="00E91E54" w:rsidP="00E91E54">
      <w:pPr>
        <w:pStyle w:val="Textoindependiente"/>
        <w:spacing w:before="240" w:line="360" w:lineRule="auto"/>
        <w:ind w:firstLine="720"/>
        <w:jc w:val="both"/>
        <w:rPr>
          <w:sz w:val="24"/>
          <w:szCs w:val="24"/>
        </w:rPr>
      </w:pPr>
      <w:r>
        <w:rPr>
          <w:bCs/>
          <w:sz w:val="24"/>
          <w:szCs w:val="24"/>
        </w:rPr>
        <w:t>T</w:t>
      </w:r>
      <w:r w:rsidRPr="009F4584">
        <w:rPr>
          <w:bCs/>
          <w:sz w:val="24"/>
          <w:szCs w:val="24"/>
        </w:rPr>
        <w:t>he present study highlighted substantial genetic variability among the genotypes for the traits studied, indicating ample scope for selection and improvement. The observed differences in PCV and GCV emphasized the role of both genetic and environmental factors in trait expression. Traits</w:t>
      </w:r>
      <w:r>
        <w:rPr>
          <w:bCs/>
          <w:sz w:val="24"/>
          <w:szCs w:val="24"/>
        </w:rPr>
        <w:t xml:space="preserve"> such as </w:t>
      </w:r>
      <w:r w:rsidRPr="00085292">
        <w:rPr>
          <w:sz w:val="24"/>
          <w:szCs w:val="24"/>
        </w:rPr>
        <w:t xml:space="preserve">number of pods per plant, number of primary branches per plant, 100 seed weight, seed yield per plant, biological yield, plot yield </w:t>
      </w:r>
      <w:r>
        <w:rPr>
          <w:sz w:val="24"/>
          <w:szCs w:val="24"/>
        </w:rPr>
        <w:t xml:space="preserve">are governed by additive gene action. </w:t>
      </w:r>
      <w:r w:rsidRPr="009F4584">
        <w:rPr>
          <w:sz w:val="24"/>
          <w:szCs w:val="24"/>
        </w:rPr>
        <w:t>Hence, selecting these traits can lead</w:t>
      </w:r>
      <w:r>
        <w:rPr>
          <w:sz w:val="24"/>
          <w:szCs w:val="24"/>
        </w:rPr>
        <w:t>s</w:t>
      </w:r>
      <w:r w:rsidRPr="009F4584">
        <w:rPr>
          <w:sz w:val="24"/>
          <w:szCs w:val="24"/>
        </w:rPr>
        <w:t xml:space="preserve"> to substantial improvement</w:t>
      </w:r>
      <w:r>
        <w:rPr>
          <w:sz w:val="24"/>
          <w:szCs w:val="24"/>
        </w:rPr>
        <w:t xml:space="preserve"> in the </w:t>
      </w:r>
      <w:r w:rsidRPr="009F4584">
        <w:rPr>
          <w:sz w:val="24"/>
          <w:szCs w:val="24"/>
        </w:rPr>
        <w:t>yield</w:t>
      </w:r>
      <w:r>
        <w:rPr>
          <w:sz w:val="24"/>
          <w:szCs w:val="24"/>
        </w:rPr>
        <w:t xml:space="preserve">. </w:t>
      </w:r>
      <w:r w:rsidRPr="009F4584">
        <w:rPr>
          <w:sz w:val="24"/>
          <w:szCs w:val="24"/>
        </w:rPr>
        <w:t xml:space="preserve">Overall, the availability of broad genetic variability ensures a strong foundation for developing high-yielding and stress-tolerant varieties </w:t>
      </w:r>
      <w:r>
        <w:rPr>
          <w:sz w:val="24"/>
          <w:szCs w:val="24"/>
        </w:rPr>
        <w:t>with the intervention of proper breeding strategies</w:t>
      </w:r>
      <w:r w:rsidRPr="009F4584">
        <w:rPr>
          <w:sz w:val="24"/>
          <w:szCs w:val="24"/>
        </w:rPr>
        <w:t>.</w:t>
      </w:r>
    </w:p>
    <w:p w14:paraId="36024F6D" w14:textId="77777777" w:rsidR="00E91E54" w:rsidRPr="003546FE" w:rsidRDefault="00E91E54" w:rsidP="00E91E54">
      <w:pPr>
        <w:pStyle w:val="Textoindependiente"/>
        <w:spacing w:before="240" w:line="360" w:lineRule="auto"/>
        <w:ind w:firstLine="720"/>
        <w:jc w:val="both"/>
        <w:rPr>
          <w:bCs/>
          <w:sz w:val="24"/>
          <w:szCs w:val="24"/>
        </w:rPr>
      </w:pPr>
    </w:p>
    <w:p w14:paraId="5E3B5979" w14:textId="77777777" w:rsidR="00E91E54" w:rsidRDefault="00E91E54" w:rsidP="00E91E54">
      <w:pPr>
        <w:pStyle w:val="Textoindependiente"/>
        <w:spacing w:before="240" w:line="360" w:lineRule="auto"/>
        <w:jc w:val="center"/>
        <w:rPr>
          <w:b/>
          <w:sz w:val="24"/>
          <w:szCs w:val="24"/>
        </w:rPr>
      </w:pPr>
      <w:r w:rsidRPr="003022E2">
        <w:rPr>
          <w:b/>
          <w:sz w:val="24"/>
          <w:szCs w:val="24"/>
        </w:rPr>
        <w:t>References</w:t>
      </w:r>
    </w:p>
    <w:p w14:paraId="1F74F094" w14:textId="77777777" w:rsidR="002572FB" w:rsidRPr="002572FB" w:rsidRDefault="002572FB" w:rsidP="00E91E54">
      <w:pPr>
        <w:pStyle w:val="Textoindependiente"/>
        <w:spacing w:before="240" w:line="360" w:lineRule="auto"/>
        <w:jc w:val="center"/>
        <w:rPr>
          <w:b/>
          <w:sz w:val="2"/>
          <w:szCs w:val="2"/>
        </w:rPr>
      </w:pPr>
    </w:p>
    <w:p w14:paraId="25E45764" w14:textId="77777777" w:rsidR="00E91E54" w:rsidRPr="000F13E4" w:rsidRDefault="00E91E54" w:rsidP="00E91E54">
      <w:pPr>
        <w:spacing w:line="480" w:lineRule="auto"/>
        <w:ind w:left="567" w:hanging="567"/>
        <w:jc w:val="both"/>
        <w:rPr>
          <w:rFonts w:eastAsia="Calibri"/>
          <w:sz w:val="24"/>
          <w:szCs w:val="24"/>
        </w:rPr>
      </w:pPr>
      <w:r>
        <w:rPr>
          <w:rFonts w:eastAsia="Calibri"/>
          <w:sz w:val="24"/>
          <w:szCs w:val="24"/>
        </w:rPr>
        <w:t>A</w:t>
      </w:r>
      <w:r w:rsidRPr="004B3B68">
        <w:rPr>
          <w:rFonts w:eastAsia="Calibri"/>
          <w:sz w:val="24"/>
          <w:szCs w:val="24"/>
        </w:rPr>
        <w:t>nusha, T., Trivikrama Reddy, A., Jayalakshmi, V. &amp; Ahammed, S. K. (2020). Genetic variability studies for yield and quality traits in chickpea (</w:t>
      </w:r>
      <w:r w:rsidRPr="004B3B68">
        <w:rPr>
          <w:rFonts w:eastAsia="Calibri"/>
          <w:i/>
          <w:iCs/>
          <w:sz w:val="24"/>
          <w:szCs w:val="24"/>
        </w:rPr>
        <w:t>Cicer arietinum</w:t>
      </w:r>
      <w:r w:rsidRPr="004B3B68">
        <w:rPr>
          <w:rFonts w:eastAsia="Calibri"/>
          <w:sz w:val="24"/>
          <w:szCs w:val="24"/>
        </w:rPr>
        <w:t xml:space="preserve"> L.). </w:t>
      </w:r>
      <w:r w:rsidRPr="004B3B68">
        <w:rPr>
          <w:rFonts w:eastAsia="Calibri"/>
          <w:i/>
          <w:iCs/>
          <w:sz w:val="24"/>
          <w:szCs w:val="24"/>
        </w:rPr>
        <w:t>International Journal of Current Microbiology and Applied Sciences</w:t>
      </w:r>
      <w:r w:rsidRPr="004B3B68">
        <w:rPr>
          <w:rFonts w:eastAsia="Calibri"/>
          <w:sz w:val="24"/>
          <w:szCs w:val="24"/>
        </w:rPr>
        <w:t xml:space="preserve">, </w:t>
      </w:r>
      <w:r w:rsidRPr="004B3B68">
        <w:rPr>
          <w:rFonts w:eastAsia="Calibri"/>
          <w:i/>
          <w:iCs/>
          <w:sz w:val="24"/>
          <w:szCs w:val="24"/>
        </w:rPr>
        <w:t>9</w:t>
      </w:r>
      <w:r w:rsidRPr="004B3B68">
        <w:rPr>
          <w:rFonts w:eastAsia="Calibri"/>
          <w:sz w:val="24"/>
          <w:szCs w:val="24"/>
        </w:rPr>
        <w:t>(9), 2995-3000.</w:t>
      </w:r>
    </w:p>
    <w:p w14:paraId="43F96867" w14:textId="77777777" w:rsidR="00E91E54" w:rsidRPr="00DD33E9" w:rsidRDefault="00E91E54" w:rsidP="00E91E54">
      <w:pPr>
        <w:spacing w:line="480" w:lineRule="auto"/>
        <w:ind w:left="567" w:hanging="567"/>
        <w:jc w:val="both"/>
        <w:rPr>
          <w:sz w:val="24"/>
          <w:szCs w:val="24"/>
          <w:lang w:val="en-IN"/>
        </w:rPr>
      </w:pPr>
      <w:r w:rsidRPr="00DD33E9">
        <w:rPr>
          <w:sz w:val="24"/>
          <w:szCs w:val="24"/>
          <w:lang w:val="en-IN"/>
        </w:rPr>
        <w:t>Burton, G. W. &amp; Devane, E. M. (1952). Estimating heritability in tall fescue (</w:t>
      </w:r>
      <w:proofErr w:type="spellStart"/>
      <w:r w:rsidRPr="00DD33E9">
        <w:rPr>
          <w:i/>
          <w:iCs/>
          <w:sz w:val="24"/>
          <w:szCs w:val="24"/>
          <w:lang w:val="en-IN"/>
        </w:rPr>
        <w:t>Festuca</w:t>
      </w:r>
      <w:proofErr w:type="spellEnd"/>
      <w:r w:rsidRPr="00DD33E9">
        <w:rPr>
          <w:i/>
          <w:iCs/>
          <w:sz w:val="24"/>
          <w:szCs w:val="24"/>
          <w:lang w:val="en-IN"/>
        </w:rPr>
        <w:t xml:space="preserve"> </w:t>
      </w:r>
      <w:proofErr w:type="spellStart"/>
      <w:r w:rsidRPr="00DD33E9">
        <w:rPr>
          <w:i/>
          <w:iCs/>
          <w:sz w:val="24"/>
          <w:szCs w:val="24"/>
          <w:lang w:val="en-IN"/>
        </w:rPr>
        <w:t>circunclinaceae</w:t>
      </w:r>
      <w:proofErr w:type="spellEnd"/>
      <w:r w:rsidRPr="00DD33E9">
        <w:rPr>
          <w:sz w:val="24"/>
          <w:szCs w:val="24"/>
          <w:lang w:val="en-IN"/>
        </w:rPr>
        <w:t xml:space="preserve">) from replicated clonal material. </w:t>
      </w:r>
      <w:r w:rsidRPr="00DD33E9">
        <w:rPr>
          <w:i/>
          <w:iCs/>
          <w:sz w:val="24"/>
          <w:szCs w:val="24"/>
          <w:lang w:val="en-IN"/>
        </w:rPr>
        <w:t>Agronomy Journal</w:t>
      </w:r>
      <w:r w:rsidRPr="00DD33E9">
        <w:rPr>
          <w:sz w:val="24"/>
          <w:szCs w:val="24"/>
          <w:lang w:val="en-IN"/>
        </w:rPr>
        <w:t xml:space="preserve">, </w:t>
      </w:r>
      <w:r w:rsidRPr="00DD33E9">
        <w:rPr>
          <w:i/>
          <w:iCs/>
          <w:sz w:val="24"/>
          <w:szCs w:val="24"/>
          <w:lang w:val="en-IN"/>
        </w:rPr>
        <w:t>45</w:t>
      </w:r>
      <w:r w:rsidRPr="00DD33E9">
        <w:rPr>
          <w:sz w:val="24"/>
          <w:szCs w:val="24"/>
          <w:lang w:val="en-IN"/>
        </w:rPr>
        <w:t>, 478-481.</w:t>
      </w:r>
    </w:p>
    <w:p w14:paraId="5226FF6C" w14:textId="77777777" w:rsidR="00E91E54" w:rsidRPr="00DD33E9" w:rsidRDefault="00E91E54" w:rsidP="00E91E54">
      <w:pPr>
        <w:spacing w:line="480" w:lineRule="auto"/>
        <w:ind w:left="567" w:hanging="567"/>
        <w:jc w:val="both"/>
        <w:rPr>
          <w:sz w:val="24"/>
          <w:szCs w:val="24"/>
          <w:lang w:val="en-IN"/>
        </w:rPr>
      </w:pPr>
      <w:proofErr w:type="spellStart"/>
      <w:r w:rsidRPr="00D31070">
        <w:rPr>
          <w:sz w:val="24"/>
          <w:szCs w:val="24"/>
          <w:lang w:val="en-IN"/>
        </w:rPr>
        <w:t>Croser</w:t>
      </w:r>
      <w:proofErr w:type="spellEnd"/>
      <w:r w:rsidRPr="00D31070">
        <w:rPr>
          <w:sz w:val="24"/>
          <w:szCs w:val="24"/>
          <w:lang w:val="en-IN"/>
        </w:rPr>
        <w:t>, J. S., Ahmad, F., Clarke, H. J. &amp; Siddique, K. H. M. (2003). Utilisation of wild Cicer in chickpea improvement</w:t>
      </w:r>
      <w:r>
        <w:rPr>
          <w:sz w:val="24"/>
          <w:szCs w:val="24"/>
          <w:lang w:val="en-IN"/>
        </w:rPr>
        <w:t xml:space="preserve"> </w:t>
      </w:r>
      <w:r w:rsidRPr="00D31070">
        <w:rPr>
          <w:sz w:val="24"/>
          <w:szCs w:val="24"/>
          <w:lang w:val="en-IN"/>
        </w:rPr>
        <w:t xml:space="preserve">progress, constraints, and prospects. </w:t>
      </w:r>
      <w:r w:rsidRPr="00D31070">
        <w:rPr>
          <w:i/>
          <w:iCs/>
          <w:sz w:val="24"/>
          <w:szCs w:val="24"/>
          <w:lang w:val="en-IN"/>
        </w:rPr>
        <w:t>Australian Journal of Agricultural Research</w:t>
      </w:r>
      <w:r w:rsidRPr="00D31070">
        <w:rPr>
          <w:sz w:val="24"/>
          <w:szCs w:val="24"/>
          <w:lang w:val="en-IN"/>
        </w:rPr>
        <w:t xml:space="preserve">, </w:t>
      </w:r>
      <w:r w:rsidRPr="00D31070">
        <w:rPr>
          <w:i/>
          <w:iCs/>
          <w:sz w:val="24"/>
          <w:szCs w:val="24"/>
          <w:lang w:val="en-IN"/>
        </w:rPr>
        <w:t>54</w:t>
      </w:r>
      <w:r w:rsidRPr="00D31070">
        <w:rPr>
          <w:sz w:val="24"/>
          <w:szCs w:val="24"/>
          <w:lang w:val="en-IN"/>
        </w:rPr>
        <w:t>(5), 429-444.</w:t>
      </w:r>
    </w:p>
    <w:p w14:paraId="3D21C16E" w14:textId="77777777" w:rsidR="00E91E54" w:rsidRDefault="00E91E54" w:rsidP="00E91E54">
      <w:pPr>
        <w:spacing w:line="480" w:lineRule="auto"/>
        <w:ind w:left="567" w:hanging="567"/>
        <w:jc w:val="both"/>
        <w:rPr>
          <w:sz w:val="24"/>
          <w:szCs w:val="24"/>
          <w:lang w:val="en-IN"/>
        </w:rPr>
      </w:pPr>
      <w:r w:rsidRPr="00D31070">
        <w:rPr>
          <w:sz w:val="24"/>
          <w:szCs w:val="24"/>
          <w:lang w:val="en-IN"/>
        </w:rPr>
        <w:t>Gautam, A., Panwar, R. K., Verma, S. K., Arora, A., Gaur, A. K. &amp; Chauhan, C. (2021). Assessment of genetic variability parameters for yield and its components in chickpea (</w:t>
      </w:r>
      <w:r w:rsidRPr="00D31070">
        <w:rPr>
          <w:i/>
          <w:iCs/>
          <w:sz w:val="24"/>
          <w:szCs w:val="24"/>
          <w:lang w:val="en-IN"/>
        </w:rPr>
        <w:t>Cicer arietinum</w:t>
      </w:r>
      <w:r w:rsidRPr="00D31070">
        <w:rPr>
          <w:sz w:val="24"/>
          <w:szCs w:val="24"/>
          <w:lang w:val="en-IN"/>
        </w:rPr>
        <w:t xml:space="preserve"> L.). </w:t>
      </w:r>
      <w:r w:rsidRPr="00D31070">
        <w:rPr>
          <w:i/>
          <w:iCs/>
          <w:sz w:val="24"/>
          <w:szCs w:val="24"/>
          <w:lang w:val="en-IN"/>
        </w:rPr>
        <w:t>Bulletin of Environment, Pharmacology and Life Sciences</w:t>
      </w:r>
      <w:r w:rsidRPr="00D31070">
        <w:rPr>
          <w:sz w:val="24"/>
          <w:szCs w:val="24"/>
          <w:lang w:val="en-IN"/>
        </w:rPr>
        <w:t xml:space="preserve">, </w:t>
      </w:r>
      <w:r w:rsidRPr="00D31070">
        <w:rPr>
          <w:i/>
          <w:iCs/>
          <w:sz w:val="24"/>
          <w:szCs w:val="24"/>
          <w:lang w:val="en-IN"/>
        </w:rPr>
        <w:t>13</w:t>
      </w:r>
      <w:r w:rsidRPr="00D31070">
        <w:rPr>
          <w:sz w:val="24"/>
          <w:szCs w:val="24"/>
          <w:lang w:val="en-IN"/>
        </w:rPr>
        <w:t>(2), 651-655.</w:t>
      </w:r>
    </w:p>
    <w:p w14:paraId="530661B7"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Gurumurthy, S., Sanjay, U. N., </w:t>
      </w:r>
      <w:proofErr w:type="spellStart"/>
      <w:r w:rsidRPr="00D31070">
        <w:rPr>
          <w:sz w:val="24"/>
          <w:szCs w:val="24"/>
          <w:lang w:val="en-IN"/>
        </w:rPr>
        <w:t>Amaregouda</w:t>
      </w:r>
      <w:proofErr w:type="spellEnd"/>
      <w:r w:rsidRPr="00D31070">
        <w:rPr>
          <w:sz w:val="24"/>
          <w:szCs w:val="24"/>
          <w:lang w:val="en-IN"/>
        </w:rPr>
        <w:t xml:space="preserve">, A., Apoorva, A., Kruthika, S., Durga, G., Jha, U. C., Sadiah, S., Reddy, K. S. &amp; Rane, J. (2024). Understanding the impact of combined heat and </w:t>
      </w:r>
      <w:r w:rsidRPr="00D31070">
        <w:rPr>
          <w:sz w:val="24"/>
          <w:szCs w:val="24"/>
          <w:lang w:val="en-IN"/>
        </w:rPr>
        <w:lastRenderedPageBreak/>
        <w:t>drought stress on the reproductive process of chickpea (</w:t>
      </w:r>
      <w:r w:rsidRPr="00D31070">
        <w:rPr>
          <w:i/>
          <w:iCs/>
          <w:sz w:val="24"/>
          <w:szCs w:val="24"/>
          <w:lang w:val="en-IN"/>
        </w:rPr>
        <w:t>Cicer arietinum</w:t>
      </w:r>
      <w:r w:rsidRPr="00D31070">
        <w:rPr>
          <w:sz w:val="24"/>
          <w:szCs w:val="24"/>
          <w:lang w:val="en-IN"/>
        </w:rPr>
        <w:t xml:space="preserve"> L.). </w:t>
      </w:r>
      <w:r w:rsidRPr="00D31070">
        <w:rPr>
          <w:i/>
          <w:iCs/>
          <w:sz w:val="24"/>
          <w:szCs w:val="24"/>
          <w:lang w:val="en-IN"/>
        </w:rPr>
        <w:t>Plant Physiology Reports</w:t>
      </w:r>
      <w:r w:rsidRPr="00D31070">
        <w:rPr>
          <w:sz w:val="24"/>
          <w:szCs w:val="24"/>
          <w:lang w:val="en-IN"/>
        </w:rPr>
        <w:t xml:space="preserve">, </w:t>
      </w:r>
      <w:r w:rsidRPr="00D31070">
        <w:rPr>
          <w:i/>
          <w:iCs/>
          <w:sz w:val="24"/>
          <w:szCs w:val="24"/>
          <w:lang w:val="en-IN"/>
        </w:rPr>
        <w:t>29</w:t>
      </w:r>
      <w:r w:rsidRPr="00D31070">
        <w:rPr>
          <w:sz w:val="24"/>
          <w:szCs w:val="24"/>
          <w:lang w:val="en-IN"/>
        </w:rPr>
        <w:t>(1), 76-87.</w:t>
      </w:r>
    </w:p>
    <w:p w14:paraId="36DF91A2"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Hanson, C. H., Robinson, H. F. &amp; Comstock, R. K. (1956). Biometrical studies on yield in segregating population of Korean Lespedeza. </w:t>
      </w:r>
      <w:r w:rsidRPr="00D31070">
        <w:rPr>
          <w:i/>
          <w:iCs/>
          <w:sz w:val="24"/>
          <w:szCs w:val="24"/>
          <w:lang w:val="en-IN"/>
        </w:rPr>
        <w:t>Agronomy Journal</w:t>
      </w:r>
      <w:r w:rsidRPr="00D31070">
        <w:rPr>
          <w:sz w:val="24"/>
          <w:szCs w:val="24"/>
          <w:lang w:val="en-IN"/>
        </w:rPr>
        <w:t xml:space="preserve">, </w:t>
      </w:r>
      <w:r w:rsidRPr="00D31070">
        <w:rPr>
          <w:i/>
          <w:iCs/>
          <w:sz w:val="24"/>
          <w:szCs w:val="24"/>
          <w:lang w:val="en-IN"/>
        </w:rPr>
        <w:t>48</w:t>
      </w:r>
      <w:r w:rsidRPr="00D31070">
        <w:rPr>
          <w:sz w:val="24"/>
          <w:szCs w:val="24"/>
          <w:lang w:val="en-IN"/>
        </w:rPr>
        <w:t>, 314-318.</w:t>
      </w:r>
    </w:p>
    <w:p w14:paraId="39E2B9C3" w14:textId="77777777" w:rsidR="00E91E54" w:rsidRDefault="00E91E54" w:rsidP="00E91E54">
      <w:pPr>
        <w:spacing w:line="480" w:lineRule="auto"/>
        <w:ind w:left="567" w:hanging="567"/>
        <w:jc w:val="both"/>
        <w:rPr>
          <w:sz w:val="24"/>
          <w:szCs w:val="24"/>
          <w:lang w:val="en-IN"/>
        </w:rPr>
      </w:pPr>
      <w:r w:rsidRPr="00D31070">
        <w:rPr>
          <w:sz w:val="24"/>
          <w:szCs w:val="24"/>
          <w:lang w:val="en-IN"/>
        </w:rPr>
        <w:t>Hassan, E. U., Muhammad, A., Muhammad, A. &amp; Muhammad, S. (2008). Genetic variability and interrelationship for grain yield and its various components in chickpea (</w:t>
      </w:r>
      <w:r w:rsidRPr="00D31070">
        <w:rPr>
          <w:i/>
          <w:iCs/>
          <w:sz w:val="24"/>
          <w:szCs w:val="24"/>
          <w:lang w:val="en-IN"/>
        </w:rPr>
        <w:t>Cicer arietinum</w:t>
      </w:r>
      <w:r w:rsidRPr="00D31070">
        <w:rPr>
          <w:sz w:val="24"/>
          <w:szCs w:val="24"/>
          <w:lang w:val="en-IN"/>
        </w:rPr>
        <w:t xml:space="preserve"> L.). </w:t>
      </w:r>
      <w:r w:rsidRPr="00D31070">
        <w:rPr>
          <w:i/>
          <w:iCs/>
          <w:sz w:val="24"/>
          <w:szCs w:val="24"/>
          <w:lang w:val="en-IN"/>
        </w:rPr>
        <w:t>Journal of Agricultural Research</w:t>
      </w:r>
      <w:r w:rsidRPr="00D31070">
        <w:rPr>
          <w:sz w:val="24"/>
          <w:szCs w:val="24"/>
          <w:lang w:val="en-IN"/>
        </w:rPr>
        <w:t xml:space="preserve">, </w:t>
      </w:r>
      <w:r w:rsidRPr="00D31070">
        <w:rPr>
          <w:i/>
          <w:iCs/>
          <w:sz w:val="24"/>
          <w:szCs w:val="24"/>
          <w:lang w:val="en-IN"/>
        </w:rPr>
        <w:t>46</w:t>
      </w:r>
      <w:r w:rsidRPr="00D31070">
        <w:rPr>
          <w:sz w:val="24"/>
          <w:szCs w:val="24"/>
          <w:lang w:val="en-IN"/>
        </w:rPr>
        <w:t>(2), 109-116.</w:t>
      </w:r>
    </w:p>
    <w:p w14:paraId="49FD335F" w14:textId="77777777" w:rsidR="00E91E54" w:rsidRPr="00D31070" w:rsidRDefault="00E91E54" w:rsidP="00E91E54">
      <w:pPr>
        <w:spacing w:line="480" w:lineRule="auto"/>
        <w:ind w:left="567" w:hanging="567"/>
        <w:jc w:val="both"/>
        <w:rPr>
          <w:sz w:val="24"/>
          <w:szCs w:val="24"/>
          <w:lang w:val="en-IN"/>
        </w:rPr>
      </w:pPr>
      <w:proofErr w:type="spellStart"/>
      <w:r w:rsidRPr="00D31070">
        <w:rPr>
          <w:sz w:val="24"/>
          <w:szCs w:val="24"/>
          <w:lang w:val="en-IN"/>
        </w:rPr>
        <w:t>Istanbuli</w:t>
      </w:r>
      <w:proofErr w:type="spellEnd"/>
      <w:r w:rsidRPr="00D31070">
        <w:rPr>
          <w:sz w:val="24"/>
          <w:szCs w:val="24"/>
          <w:lang w:val="en-IN"/>
        </w:rPr>
        <w:t xml:space="preserve">, T., Abu Assar, A., </w:t>
      </w:r>
      <w:proofErr w:type="spellStart"/>
      <w:r w:rsidRPr="00D31070">
        <w:rPr>
          <w:sz w:val="24"/>
          <w:szCs w:val="24"/>
          <w:lang w:val="en-IN"/>
        </w:rPr>
        <w:t>Tawkaz</w:t>
      </w:r>
      <w:proofErr w:type="spellEnd"/>
      <w:r w:rsidRPr="00D31070">
        <w:rPr>
          <w:sz w:val="24"/>
          <w:szCs w:val="24"/>
          <w:lang w:val="en-IN"/>
        </w:rPr>
        <w:t xml:space="preserve">, S., Kumar, T., </w:t>
      </w:r>
      <w:proofErr w:type="spellStart"/>
      <w:r w:rsidRPr="00D31070">
        <w:rPr>
          <w:sz w:val="24"/>
          <w:szCs w:val="24"/>
          <w:lang w:val="en-IN"/>
        </w:rPr>
        <w:t>Alsamman</w:t>
      </w:r>
      <w:proofErr w:type="spellEnd"/>
      <w:r w:rsidRPr="00D31070">
        <w:rPr>
          <w:sz w:val="24"/>
          <w:szCs w:val="24"/>
          <w:lang w:val="en-IN"/>
        </w:rPr>
        <w:t xml:space="preserve">, A. M. &amp; </w:t>
      </w:r>
      <w:proofErr w:type="spellStart"/>
      <w:r w:rsidRPr="00D31070">
        <w:rPr>
          <w:sz w:val="24"/>
          <w:szCs w:val="24"/>
          <w:lang w:val="en-IN"/>
        </w:rPr>
        <w:t>Hamwieh</w:t>
      </w:r>
      <w:proofErr w:type="spellEnd"/>
      <w:r w:rsidRPr="00D31070">
        <w:rPr>
          <w:sz w:val="24"/>
          <w:szCs w:val="24"/>
          <w:lang w:val="en-IN"/>
        </w:rPr>
        <w:t xml:space="preserve">, A. (2022). The interaction between drought stress and nodule formation under multiple environments in chickpea. </w:t>
      </w:r>
      <w:r w:rsidRPr="00D31070">
        <w:rPr>
          <w:i/>
          <w:iCs/>
          <w:sz w:val="24"/>
          <w:szCs w:val="24"/>
          <w:lang w:val="en-IN"/>
        </w:rPr>
        <w:t>PLOS ONE</w:t>
      </w:r>
      <w:r w:rsidRPr="00D31070">
        <w:rPr>
          <w:sz w:val="24"/>
          <w:szCs w:val="24"/>
          <w:lang w:val="en-IN"/>
        </w:rPr>
        <w:t xml:space="preserve">, </w:t>
      </w:r>
      <w:r w:rsidRPr="00D31070">
        <w:rPr>
          <w:i/>
          <w:iCs/>
          <w:sz w:val="24"/>
          <w:szCs w:val="24"/>
          <w:lang w:val="en-IN"/>
        </w:rPr>
        <w:t>17</w:t>
      </w:r>
      <w:r w:rsidRPr="00D31070">
        <w:rPr>
          <w:sz w:val="24"/>
          <w:szCs w:val="24"/>
          <w:lang w:val="en-IN"/>
        </w:rPr>
        <w:t>(10), e0276732.</w:t>
      </w:r>
    </w:p>
    <w:p w14:paraId="11A8B2EF"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Johnson, H. W., Robinson, H. F. &amp; Comstock, R. E. (1955). Estimation of genetic and environmental variability in soybean. </w:t>
      </w:r>
      <w:r w:rsidRPr="00D31070">
        <w:rPr>
          <w:i/>
          <w:iCs/>
          <w:sz w:val="24"/>
          <w:szCs w:val="24"/>
          <w:lang w:val="en-IN"/>
        </w:rPr>
        <w:t>Agronomy Journal</w:t>
      </w:r>
      <w:r w:rsidRPr="00D31070">
        <w:rPr>
          <w:sz w:val="24"/>
          <w:szCs w:val="24"/>
          <w:lang w:val="en-IN"/>
        </w:rPr>
        <w:t xml:space="preserve">, </w:t>
      </w:r>
      <w:r w:rsidRPr="00D31070">
        <w:rPr>
          <w:i/>
          <w:iCs/>
          <w:sz w:val="24"/>
          <w:szCs w:val="24"/>
          <w:lang w:val="en-IN"/>
        </w:rPr>
        <w:t>47</w:t>
      </w:r>
      <w:r w:rsidRPr="00D31070">
        <w:rPr>
          <w:sz w:val="24"/>
          <w:szCs w:val="24"/>
          <w:lang w:val="en-IN"/>
        </w:rPr>
        <w:t>, 314-318.</w:t>
      </w:r>
    </w:p>
    <w:p w14:paraId="0FE53220" w14:textId="77777777" w:rsidR="00E91E54" w:rsidRPr="00D31070" w:rsidRDefault="00E91E54" w:rsidP="00E91E54">
      <w:pPr>
        <w:spacing w:line="480" w:lineRule="auto"/>
        <w:ind w:left="567" w:hanging="567"/>
        <w:jc w:val="both"/>
        <w:rPr>
          <w:sz w:val="24"/>
          <w:szCs w:val="24"/>
          <w:lang w:val="en-IN"/>
        </w:rPr>
      </w:pPr>
      <w:proofErr w:type="spellStart"/>
      <w:r w:rsidRPr="00D31070">
        <w:rPr>
          <w:sz w:val="24"/>
          <w:szCs w:val="24"/>
          <w:lang w:val="en-IN"/>
        </w:rPr>
        <w:t>Parameshwarappa</w:t>
      </w:r>
      <w:proofErr w:type="spellEnd"/>
      <w:r w:rsidRPr="00D31070">
        <w:rPr>
          <w:sz w:val="24"/>
          <w:szCs w:val="24"/>
          <w:lang w:val="en-IN"/>
        </w:rPr>
        <w:t xml:space="preserve">, S. G., </w:t>
      </w:r>
      <w:proofErr w:type="spellStart"/>
      <w:r w:rsidRPr="00D31070">
        <w:rPr>
          <w:sz w:val="24"/>
          <w:szCs w:val="24"/>
          <w:lang w:val="en-IN"/>
        </w:rPr>
        <w:t>Salimath</w:t>
      </w:r>
      <w:proofErr w:type="spellEnd"/>
      <w:r w:rsidRPr="00D31070">
        <w:rPr>
          <w:sz w:val="24"/>
          <w:szCs w:val="24"/>
          <w:lang w:val="en-IN"/>
        </w:rPr>
        <w:t xml:space="preserve">, P. M., Upadhyaya, H. D., Patil, S. S. &amp; </w:t>
      </w:r>
      <w:proofErr w:type="spellStart"/>
      <w:r w:rsidRPr="00D31070">
        <w:rPr>
          <w:sz w:val="24"/>
          <w:szCs w:val="24"/>
          <w:lang w:val="en-IN"/>
        </w:rPr>
        <w:t>Kajjidoni</w:t>
      </w:r>
      <w:proofErr w:type="spellEnd"/>
      <w:r w:rsidRPr="00D31070">
        <w:rPr>
          <w:sz w:val="24"/>
          <w:szCs w:val="24"/>
          <w:lang w:val="en-IN"/>
        </w:rPr>
        <w:t xml:space="preserve">, S. T. (2012). Genetic variability studies in </w:t>
      </w:r>
      <w:proofErr w:type="spellStart"/>
      <w:r w:rsidRPr="00D31070">
        <w:rPr>
          <w:sz w:val="24"/>
          <w:szCs w:val="24"/>
          <w:lang w:val="en-IN"/>
        </w:rPr>
        <w:t>minicore</w:t>
      </w:r>
      <w:proofErr w:type="spellEnd"/>
      <w:r w:rsidRPr="00D31070">
        <w:rPr>
          <w:sz w:val="24"/>
          <w:szCs w:val="24"/>
          <w:lang w:val="en-IN"/>
        </w:rPr>
        <w:t xml:space="preserve"> collection of chickpea (</w:t>
      </w:r>
      <w:r w:rsidRPr="00D31070">
        <w:rPr>
          <w:i/>
          <w:iCs/>
          <w:sz w:val="24"/>
          <w:szCs w:val="24"/>
          <w:lang w:val="en-IN"/>
        </w:rPr>
        <w:t>Cicer arietinum</w:t>
      </w:r>
      <w:r w:rsidRPr="00D31070">
        <w:rPr>
          <w:sz w:val="24"/>
          <w:szCs w:val="24"/>
          <w:lang w:val="en-IN"/>
        </w:rPr>
        <w:t xml:space="preserve"> L.) under different environments. </w:t>
      </w:r>
      <w:r w:rsidRPr="00D31070">
        <w:rPr>
          <w:i/>
          <w:iCs/>
          <w:sz w:val="24"/>
          <w:szCs w:val="24"/>
          <w:lang w:val="en-IN"/>
        </w:rPr>
        <w:t>Karnataka Journal of Agricultural Sciences</w:t>
      </w:r>
      <w:r w:rsidRPr="00D31070">
        <w:rPr>
          <w:sz w:val="24"/>
          <w:szCs w:val="24"/>
          <w:lang w:val="en-IN"/>
        </w:rPr>
        <w:t xml:space="preserve">, </w:t>
      </w:r>
      <w:r w:rsidRPr="00D31070">
        <w:rPr>
          <w:i/>
          <w:iCs/>
          <w:sz w:val="24"/>
          <w:szCs w:val="24"/>
          <w:lang w:val="en-IN"/>
        </w:rPr>
        <w:t>25</w:t>
      </w:r>
      <w:r w:rsidRPr="00D31070">
        <w:rPr>
          <w:sz w:val="24"/>
          <w:szCs w:val="24"/>
          <w:lang w:val="en-IN"/>
        </w:rPr>
        <w:t>(3), 305-308.</w:t>
      </w:r>
    </w:p>
    <w:p w14:paraId="66C0AB0C" w14:textId="77777777" w:rsidR="00E91E54" w:rsidRDefault="00E91E54" w:rsidP="00E91E54">
      <w:pPr>
        <w:spacing w:line="480" w:lineRule="auto"/>
        <w:ind w:left="567" w:hanging="567"/>
        <w:jc w:val="both"/>
        <w:rPr>
          <w:sz w:val="24"/>
          <w:szCs w:val="24"/>
          <w:lang w:val="en-IN"/>
        </w:rPr>
      </w:pPr>
      <w:proofErr w:type="spellStart"/>
      <w:r w:rsidRPr="00D31070">
        <w:rPr>
          <w:sz w:val="24"/>
          <w:szCs w:val="24"/>
          <w:lang w:val="en-IN"/>
        </w:rPr>
        <w:t>Ramanappa</w:t>
      </w:r>
      <w:proofErr w:type="spellEnd"/>
      <w:r w:rsidRPr="00D31070">
        <w:rPr>
          <w:sz w:val="24"/>
          <w:szCs w:val="24"/>
          <w:lang w:val="en-IN"/>
        </w:rPr>
        <w:t>, T. M., Chandrashekara, K. &amp; Nuthan, D. (2013). Analysis of variability for economically important traits in chickpea (</w:t>
      </w:r>
      <w:r w:rsidRPr="00D31070">
        <w:rPr>
          <w:i/>
          <w:iCs/>
          <w:sz w:val="24"/>
          <w:szCs w:val="24"/>
          <w:lang w:val="en-IN"/>
        </w:rPr>
        <w:t>Cicer arietinum</w:t>
      </w:r>
      <w:r w:rsidRPr="00D31070">
        <w:rPr>
          <w:sz w:val="24"/>
          <w:szCs w:val="24"/>
          <w:lang w:val="en-IN"/>
        </w:rPr>
        <w:t xml:space="preserve"> L.). </w:t>
      </w:r>
      <w:r w:rsidRPr="00D31070">
        <w:rPr>
          <w:i/>
          <w:iCs/>
          <w:sz w:val="24"/>
          <w:szCs w:val="24"/>
          <w:lang w:val="en-IN"/>
        </w:rPr>
        <w:t>International Journal of Research in Applied, Natural and Social Sciences</w:t>
      </w:r>
      <w:r w:rsidRPr="00D31070">
        <w:rPr>
          <w:sz w:val="24"/>
          <w:szCs w:val="24"/>
          <w:lang w:val="en-IN"/>
        </w:rPr>
        <w:t xml:space="preserve">, </w:t>
      </w:r>
      <w:r w:rsidRPr="00D31070">
        <w:rPr>
          <w:i/>
          <w:iCs/>
          <w:sz w:val="24"/>
          <w:szCs w:val="24"/>
          <w:lang w:val="en-IN"/>
        </w:rPr>
        <w:t>1</w:t>
      </w:r>
      <w:r w:rsidRPr="00D31070">
        <w:rPr>
          <w:sz w:val="24"/>
          <w:szCs w:val="24"/>
          <w:lang w:val="en-IN"/>
        </w:rPr>
        <w:t>(3), 133-140.</w:t>
      </w:r>
    </w:p>
    <w:p w14:paraId="086ED8C2"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Rani, A., Devi, P., Jha, U. C., Sharma, K. D., Siddique, K. H. &amp; Nayyar, H. (2020). Developing climate-resilient chickpea involving physiological and molecular approaches with a focus on temperature and drought stresses. </w:t>
      </w:r>
      <w:r w:rsidRPr="00D31070">
        <w:rPr>
          <w:i/>
          <w:iCs/>
          <w:sz w:val="24"/>
          <w:szCs w:val="24"/>
          <w:lang w:val="en-IN"/>
        </w:rPr>
        <w:t>Frontiers in Plant Science</w:t>
      </w:r>
      <w:r w:rsidRPr="00D31070">
        <w:rPr>
          <w:sz w:val="24"/>
          <w:szCs w:val="24"/>
          <w:lang w:val="en-IN"/>
        </w:rPr>
        <w:t xml:space="preserve">, </w:t>
      </w:r>
      <w:r w:rsidRPr="00D31070">
        <w:rPr>
          <w:i/>
          <w:iCs/>
          <w:sz w:val="24"/>
          <w:szCs w:val="24"/>
          <w:lang w:val="en-IN"/>
        </w:rPr>
        <w:t>10</w:t>
      </w:r>
      <w:r w:rsidRPr="00D31070">
        <w:rPr>
          <w:sz w:val="24"/>
          <w:szCs w:val="24"/>
          <w:lang w:val="en-IN"/>
        </w:rPr>
        <w:t>, 1759.</w:t>
      </w:r>
    </w:p>
    <w:p w14:paraId="1F7E4573"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Sanjay, K., Suresh, B. G., Anand Kumar &amp; Lavanya, G. R. (2019). Genetic variability, correlation and path coefficient analysis in chickpea (</w:t>
      </w:r>
      <w:r w:rsidRPr="00D31070">
        <w:rPr>
          <w:i/>
          <w:iCs/>
          <w:sz w:val="24"/>
          <w:szCs w:val="24"/>
          <w:lang w:val="en-IN"/>
        </w:rPr>
        <w:t>Cicer arietinum</w:t>
      </w:r>
      <w:r w:rsidRPr="00D31070">
        <w:rPr>
          <w:sz w:val="24"/>
          <w:szCs w:val="24"/>
          <w:lang w:val="en-IN"/>
        </w:rPr>
        <w:t xml:space="preserve"> L.) for yield and its component </w:t>
      </w:r>
      <w:r w:rsidRPr="00D31070">
        <w:rPr>
          <w:sz w:val="24"/>
          <w:szCs w:val="24"/>
          <w:lang w:val="en-IN"/>
        </w:rPr>
        <w:lastRenderedPageBreak/>
        <w:t xml:space="preserve">traits. </w:t>
      </w:r>
      <w:r w:rsidRPr="00D31070">
        <w:rPr>
          <w:i/>
          <w:iCs/>
          <w:sz w:val="24"/>
          <w:szCs w:val="24"/>
          <w:lang w:val="en-IN"/>
        </w:rPr>
        <w:t>International Journal of Current Microbiology and Applied Sciences</w:t>
      </w:r>
      <w:r w:rsidRPr="00D31070">
        <w:rPr>
          <w:sz w:val="24"/>
          <w:szCs w:val="24"/>
          <w:lang w:val="en-IN"/>
        </w:rPr>
        <w:t xml:space="preserve">, </w:t>
      </w:r>
      <w:r w:rsidRPr="00D31070">
        <w:rPr>
          <w:i/>
          <w:iCs/>
          <w:sz w:val="24"/>
          <w:szCs w:val="24"/>
          <w:lang w:val="en-IN"/>
        </w:rPr>
        <w:t>8</w:t>
      </w:r>
      <w:r w:rsidRPr="00D31070">
        <w:rPr>
          <w:sz w:val="24"/>
          <w:szCs w:val="24"/>
          <w:lang w:val="en-IN"/>
        </w:rPr>
        <w:t>(12), 2341-2352.</w:t>
      </w:r>
    </w:p>
    <w:p w14:paraId="4A3AFE61"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Varshney, R. K., Song, C., Saxena, R. K., Azam, S., Yu, S., Sharpe, A. G., Cannon, S., Baek, J., Rosen, B. D., Taran, B. &amp; Millan, T. (2013). Draft genome sequence of chickpea (</w:t>
      </w:r>
      <w:r w:rsidRPr="00D31070">
        <w:rPr>
          <w:i/>
          <w:iCs/>
          <w:sz w:val="24"/>
          <w:szCs w:val="24"/>
          <w:lang w:val="en-IN"/>
        </w:rPr>
        <w:t>Cicer</w:t>
      </w:r>
      <w:r w:rsidRPr="00D31070">
        <w:rPr>
          <w:sz w:val="24"/>
          <w:szCs w:val="24"/>
          <w:lang w:val="en-IN"/>
        </w:rPr>
        <w:t xml:space="preserve"> </w:t>
      </w:r>
      <w:r w:rsidRPr="00D31070">
        <w:rPr>
          <w:i/>
          <w:iCs/>
          <w:sz w:val="24"/>
          <w:szCs w:val="24"/>
          <w:lang w:val="en-IN"/>
        </w:rPr>
        <w:t>arietinum</w:t>
      </w:r>
      <w:r>
        <w:rPr>
          <w:sz w:val="24"/>
          <w:szCs w:val="24"/>
          <w:lang w:val="en-IN"/>
        </w:rPr>
        <w:t xml:space="preserve"> L.</w:t>
      </w:r>
      <w:r w:rsidRPr="00D31070">
        <w:rPr>
          <w:sz w:val="24"/>
          <w:szCs w:val="24"/>
          <w:lang w:val="en-IN"/>
        </w:rPr>
        <w:t xml:space="preserve">) provides a resource for trait improvement. </w:t>
      </w:r>
      <w:r w:rsidRPr="00D31070">
        <w:rPr>
          <w:i/>
          <w:iCs/>
          <w:sz w:val="24"/>
          <w:szCs w:val="24"/>
          <w:lang w:val="en-IN"/>
        </w:rPr>
        <w:t>Nature Biotechnology</w:t>
      </w:r>
      <w:r w:rsidRPr="00D31070">
        <w:rPr>
          <w:sz w:val="24"/>
          <w:szCs w:val="24"/>
          <w:lang w:val="en-IN"/>
        </w:rPr>
        <w:t xml:space="preserve">, </w:t>
      </w:r>
      <w:r w:rsidRPr="00D31070">
        <w:rPr>
          <w:i/>
          <w:iCs/>
          <w:sz w:val="24"/>
          <w:szCs w:val="24"/>
          <w:lang w:val="en-IN"/>
        </w:rPr>
        <w:t>31</w:t>
      </w:r>
      <w:r w:rsidRPr="00D31070">
        <w:rPr>
          <w:sz w:val="24"/>
          <w:szCs w:val="24"/>
          <w:lang w:val="en-IN"/>
        </w:rPr>
        <w:t>(3), 240-246.</w:t>
      </w:r>
    </w:p>
    <w:p w14:paraId="543DB284" w14:textId="77777777" w:rsidR="00E91E54" w:rsidRPr="00D31070" w:rsidRDefault="00E91E54" w:rsidP="00E91E54">
      <w:pPr>
        <w:spacing w:line="480" w:lineRule="auto"/>
        <w:ind w:left="567" w:hanging="567"/>
        <w:jc w:val="both"/>
        <w:rPr>
          <w:sz w:val="24"/>
          <w:szCs w:val="24"/>
          <w:lang w:val="en-IN"/>
        </w:rPr>
      </w:pPr>
      <w:r w:rsidRPr="00D31070">
        <w:rPr>
          <w:sz w:val="24"/>
          <w:szCs w:val="24"/>
          <w:lang w:val="en-IN"/>
        </w:rPr>
        <w:t xml:space="preserve">Van der Maesen, L. J. G. (1987). Origin, history and taxonomy of chickpea. In </w:t>
      </w:r>
      <w:r w:rsidRPr="00D31070">
        <w:rPr>
          <w:i/>
          <w:iCs/>
          <w:sz w:val="24"/>
          <w:szCs w:val="24"/>
          <w:lang w:val="en-IN"/>
        </w:rPr>
        <w:t>The Chickpea</w:t>
      </w:r>
      <w:r w:rsidRPr="00D31070">
        <w:rPr>
          <w:sz w:val="24"/>
          <w:szCs w:val="24"/>
          <w:lang w:val="en-IN"/>
        </w:rPr>
        <w:t>. 11-34.</w:t>
      </w:r>
    </w:p>
    <w:p w14:paraId="5DF665A4" w14:textId="7D18FB8D" w:rsidR="00E91E54" w:rsidDel="00395AD5" w:rsidRDefault="00E91E54" w:rsidP="00E91E54">
      <w:pPr>
        <w:spacing w:line="480" w:lineRule="auto"/>
        <w:ind w:left="567" w:hanging="567"/>
        <w:jc w:val="both"/>
        <w:rPr>
          <w:del w:id="26" w:author="Comité Editorial" w:date="2025-09-19T13:49:00Z"/>
          <w:b/>
          <w:bCs/>
          <w:color w:val="000000"/>
          <w:sz w:val="24"/>
          <w:szCs w:val="24"/>
        </w:rPr>
      </w:pPr>
    </w:p>
    <w:p w14:paraId="50A62FCD" w14:textId="77777777" w:rsidR="00E91E54" w:rsidRDefault="00E91E54" w:rsidP="00E91E54">
      <w:pPr>
        <w:spacing w:line="480" w:lineRule="auto"/>
        <w:ind w:left="567" w:hanging="567"/>
        <w:jc w:val="both"/>
        <w:rPr>
          <w:sz w:val="24"/>
          <w:szCs w:val="24"/>
          <w:lang w:val="en-IN"/>
        </w:rPr>
      </w:pPr>
      <w:proofErr w:type="spellStart"/>
      <w:r w:rsidRPr="00D31070">
        <w:rPr>
          <w:sz w:val="24"/>
          <w:szCs w:val="24"/>
          <w:lang w:val="en-IN"/>
        </w:rPr>
        <w:t>Zeeshan</w:t>
      </w:r>
      <w:proofErr w:type="spellEnd"/>
      <w:r w:rsidRPr="00D31070">
        <w:rPr>
          <w:sz w:val="24"/>
          <w:szCs w:val="24"/>
          <w:lang w:val="en-IN"/>
        </w:rPr>
        <w:t xml:space="preserve">, M., Arshad, W., Ali, S., Owais, M., </w:t>
      </w:r>
      <w:proofErr w:type="spellStart"/>
      <w:r w:rsidRPr="00D31070">
        <w:rPr>
          <w:sz w:val="24"/>
          <w:szCs w:val="24"/>
          <w:lang w:val="en-IN"/>
        </w:rPr>
        <w:t>Zulkiffal</w:t>
      </w:r>
      <w:proofErr w:type="spellEnd"/>
      <w:r w:rsidRPr="00D31070">
        <w:rPr>
          <w:sz w:val="24"/>
          <w:szCs w:val="24"/>
          <w:lang w:val="en-IN"/>
        </w:rPr>
        <w:t>, M. &amp; Hussain, M. (2013). Genetic divergence and character association in chickpea (</w:t>
      </w:r>
      <w:r w:rsidRPr="00D31070">
        <w:rPr>
          <w:i/>
          <w:iCs/>
          <w:sz w:val="24"/>
          <w:szCs w:val="24"/>
          <w:lang w:val="en-IN"/>
        </w:rPr>
        <w:t>Cicer arietinum</w:t>
      </w:r>
      <w:r>
        <w:rPr>
          <w:sz w:val="24"/>
          <w:szCs w:val="24"/>
          <w:lang w:val="en-IN"/>
        </w:rPr>
        <w:t xml:space="preserve"> L.</w:t>
      </w:r>
      <w:r w:rsidRPr="00D31070">
        <w:rPr>
          <w:sz w:val="24"/>
          <w:szCs w:val="24"/>
          <w:lang w:val="en-IN"/>
        </w:rPr>
        <w:t xml:space="preserve">) under rainfed conditions. </w:t>
      </w:r>
      <w:proofErr w:type="spellStart"/>
      <w:r w:rsidRPr="00D31070">
        <w:rPr>
          <w:i/>
          <w:iCs/>
          <w:sz w:val="24"/>
          <w:szCs w:val="24"/>
          <w:lang w:val="en-IN"/>
        </w:rPr>
        <w:t>Wudpecker</w:t>
      </w:r>
      <w:proofErr w:type="spellEnd"/>
      <w:r w:rsidRPr="00D31070">
        <w:rPr>
          <w:i/>
          <w:iCs/>
          <w:sz w:val="24"/>
          <w:szCs w:val="24"/>
          <w:lang w:val="en-IN"/>
        </w:rPr>
        <w:t xml:space="preserve"> Journal of Agricultural Research</w:t>
      </w:r>
      <w:r w:rsidRPr="00D31070">
        <w:rPr>
          <w:sz w:val="24"/>
          <w:szCs w:val="24"/>
          <w:lang w:val="en-IN"/>
        </w:rPr>
        <w:t xml:space="preserve">, </w:t>
      </w:r>
      <w:r w:rsidRPr="00D31070">
        <w:rPr>
          <w:i/>
          <w:iCs/>
          <w:sz w:val="24"/>
          <w:szCs w:val="24"/>
          <w:lang w:val="en-IN"/>
        </w:rPr>
        <w:t>2</w:t>
      </w:r>
      <w:r w:rsidRPr="00D31070">
        <w:rPr>
          <w:sz w:val="24"/>
          <w:szCs w:val="24"/>
          <w:lang w:val="en-IN"/>
        </w:rPr>
        <w:t>(1), 28-32.</w:t>
      </w:r>
    </w:p>
    <w:p w14:paraId="4FAAF147" w14:textId="172A15FC" w:rsidR="009F0256" w:rsidRPr="009F0256" w:rsidRDefault="009F0256" w:rsidP="00D51B18"/>
    <w:sectPr w:rsidR="009F0256" w:rsidRPr="009F0256" w:rsidSect="00957C4D">
      <w:pgSz w:w="12240" w:h="15840"/>
      <w:pgMar w:top="1440" w:right="12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F5207" w14:textId="77777777" w:rsidR="00B4585D" w:rsidRDefault="00B4585D" w:rsidP="004477F6">
      <w:r>
        <w:separator/>
      </w:r>
    </w:p>
  </w:endnote>
  <w:endnote w:type="continuationSeparator" w:id="0">
    <w:p w14:paraId="67D7A721" w14:textId="77777777" w:rsidR="00B4585D" w:rsidRDefault="00B4585D" w:rsidP="0044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2ECA" w14:textId="77777777" w:rsidR="002006FE" w:rsidRDefault="002006F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1373" w14:textId="77777777" w:rsidR="002006FE" w:rsidRDefault="002006F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7FE6" w14:textId="77777777" w:rsidR="002006FE" w:rsidRDefault="002006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30BB" w14:textId="77777777" w:rsidR="00B4585D" w:rsidRDefault="00B4585D" w:rsidP="004477F6">
      <w:r>
        <w:separator/>
      </w:r>
    </w:p>
  </w:footnote>
  <w:footnote w:type="continuationSeparator" w:id="0">
    <w:p w14:paraId="6CC17608" w14:textId="77777777" w:rsidR="00B4585D" w:rsidRDefault="00B4585D" w:rsidP="004477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563C" w14:textId="7B70D09A" w:rsidR="002006FE" w:rsidRDefault="002006FE">
    <w:pPr>
      <w:pStyle w:val="Encabezado"/>
    </w:pPr>
    <w:r>
      <w:rPr>
        <w:noProof/>
      </w:rPr>
      <w:pict w14:anchorId="7757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4" o:spid="_x0000_s2050" type="#_x0000_t136" style="position:absolute;margin-left:0;margin-top:0;width:604.9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49651" w14:textId="054679C0" w:rsidR="002006FE" w:rsidRDefault="002006FE">
    <w:pPr>
      <w:pStyle w:val="Encabezado"/>
    </w:pPr>
    <w:r>
      <w:rPr>
        <w:noProof/>
      </w:rPr>
      <w:pict w14:anchorId="5EFC0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5" o:spid="_x0000_s2051" type="#_x0000_t136" style="position:absolute;margin-left:0;margin-top:0;width:604.9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865B" w14:textId="25A0ECEA" w:rsidR="002006FE" w:rsidRDefault="002006FE">
    <w:pPr>
      <w:pStyle w:val="Encabezado"/>
    </w:pPr>
    <w:r>
      <w:rPr>
        <w:noProof/>
      </w:rPr>
      <w:pict w14:anchorId="25F0E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4953" o:spid="_x0000_s2049" type="#_x0000_t136" style="position:absolute;margin-left:0;margin-top:0;width:604.9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B4389"/>
    <w:multiLevelType w:val="hybridMultilevel"/>
    <w:tmpl w:val="DAE28D0E"/>
    <w:lvl w:ilvl="0" w:tplc="92F67F94">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mité Editorial">
    <w15:presenceInfo w15:providerId="None" w15:userId="Comité 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19"/>
    <w:rsid w:val="00015175"/>
    <w:rsid w:val="00022ED7"/>
    <w:rsid w:val="00023794"/>
    <w:rsid w:val="00035AFF"/>
    <w:rsid w:val="000379FE"/>
    <w:rsid w:val="00044E47"/>
    <w:rsid w:val="00053816"/>
    <w:rsid w:val="0007073B"/>
    <w:rsid w:val="00070FA2"/>
    <w:rsid w:val="00074011"/>
    <w:rsid w:val="00082B9C"/>
    <w:rsid w:val="0008423D"/>
    <w:rsid w:val="00085292"/>
    <w:rsid w:val="0008561D"/>
    <w:rsid w:val="00086ADA"/>
    <w:rsid w:val="000A418D"/>
    <w:rsid w:val="000E0E41"/>
    <w:rsid w:val="000F0030"/>
    <w:rsid w:val="000F13E4"/>
    <w:rsid w:val="000F4496"/>
    <w:rsid w:val="00106B49"/>
    <w:rsid w:val="001232CB"/>
    <w:rsid w:val="0013436A"/>
    <w:rsid w:val="00134471"/>
    <w:rsid w:val="00136CB2"/>
    <w:rsid w:val="00152412"/>
    <w:rsid w:val="00153E13"/>
    <w:rsid w:val="00163266"/>
    <w:rsid w:val="0016665A"/>
    <w:rsid w:val="00180CC1"/>
    <w:rsid w:val="00185C8F"/>
    <w:rsid w:val="00187E4D"/>
    <w:rsid w:val="00195E16"/>
    <w:rsid w:val="001A3434"/>
    <w:rsid w:val="001A3C87"/>
    <w:rsid w:val="001B433B"/>
    <w:rsid w:val="001B4EE9"/>
    <w:rsid w:val="001C18E3"/>
    <w:rsid w:val="001C1C21"/>
    <w:rsid w:val="001C550C"/>
    <w:rsid w:val="001C70B9"/>
    <w:rsid w:val="001D6104"/>
    <w:rsid w:val="001E41DB"/>
    <w:rsid w:val="001F2DAB"/>
    <w:rsid w:val="001F6FB3"/>
    <w:rsid w:val="002006FE"/>
    <w:rsid w:val="0023187F"/>
    <w:rsid w:val="00232B35"/>
    <w:rsid w:val="002572FB"/>
    <w:rsid w:val="002719C0"/>
    <w:rsid w:val="002757EB"/>
    <w:rsid w:val="002809AE"/>
    <w:rsid w:val="002B5C66"/>
    <w:rsid w:val="002C0A5E"/>
    <w:rsid w:val="002D667E"/>
    <w:rsid w:val="002D789E"/>
    <w:rsid w:val="002F555D"/>
    <w:rsid w:val="003022E2"/>
    <w:rsid w:val="00310063"/>
    <w:rsid w:val="00321B14"/>
    <w:rsid w:val="00332698"/>
    <w:rsid w:val="003546FE"/>
    <w:rsid w:val="003652A8"/>
    <w:rsid w:val="003657A9"/>
    <w:rsid w:val="00365B3F"/>
    <w:rsid w:val="00366A62"/>
    <w:rsid w:val="00395AD5"/>
    <w:rsid w:val="003A50B3"/>
    <w:rsid w:val="003D2E45"/>
    <w:rsid w:val="003D3626"/>
    <w:rsid w:val="003D5602"/>
    <w:rsid w:val="00405040"/>
    <w:rsid w:val="0041013A"/>
    <w:rsid w:val="00413D87"/>
    <w:rsid w:val="00413E32"/>
    <w:rsid w:val="00416CD1"/>
    <w:rsid w:val="004243CF"/>
    <w:rsid w:val="00426333"/>
    <w:rsid w:val="00431A5D"/>
    <w:rsid w:val="004413A2"/>
    <w:rsid w:val="004477F6"/>
    <w:rsid w:val="004478B1"/>
    <w:rsid w:val="00460A2A"/>
    <w:rsid w:val="004667D0"/>
    <w:rsid w:val="0046686F"/>
    <w:rsid w:val="0048314A"/>
    <w:rsid w:val="00497E9A"/>
    <w:rsid w:val="004A0108"/>
    <w:rsid w:val="004A6444"/>
    <w:rsid w:val="004B3B68"/>
    <w:rsid w:val="004E0EAF"/>
    <w:rsid w:val="004E229A"/>
    <w:rsid w:val="004E41FC"/>
    <w:rsid w:val="004E6385"/>
    <w:rsid w:val="00505B2E"/>
    <w:rsid w:val="005141AA"/>
    <w:rsid w:val="00537D81"/>
    <w:rsid w:val="00546272"/>
    <w:rsid w:val="00546535"/>
    <w:rsid w:val="0055209F"/>
    <w:rsid w:val="005558A1"/>
    <w:rsid w:val="0056572B"/>
    <w:rsid w:val="005754C3"/>
    <w:rsid w:val="00577E92"/>
    <w:rsid w:val="005A4E7F"/>
    <w:rsid w:val="005C3474"/>
    <w:rsid w:val="005D1953"/>
    <w:rsid w:val="005E3F44"/>
    <w:rsid w:val="005F1C01"/>
    <w:rsid w:val="005F6092"/>
    <w:rsid w:val="00605F6C"/>
    <w:rsid w:val="00614519"/>
    <w:rsid w:val="00615062"/>
    <w:rsid w:val="0062112F"/>
    <w:rsid w:val="00625796"/>
    <w:rsid w:val="006410D7"/>
    <w:rsid w:val="00642513"/>
    <w:rsid w:val="00651FB2"/>
    <w:rsid w:val="00653EAD"/>
    <w:rsid w:val="00657529"/>
    <w:rsid w:val="00685819"/>
    <w:rsid w:val="006A04F9"/>
    <w:rsid w:val="006A34AB"/>
    <w:rsid w:val="006A3C8D"/>
    <w:rsid w:val="006A529F"/>
    <w:rsid w:val="006A6902"/>
    <w:rsid w:val="006B48D6"/>
    <w:rsid w:val="006B5FAA"/>
    <w:rsid w:val="006B7540"/>
    <w:rsid w:val="006C19BA"/>
    <w:rsid w:val="006C5FBA"/>
    <w:rsid w:val="006C6614"/>
    <w:rsid w:val="006D6DCD"/>
    <w:rsid w:val="0070284D"/>
    <w:rsid w:val="00712565"/>
    <w:rsid w:val="00730B67"/>
    <w:rsid w:val="00760E9B"/>
    <w:rsid w:val="00763C48"/>
    <w:rsid w:val="00772091"/>
    <w:rsid w:val="00790102"/>
    <w:rsid w:val="00794D2A"/>
    <w:rsid w:val="007A331F"/>
    <w:rsid w:val="007A3B34"/>
    <w:rsid w:val="007C1155"/>
    <w:rsid w:val="007C69E4"/>
    <w:rsid w:val="007D184F"/>
    <w:rsid w:val="007D6AC2"/>
    <w:rsid w:val="007E23EF"/>
    <w:rsid w:val="008058A5"/>
    <w:rsid w:val="00813E9E"/>
    <w:rsid w:val="008163EE"/>
    <w:rsid w:val="00876A03"/>
    <w:rsid w:val="00881A54"/>
    <w:rsid w:val="00887F81"/>
    <w:rsid w:val="008A3041"/>
    <w:rsid w:val="008B256A"/>
    <w:rsid w:val="008D47A7"/>
    <w:rsid w:val="008E34D6"/>
    <w:rsid w:val="008E4EE0"/>
    <w:rsid w:val="008F42B9"/>
    <w:rsid w:val="00905DE0"/>
    <w:rsid w:val="00913BD1"/>
    <w:rsid w:val="009179CA"/>
    <w:rsid w:val="00957C4D"/>
    <w:rsid w:val="00964950"/>
    <w:rsid w:val="009669FA"/>
    <w:rsid w:val="009671CB"/>
    <w:rsid w:val="0098076F"/>
    <w:rsid w:val="009A4A58"/>
    <w:rsid w:val="009A65AD"/>
    <w:rsid w:val="009B012E"/>
    <w:rsid w:val="009B2D06"/>
    <w:rsid w:val="009B475C"/>
    <w:rsid w:val="009E7A75"/>
    <w:rsid w:val="009F0256"/>
    <w:rsid w:val="009F3882"/>
    <w:rsid w:val="009F4584"/>
    <w:rsid w:val="00A1690A"/>
    <w:rsid w:val="00A17FB5"/>
    <w:rsid w:val="00A23322"/>
    <w:rsid w:val="00A46D88"/>
    <w:rsid w:val="00A5106D"/>
    <w:rsid w:val="00A5260A"/>
    <w:rsid w:val="00A63A9B"/>
    <w:rsid w:val="00A82411"/>
    <w:rsid w:val="00AA174A"/>
    <w:rsid w:val="00AA3DE1"/>
    <w:rsid w:val="00AA3E2E"/>
    <w:rsid w:val="00AA6033"/>
    <w:rsid w:val="00AD3C30"/>
    <w:rsid w:val="00AE1019"/>
    <w:rsid w:val="00AE5C45"/>
    <w:rsid w:val="00B02B40"/>
    <w:rsid w:val="00B23BBF"/>
    <w:rsid w:val="00B40409"/>
    <w:rsid w:val="00B40ADF"/>
    <w:rsid w:val="00B4585D"/>
    <w:rsid w:val="00B506B5"/>
    <w:rsid w:val="00B7786E"/>
    <w:rsid w:val="00B81B07"/>
    <w:rsid w:val="00B86856"/>
    <w:rsid w:val="00BB4A57"/>
    <w:rsid w:val="00BC40EE"/>
    <w:rsid w:val="00BC4C26"/>
    <w:rsid w:val="00C23881"/>
    <w:rsid w:val="00C31257"/>
    <w:rsid w:val="00C40AA1"/>
    <w:rsid w:val="00C925A1"/>
    <w:rsid w:val="00C946CE"/>
    <w:rsid w:val="00CD1DC5"/>
    <w:rsid w:val="00D02718"/>
    <w:rsid w:val="00D04813"/>
    <w:rsid w:val="00D202B8"/>
    <w:rsid w:val="00D31070"/>
    <w:rsid w:val="00D435CA"/>
    <w:rsid w:val="00D51B18"/>
    <w:rsid w:val="00D64FEF"/>
    <w:rsid w:val="00DA23F6"/>
    <w:rsid w:val="00DB46CA"/>
    <w:rsid w:val="00DC2A09"/>
    <w:rsid w:val="00DD1763"/>
    <w:rsid w:val="00DD2D3D"/>
    <w:rsid w:val="00DD33E9"/>
    <w:rsid w:val="00DE334C"/>
    <w:rsid w:val="00DE46E7"/>
    <w:rsid w:val="00E01857"/>
    <w:rsid w:val="00E03BEC"/>
    <w:rsid w:val="00E10F86"/>
    <w:rsid w:val="00E27C29"/>
    <w:rsid w:val="00E44DEF"/>
    <w:rsid w:val="00E54ED8"/>
    <w:rsid w:val="00E60526"/>
    <w:rsid w:val="00E81498"/>
    <w:rsid w:val="00E912F7"/>
    <w:rsid w:val="00E91E54"/>
    <w:rsid w:val="00E9211A"/>
    <w:rsid w:val="00E93E33"/>
    <w:rsid w:val="00E94FFF"/>
    <w:rsid w:val="00EB0099"/>
    <w:rsid w:val="00EB4FC6"/>
    <w:rsid w:val="00EC3ABD"/>
    <w:rsid w:val="00EC5298"/>
    <w:rsid w:val="00F13A72"/>
    <w:rsid w:val="00F267F1"/>
    <w:rsid w:val="00F35D9C"/>
    <w:rsid w:val="00F366BA"/>
    <w:rsid w:val="00F42BED"/>
    <w:rsid w:val="00F4537D"/>
    <w:rsid w:val="00F71BBD"/>
    <w:rsid w:val="00F85524"/>
    <w:rsid w:val="00FC20F6"/>
    <w:rsid w:val="00FC4808"/>
    <w:rsid w:val="00FD7EA1"/>
    <w:rsid w:val="00FE393B"/>
    <w:rsid w:val="00FE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FC1860"/>
  <w15:docId w15:val="{A4B9D52C-74EA-451D-A68D-47F17820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256"/>
    <w:pPr>
      <w:widowControl w:val="0"/>
      <w:autoSpaceDE w:val="0"/>
      <w:autoSpaceDN w:val="0"/>
      <w:spacing w:after="0" w:line="240" w:lineRule="auto"/>
    </w:pPr>
    <w:rPr>
      <w:rFonts w:ascii="Times New Roman" w:eastAsia="Times New Roman" w:hAnsi="Times New Roman" w:cs="Times New Roman"/>
    </w:rPr>
  </w:style>
  <w:style w:type="paragraph" w:styleId="Ttulo1">
    <w:name w:val="heading 1"/>
    <w:basedOn w:val="Normal"/>
    <w:next w:val="Normal"/>
    <w:link w:val="Ttulo1Car"/>
    <w:uiPriority w:val="9"/>
    <w:qFormat/>
    <w:rsid w:val="005C34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477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9"/>
    <w:qFormat/>
    <w:rsid w:val="00AE1019"/>
    <w:pPr>
      <w:spacing w:before="100" w:beforeAutospacing="1" w:after="100" w:afterAutospacing="1"/>
      <w:ind w:left="665"/>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rsid w:val="00AE1019"/>
    <w:rPr>
      <w:rFonts w:ascii="Times New Roman" w:eastAsia="Times New Roman" w:hAnsi="Times New Roman" w:cs="Times New Roman"/>
      <w:b/>
      <w:bCs/>
    </w:rPr>
  </w:style>
  <w:style w:type="paragraph" w:styleId="Textoindependiente">
    <w:name w:val="Body Text"/>
    <w:basedOn w:val="Normal"/>
    <w:link w:val="TextoindependienteCar"/>
    <w:uiPriority w:val="1"/>
    <w:unhideWhenUsed/>
    <w:qFormat/>
    <w:rsid w:val="00AE1019"/>
  </w:style>
  <w:style w:type="character" w:customStyle="1" w:styleId="TextoindependienteCar">
    <w:name w:val="Texto independiente Car"/>
    <w:basedOn w:val="Fuentedeprrafopredeter"/>
    <w:link w:val="Textoindependiente"/>
    <w:uiPriority w:val="1"/>
    <w:qFormat/>
    <w:rsid w:val="00AE1019"/>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AE1019"/>
    <w:rPr>
      <w:rFonts w:ascii="Tahoma" w:hAnsi="Tahoma" w:cs="Tahoma"/>
      <w:sz w:val="16"/>
      <w:szCs w:val="16"/>
    </w:rPr>
  </w:style>
  <w:style w:type="character" w:customStyle="1" w:styleId="TextodegloboCar">
    <w:name w:val="Texto de globo Car"/>
    <w:basedOn w:val="Fuentedeprrafopredeter"/>
    <w:link w:val="Textodeglobo"/>
    <w:uiPriority w:val="99"/>
    <w:semiHidden/>
    <w:rsid w:val="00AE1019"/>
    <w:rPr>
      <w:rFonts w:ascii="Tahoma" w:eastAsia="Times New Roman" w:hAnsi="Tahoma" w:cs="Tahoma"/>
      <w:sz w:val="16"/>
      <w:szCs w:val="16"/>
    </w:rPr>
  </w:style>
  <w:style w:type="character" w:customStyle="1" w:styleId="Ttulo1Car">
    <w:name w:val="Título 1 Car"/>
    <w:basedOn w:val="Fuentedeprrafopredeter"/>
    <w:link w:val="Ttulo1"/>
    <w:uiPriority w:val="9"/>
    <w:rsid w:val="005C3474"/>
    <w:rPr>
      <w:rFonts w:asciiTheme="majorHAnsi" w:eastAsiaTheme="majorEastAsia" w:hAnsiTheme="majorHAnsi" w:cstheme="majorBidi"/>
      <w:b/>
      <w:bCs/>
      <w:color w:val="365F91" w:themeColor="accent1" w:themeShade="BF"/>
      <w:sz w:val="28"/>
      <w:szCs w:val="28"/>
    </w:rPr>
  </w:style>
  <w:style w:type="character" w:customStyle="1" w:styleId="15">
    <w:name w:val="15"/>
    <w:basedOn w:val="Fuentedeprrafopredeter"/>
    <w:rsid w:val="005C3474"/>
    <w:rPr>
      <w:rFonts w:ascii="Calibri" w:hAnsi="Calibri" w:cs="Calibri" w:hint="default"/>
      <w:color w:val="0000FF"/>
      <w:u w:val="single"/>
    </w:rPr>
  </w:style>
  <w:style w:type="character" w:customStyle="1" w:styleId="Ttulo2Car">
    <w:name w:val="Título 2 Car"/>
    <w:basedOn w:val="Fuentedeprrafopredeter"/>
    <w:link w:val="Ttulo2"/>
    <w:uiPriority w:val="99"/>
    <w:rsid w:val="004477F6"/>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4477F6"/>
    <w:pPr>
      <w:tabs>
        <w:tab w:val="center" w:pos="4680"/>
        <w:tab w:val="right" w:pos="9360"/>
      </w:tabs>
    </w:pPr>
  </w:style>
  <w:style w:type="character" w:customStyle="1" w:styleId="EncabezadoCar">
    <w:name w:val="Encabezado Car"/>
    <w:basedOn w:val="Fuentedeprrafopredeter"/>
    <w:link w:val="Encabezado"/>
    <w:uiPriority w:val="99"/>
    <w:rsid w:val="004477F6"/>
    <w:rPr>
      <w:rFonts w:ascii="Times New Roman" w:eastAsia="Times New Roman" w:hAnsi="Times New Roman" w:cs="Times New Roman"/>
    </w:rPr>
  </w:style>
  <w:style w:type="paragraph" w:styleId="Piedepgina">
    <w:name w:val="footer"/>
    <w:basedOn w:val="Normal"/>
    <w:link w:val="PiedepginaCar"/>
    <w:uiPriority w:val="99"/>
    <w:unhideWhenUsed/>
    <w:rsid w:val="004477F6"/>
    <w:pPr>
      <w:tabs>
        <w:tab w:val="center" w:pos="4680"/>
        <w:tab w:val="right" w:pos="9360"/>
      </w:tabs>
    </w:pPr>
  </w:style>
  <w:style w:type="character" w:customStyle="1" w:styleId="PiedepginaCar">
    <w:name w:val="Pie de página Car"/>
    <w:basedOn w:val="Fuentedeprrafopredeter"/>
    <w:link w:val="Piedepgina"/>
    <w:uiPriority w:val="99"/>
    <w:rsid w:val="004477F6"/>
    <w:rPr>
      <w:rFonts w:ascii="Times New Roman" w:eastAsia="Times New Roman" w:hAnsi="Times New Roman" w:cs="Times New Roman"/>
    </w:rPr>
  </w:style>
  <w:style w:type="character" w:styleId="Hipervnculo">
    <w:name w:val="Hyperlink"/>
    <w:basedOn w:val="Fuentedeprrafopredeter"/>
    <w:uiPriority w:val="99"/>
    <w:unhideWhenUsed/>
    <w:rsid w:val="008F42B9"/>
    <w:rPr>
      <w:color w:val="0000FF" w:themeColor="hyperlink"/>
      <w:u w:val="single"/>
    </w:rPr>
  </w:style>
  <w:style w:type="paragraph" w:styleId="NormalWeb">
    <w:name w:val="Normal (Web)"/>
    <w:basedOn w:val="Normal"/>
    <w:uiPriority w:val="99"/>
    <w:semiHidden/>
    <w:unhideWhenUsed/>
    <w:rsid w:val="00D31070"/>
    <w:rPr>
      <w:sz w:val="24"/>
      <w:szCs w:val="24"/>
    </w:rPr>
  </w:style>
  <w:style w:type="character" w:customStyle="1" w:styleId="UnresolvedMention">
    <w:name w:val="Unresolved Mention"/>
    <w:basedOn w:val="Fuentedeprrafopredeter"/>
    <w:uiPriority w:val="99"/>
    <w:semiHidden/>
    <w:unhideWhenUsed/>
    <w:rsid w:val="00BC4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233">
      <w:bodyDiv w:val="1"/>
      <w:marLeft w:val="0"/>
      <w:marRight w:val="0"/>
      <w:marTop w:val="0"/>
      <w:marBottom w:val="0"/>
      <w:divBdr>
        <w:top w:val="none" w:sz="0" w:space="0" w:color="auto"/>
        <w:left w:val="none" w:sz="0" w:space="0" w:color="auto"/>
        <w:bottom w:val="none" w:sz="0" w:space="0" w:color="auto"/>
        <w:right w:val="none" w:sz="0" w:space="0" w:color="auto"/>
      </w:divBdr>
    </w:div>
    <w:div w:id="119155596">
      <w:bodyDiv w:val="1"/>
      <w:marLeft w:val="0"/>
      <w:marRight w:val="0"/>
      <w:marTop w:val="0"/>
      <w:marBottom w:val="0"/>
      <w:divBdr>
        <w:top w:val="none" w:sz="0" w:space="0" w:color="auto"/>
        <w:left w:val="none" w:sz="0" w:space="0" w:color="auto"/>
        <w:bottom w:val="none" w:sz="0" w:space="0" w:color="auto"/>
        <w:right w:val="none" w:sz="0" w:space="0" w:color="auto"/>
      </w:divBdr>
    </w:div>
    <w:div w:id="128206326">
      <w:bodyDiv w:val="1"/>
      <w:marLeft w:val="0"/>
      <w:marRight w:val="0"/>
      <w:marTop w:val="0"/>
      <w:marBottom w:val="0"/>
      <w:divBdr>
        <w:top w:val="none" w:sz="0" w:space="0" w:color="auto"/>
        <w:left w:val="none" w:sz="0" w:space="0" w:color="auto"/>
        <w:bottom w:val="none" w:sz="0" w:space="0" w:color="auto"/>
        <w:right w:val="none" w:sz="0" w:space="0" w:color="auto"/>
      </w:divBdr>
    </w:div>
    <w:div w:id="218831733">
      <w:bodyDiv w:val="1"/>
      <w:marLeft w:val="0"/>
      <w:marRight w:val="0"/>
      <w:marTop w:val="0"/>
      <w:marBottom w:val="0"/>
      <w:divBdr>
        <w:top w:val="none" w:sz="0" w:space="0" w:color="auto"/>
        <w:left w:val="none" w:sz="0" w:space="0" w:color="auto"/>
        <w:bottom w:val="none" w:sz="0" w:space="0" w:color="auto"/>
        <w:right w:val="none" w:sz="0" w:space="0" w:color="auto"/>
      </w:divBdr>
    </w:div>
    <w:div w:id="454299322">
      <w:bodyDiv w:val="1"/>
      <w:marLeft w:val="0"/>
      <w:marRight w:val="0"/>
      <w:marTop w:val="0"/>
      <w:marBottom w:val="0"/>
      <w:divBdr>
        <w:top w:val="none" w:sz="0" w:space="0" w:color="auto"/>
        <w:left w:val="none" w:sz="0" w:space="0" w:color="auto"/>
        <w:bottom w:val="none" w:sz="0" w:space="0" w:color="auto"/>
        <w:right w:val="none" w:sz="0" w:space="0" w:color="auto"/>
      </w:divBdr>
      <w:divsChild>
        <w:div w:id="1883128632">
          <w:marLeft w:val="0"/>
          <w:marRight w:val="0"/>
          <w:marTop w:val="0"/>
          <w:marBottom w:val="0"/>
          <w:divBdr>
            <w:top w:val="none" w:sz="0" w:space="0" w:color="auto"/>
            <w:left w:val="none" w:sz="0" w:space="0" w:color="auto"/>
            <w:bottom w:val="none" w:sz="0" w:space="0" w:color="auto"/>
            <w:right w:val="none" w:sz="0" w:space="0" w:color="auto"/>
          </w:divBdr>
        </w:div>
        <w:div w:id="1352876828">
          <w:marLeft w:val="0"/>
          <w:marRight w:val="0"/>
          <w:marTop w:val="0"/>
          <w:marBottom w:val="0"/>
          <w:divBdr>
            <w:top w:val="none" w:sz="0" w:space="0" w:color="auto"/>
            <w:left w:val="none" w:sz="0" w:space="0" w:color="auto"/>
            <w:bottom w:val="none" w:sz="0" w:space="0" w:color="auto"/>
            <w:right w:val="none" w:sz="0" w:space="0" w:color="auto"/>
          </w:divBdr>
        </w:div>
        <w:div w:id="480541621">
          <w:marLeft w:val="0"/>
          <w:marRight w:val="0"/>
          <w:marTop w:val="0"/>
          <w:marBottom w:val="0"/>
          <w:divBdr>
            <w:top w:val="none" w:sz="0" w:space="0" w:color="auto"/>
            <w:left w:val="none" w:sz="0" w:space="0" w:color="auto"/>
            <w:bottom w:val="none" w:sz="0" w:space="0" w:color="auto"/>
            <w:right w:val="none" w:sz="0" w:space="0" w:color="auto"/>
          </w:divBdr>
        </w:div>
      </w:divsChild>
    </w:div>
    <w:div w:id="715391352">
      <w:bodyDiv w:val="1"/>
      <w:marLeft w:val="0"/>
      <w:marRight w:val="0"/>
      <w:marTop w:val="0"/>
      <w:marBottom w:val="0"/>
      <w:divBdr>
        <w:top w:val="none" w:sz="0" w:space="0" w:color="auto"/>
        <w:left w:val="none" w:sz="0" w:space="0" w:color="auto"/>
        <w:bottom w:val="none" w:sz="0" w:space="0" w:color="auto"/>
        <w:right w:val="none" w:sz="0" w:space="0" w:color="auto"/>
      </w:divBdr>
      <w:divsChild>
        <w:div w:id="104735582">
          <w:marLeft w:val="0"/>
          <w:marRight w:val="0"/>
          <w:marTop w:val="0"/>
          <w:marBottom w:val="0"/>
          <w:divBdr>
            <w:top w:val="none" w:sz="0" w:space="0" w:color="auto"/>
            <w:left w:val="none" w:sz="0" w:space="0" w:color="auto"/>
            <w:bottom w:val="none" w:sz="0" w:space="0" w:color="auto"/>
            <w:right w:val="none" w:sz="0" w:space="0" w:color="auto"/>
          </w:divBdr>
        </w:div>
        <w:div w:id="1380282837">
          <w:marLeft w:val="0"/>
          <w:marRight w:val="0"/>
          <w:marTop w:val="0"/>
          <w:marBottom w:val="0"/>
          <w:divBdr>
            <w:top w:val="none" w:sz="0" w:space="0" w:color="auto"/>
            <w:left w:val="none" w:sz="0" w:space="0" w:color="auto"/>
            <w:bottom w:val="none" w:sz="0" w:space="0" w:color="auto"/>
            <w:right w:val="none" w:sz="0" w:space="0" w:color="auto"/>
          </w:divBdr>
        </w:div>
        <w:div w:id="685600968">
          <w:marLeft w:val="0"/>
          <w:marRight w:val="0"/>
          <w:marTop w:val="0"/>
          <w:marBottom w:val="0"/>
          <w:divBdr>
            <w:top w:val="none" w:sz="0" w:space="0" w:color="auto"/>
            <w:left w:val="none" w:sz="0" w:space="0" w:color="auto"/>
            <w:bottom w:val="none" w:sz="0" w:space="0" w:color="auto"/>
            <w:right w:val="none" w:sz="0" w:space="0" w:color="auto"/>
          </w:divBdr>
        </w:div>
        <w:div w:id="1339884642">
          <w:marLeft w:val="0"/>
          <w:marRight w:val="0"/>
          <w:marTop w:val="0"/>
          <w:marBottom w:val="0"/>
          <w:divBdr>
            <w:top w:val="none" w:sz="0" w:space="0" w:color="auto"/>
            <w:left w:val="none" w:sz="0" w:space="0" w:color="auto"/>
            <w:bottom w:val="none" w:sz="0" w:space="0" w:color="auto"/>
            <w:right w:val="none" w:sz="0" w:space="0" w:color="auto"/>
          </w:divBdr>
        </w:div>
        <w:div w:id="638725747">
          <w:marLeft w:val="0"/>
          <w:marRight w:val="0"/>
          <w:marTop w:val="0"/>
          <w:marBottom w:val="0"/>
          <w:divBdr>
            <w:top w:val="none" w:sz="0" w:space="0" w:color="auto"/>
            <w:left w:val="none" w:sz="0" w:space="0" w:color="auto"/>
            <w:bottom w:val="none" w:sz="0" w:space="0" w:color="auto"/>
            <w:right w:val="none" w:sz="0" w:space="0" w:color="auto"/>
          </w:divBdr>
        </w:div>
      </w:divsChild>
    </w:div>
    <w:div w:id="964967174">
      <w:bodyDiv w:val="1"/>
      <w:marLeft w:val="0"/>
      <w:marRight w:val="0"/>
      <w:marTop w:val="0"/>
      <w:marBottom w:val="0"/>
      <w:divBdr>
        <w:top w:val="none" w:sz="0" w:space="0" w:color="auto"/>
        <w:left w:val="none" w:sz="0" w:space="0" w:color="auto"/>
        <w:bottom w:val="none" w:sz="0" w:space="0" w:color="auto"/>
        <w:right w:val="none" w:sz="0" w:space="0" w:color="auto"/>
      </w:divBdr>
    </w:div>
    <w:div w:id="1428189136">
      <w:bodyDiv w:val="1"/>
      <w:marLeft w:val="0"/>
      <w:marRight w:val="0"/>
      <w:marTop w:val="0"/>
      <w:marBottom w:val="0"/>
      <w:divBdr>
        <w:top w:val="none" w:sz="0" w:space="0" w:color="auto"/>
        <w:left w:val="none" w:sz="0" w:space="0" w:color="auto"/>
        <w:bottom w:val="none" w:sz="0" w:space="0" w:color="auto"/>
        <w:right w:val="none" w:sz="0" w:space="0" w:color="auto"/>
      </w:divBdr>
      <w:divsChild>
        <w:div w:id="119496423">
          <w:marLeft w:val="0"/>
          <w:marRight w:val="0"/>
          <w:marTop w:val="0"/>
          <w:marBottom w:val="0"/>
          <w:divBdr>
            <w:top w:val="none" w:sz="0" w:space="0" w:color="auto"/>
            <w:left w:val="none" w:sz="0" w:space="0" w:color="auto"/>
            <w:bottom w:val="none" w:sz="0" w:space="0" w:color="auto"/>
            <w:right w:val="none" w:sz="0" w:space="0" w:color="auto"/>
          </w:divBdr>
        </w:div>
        <w:div w:id="1514300459">
          <w:marLeft w:val="0"/>
          <w:marRight w:val="0"/>
          <w:marTop w:val="0"/>
          <w:marBottom w:val="0"/>
          <w:divBdr>
            <w:top w:val="none" w:sz="0" w:space="0" w:color="auto"/>
            <w:left w:val="none" w:sz="0" w:space="0" w:color="auto"/>
            <w:bottom w:val="none" w:sz="0" w:space="0" w:color="auto"/>
            <w:right w:val="none" w:sz="0" w:space="0" w:color="auto"/>
          </w:divBdr>
        </w:div>
        <w:div w:id="1854996670">
          <w:marLeft w:val="0"/>
          <w:marRight w:val="0"/>
          <w:marTop w:val="0"/>
          <w:marBottom w:val="0"/>
          <w:divBdr>
            <w:top w:val="none" w:sz="0" w:space="0" w:color="auto"/>
            <w:left w:val="none" w:sz="0" w:space="0" w:color="auto"/>
            <w:bottom w:val="none" w:sz="0" w:space="0" w:color="auto"/>
            <w:right w:val="none" w:sz="0" w:space="0" w:color="auto"/>
          </w:divBdr>
        </w:div>
      </w:divsChild>
    </w:div>
    <w:div w:id="1622031738">
      <w:bodyDiv w:val="1"/>
      <w:marLeft w:val="0"/>
      <w:marRight w:val="0"/>
      <w:marTop w:val="0"/>
      <w:marBottom w:val="0"/>
      <w:divBdr>
        <w:top w:val="none" w:sz="0" w:space="0" w:color="auto"/>
        <w:left w:val="none" w:sz="0" w:space="0" w:color="auto"/>
        <w:bottom w:val="none" w:sz="0" w:space="0" w:color="auto"/>
        <w:right w:val="none" w:sz="0" w:space="0" w:color="auto"/>
      </w:divBdr>
    </w:div>
    <w:div w:id="1732537725">
      <w:bodyDiv w:val="1"/>
      <w:marLeft w:val="0"/>
      <w:marRight w:val="0"/>
      <w:marTop w:val="0"/>
      <w:marBottom w:val="0"/>
      <w:divBdr>
        <w:top w:val="none" w:sz="0" w:space="0" w:color="auto"/>
        <w:left w:val="none" w:sz="0" w:space="0" w:color="auto"/>
        <w:bottom w:val="none" w:sz="0" w:space="0" w:color="auto"/>
        <w:right w:val="none" w:sz="0" w:space="0" w:color="auto"/>
      </w:divBdr>
    </w:div>
    <w:div w:id="207781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S\Downloads\Priy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82939632549E-2"/>
          <c:y val="0.14416662829427024"/>
          <c:w val="0.8489556096759252"/>
          <c:h val="0.77702936255775046"/>
        </c:manualLayout>
      </c:layout>
      <c:barChart>
        <c:barDir val="col"/>
        <c:grouping val="clustered"/>
        <c:varyColors val="0"/>
        <c:ser>
          <c:idx val="0"/>
          <c:order val="0"/>
          <c:tx>
            <c:strRef>
              <c:f>Sheet1!$G$5</c:f>
              <c:strCache>
                <c:ptCount val="1"/>
                <c:pt idx="0">
                  <c:v>Non-stress</c:v>
                </c:pt>
              </c:strCache>
            </c:strRef>
          </c:tx>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BF05-432C-A673-E04A1D12D26D}"/>
              </c:ext>
            </c:extLst>
          </c:dPt>
          <c:cat>
            <c:strRef>
              <c:f>Sheet1!$H$4:$U$4</c:f>
              <c:strCache>
                <c:ptCount val="14"/>
                <c:pt idx="0">
                  <c:v>DFF</c:v>
                </c:pt>
                <c:pt idx="1">
                  <c:v>DFPF</c:v>
                </c:pt>
                <c:pt idx="2">
                  <c:v>DFP</c:v>
                </c:pt>
                <c:pt idx="3">
                  <c:v>DM</c:v>
                </c:pt>
                <c:pt idx="4">
                  <c:v>BPBR</c:v>
                </c:pt>
                <c:pt idx="5">
                  <c:v>BSBR</c:v>
                </c:pt>
                <c:pt idx="6">
                  <c:v>PH</c:v>
                </c:pt>
                <c:pt idx="7">
                  <c:v>SPP</c:v>
                </c:pt>
                <c:pt idx="8">
                  <c:v>PDPL</c:v>
                </c:pt>
                <c:pt idx="9">
                  <c:v>SYPP</c:v>
                </c:pt>
                <c:pt idx="10">
                  <c:v>PY </c:v>
                </c:pt>
                <c:pt idx="11">
                  <c:v>BY</c:v>
                </c:pt>
                <c:pt idx="12">
                  <c:v>HSW</c:v>
                </c:pt>
                <c:pt idx="13">
                  <c:v>HI</c:v>
                </c:pt>
              </c:strCache>
            </c:strRef>
          </c:cat>
          <c:val>
            <c:numRef>
              <c:f>Sheet1!$H$5:$U$5</c:f>
              <c:numCache>
                <c:formatCode>General</c:formatCode>
                <c:ptCount val="14"/>
                <c:pt idx="0">
                  <c:v>34</c:v>
                </c:pt>
                <c:pt idx="1">
                  <c:v>41</c:v>
                </c:pt>
                <c:pt idx="2">
                  <c:v>40</c:v>
                </c:pt>
                <c:pt idx="3">
                  <c:v>93</c:v>
                </c:pt>
                <c:pt idx="4">
                  <c:v>3.42</c:v>
                </c:pt>
                <c:pt idx="5">
                  <c:v>7.3</c:v>
                </c:pt>
                <c:pt idx="6">
                  <c:v>42.7</c:v>
                </c:pt>
                <c:pt idx="7">
                  <c:v>1.78</c:v>
                </c:pt>
                <c:pt idx="8">
                  <c:v>32.630000000000003</c:v>
                </c:pt>
                <c:pt idx="9">
                  <c:v>10.47</c:v>
                </c:pt>
                <c:pt idx="10">
                  <c:v>213.63</c:v>
                </c:pt>
                <c:pt idx="11">
                  <c:v>267.47000000000003</c:v>
                </c:pt>
                <c:pt idx="12">
                  <c:v>24.31</c:v>
                </c:pt>
                <c:pt idx="13">
                  <c:v>92.33</c:v>
                </c:pt>
              </c:numCache>
            </c:numRef>
          </c:val>
          <c:extLst>
            <c:ext xmlns:c16="http://schemas.microsoft.com/office/drawing/2014/chart" uri="{C3380CC4-5D6E-409C-BE32-E72D297353CC}">
              <c16:uniqueId val="{00000002-BF05-432C-A673-E04A1D12D26D}"/>
            </c:ext>
          </c:extLst>
        </c:ser>
        <c:ser>
          <c:idx val="1"/>
          <c:order val="1"/>
          <c:tx>
            <c:strRef>
              <c:f>Sheet1!$G$6</c:f>
              <c:strCache>
                <c:ptCount val="1"/>
                <c:pt idx="0">
                  <c:v>Stress</c:v>
                </c:pt>
              </c:strCache>
            </c:strRef>
          </c:tx>
          <c:spPr>
            <a:solidFill>
              <a:schemeClr val="accent6">
                <a:lumMod val="75000"/>
              </a:schemeClr>
            </a:solidFill>
            <a:ln>
              <a:noFill/>
            </a:ln>
            <a:effectLst/>
          </c:spPr>
          <c:invertIfNegative val="0"/>
          <c:cat>
            <c:strRef>
              <c:f>Sheet1!$H$4:$U$4</c:f>
              <c:strCache>
                <c:ptCount val="14"/>
                <c:pt idx="0">
                  <c:v>DFF</c:v>
                </c:pt>
                <c:pt idx="1">
                  <c:v>DFPF</c:v>
                </c:pt>
                <c:pt idx="2">
                  <c:v>DFP</c:v>
                </c:pt>
                <c:pt idx="3">
                  <c:v>DM</c:v>
                </c:pt>
                <c:pt idx="4">
                  <c:v>BPBR</c:v>
                </c:pt>
                <c:pt idx="5">
                  <c:v>BSBR</c:v>
                </c:pt>
                <c:pt idx="6">
                  <c:v>PH</c:v>
                </c:pt>
                <c:pt idx="7">
                  <c:v>SPP</c:v>
                </c:pt>
                <c:pt idx="8">
                  <c:v>PDPL</c:v>
                </c:pt>
                <c:pt idx="9">
                  <c:v>SYPP</c:v>
                </c:pt>
                <c:pt idx="10">
                  <c:v>PY </c:v>
                </c:pt>
                <c:pt idx="11">
                  <c:v>BY</c:v>
                </c:pt>
                <c:pt idx="12">
                  <c:v>HSW</c:v>
                </c:pt>
                <c:pt idx="13">
                  <c:v>HI</c:v>
                </c:pt>
              </c:strCache>
            </c:strRef>
          </c:cat>
          <c:val>
            <c:numRef>
              <c:f>Sheet1!$H$6:$U$6</c:f>
              <c:numCache>
                <c:formatCode>General</c:formatCode>
                <c:ptCount val="14"/>
                <c:pt idx="0">
                  <c:v>36.5</c:v>
                </c:pt>
                <c:pt idx="1">
                  <c:v>43.73</c:v>
                </c:pt>
                <c:pt idx="2">
                  <c:v>39.299999999999997</c:v>
                </c:pt>
                <c:pt idx="3">
                  <c:v>92.4</c:v>
                </c:pt>
                <c:pt idx="4">
                  <c:v>2.56</c:v>
                </c:pt>
                <c:pt idx="5">
                  <c:v>4.6100000000000003</c:v>
                </c:pt>
                <c:pt idx="6">
                  <c:v>44.16</c:v>
                </c:pt>
                <c:pt idx="7">
                  <c:v>1.68</c:v>
                </c:pt>
                <c:pt idx="8">
                  <c:v>25.26</c:v>
                </c:pt>
                <c:pt idx="9">
                  <c:v>7.96</c:v>
                </c:pt>
                <c:pt idx="10">
                  <c:v>184.4</c:v>
                </c:pt>
                <c:pt idx="11">
                  <c:v>252.4</c:v>
                </c:pt>
                <c:pt idx="12">
                  <c:v>24.52</c:v>
                </c:pt>
                <c:pt idx="13">
                  <c:v>71.81</c:v>
                </c:pt>
              </c:numCache>
            </c:numRef>
          </c:val>
          <c:extLst>
            <c:ext xmlns:c16="http://schemas.microsoft.com/office/drawing/2014/chart" uri="{C3380CC4-5D6E-409C-BE32-E72D297353CC}">
              <c16:uniqueId val="{00000003-BF05-432C-A673-E04A1D12D26D}"/>
            </c:ext>
          </c:extLst>
        </c:ser>
        <c:dLbls>
          <c:showLegendKey val="0"/>
          <c:showVal val="0"/>
          <c:showCatName val="0"/>
          <c:showSerName val="0"/>
          <c:showPercent val="0"/>
          <c:showBubbleSize val="0"/>
        </c:dLbls>
        <c:gapWidth val="219"/>
        <c:overlap val="-27"/>
        <c:axId val="1589578336"/>
        <c:axId val="1589578816"/>
      </c:barChart>
      <c:catAx>
        <c:axId val="15895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589578816"/>
        <c:crosses val="autoZero"/>
        <c:auto val="1"/>
        <c:lblAlgn val="ctr"/>
        <c:lblOffset val="100"/>
        <c:noMultiLvlLbl val="0"/>
      </c:catAx>
      <c:valAx>
        <c:axId val="1589578816"/>
        <c:scaling>
          <c:orientation val="minMax"/>
          <c:max val="25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589578336"/>
        <c:crosses val="autoZero"/>
        <c:crossBetween val="between"/>
      </c:valAx>
      <c:spPr>
        <a:noFill/>
        <a:ln>
          <a:noFill/>
        </a:ln>
        <a:effectLst/>
      </c:spPr>
    </c:plotArea>
    <c:legend>
      <c:legendPos val="b"/>
      <c:layout>
        <c:manualLayout>
          <c:xMode val="edge"/>
          <c:yMode val="edge"/>
          <c:x val="0.31807935772734292"/>
          <c:y val="1.25567637378661E-2"/>
          <c:w val="0.35662255320494579"/>
          <c:h val="8.0916589971708086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57A5C-2463-4B9A-BAE9-17F5CC48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3154</Words>
  <Characters>17348</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Comité Editorial</cp:lastModifiedBy>
  <cp:revision>3</cp:revision>
  <dcterms:created xsi:type="dcterms:W3CDTF">2025-09-18T22:42:00Z</dcterms:created>
  <dcterms:modified xsi:type="dcterms:W3CDTF">2025-09-19T21:13:00Z</dcterms:modified>
</cp:coreProperties>
</file>