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883AB" w14:textId="77777777" w:rsidR="006B6606" w:rsidRDefault="009E32BD">
      <w:pPr>
        <w:jc w:val="center"/>
        <w:rPr>
          <w:rFonts w:ascii="Times New Roman" w:hAnsi="Times New Roman" w:cs="Times New Roman"/>
          <w:b/>
          <w:bCs/>
          <w:color w:val="000000" w:themeColor="text1"/>
          <w:sz w:val="24"/>
          <w:szCs w:val="24"/>
        </w:rPr>
      </w:pPr>
      <w:bookmarkStart w:id="14" w:name="_Hlk208997045"/>
      <w:bookmarkStart w:id="15" w:name="_GoBack"/>
      <w:bookmarkEnd w:id="14"/>
      <w:bookmarkEnd w:id="15"/>
      <w:r>
        <w:rPr>
          <w:rFonts w:ascii="Times New Roman" w:hAnsi="Times New Roman" w:cs="Times New Roman"/>
          <w:b/>
          <w:bCs/>
          <w:color w:val="000000" w:themeColor="text1"/>
          <w:sz w:val="24"/>
          <w:szCs w:val="24"/>
        </w:rPr>
        <w:t>In silico analysis for various parameters of bHLH protein in rice (</w:t>
      </w:r>
      <w:r>
        <w:rPr>
          <w:rFonts w:ascii="Times New Roman" w:hAnsi="Times New Roman" w:cs="Times New Roman"/>
          <w:b/>
          <w:bCs/>
          <w:i/>
          <w:iCs/>
          <w:color w:val="000000" w:themeColor="text1"/>
          <w:sz w:val="24"/>
          <w:szCs w:val="24"/>
        </w:rPr>
        <w:t>Oryza sativa indica</w:t>
      </w:r>
      <w:r>
        <w:rPr>
          <w:rFonts w:ascii="Times New Roman" w:hAnsi="Times New Roman" w:cs="Times New Roman"/>
          <w:b/>
          <w:bCs/>
          <w:color w:val="000000" w:themeColor="text1"/>
          <w:sz w:val="24"/>
          <w:szCs w:val="24"/>
        </w:rPr>
        <w:t>)</w:t>
      </w:r>
    </w:p>
    <w:p w14:paraId="00600C2B" w14:textId="77777777" w:rsidR="006B6606" w:rsidRDefault="009E32BD">
      <w:pPr>
        <w:spacing w:line="480" w:lineRule="auto"/>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 xml:space="preserve">                </w:t>
      </w:r>
    </w:p>
    <w:p w14:paraId="7FBF8750" w14:textId="77777777" w:rsidR="006B6606" w:rsidRDefault="006B6606">
      <w:pPr>
        <w:spacing w:line="480" w:lineRule="auto"/>
        <w:jc w:val="both"/>
        <w:rPr>
          <w:rFonts w:ascii="Times New Roman" w:hAnsi="Times New Roman" w:cs="Times New Roman"/>
          <w:color w:val="000000" w:themeColor="text1"/>
          <w:sz w:val="20"/>
        </w:rPr>
      </w:pPr>
    </w:p>
    <w:p w14:paraId="71B70305" w14:textId="77777777" w:rsidR="006B6606" w:rsidRDefault="009E32BD">
      <w:pPr>
        <w:pStyle w:val="NormalWeb"/>
        <w:tabs>
          <w:tab w:val="left" w:pos="2227"/>
        </w:tabs>
        <w:spacing w:before="300" w:beforeAutospacing="0" w:after="300" w:afterAutospacing="0"/>
        <w:jc w:val="both"/>
        <w:rPr>
          <w:b/>
          <w:bCs/>
          <w:color w:val="000000" w:themeColor="text1"/>
        </w:rPr>
      </w:pPr>
      <w:r>
        <w:rPr>
          <w:b/>
          <w:bCs/>
          <w:color w:val="000000" w:themeColor="text1"/>
        </w:rPr>
        <w:t>Abstract</w:t>
      </w:r>
    </w:p>
    <w:p w14:paraId="14FBC1E4" w14:textId="77777777" w:rsidR="006B6606" w:rsidRDefault="009E32BD">
      <w:pPr>
        <w:pStyle w:val="HTMLPreformatte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study focuses on analyzing the basic helix-loop-helix (bHLH) proteins locus WGL47969 </w:t>
      </w:r>
      <w:r>
        <w:rPr>
          <w:rFonts w:ascii="Times New Roman" w:hAnsi="Times New Roman" w:cs="Times New Roman"/>
          <w:i/>
          <w:iCs/>
          <w:color w:val="000000" w:themeColor="text1"/>
          <w:sz w:val="24"/>
          <w:szCs w:val="24"/>
        </w:rPr>
        <w:t>Oryza sativa Indica</w:t>
      </w:r>
      <w:r>
        <w:rPr>
          <w:rFonts w:ascii="Times New Roman" w:hAnsi="Times New Roman" w:cs="Times New Roman"/>
          <w:color w:val="000000" w:themeColor="text1"/>
          <w:sz w:val="24"/>
          <w:szCs w:val="24"/>
        </w:rPr>
        <w:t xml:space="preserve"> Group (long-grained rice) through computational methods. bHLH proteins are known to be involved in stress responses and signaling pathways in rice</w:t>
      </w:r>
      <w:r>
        <w:rPr>
          <w:rFonts w:ascii="Times New Roman" w:hAnsi="Times New Roman" w:cs="Times New Roman"/>
          <w:color w:val="000000" w:themeColor="text1"/>
          <w:sz w:val="24"/>
          <w:szCs w:val="24"/>
        </w:rPr>
        <w:t>. By understanding the properties and functions of the bHLH protein at the WGL47969 locus, we can potentially manipulate its activity or expression to enhance desired traits in rice, such as improved growth, development, or stress resistance. This knowledg</w:t>
      </w:r>
      <w:r>
        <w:rPr>
          <w:rFonts w:ascii="Times New Roman" w:hAnsi="Times New Roman" w:cs="Times New Roman"/>
          <w:color w:val="000000" w:themeColor="text1"/>
          <w:sz w:val="24"/>
          <w:szCs w:val="24"/>
        </w:rPr>
        <w:t xml:space="preserve">e contributes to the broader goal of developing more resilient and productive crop varieties. </w:t>
      </w:r>
      <w:r>
        <w:rPr>
          <w:rFonts w:ascii="Times New Roman" w:hAnsi="Times New Roman" w:cs="Times New Roman"/>
          <w:color w:val="000000" w:themeColor="text1"/>
          <w:sz w:val="24"/>
          <w:szCs w:val="24"/>
        </w:rPr>
        <w:t>Though</w:t>
      </w:r>
      <w:r>
        <w:rPr>
          <w:rFonts w:ascii="Times New Roman" w:hAnsi="Times New Roman" w:cs="Times New Roman"/>
          <w:color w:val="000000" w:themeColor="text1"/>
          <w:sz w:val="24"/>
          <w:szCs w:val="24"/>
        </w:rPr>
        <w:t xml:space="preserve"> this study, we aimed to understand </w:t>
      </w:r>
      <w:r>
        <w:rPr>
          <w:rFonts w:ascii="Times New Roman" w:hAnsi="Times New Roman" w:cs="Times New Roman"/>
          <w:color w:val="000000" w:themeColor="text1"/>
          <w:sz w:val="24"/>
          <w:szCs w:val="24"/>
        </w:rPr>
        <w:t>the its</w:t>
      </w:r>
      <w:r>
        <w:rPr>
          <w:rFonts w:ascii="Times New Roman" w:hAnsi="Times New Roman" w:cs="Times New Roman"/>
          <w:color w:val="000000" w:themeColor="text1"/>
          <w:sz w:val="24"/>
          <w:szCs w:val="24"/>
        </w:rPr>
        <w:t xml:space="preserve"> properties and function, which are vital for plant growth, development, and stress responses. By conducting molecular dynamics simulations, we assessed the flexibility and stability of the bHLH protein at the WGL47969 locus, identifying important regions </w:t>
      </w:r>
      <w:r>
        <w:rPr>
          <w:rFonts w:ascii="Times New Roman" w:hAnsi="Times New Roman" w:cs="Times New Roman"/>
          <w:color w:val="000000" w:themeColor="text1"/>
          <w:sz w:val="24"/>
          <w:szCs w:val="24"/>
        </w:rPr>
        <w:t>and residues involved in its activity. Physicochemical analyses revealed that the protein have a basic nature, is hydrophobic and thermally stable, and is non-polar. The study also predicted the secondary and tertiary structures of the protein, validated t</w:t>
      </w:r>
      <w:r>
        <w:rPr>
          <w:rFonts w:ascii="Times New Roman" w:hAnsi="Times New Roman" w:cs="Times New Roman"/>
          <w:color w:val="000000" w:themeColor="text1"/>
          <w:sz w:val="24"/>
          <w:szCs w:val="24"/>
        </w:rPr>
        <w:t>hem using various methods, and explored their ligand binding sites. Secondary structure prediction analysis showed that this bHLH protein consisted of 138 amino acids, with a distribution of 38.41% alpha helix, 10.14% extended strands, 0.72% beta turns, an</w:t>
      </w:r>
      <w:r>
        <w:rPr>
          <w:rFonts w:ascii="Times New Roman" w:hAnsi="Times New Roman" w:cs="Times New Roman"/>
          <w:color w:val="000000" w:themeColor="text1"/>
          <w:sz w:val="24"/>
          <w:szCs w:val="24"/>
        </w:rPr>
        <w:t xml:space="preserve">d 50.72% random coils. Additionally, post-translational modifications, particularly phosphorylation, were investigated, and primers for the bHLH protein at the WGL47969 locus was designed and verified through </w:t>
      </w:r>
      <w:r>
        <w:rPr>
          <w:rFonts w:ascii="Times New Roman" w:hAnsi="Times New Roman" w:cs="Times New Roman"/>
          <w:i/>
          <w:iCs/>
          <w:color w:val="000000" w:themeColor="text1"/>
          <w:sz w:val="24"/>
          <w:szCs w:val="24"/>
        </w:rPr>
        <w:t>in-silico</w:t>
      </w:r>
      <w:r>
        <w:rPr>
          <w:rFonts w:ascii="Times New Roman" w:hAnsi="Times New Roman" w:cs="Times New Roman"/>
          <w:color w:val="000000" w:themeColor="text1"/>
          <w:sz w:val="24"/>
          <w:szCs w:val="24"/>
        </w:rPr>
        <w:t xml:space="preserve"> PCR. The designed primer produced a 5</w:t>
      </w:r>
      <w:r>
        <w:rPr>
          <w:rFonts w:ascii="Times New Roman" w:hAnsi="Times New Roman" w:cs="Times New Roman"/>
          <w:color w:val="000000" w:themeColor="text1"/>
          <w:sz w:val="24"/>
          <w:szCs w:val="24"/>
        </w:rPr>
        <w:t>8-nucleotide band with a GC content of 45% and had an amplicon score of 97.</w:t>
      </w:r>
      <w:r>
        <w:rPr>
          <w:color w:val="000000" w:themeColor="text1"/>
        </w:rPr>
        <w:t xml:space="preserve"> </w:t>
      </w:r>
      <w:r>
        <w:rPr>
          <w:rFonts w:ascii="Times New Roman" w:hAnsi="Times New Roman" w:cs="Times New Roman"/>
          <w:color w:val="000000" w:themeColor="text1"/>
          <w:sz w:val="24"/>
          <w:szCs w:val="24"/>
        </w:rPr>
        <w:t>"Utilizing Deeplock2.0, the sub-cellular localization of bHLH protein was accurately predicted to be within the nucleus, with a high probability score of 0.8757."</w:t>
      </w:r>
      <w:r>
        <w:rPr>
          <w:color w:val="000000" w:themeColor="text1"/>
        </w:rPr>
        <w:t xml:space="preserve"> </w:t>
      </w:r>
      <w:r>
        <w:rPr>
          <w:rFonts w:ascii="Times New Roman" w:hAnsi="Times New Roman" w:cs="Times New Roman"/>
          <w:color w:val="000000" w:themeColor="text1"/>
          <w:sz w:val="24"/>
          <w:szCs w:val="24"/>
        </w:rPr>
        <w:t xml:space="preserve">"Protein-protein </w:t>
      </w:r>
      <w:r>
        <w:rPr>
          <w:rFonts w:ascii="Times New Roman" w:hAnsi="Times New Roman" w:cs="Times New Roman"/>
          <w:color w:val="000000" w:themeColor="text1"/>
          <w:sz w:val="24"/>
          <w:szCs w:val="24"/>
        </w:rPr>
        <w:t>interactions are vital for understanding biological processes; STRING analysis revealed interactions of hypothetical Oryza sativa indica bHLH proteins with partners: HTH myb-type domain-containing protein associated with sodic soil tolerance, WRKY domain-c</w:t>
      </w:r>
      <w:r>
        <w:rPr>
          <w:rFonts w:ascii="Times New Roman" w:hAnsi="Times New Roman" w:cs="Times New Roman"/>
          <w:color w:val="000000" w:themeColor="text1"/>
          <w:sz w:val="24"/>
          <w:szCs w:val="24"/>
        </w:rPr>
        <w:t xml:space="preserve">ontaining protein involved in defense responses, and DUF4005 domain-containing protein linked to microtubule binding." The comprehensive </w:t>
      </w:r>
      <w:r>
        <w:rPr>
          <w:rFonts w:ascii="Times New Roman" w:hAnsi="Times New Roman" w:cs="Times New Roman"/>
          <w:i/>
          <w:iCs/>
          <w:color w:val="000000" w:themeColor="text1"/>
          <w:sz w:val="24"/>
          <w:szCs w:val="24"/>
        </w:rPr>
        <w:t>in silico</w:t>
      </w:r>
      <w:r>
        <w:rPr>
          <w:rFonts w:ascii="Times New Roman" w:hAnsi="Times New Roman" w:cs="Times New Roman"/>
          <w:color w:val="000000" w:themeColor="text1"/>
          <w:sz w:val="24"/>
          <w:szCs w:val="24"/>
        </w:rPr>
        <w:t xml:space="preserve"> analysis provided a detailed characterization of the bHLH proteinat the WGL47969 locus in rice and serves as </w:t>
      </w:r>
      <w:r>
        <w:rPr>
          <w:rFonts w:ascii="Times New Roman" w:hAnsi="Times New Roman" w:cs="Times New Roman"/>
          <w:color w:val="000000" w:themeColor="text1"/>
          <w:sz w:val="24"/>
          <w:szCs w:val="24"/>
        </w:rPr>
        <w:t>a foundation for further experimental investigations. These computational predictions are reliable and can guide future studies on bHLH proteins in rice and potentially other plant species as well.</w:t>
      </w:r>
    </w:p>
    <w:p w14:paraId="194A1109" w14:textId="77777777" w:rsidR="006B6606" w:rsidRDefault="006B6606">
      <w:pPr>
        <w:pStyle w:val="NormalWeb"/>
        <w:tabs>
          <w:tab w:val="left" w:pos="2227"/>
        </w:tabs>
        <w:spacing w:before="300" w:beforeAutospacing="0" w:after="300" w:afterAutospacing="0"/>
        <w:jc w:val="both"/>
        <w:rPr>
          <w:b/>
          <w:bCs/>
          <w:color w:val="000000" w:themeColor="text1"/>
        </w:rPr>
      </w:pPr>
    </w:p>
    <w:p w14:paraId="497C4B81" w14:textId="77777777" w:rsidR="006B6606" w:rsidRDefault="006B6606">
      <w:pPr>
        <w:pStyle w:val="NormalWeb"/>
        <w:tabs>
          <w:tab w:val="left" w:pos="2227"/>
        </w:tabs>
        <w:spacing w:before="300" w:beforeAutospacing="0" w:after="300" w:afterAutospacing="0"/>
        <w:jc w:val="both"/>
        <w:rPr>
          <w:color w:val="000000" w:themeColor="text1"/>
        </w:rPr>
      </w:pPr>
    </w:p>
    <w:p w14:paraId="40696769" w14:textId="77777777" w:rsidR="006B6606" w:rsidRDefault="009E32BD">
      <w:pPr>
        <w:pStyle w:val="NormalWeb"/>
        <w:spacing w:before="300" w:beforeAutospacing="0" w:after="300" w:afterAutospacing="0" w:line="360" w:lineRule="auto"/>
        <w:jc w:val="both"/>
        <w:rPr>
          <w:color w:val="000000" w:themeColor="text1"/>
          <w:sz w:val="28"/>
          <w:szCs w:val="28"/>
        </w:rPr>
      </w:pPr>
      <w:r>
        <w:rPr>
          <w:color w:val="000000" w:themeColor="text1"/>
        </w:rPr>
        <w:lastRenderedPageBreak/>
        <w:t>The transcription factors known as basic helix-loop-heli</w:t>
      </w:r>
      <w:r>
        <w:rPr>
          <w:color w:val="000000" w:themeColor="text1"/>
        </w:rPr>
        <w:t>x (bHLH) proteins are essential for many biological processes in plants, including growth, development, and stress responses. Untangling bHLH proteins' intricate involvement in plant biology requires an understanding of their functional properties and regu</w:t>
      </w:r>
      <w:r>
        <w:rPr>
          <w:color w:val="000000" w:themeColor="text1"/>
        </w:rPr>
        <w:t xml:space="preserve">latory processes. To evaluate the protein's flexibility and stability, molecular dynamics simulations are run, allowing the identification of crucial residues and areas involved in its functional activities.In the present work, we carried out an </w:t>
      </w:r>
      <w:r>
        <w:rPr>
          <w:i/>
          <w:iCs/>
          <w:color w:val="000000" w:themeColor="text1"/>
        </w:rPr>
        <w:t>in silico</w:t>
      </w:r>
      <w:r>
        <w:rPr>
          <w:color w:val="000000" w:themeColor="text1"/>
        </w:rPr>
        <w:t xml:space="preserve"> </w:t>
      </w:r>
      <w:r>
        <w:rPr>
          <w:color w:val="000000" w:themeColor="text1"/>
        </w:rPr>
        <w:t>analysis to look into various parameters and all possible aspects related to bHLH proteins in rice (</w:t>
      </w:r>
      <w:r>
        <w:rPr>
          <w:i/>
          <w:iCs/>
          <w:color w:val="000000" w:themeColor="text1"/>
        </w:rPr>
        <w:t>Oryza sativa</w:t>
      </w:r>
      <w:r>
        <w:rPr>
          <w:color w:val="000000" w:themeColor="text1"/>
        </w:rPr>
        <w:t xml:space="preserve">). A detailed </w:t>
      </w:r>
      <w:r>
        <w:rPr>
          <w:i/>
          <w:iCs/>
          <w:color w:val="000000" w:themeColor="text1"/>
        </w:rPr>
        <w:t xml:space="preserve">in silico </w:t>
      </w:r>
      <w:r>
        <w:rPr>
          <w:color w:val="000000" w:themeColor="text1"/>
        </w:rPr>
        <w:t>insight into these proteins include physicochemical properties, secondary structure prediction, homology modeling, diffe</w:t>
      </w:r>
      <w:r>
        <w:rPr>
          <w:color w:val="000000" w:themeColor="text1"/>
        </w:rPr>
        <w:t>rent models and validation of different models. Additionally, we identified possible locations for post-translational modifications including phosphorylation, which are known to control the stability and activity of proteins. In the present study, thewe ha</w:t>
      </w:r>
      <w:r>
        <w:rPr>
          <w:color w:val="000000" w:themeColor="text1"/>
        </w:rPr>
        <w:t xml:space="preserve">ve characterized bHLH protein  according to different stability parameters and valid structures. A detailed </w:t>
      </w:r>
      <w:r>
        <w:rPr>
          <w:i/>
          <w:iCs/>
          <w:color w:val="000000" w:themeColor="text1"/>
        </w:rPr>
        <w:t xml:space="preserve">in silico </w:t>
      </w:r>
      <w:r>
        <w:rPr>
          <w:color w:val="000000" w:themeColor="text1"/>
        </w:rPr>
        <w:t xml:space="preserve">analysis of these proteins and prediction of their activity in different conditions can be very useful in both </w:t>
      </w:r>
      <w:r>
        <w:rPr>
          <w:i/>
          <w:iCs/>
          <w:color w:val="000000" w:themeColor="text1"/>
        </w:rPr>
        <w:t xml:space="preserve">in vitro </w:t>
      </w:r>
      <w:r>
        <w:rPr>
          <w:color w:val="000000" w:themeColor="text1"/>
        </w:rPr>
        <w:t xml:space="preserve">and </w:t>
      </w:r>
      <w:r>
        <w:rPr>
          <w:i/>
          <w:iCs/>
          <w:color w:val="000000" w:themeColor="text1"/>
        </w:rPr>
        <w:t xml:space="preserve">in vivo </w:t>
      </w:r>
      <w:r>
        <w:rPr>
          <w:color w:val="000000" w:themeColor="text1"/>
        </w:rPr>
        <w:t>experi</w:t>
      </w:r>
      <w:r>
        <w:rPr>
          <w:color w:val="000000" w:themeColor="text1"/>
        </w:rPr>
        <w:t>ments. Our findings shed important light on the diverse functional properties and control mechanisms of rice bHLH proteins. Understanding the precise roles and molecular mechanisms of bHLH proteins in stress responses can contribute to the development of s</w:t>
      </w:r>
      <w:r>
        <w:rPr>
          <w:color w:val="000000" w:themeColor="text1"/>
        </w:rPr>
        <w:t xml:space="preserve">tress-tolerant rice varieties Future experimental studies will be able to build on the integrated in silico analysis reported in this paper, which will help identify specific bHLH proteins implicated in crucial physiological processes in rice and possibly </w:t>
      </w:r>
      <w:r>
        <w:rPr>
          <w:color w:val="000000" w:themeColor="text1"/>
        </w:rPr>
        <w:t>other plant species. Through the modulation of bHLH protein functions, these findings advance our understanding of plant biology and pave the path for future crop enhancement techniques</w:t>
      </w:r>
      <w:r>
        <w:rPr>
          <w:color w:val="000000" w:themeColor="text1"/>
          <w:sz w:val="28"/>
          <w:szCs w:val="28"/>
        </w:rPr>
        <w:t xml:space="preserve">. Rice bHLH proteins may take part in a variety of </w:t>
      </w:r>
      <w:r>
        <w:rPr>
          <w:color w:val="000000" w:themeColor="text1"/>
        </w:rPr>
        <w:t>combinatorial intera</w:t>
      </w:r>
      <w:r>
        <w:rPr>
          <w:color w:val="000000" w:themeColor="text1"/>
        </w:rPr>
        <w:t xml:space="preserve">ctions, according to bioinformatics study, giving them the ability to control a wide range of transcriptional programmes. </w:t>
      </w:r>
      <w:r>
        <w:rPr>
          <w:color w:val="000000" w:themeColor="text1"/>
          <w:shd w:val="clear" w:color="auto" w:fill="FCFCFC"/>
        </w:rPr>
        <w:t>This paper is the first report on in silico analysis of various parameters and validation of the predicted models by I TASSER of bHLH </w:t>
      </w:r>
      <w:r>
        <w:rPr>
          <w:color w:val="000000" w:themeColor="text1"/>
          <w:shd w:val="clear" w:color="auto" w:fill="FCFCFC"/>
        </w:rPr>
        <w:t>protein in </w:t>
      </w:r>
      <w:r>
        <w:rPr>
          <w:i/>
          <w:iCs/>
          <w:color w:val="000000" w:themeColor="text1"/>
          <w:shd w:val="clear" w:color="auto" w:fill="FCFCFC"/>
        </w:rPr>
        <w:t>O. sativa indica</w:t>
      </w:r>
      <w:r>
        <w:rPr>
          <w:color w:val="000000" w:themeColor="text1"/>
          <w:shd w:val="clear" w:color="auto" w:fill="FCFCFC"/>
        </w:rPr>
        <w:t xml:space="preserve">, </w:t>
      </w:r>
      <w:r>
        <w:rPr>
          <w:color w:val="000000" w:themeColor="text1"/>
        </w:rPr>
        <w:t>while Experimental validation will provide concrete evidence of the physical interactions between bHLH proteins and their binding partners in rice, confirming the reliability and accuracy of the computational predictions.</w:t>
      </w:r>
    </w:p>
    <w:p w14:paraId="26B0EEED" w14:textId="77777777" w:rsidR="006B6606" w:rsidRDefault="009E32BD">
      <w:pP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Keywo</w:t>
      </w:r>
      <w:r>
        <w:rPr>
          <w:rFonts w:ascii="Times New Roman" w:hAnsi="Times New Roman" w:cs="Times New Roman"/>
          <w:b/>
          <w:bCs/>
          <w:color w:val="000000" w:themeColor="text1"/>
          <w:sz w:val="24"/>
          <w:szCs w:val="24"/>
        </w:rPr>
        <w:t xml:space="preserve">rd: </w:t>
      </w:r>
      <w:r>
        <w:rPr>
          <w:rFonts w:ascii="Times New Roman" w:hAnsi="Times New Roman" w:cs="Times New Roman"/>
          <w:color w:val="000000" w:themeColor="text1"/>
          <w:sz w:val="24"/>
          <w:szCs w:val="24"/>
        </w:rPr>
        <w:t>Basic helix loop helix, Homology modeling, In silico, Phosphorylation, Transcription Factor.</w:t>
      </w:r>
    </w:p>
    <w:p w14:paraId="6CCAD462" w14:textId="77777777" w:rsidR="006B6606" w:rsidRDefault="006B6606">
      <w:pPr>
        <w:rPr>
          <w:rFonts w:ascii="Times New Roman" w:hAnsi="Times New Roman" w:cs="Times New Roman"/>
          <w:color w:val="000000" w:themeColor="text1"/>
          <w:sz w:val="24"/>
          <w:szCs w:val="24"/>
        </w:rPr>
      </w:pPr>
    </w:p>
    <w:p w14:paraId="3C42AF15" w14:textId="77777777" w:rsidR="006B6606" w:rsidRDefault="009E32BD">
      <w:pPr>
        <w:pStyle w:val="NormalWeb"/>
        <w:spacing w:before="300" w:beforeAutospacing="0" w:after="300" w:afterAutospacing="0" w:line="360" w:lineRule="auto"/>
        <w:jc w:val="both"/>
        <w:rPr>
          <w:b/>
          <w:bCs/>
          <w:color w:val="000000" w:themeColor="text1"/>
        </w:rPr>
      </w:pPr>
      <w:r>
        <w:rPr>
          <w:b/>
          <w:bCs/>
          <w:color w:val="000000" w:themeColor="text1"/>
        </w:rPr>
        <w:lastRenderedPageBreak/>
        <w:t>1. Introduction:</w:t>
      </w:r>
    </w:p>
    <w:p w14:paraId="65439FA7" w14:textId="77777777" w:rsidR="006B6606" w:rsidRDefault="009E32BD">
      <w:pPr>
        <w:pStyle w:val="NormalWeb"/>
        <w:spacing w:before="300" w:beforeAutospacing="0" w:after="300" w:afterAutospacing="0" w:line="360" w:lineRule="auto"/>
        <w:jc w:val="both"/>
        <w:rPr>
          <w:color w:val="000000" w:themeColor="text1"/>
          <w:shd w:val="clear" w:color="auto" w:fill="FCFCFC"/>
        </w:rPr>
      </w:pPr>
      <w:r>
        <w:rPr>
          <w:color w:val="000000" w:themeColor="text1"/>
        </w:rPr>
        <w:t>More over half of the world's population relies on rice (</w:t>
      </w:r>
      <w:r>
        <w:rPr>
          <w:i/>
          <w:iCs/>
          <w:color w:val="000000" w:themeColor="text1"/>
        </w:rPr>
        <w:t>Oryza sativa</w:t>
      </w:r>
      <w:r>
        <w:rPr>
          <w:color w:val="000000" w:themeColor="text1"/>
        </w:rPr>
        <w:t>), making it one of the most significant crops globally. Its importance in sustaining life, fostering economic development, and addressing issues with food security cannot be emphasised. A fuller understanding of the molecular mechanisms behind rice's grow</w:t>
      </w:r>
      <w:r>
        <w:rPr>
          <w:color w:val="000000" w:themeColor="text1"/>
        </w:rPr>
        <w:t>th and development is necessary as researchers work to improve rice productivity, quality, and resilience to environmental stressors. The fundamental Helix-Loop-Helix (bHLH) proteins have emerged as important regulators in several areas of rice biology amo</w:t>
      </w:r>
      <w:r>
        <w:rPr>
          <w:color w:val="000000" w:themeColor="text1"/>
        </w:rPr>
        <w:t xml:space="preserve">ng the multiple molecular actors involved in these processes. According to Feller </w:t>
      </w:r>
      <w:r>
        <w:rPr>
          <w:i/>
          <w:iCs/>
          <w:color w:val="000000" w:themeColor="text1"/>
        </w:rPr>
        <w:t xml:space="preserve">et al., </w:t>
      </w:r>
      <w:r>
        <w:rPr>
          <w:color w:val="000000" w:themeColor="text1"/>
        </w:rPr>
        <w:t xml:space="preserve"> (2011), the second-largest class of plant transcription factors is comprised of basic helix-loop-helix (bHLH) proteins.  </w:t>
      </w:r>
      <w:r>
        <w:rPr>
          <w:color w:val="000000" w:themeColor="text1"/>
          <w:shd w:val="clear" w:color="auto" w:fill="FCFCFC"/>
        </w:rPr>
        <w:t>When compared to their animal orthologs, stu</w:t>
      </w:r>
      <w:r>
        <w:rPr>
          <w:color w:val="000000" w:themeColor="text1"/>
          <w:shd w:val="clear" w:color="auto" w:fill="FCFCFC"/>
        </w:rPr>
        <w:t xml:space="preserve">dies on the function of plant bHLH proteins have been very few thus far (Song </w:t>
      </w:r>
      <w:r>
        <w:rPr>
          <w:i/>
          <w:iCs/>
          <w:color w:val="000000" w:themeColor="text1"/>
          <w:shd w:val="clear" w:color="auto" w:fill="FCFCFC"/>
        </w:rPr>
        <w:t xml:space="preserve">et al., </w:t>
      </w:r>
      <w:r>
        <w:rPr>
          <w:color w:val="000000" w:themeColor="text1"/>
          <w:shd w:val="clear" w:color="auto" w:fill="FCFCFC"/>
        </w:rPr>
        <w:t>2014).</w:t>
      </w:r>
    </w:p>
    <w:p w14:paraId="6E50C080" w14:textId="77777777" w:rsidR="006B6606" w:rsidRDefault="009E32BD">
      <w:pPr>
        <w:pStyle w:val="NormalWeb"/>
        <w:spacing w:before="300" w:beforeAutospacing="0" w:after="300" w:afterAutospacing="0" w:line="360" w:lineRule="auto"/>
        <w:jc w:val="both"/>
        <w:rPr>
          <w:color w:val="000000" w:themeColor="text1"/>
          <w:shd w:val="clear" w:color="auto" w:fill="FFFFFF"/>
        </w:rPr>
      </w:pPr>
      <w:r>
        <w:rPr>
          <w:color w:val="000000" w:themeColor="text1"/>
          <w:shd w:val="clear" w:color="auto" w:fill="FFFFFF"/>
        </w:rPr>
        <w:t>Rice grain size is a significant factor in yield and is influenced in part by the sizes of the lemma and palea. Most of the molecular processes governing these org</w:t>
      </w:r>
      <w:r>
        <w:rPr>
          <w:color w:val="000000" w:themeColor="text1"/>
          <w:shd w:val="clear" w:color="auto" w:fill="FFFFFF"/>
        </w:rPr>
        <w:t xml:space="preserve">ans' sizes are yet unclear. By regulating cell length in the lemma/palea, an antagonistic pair of basic helix-loop-helix (bHLH) proteins is involved in determining rice grain length (Heang </w:t>
      </w:r>
      <w:r>
        <w:rPr>
          <w:i/>
          <w:iCs/>
          <w:color w:val="000000" w:themeColor="text1"/>
          <w:shd w:val="clear" w:color="auto" w:fill="FFFFFF"/>
        </w:rPr>
        <w:t xml:space="preserve">et al., </w:t>
      </w:r>
      <w:r>
        <w:rPr>
          <w:color w:val="000000" w:themeColor="text1"/>
          <w:shd w:val="clear" w:color="auto" w:fill="FFFFFF"/>
        </w:rPr>
        <w:t>2012). The broad family of transcription factors known as t</w:t>
      </w:r>
      <w:r>
        <w:rPr>
          <w:color w:val="000000" w:themeColor="text1"/>
          <w:shd w:val="clear" w:color="auto" w:fill="FFFFFF"/>
        </w:rPr>
        <w:t xml:space="preserve">he bHLH proteins is highly conserved in eukaryotic organisms. They are crucial in a variety of physiological and developmental processes, including as cell differentiation, hormone signalling, light perception, and stress reactions. </w:t>
      </w:r>
    </w:p>
    <w:p w14:paraId="2AF5F1DA" w14:textId="77777777" w:rsidR="006B6606" w:rsidRDefault="009E32BD">
      <w:pPr>
        <w:spacing w:before="300" w:after="30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role of bHLH proteins in critical agronomic features such grain growth, leaf shape, panicle architecture, and tolerance to biotic and abiotic challenges in rice is an example of the functional diversity of these proteins. More than 630 bHLH proteins fr</w:t>
      </w:r>
      <w:r>
        <w:rPr>
          <w:rFonts w:ascii="Times New Roman" w:eastAsia="Times New Roman" w:hAnsi="Times New Roman" w:cs="Times New Roman"/>
          <w:color w:val="000000" w:themeColor="text1"/>
          <w:sz w:val="24"/>
          <w:szCs w:val="24"/>
        </w:rPr>
        <w:t>om a variety of photosynthetic eukaryotes have been identified as a result of analysis of Arabidopsis bHLH proteins, which has steadily increased the characterization of comparable regulators from other plant species, including significant crops (Carretero</w:t>
      </w:r>
      <w:r>
        <w:rPr>
          <w:rFonts w:ascii="Times New Roman" w:eastAsia="Times New Roman" w:hAnsi="Times New Roman" w:cs="Times New Roman"/>
          <w:color w:val="000000" w:themeColor="text1"/>
          <w:sz w:val="24"/>
          <w:szCs w:val="24"/>
        </w:rPr>
        <w:t xml:space="preserve">-Paulet </w:t>
      </w:r>
      <w:r>
        <w:rPr>
          <w:rFonts w:ascii="Times New Roman" w:eastAsia="Times New Roman" w:hAnsi="Times New Roman" w:cs="Times New Roman"/>
          <w:i/>
          <w:iCs/>
          <w:color w:val="000000" w:themeColor="text1"/>
          <w:sz w:val="24"/>
          <w:szCs w:val="24"/>
        </w:rPr>
        <w:t>et al.,</w:t>
      </w:r>
      <w:r>
        <w:rPr>
          <w:rFonts w:ascii="Times New Roman" w:eastAsia="Times New Roman" w:hAnsi="Times New Roman" w:cs="Times New Roman"/>
          <w:color w:val="000000" w:themeColor="text1"/>
          <w:sz w:val="24"/>
          <w:szCs w:val="24"/>
        </w:rPr>
        <w:t xml:space="preserve"> 2010).</w:t>
      </w:r>
    </w:p>
    <w:p w14:paraId="384BFBB5" w14:textId="77777777" w:rsidR="006B6606" w:rsidRDefault="009E32BD">
      <w:pPr>
        <w:spacing w:before="300" w:after="30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The R gene's offspring Lc, which is involved in the regulation of flavonoid/anthocyanin production in maize (Zea mays; Ludwig et al., 1989), was the first plant protein shown to include a bHLH domain. The R gene is a member of a </w:t>
      </w:r>
      <w:r>
        <w:rPr>
          <w:rFonts w:ascii="Times New Roman" w:hAnsi="Times New Roman" w:cs="Times New Roman"/>
          <w:color w:val="000000" w:themeColor="text1"/>
          <w:sz w:val="24"/>
          <w:szCs w:val="24"/>
          <w:shd w:val="clear" w:color="auto" w:fill="FFFFFF"/>
        </w:rPr>
        <w:t xml:space="preserve">small subfamily that also includes the genes R, B, and Sn. The </w:t>
      </w:r>
      <w:r>
        <w:rPr>
          <w:rFonts w:ascii="Times New Roman" w:hAnsi="Times New Roman" w:cs="Times New Roman"/>
          <w:color w:val="000000" w:themeColor="text1"/>
          <w:sz w:val="24"/>
          <w:szCs w:val="24"/>
          <w:shd w:val="clear" w:color="auto" w:fill="FFFFFF"/>
        </w:rPr>
        <w:lastRenderedPageBreak/>
        <w:t>orthologous genes in rice (Oryza sativa; OsRa-c; Hu et al., 1996; Nesi et al., 2000) and Arabidopsis (Arabidopsis thaliana; AtTT8) have been identified.The intricate regulatory networks in rice</w:t>
      </w:r>
      <w:r>
        <w:rPr>
          <w:rFonts w:ascii="Times New Roman" w:hAnsi="Times New Roman" w:cs="Times New Roman"/>
          <w:color w:val="000000" w:themeColor="text1"/>
          <w:sz w:val="24"/>
          <w:szCs w:val="24"/>
          <w:shd w:val="clear" w:color="auto" w:fill="FFFFFF"/>
        </w:rPr>
        <w:t xml:space="preserve"> that are controlled by bHLH proteins have been the subject of extensive research. Numerous bHLH genes in rice have been discovered and characterised thanks to improvements in molecular biology methods and genome-wide research.</w:t>
      </w:r>
    </w:p>
    <w:p w14:paraId="56041B7B" w14:textId="77777777" w:rsidR="006B6606" w:rsidRDefault="009E32BD">
      <w:pPr>
        <w:spacing w:before="300" w:after="30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 lot of data has also been </w:t>
      </w:r>
      <w:r>
        <w:rPr>
          <w:rFonts w:ascii="Times New Roman" w:eastAsia="Times New Roman" w:hAnsi="Times New Roman" w:cs="Times New Roman"/>
          <w:color w:val="000000" w:themeColor="text1"/>
          <w:sz w:val="24"/>
          <w:szCs w:val="24"/>
        </w:rPr>
        <w:t xml:space="preserve">made available by the development of high-throughput sequencing technology and omics methods, enabling thorough analysis of gene expression patterns, protein-protein interactions, and downstream target genes. According to Li et al., there are predicted to </w:t>
      </w:r>
      <w:r>
        <w:rPr>
          <w:rFonts w:ascii="Times New Roman" w:eastAsia="Times New Roman" w:hAnsi="Times New Roman" w:cs="Times New Roman"/>
          <w:color w:val="000000" w:themeColor="text1"/>
          <w:sz w:val="24"/>
          <w:szCs w:val="24"/>
        </w:rPr>
        <w:t>be 177 bHLH genes in rice. Despite playing a crucial role, just 10% (19 out of 177 genes) of rice's genes have been fully characterised, demonstrating how poorly understood the function of bHLH in rice is. Positive Regulator of Grain Length 1 (PGL1), an un</w:t>
      </w:r>
      <w:r>
        <w:rPr>
          <w:rFonts w:ascii="Times New Roman" w:eastAsia="Times New Roman" w:hAnsi="Times New Roman" w:cs="Times New Roman"/>
          <w:color w:val="000000" w:themeColor="text1"/>
          <w:sz w:val="24"/>
          <w:szCs w:val="24"/>
        </w:rPr>
        <w:t>usual bHLH gene, was discovered in the rice lemma/palea and was linked to increases in grain length and weight.</w:t>
      </w:r>
    </w:p>
    <w:p w14:paraId="769F1785" w14:textId="77777777" w:rsidR="006B6606" w:rsidRDefault="009E32BD">
      <w:pPr>
        <w:spacing w:before="300" w:after="10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goal of this study is to evaluate our current understanding of the function of bHLH proteins in rice and the significance of these proteins </w:t>
      </w:r>
      <w:r>
        <w:rPr>
          <w:rFonts w:ascii="Times New Roman" w:eastAsia="Times New Roman" w:hAnsi="Times New Roman" w:cs="Times New Roman"/>
          <w:color w:val="000000" w:themeColor="text1"/>
          <w:sz w:val="24"/>
          <w:szCs w:val="24"/>
        </w:rPr>
        <w:t xml:space="preserve">in the control of important biological processes. We want to shed insight on the functional diversity of bHLH proteins and their complex interactions with other regulatory factors in rice by critically analysing the available literature. We will also talk </w:t>
      </w:r>
      <w:r>
        <w:rPr>
          <w:rFonts w:ascii="Times New Roman" w:eastAsia="Times New Roman" w:hAnsi="Times New Roman" w:cs="Times New Roman"/>
          <w:color w:val="000000" w:themeColor="text1"/>
          <w:sz w:val="24"/>
          <w:szCs w:val="24"/>
        </w:rPr>
        <w:t>about how this knowledge may be used to improve crop improvement techniques, particularly for rice varieties that aim to increase yield, quality, and stress tolerance.</w:t>
      </w:r>
    </w:p>
    <w:p w14:paraId="5056415A" w14:textId="77777777" w:rsidR="006B6606" w:rsidRDefault="009E32BD">
      <w:pPr>
        <w:spacing w:before="300" w:after="10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Overall, research into rice bHLH proteins offers a potential path towards understanding </w:t>
      </w:r>
      <w:r>
        <w:rPr>
          <w:rFonts w:ascii="Times New Roman" w:eastAsia="Times New Roman" w:hAnsi="Times New Roman" w:cs="Times New Roman"/>
          <w:color w:val="000000" w:themeColor="text1"/>
          <w:sz w:val="24"/>
          <w:szCs w:val="24"/>
        </w:rPr>
        <w:t>the molecular processes regulating rice development and stress responses. It also provides valuable insights into the potential manipulation of these proteins to engineer improved rice cultivars, contributing to sustainable agriculture and global food secu</w:t>
      </w:r>
      <w:r>
        <w:rPr>
          <w:rFonts w:ascii="Times New Roman" w:eastAsia="Times New Roman" w:hAnsi="Times New Roman" w:cs="Times New Roman"/>
          <w:color w:val="000000" w:themeColor="text1"/>
          <w:sz w:val="24"/>
          <w:szCs w:val="24"/>
        </w:rPr>
        <w:t>rity.</w:t>
      </w:r>
      <w:r>
        <w:rPr>
          <w:rFonts w:ascii="Times New Roman" w:eastAsia="Times New Roman" w:hAnsi="Times New Roman" w:cs="Times New Roman"/>
          <w:vanish/>
          <w:color w:val="000000" w:themeColor="text1"/>
          <w:sz w:val="24"/>
          <w:szCs w:val="24"/>
        </w:rPr>
        <w:t>Top of Form</w:t>
      </w:r>
    </w:p>
    <w:p w14:paraId="1815F33D" w14:textId="77777777" w:rsidR="006B6606" w:rsidRDefault="006B6606">
      <w:pPr>
        <w:pStyle w:val="z-TopofForm1"/>
        <w:pBdr>
          <w:bottom w:val="none" w:sz="0" w:space="0" w:color="auto"/>
        </w:pBdr>
        <w:jc w:val="both"/>
        <w:rPr>
          <w:rFonts w:ascii="Times New Roman" w:hAnsi="Times New Roman" w:cs="Times New Roman"/>
          <w:b/>
          <w:bCs/>
          <w:vanish w:val="0"/>
          <w:color w:val="000000" w:themeColor="text1"/>
          <w:sz w:val="26"/>
          <w:szCs w:val="26"/>
        </w:rPr>
        <w:pPrChange w:id="16" w:author="Sir Dr. M.S.Gosavi College of " w:date="2025-09-19T16:50:00Z">
          <w:pPr>
            <w:pStyle w:val="z-TopofForm"/>
            <w:pBdr>
              <w:bottom w:val="none" w:sz="0" w:space="0" w:color="auto"/>
            </w:pBdr>
            <w:jc w:val="both"/>
          </w:pPr>
        </w:pPrChange>
      </w:pPr>
    </w:p>
    <w:p w14:paraId="1D2120F6" w14:textId="77777777" w:rsidR="006B6606" w:rsidRDefault="006B6606">
      <w:pPr>
        <w:pStyle w:val="z-TopofForm1"/>
        <w:pBdr>
          <w:bottom w:val="none" w:sz="0" w:space="0" w:color="auto"/>
        </w:pBdr>
        <w:jc w:val="both"/>
        <w:rPr>
          <w:rFonts w:ascii="Times New Roman" w:hAnsi="Times New Roman" w:cs="Times New Roman"/>
          <w:b/>
          <w:bCs/>
          <w:vanish w:val="0"/>
          <w:color w:val="000000" w:themeColor="text1"/>
          <w:sz w:val="26"/>
          <w:szCs w:val="26"/>
        </w:rPr>
        <w:pPrChange w:id="17" w:author="Sir Dr. M.S.Gosavi College of " w:date="2025-09-19T16:50:00Z">
          <w:pPr>
            <w:pStyle w:val="z-TopofForm"/>
            <w:pBdr>
              <w:bottom w:val="none" w:sz="0" w:space="0" w:color="auto"/>
            </w:pBdr>
            <w:jc w:val="both"/>
          </w:pPr>
        </w:pPrChange>
      </w:pPr>
    </w:p>
    <w:p w14:paraId="1AFA40E1" w14:textId="77777777" w:rsidR="006B6606" w:rsidRDefault="009E32BD">
      <w:pPr>
        <w:pStyle w:val="z-TopofForm1"/>
        <w:pBdr>
          <w:bottom w:val="none" w:sz="0" w:space="0" w:color="auto"/>
        </w:pBdr>
        <w:jc w:val="both"/>
        <w:rPr>
          <w:rFonts w:ascii="Times New Roman" w:hAnsi="Times New Roman" w:cs="Times New Roman"/>
          <w:b/>
          <w:bCs/>
          <w:vanish w:val="0"/>
          <w:color w:val="000000" w:themeColor="text1"/>
          <w:sz w:val="24"/>
          <w:szCs w:val="24"/>
        </w:rPr>
        <w:pPrChange w:id="18" w:author="Sir Dr. M.S.Gosavi College of " w:date="2025-09-19T16:50:00Z">
          <w:pPr>
            <w:pStyle w:val="z-TopofForm"/>
            <w:pBdr>
              <w:bottom w:val="none" w:sz="0" w:space="0" w:color="auto"/>
            </w:pBdr>
            <w:jc w:val="both"/>
          </w:pPr>
        </w:pPrChange>
      </w:pPr>
      <w:r>
        <w:rPr>
          <w:rFonts w:ascii="Times New Roman" w:hAnsi="Times New Roman" w:cs="Times New Roman"/>
          <w:b/>
          <w:bCs/>
          <w:vanish w:val="0"/>
          <w:color w:val="000000" w:themeColor="text1"/>
          <w:sz w:val="24"/>
          <w:szCs w:val="24"/>
        </w:rPr>
        <w:t>2. Material and methods-</w:t>
      </w:r>
    </w:p>
    <w:p w14:paraId="0D97C478" w14:textId="77777777" w:rsidR="006B6606" w:rsidRDefault="006B6606">
      <w:pPr>
        <w:pStyle w:val="z-TopofForm1"/>
        <w:pBdr>
          <w:bottom w:val="none" w:sz="0" w:space="0" w:color="auto"/>
        </w:pBdr>
        <w:jc w:val="both"/>
        <w:rPr>
          <w:rFonts w:ascii="Times New Roman" w:hAnsi="Times New Roman" w:cs="Times New Roman"/>
          <w:b/>
          <w:bCs/>
          <w:vanish w:val="0"/>
          <w:color w:val="000000" w:themeColor="text1"/>
          <w:sz w:val="24"/>
          <w:szCs w:val="24"/>
        </w:rPr>
        <w:pPrChange w:id="19" w:author="Sir Dr. M.S.Gosavi College of " w:date="2025-09-19T16:50:00Z">
          <w:pPr>
            <w:pStyle w:val="z-TopofForm"/>
            <w:pBdr>
              <w:bottom w:val="none" w:sz="0" w:space="0" w:color="auto"/>
            </w:pBdr>
            <w:jc w:val="both"/>
          </w:pPr>
        </w:pPrChange>
      </w:pPr>
    </w:p>
    <w:p w14:paraId="1258E313" w14:textId="77777777" w:rsidR="006B6606" w:rsidRDefault="009E32BD">
      <w:pPr>
        <w:pStyle w:val="Default"/>
        <w:rPr>
          <w:color w:val="000000" w:themeColor="text1"/>
        </w:rPr>
      </w:pPr>
      <w:r>
        <w:rPr>
          <w:i/>
          <w:iCs/>
          <w:color w:val="000000" w:themeColor="text1"/>
        </w:rPr>
        <w:t xml:space="preserve">2.1. Collection of data / Retrieval of amino acid sequences. </w:t>
      </w:r>
    </w:p>
    <w:p w14:paraId="770BFB35" w14:textId="77777777" w:rsidR="006B6606" w:rsidRDefault="009E32BD">
      <w:pPr>
        <w:pStyle w:val="z-TopofForm1"/>
        <w:pBdr>
          <w:bottom w:val="none" w:sz="0" w:space="0" w:color="auto"/>
        </w:pBdr>
        <w:jc w:val="both"/>
        <w:rPr>
          <w:rFonts w:ascii="Times New Roman" w:hAnsi="Times New Roman" w:cs="Times New Roman"/>
          <w:b/>
          <w:bCs/>
          <w:vanish w:val="0"/>
          <w:color w:val="000000" w:themeColor="text1"/>
          <w:sz w:val="24"/>
          <w:szCs w:val="24"/>
        </w:rPr>
        <w:pPrChange w:id="20" w:author="Sir Dr. M.S.Gosavi College of " w:date="2025-09-19T16:50:00Z">
          <w:pPr>
            <w:pStyle w:val="z-TopofForm"/>
            <w:pBdr>
              <w:bottom w:val="none" w:sz="0" w:space="0" w:color="auto"/>
            </w:pBdr>
            <w:jc w:val="both"/>
          </w:pPr>
        </w:pPrChange>
      </w:pPr>
      <w:r>
        <w:rPr>
          <w:rFonts w:ascii="Times New Roman" w:hAnsi="Times New Roman" w:cs="Times New Roman"/>
          <w:color w:val="000000" w:themeColor="text1"/>
          <w:sz w:val="24"/>
          <w:szCs w:val="24"/>
        </w:rPr>
        <w:t>The National Centre for Biotechnology Information (NCBI) is one of the world’s leading networks for computational and biomedical research and was use</w:t>
      </w:r>
      <w:r>
        <w:rPr>
          <w:rFonts w:ascii="Times New Roman" w:hAnsi="Times New Roman" w:cs="Times New Roman"/>
          <w:color w:val="000000" w:themeColor="text1"/>
          <w:sz w:val="24"/>
          <w:szCs w:val="24"/>
        </w:rPr>
        <w:t xml:space="preserve">d to retrieve amino acid sequences or FASTA files for our work (https://www.ncbi.nlm.nih.gov/). A total of nine proteins and their FASTA format sequences were fetched from two different organisms, i.e., </w:t>
      </w:r>
      <w:r>
        <w:rPr>
          <w:rFonts w:ascii="Times New Roman" w:hAnsi="Times New Roman" w:cs="Times New Roman"/>
          <w:i/>
          <w:iCs/>
          <w:color w:val="000000" w:themeColor="text1"/>
          <w:sz w:val="24"/>
          <w:szCs w:val="24"/>
        </w:rPr>
        <w:t xml:space="preserve">C. elegans </w:t>
      </w:r>
      <w:r>
        <w:rPr>
          <w:rFonts w:ascii="Times New Roman" w:hAnsi="Times New Roman" w:cs="Times New Roman"/>
          <w:color w:val="000000" w:themeColor="text1"/>
          <w:sz w:val="24"/>
          <w:szCs w:val="24"/>
        </w:rPr>
        <w:t xml:space="preserve">and </w:t>
      </w:r>
      <w:r>
        <w:rPr>
          <w:rFonts w:ascii="Times New Roman" w:hAnsi="Times New Roman" w:cs="Times New Roman"/>
          <w:i/>
          <w:iCs/>
          <w:color w:val="000000" w:themeColor="text1"/>
          <w:sz w:val="24"/>
          <w:szCs w:val="24"/>
        </w:rPr>
        <w:t xml:space="preserve">P. temperata </w:t>
      </w:r>
      <w:r>
        <w:rPr>
          <w:rFonts w:ascii="Times New Roman" w:hAnsi="Times New Roman" w:cs="Times New Roman"/>
          <w:color w:val="000000" w:themeColor="text1"/>
          <w:sz w:val="24"/>
          <w:szCs w:val="24"/>
        </w:rPr>
        <w:t xml:space="preserve">(Table 1). </w:t>
      </w:r>
      <w:r>
        <w:rPr>
          <w:rFonts w:ascii="Times New Roman" w:hAnsi="Times New Roman" w:cs="Times New Roman"/>
          <w:b/>
          <w:bCs/>
          <w:color w:val="000000" w:themeColor="text1"/>
          <w:sz w:val="24"/>
          <w:szCs w:val="24"/>
        </w:rPr>
        <w:t>Top of Form</w:t>
      </w:r>
    </w:p>
    <w:p w14:paraId="21B12002" w14:textId="77777777" w:rsidR="006B6606" w:rsidRDefault="009E32B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The National Centre for Biotechnology Information (NCBI) is one of the world’s leading networks for computational and biomedical research and was used to retrieve amino acid sequences or FASTA files for our work (https://www.ncbi.nlm.nih.gov/). bHLH protei</w:t>
      </w:r>
      <w:r>
        <w:rPr>
          <w:rFonts w:ascii="Times New Roman" w:hAnsi="Times New Roman" w:cs="Times New Roman"/>
          <w:color w:val="000000" w:themeColor="text1"/>
          <w:sz w:val="24"/>
          <w:szCs w:val="24"/>
        </w:rPr>
        <w:t xml:space="preserve">n and their FASTA format sequences were fetched from </w:t>
      </w:r>
      <w:r>
        <w:rPr>
          <w:rFonts w:ascii="Times New Roman" w:hAnsi="Times New Roman" w:cs="Times New Roman"/>
          <w:i/>
          <w:iCs/>
          <w:color w:val="000000" w:themeColor="text1"/>
          <w:sz w:val="24"/>
          <w:szCs w:val="24"/>
        </w:rPr>
        <w:t>Oryza sativa indica</w:t>
      </w:r>
      <w:r>
        <w:rPr>
          <w:rFonts w:ascii="Times New Roman" w:hAnsi="Times New Roman" w:cs="Times New Roman"/>
          <w:color w:val="000000" w:themeColor="text1"/>
          <w:sz w:val="24"/>
          <w:szCs w:val="24"/>
        </w:rPr>
        <w:t>.</w:t>
      </w:r>
    </w:p>
    <w:p w14:paraId="2325BB07" w14:textId="77777777" w:rsidR="006B6606" w:rsidRDefault="006B6606">
      <w:pPr>
        <w:spacing w:after="0" w:line="240" w:lineRule="auto"/>
        <w:rPr>
          <w:rFonts w:ascii="Times New Roman" w:hAnsi="Times New Roman" w:cs="Times New Roman"/>
          <w:color w:val="000000" w:themeColor="text1"/>
          <w:sz w:val="24"/>
          <w:szCs w:val="24"/>
        </w:rPr>
      </w:pPr>
    </w:p>
    <w:p w14:paraId="7984CE43" w14:textId="77777777" w:rsidR="006B6606" w:rsidRDefault="009E32BD">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 xml:space="preserve">2.2. Primary structure prediction and physico-chemical characterization. </w:t>
      </w:r>
    </w:p>
    <w:p w14:paraId="76E9CE8E" w14:textId="77777777" w:rsidR="006B6606" w:rsidRDefault="006B6606">
      <w:pPr>
        <w:spacing w:after="0" w:line="240" w:lineRule="auto"/>
        <w:rPr>
          <w:rFonts w:ascii="Times New Roman" w:hAnsi="Times New Roman" w:cs="Times New Roman"/>
          <w:i/>
          <w:iCs/>
          <w:color w:val="000000" w:themeColor="text1"/>
          <w:sz w:val="24"/>
          <w:szCs w:val="24"/>
        </w:rPr>
      </w:pPr>
    </w:p>
    <w:p w14:paraId="02A62549" w14:textId="77777777" w:rsidR="006B6606" w:rsidRDefault="009E32BD">
      <w:pPr>
        <w:spacing w:after="0" w:line="360" w:lineRule="auto"/>
        <w:jc w:val="both"/>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Using the web programme ProtParamExPasy (Expert Protein Analysis System), predictions of the basic structu</w:t>
      </w:r>
      <w:r>
        <w:rPr>
          <w:rFonts w:ascii="Times New Roman" w:hAnsi="Times New Roman" w:cs="Times New Roman"/>
          <w:color w:val="000000" w:themeColor="text1"/>
          <w:sz w:val="24"/>
          <w:szCs w:val="24"/>
        </w:rPr>
        <w:t>re and computations of various physical and chemical properties of protein sequences were made. Included among the computed parameters are the molecular weight, theoretical pI, amino acid composition—specifically, the proportion of positively and negativel</w:t>
      </w:r>
      <w:r>
        <w:rPr>
          <w:rFonts w:ascii="Times New Roman" w:hAnsi="Times New Roman" w:cs="Times New Roman"/>
          <w:color w:val="000000" w:themeColor="text1"/>
          <w:sz w:val="24"/>
          <w:szCs w:val="24"/>
        </w:rPr>
        <w:t>y charged amino acids—instability index,</w:t>
      </w:r>
      <w:r>
        <w:rPr>
          <w:rFonts w:ascii="Times New Roman" w:eastAsia="Times New Roman" w:hAnsi="Times New Roman" w:cs="Times New Roman"/>
          <w:color w:val="000000" w:themeColor="text1"/>
          <w:sz w:val="24"/>
          <w:szCs w:val="24"/>
        </w:rPr>
        <w:t>Aliphatic index</w:t>
      </w:r>
      <w:r>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color w:val="000000" w:themeColor="text1"/>
          <w:sz w:val="24"/>
          <w:szCs w:val="24"/>
        </w:rPr>
        <w:t xml:space="preserve">Grand average of hydropathicity (GRAVY) </w:t>
      </w:r>
      <w:r>
        <w:rPr>
          <w:rFonts w:ascii="Times New Roman" w:hAnsi="Times New Roman" w:cs="Times New Roman"/>
          <w:color w:val="000000" w:themeColor="text1"/>
          <w:sz w:val="24"/>
          <w:szCs w:val="24"/>
        </w:rPr>
        <w:t>etc. Determining the function of proteins and their molecular development requires a comparison of physical and chemical properties</w:t>
      </w:r>
      <w:r>
        <w:rPr>
          <w:rFonts w:ascii="Times New Roman" w:hAnsi="Times New Roman" w:cs="Times New Roman"/>
          <w:i/>
          <w:iCs/>
          <w:color w:val="000000" w:themeColor="text1"/>
          <w:sz w:val="24"/>
          <w:szCs w:val="24"/>
        </w:rPr>
        <w:t>.</w:t>
      </w:r>
    </w:p>
    <w:p w14:paraId="3AF11333" w14:textId="77777777" w:rsidR="006B6606" w:rsidRDefault="006B6606">
      <w:pPr>
        <w:pStyle w:val="Default"/>
        <w:rPr>
          <w:i/>
          <w:iCs/>
          <w:color w:val="000000" w:themeColor="text1"/>
        </w:rPr>
      </w:pPr>
    </w:p>
    <w:p w14:paraId="4D7A4F6A" w14:textId="77777777" w:rsidR="006B6606" w:rsidRDefault="009E32BD">
      <w:pPr>
        <w:pStyle w:val="Default"/>
        <w:spacing w:line="360" w:lineRule="auto"/>
        <w:jc w:val="both"/>
        <w:rPr>
          <w:i/>
          <w:iCs/>
          <w:color w:val="000000" w:themeColor="text1"/>
        </w:rPr>
      </w:pPr>
      <w:r>
        <w:rPr>
          <w:i/>
          <w:iCs/>
          <w:color w:val="000000" w:themeColor="text1"/>
        </w:rPr>
        <w:t xml:space="preserve">2.3. Secondary structure </w:t>
      </w:r>
      <w:r>
        <w:rPr>
          <w:i/>
          <w:iCs/>
          <w:color w:val="000000" w:themeColor="text1"/>
        </w:rPr>
        <w:t xml:space="preserve">prediction. </w:t>
      </w:r>
      <w:r>
        <w:rPr>
          <w:color w:val="000000" w:themeColor="text1"/>
        </w:rPr>
        <w:t>Self–Optimized Prediction Method with Alignment (SOPMA) was used to predict secondary features of proteins. This tool evaluates the percentage of alpha-helix, beta-sheets, turns, random coils, extended strands etc.</w:t>
      </w:r>
    </w:p>
    <w:p w14:paraId="684575B7" w14:textId="77777777" w:rsidR="006B6606" w:rsidRDefault="006B6606">
      <w:pPr>
        <w:pStyle w:val="Default"/>
        <w:rPr>
          <w:i/>
          <w:iCs/>
          <w:color w:val="000000" w:themeColor="text1"/>
        </w:rPr>
      </w:pPr>
    </w:p>
    <w:p w14:paraId="4BC1D003" w14:textId="77777777" w:rsidR="006B6606" w:rsidRDefault="009E32BD">
      <w:pPr>
        <w:pStyle w:val="Default"/>
        <w:rPr>
          <w:i/>
          <w:iCs/>
          <w:color w:val="000000" w:themeColor="text1"/>
        </w:rPr>
      </w:pPr>
      <w:r>
        <w:rPr>
          <w:i/>
          <w:iCs/>
          <w:color w:val="000000" w:themeColor="text1"/>
        </w:rPr>
        <w:t>2.4. 3D structure prediction</w:t>
      </w:r>
      <w:r>
        <w:rPr>
          <w:i/>
          <w:iCs/>
          <w:color w:val="000000" w:themeColor="text1"/>
        </w:rPr>
        <w:t xml:space="preserve">. </w:t>
      </w:r>
    </w:p>
    <w:p w14:paraId="6555D775" w14:textId="77777777" w:rsidR="006B6606" w:rsidRDefault="006B6606">
      <w:pPr>
        <w:pStyle w:val="Default"/>
        <w:rPr>
          <w:color w:val="000000" w:themeColor="text1"/>
        </w:rPr>
      </w:pPr>
    </w:p>
    <w:p w14:paraId="29379193" w14:textId="77777777" w:rsidR="006B6606" w:rsidRDefault="009E32B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Iterative Threading Assembly Refinement (I-TASSER) is the widely used bioinformatics tool for predicting the three-dimensional structure model of protein molecules from amino acid sequences. I-TASSER is regarded as one of the best tools for structure p</w:t>
      </w:r>
      <w:r>
        <w:rPr>
          <w:rFonts w:ascii="Times New Roman" w:hAnsi="Times New Roman" w:cs="Times New Roman"/>
          <w:color w:val="000000" w:themeColor="text1"/>
          <w:sz w:val="24"/>
          <w:szCs w:val="24"/>
        </w:rPr>
        <w:t>rediction of proteins at a computerized level [42]. It is freely accessible and generates five full-length models.</w:t>
      </w:r>
    </w:p>
    <w:p w14:paraId="53D887B9" w14:textId="77777777" w:rsidR="006B6606" w:rsidRDefault="006B6606">
      <w:pPr>
        <w:spacing w:after="0" w:line="360" w:lineRule="auto"/>
        <w:jc w:val="both"/>
        <w:rPr>
          <w:rFonts w:ascii="Times New Roman" w:hAnsi="Times New Roman" w:cs="Times New Roman"/>
          <w:color w:val="000000" w:themeColor="text1"/>
          <w:sz w:val="24"/>
          <w:szCs w:val="24"/>
        </w:rPr>
      </w:pPr>
    </w:p>
    <w:p w14:paraId="34DB9D73" w14:textId="77777777" w:rsidR="006B6606" w:rsidRDefault="009E32BD">
      <w:pPr>
        <w:pStyle w:val="Default"/>
        <w:rPr>
          <w:i/>
          <w:iCs/>
          <w:color w:val="000000" w:themeColor="text1"/>
        </w:rPr>
      </w:pPr>
      <w:r>
        <w:rPr>
          <w:i/>
          <w:iCs/>
          <w:color w:val="000000" w:themeColor="text1"/>
        </w:rPr>
        <w:t xml:space="preserve">2.5. Validation of generated models. </w:t>
      </w:r>
    </w:p>
    <w:p w14:paraId="68340510" w14:textId="77777777" w:rsidR="006B6606" w:rsidRDefault="006B6606">
      <w:pPr>
        <w:pStyle w:val="Default"/>
        <w:rPr>
          <w:color w:val="000000" w:themeColor="text1"/>
        </w:rPr>
      </w:pPr>
    </w:p>
    <w:p w14:paraId="2EB3312C" w14:textId="77777777" w:rsidR="006B6606" w:rsidRDefault="009E32B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All the five models generated via I-TASSER were validated using different computational methods such as 3D-VERIFY, ERRAT, RAMPAGE, and PROCHECK. </w:t>
      </w:r>
    </w:p>
    <w:p w14:paraId="2B723037" w14:textId="77777777" w:rsidR="006B6606" w:rsidRDefault="006B6606">
      <w:pPr>
        <w:spacing w:after="0" w:line="360" w:lineRule="auto"/>
        <w:jc w:val="both"/>
        <w:rPr>
          <w:rFonts w:ascii="Times New Roman" w:hAnsi="Times New Roman" w:cs="Times New Roman"/>
          <w:color w:val="000000" w:themeColor="text1"/>
          <w:sz w:val="24"/>
          <w:szCs w:val="24"/>
        </w:rPr>
      </w:pPr>
    </w:p>
    <w:p w14:paraId="56B06F8B" w14:textId="77777777" w:rsidR="006B6606" w:rsidRDefault="009E32BD">
      <w:pPr>
        <w:spacing w:after="0" w:line="360" w:lineRule="auto"/>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2.6 ERRAT</w:t>
      </w:r>
    </w:p>
    <w:p w14:paraId="49B3FEDD" w14:textId="77777777" w:rsidR="006B6606" w:rsidRDefault="009E32B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It analyzes the statistics of non-bonded interactions between different atom types and plots the va</w:t>
      </w:r>
      <w:r>
        <w:rPr>
          <w:rFonts w:ascii="Times New Roman" w:hAnsi="Times New Roman" w:cs="Times New Roman"/>
          <w:color w:val="000000" w:themeColor="text1"/>
          <w:sz w:val="24"/>
          <w:szCs w:val="24"/>
        </w:rPr>
        <w:t>lue of the error function versus position of a 9-residue sliding window, calculated by comparison with statistics from highly refined structures (</w:t>
      </w:r>
      <w:hyperlink r:id="rId9" w:history="1">
        <w:r>
          <w:rPr>
            <w:rStyle w:val="Hyperlink"/>
            <w:rFonts w:ascii="Times New Roman" w:hAnsi="Times New Roman" w:cs="Times New Roman"/>
            <w:color w:val="000000" w:themeColor="text1"/>
            <w:sz w:val="24"/>
            <w:szCs w:val="24"/>
          </w:rPr>
          <w:t>http://servicesn.mbi.ucla.edu/ERRAT/</w:t>
        </w:r>
      </w:hyperlink>
      <w:r>
        <w:rPr>
          <w:rFonts w:ascii="Times New Roman" w:hAnsi="Times New Roman" w:cs="Times New Roman"/>
          <w:color w:val="000000" w:themeColor="text1"/>
          <w:sz w:val="24"/>
          <w:szCs w:val="24"/>
        </w:rPr>
        <w:t>)</w:t>
      </w:r>
    </w:p>
    <w:p w14:paraId="1945362F" w14:textId="77777777" w:rsidR="006B6606" w:rsidRDefault="009E32BD">
      <w:pPr>
        <w:spacing w:before="100" w:beforeAutospacing="1" w:after="100" w:afterAutospacing="1" w:line="240" w:lineRule="auto"/>
        <w:outlineLvl w:val="2"/>
        <w:rPr>
          <w:rFonts w:ascii="Times New Roman" w:eastAsia="Times New Roman" w:hAnsi="Times New Roman" w:cs="Times New Roman"/>
          <w:i/>
          <w:iCs/>
          <w:color w:val="000000" w:themeColor="text1"/>
          <w:sz w:val="24"/>
          <w:szCs w:val="24"/>
        </w:rPr>
      </w:pPr>
      <w:r>
        <w:rPr>
          <w:rFonts w:ascii="Times New Roman" w:hAnsi="Times New Roman" w:cs="Times New Roman"/>
          <w:color w:val="000000" w:themeColor="text1"/>
          <w:sz w:val="24"/>
          <w:szCs w:val="24"/>
        </w:rPr>
        <w:t>2.7</w:t>
      </w:r>
      <w:r>
        <w:rPr>
          <w:rFonts w:ascii="Times New Roman" w:eastAsia="Times New Roman" w:hAnsi="Times New Roman" w:cs="Times New Roman"/>
          <w:i/>
          <w:iCs/>
          <w:color w:val="000000" w:themeColor="text1"/>
          <w:sz w:val="24"/>
          <w:szCs w:val="24"/>
        </w:rPr>
        <w:t xml:space="preserve">Protein–protein </w:t>
      </w:r>
      <w:r>
        <w:rPr>
          <w:rFonts w:ascii="Times New Roman" w:eastAsia="Times New Roman" w:hAnsi="Times New Roman" w:cs="Times New Roman"/>
          <w:i/>
          <w:iCs/>
          <w:color w:val="000000" w:themeColor="text1"/>
          <w:sz w:val="24"/>
          <w:szCs w:val="24"/>
        </w:rPr>
        <w:t>interaction prediction</w:t>
      </w:r>
    </w:p>
    <w:p w14:paraId="0F3C7102" w14:textId="77777777" w:rsidR="006B6606" w:rsidRDefault="009E32BD">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Search Tool for the Retrieval of Interacting Genes/Proteins (STRING) version 9.1 (http://string-db.org) was used to anticipate the protein interactions. STRING is a database of 5,214,234 proteins from 1133 different organisms and</w:t>
      </w:r>
      <w:r>
        <w:rPr>
          <w:rFonts w:ascii="Times New Roman" w:eastAsia="Times New Roman" w:hAnsi="Times New Roman" w:cs="Times New Roman"/>
          <w:color w:val="000000" w:themeColor="text1"/>
          <w:sz w:val="24"/>
          <w:szCs w:val="24"/>
        </w:rPr>
        <w:t xml:space="preserve"> known and anticipated protein interactions (</w:t>
      </w:r>
      <w:r>
        <w:rPr>
          <w:rFonts w:ascii="Times New Roman" w:hAnsi="Times New Roman" w:cs="Times New Roman"/>
          <w:color w:val="000000" w:themeColor="text1"/>
          <w:sz w:val="24"/>
          <w:szCs w:val="24"/>
          <w:shd w:val="clear" w:color="auto" w:fill="FFFFFF"/>
        </w:rPr>
        <w:t xml:space="preserve">Szklarczyk </w:t>
      </w:r>
      <w:r>
        <w:rPr>
          <w:rFonts w:ascii="Times New Roman" w:hAnsi="Times New Roman" w:cs="Times New Roman"/>
          <w:i/>
          <w:iCs/>
          <w:color w:val="000000" w:themeColor="text1"/>
          <w:sz w:val="24"/>
          <w:szCs w:val="24"/>
          <w:shd w:val="clear" w:color="auto" w:fill="FFFFFF"/>
        </w:rPr>
        <w:t xml:space="preserve">et al., </w:t>
      </w:r>
      <w:r>
        <w:rPr>
          <w:rFonts w:ascii="Times New Roman" w:eastAsia="Times New Roman" w:hAnsi="Times New Roman" w:cs="Times New Roman"/>
          <w:color w:val="000000" w:themeColor="text1"/>
          <w:sz w:val="24"/>
          <w:szCs w:val="24"/>
        </w:rPr>
        <w:t xml:space="preserve">2011). The relationships come from genetic context, high-throughput tests, conserved expression, and prior knowledge and include physical and functional correlations. It transfers information </w:t>
      </w:r>
      <w:r>
        <w:rPr>
          <w:rFonts w:ascii="Times New Roman" w:eastAsia="Times New Roman" w:hAnsi="Times New Roman" w:cs="Times New Roman"/>
          <w:color w:val="000000" w:themeColor="text1"/>
          <w:sz w:val="24"/>
          <w:szCs w:val="24"/>
        </w:rPr>
        <w:t>across these species when necessary and quantitatively integrates interaction data from these sources for a large number of creatures. Protein values larger than 0.444 were included in the results, as were protein scores greater than 0.40 (medium confidenc</w:t>
      </w:r>
      <w:r>
        <w:rPr>
          <w:rFonts w:ascii="Times New Roman" w:eastAsia="Times New Roman" w:hAnsi="Times New Roman" w:cs="Times New Roman"/>
          <w:color w:val="000000" w:themeColor="text1"/>
          <w:sz w:val="24"/>
          <w:szCs w:val="24"/>
        </w:rPr>
        <w:t xml:space="preserve">e), 0.70 (high confidence), or 0.90 (highest confidence) (Mering </w:t>
      </w:r>
      <w:r>
        <w:rPr>
          <w:rFonts w:ascii="Times New Roman" w:eastAsia="Times New Roman" w:hAnsi="Times New Roman" w:cs="Times New Roman"/>
          <w:i/>
          <w:iCs/>
          <w:color w:val="000000" w:themeColor="text1"/>
          <w:sz w:val="24"/>
          <w:szCs w:val="24"/>
        </w:rPr>
        <w:t xml:space="preserve">et al., </w:t>
      </w:r>
      <w:r>
        <w:rPr>
          <w:rFonts w:ascii="Times New Roman" w:eastAsia="Times New Roman" w:hAnsi="Times New Roman" w:cs="Times New Roman"/>
          <w:color w:val="000000" w:themeColor="text1"/>
          <w:sz w:val="24"/>
          <w:szCs w:val="24"/>
        </w:rPr>
        <w:t>2005).</w:t>
      </w:r>
    </w:p>
    <w:p w14:paraId="1CC81B97" w14:textId="77777777" w:rsidR="006B6606" w:rsidRDefault="009E32BD">
      <w:pPr>
        <w:spacing w:after="0" w:line="360" w:lineRule="auto"/>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2.8 Prediction of protein sub-cellular localization</w:t>
      </w:r>
    </w:p>
    <w:p w14:paraId="43D73CBB" w14:textId="77777777" w:rsidR="006B6606" w:rsidRDefault="009E32B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Sub-cellular localization of each hypothetical and conserved protein was predicted byDeeplock2.0. It is the most precise </w:t>
      </w:r>
      <w:r>
        <w:rPr>
          <w:rFonts w:ascii="Times New Roman" w:hAnsi="Times New Roman" w:cs="Times New Roman"/>
          <w:color w:val="000000" w:themeColor="text1"/>
          <w:sz w:val="24"/>
          <w:szCs w:val="24"/>
        </w:rPr>
        <w:t>web-based tool used for the prediction of sub-cellular localization in all protein sequences by submitting sequences in FASTA format</w:t>
      </w:r>
    </w:p>
    <w:p w14:paraId="3341B9B6" w14:textId="77777777" w:rsidR="006B6606" w:rsidRDefault="009E32BD">
      <w:pPr>
        <w:spacing w:after="0" w:line="360" w:lineRule="auto"/>
        <w:jc w:val="both"/>
        <w:rPr>
          <w:rStyle w:val="A5"/>
          <w:rFonts w:ascii="Times New Roman" w:hAnsi="Times New Roman" w:cs="Times New Roman"/>
          <w:b w:val="0"/>
          <w:bCs w:val="0"/>
          <w:i/>
          <w:iCs/>
          <w:color w:val="000000" w:themeColor="text1"/>
          <w:sz w:val="24"/>
          <w:szCs w:val="24"/>
        </w:rPr>
      </w:pPr>
      <w:r>
        <w:rPr>
          <w:rFonts w:ascii="Times New Roman" w:hAnsi="Times New Roman" w:cs="Times New Roman"/>
          <w:color w:val="000000" w:themeColor="text1"/>
          <w:sz w:val="24"/>
          <w:szCs w:val="24"/>
        </w:rPr>
        <w:t>2.9</w:t>
      </w:r>
      <w:r>
        <w:rPr>
          <w:rStyle w:val="A5"/>
          <w:rFonts w:ascii="Times New Roman" w:hAnsi="Times New Roman" w:cs="Times New Roman"/>
          <w:b w:val="0"/>
          <w:bCs w:val="0"/>
          <w:i/>
          <w:iCs/>
          <w:color w:val="000000" w:themeColor="text1"/>
          <w:sz w:val="24"/>
          <w:szCs w:val="24"/>
        </w:rPr>
        <w:t>Predction of Phosphorylation site</w:t>
      </w:r>
    </w:p>
    <w:p w14:paraId="7B7E448B" w14:textId="77777777" w:rsidR="006B6606" w:rsidRDefault="009E32BD">
      <w:pPr>
        <w:spacing w:after="0" w:line="360" w:lineRule="auto"/>
        <w:jc w:val="both"/>
        <w:rPr>
          <w:rStyle w:val="A5"/>
          <w:rFonts w:ascii="Times New Roman" w:hAnsi="Times New Roman" w:cs="Times New Roman"/>
          <w:b w:val="0"/>
          <w:bCs w:val="0"/>
          <w:color w:val="000000" w:themeColor="text1"/>
          <w:sz w:val="24"/>
          <w:szCs w:val="24"/>
        </w:rPr>
      </w:pPr>
      <w:r>
        <w:rPr>
          <w:rFonts w:ascii="Times New Roman" w:hAnsi="Times New Roman" w:cs="Times New Roman"/>
          <w:color w:val="000000" w:themeColor="text1"/>
          <w:sz w:val="24"/>
          <w:szCs w:val="24"/>
          <w:shd w:val="clear" w:color="auto" w:fill="FFFFFF"/>
        </w:rPr>
        <w:t xml:space="preserve">The process of phosphorylation is essential for the operation of signalling pathways. </w:t>
      </w:r>
      <w:r>
        <w:rPr>
          <w:rFonts w:ascii="Times New Roman" w:hAnsi="Times New Roman" w:cs="Times New Roman"/>
          <w:color w:val="000000" w:themeColor="text1"/>
          <w:sz w:val="24"/>
          <w:szCs w:val="24"/>
          <w:shd w:val="clear" w:color="auto" w:fill="FFFFFF"/>
        </w:rPr>
        <w:t xml:space="preserve">Protein function and localisation may change as a result of the removal or addition of phosphate groups. </w:t>
      </w:r>
      <w:r>
        <w:rPr>
          <w:rStyle w:val="A7"/>
          <w:rFonts w:ascii="Times New Roman" w:hAnsi="Times New Roman" w:cs="Times New Roman"/>
          <w:color w:val="000000" w:themeColor="text1"/>
          <w:sz w:val="24"/>
          <w:szCs w:val="24"/>
        </w:rPr>
        <w:t>NetPhos server is a tool to predict phosphorylation site at threonine, serine and tyrosine</w:t>
      </w:r>
      <w:r>
        <w:rPr>
          <w:rStyle w:val="A5"/>
          <w:rFonts w:ascii="Times New Roman" w:hAnsi="Times New Roman" w:cs="Times New Roman"/>
          <w:b w:val="0"/>
          <w:bCs w:val="0"/>
          <w:color w:val="000000" w:themeColor="text1"/>
          <w:sz w:val="24"/>
          <w:szCs w:val="24"/>
        </w:rPr>
        <w:t>.</w:t>
      </w:r>
    </w:p>
    <w:p w14:paraId="36188900" w14:textId="77777777" w:rsidR="006B6606" w:rsidRDefault="009E32BD">
      <w:pPr>
        <w:pStyle w:val="Heading3"/>
        <w:shd w:val="clear" w:color="auto" w:fill="FCFCFC"/>
        <w:spacing w:before="320" w:after="107" w:line="360" w:lineRule="auto"/>
        <w:jc w:val="both"/>
        <w:rPr>
          <w:rFonts w:ascii="Times New Roman" w:hAnsi="Times New Roman" w:cs="Times New Roman"/>
          <w:b w:val="0"/>
          <w:bCs w:val="0"/>
          <w:color w:val="000000" w:themeColor="text1"/>
          <w:sz w:val="24"/>
          <w:szCs w:val="24"/>
        </w:rPr>
      </w:pPr>
      <w:r>
        <w:rPr>
          <w:rStyle w:val="A5"/>
          <w:rFonts w:ascii="Times New Roman" w:hAnsi="Times New Roman" w:cs="Times New Roman"/>
          <w:b/>
          <w:bCs/>
          <w:color w:val="000000" w:themeColor="text1"/>
          <w:sz w:val="24"/>
          <w:szCs w:val="24"/>
        </w:rPr>
        <w:lastRenderedPageBreak/>
        <w:t xml:space="preserve">2.10 </w:t>
      </w:r>
      <w:r>
        <w:rPr>
          <w:rFonts w:ascii="Times New Roman" w:hAnsi="Times New Roman" w:cs="Times New Roman"/>
          <w:b w:val="0"/>
          <w:bCs w:val="0"/>
          <w:i/>
          <w:iCs/>
          <w:color w:val="000000" w:themeColor="text1"/>
          <w:sz w:val="24"/>
          <w:szCs w:val="24"/>
        </w:rPr>
        <w:t>Primers design and in Silico PCR</w:t>
      </w:r>
    </w:p>
    <w:p w14:paraId="664C8C41" w14:textId="77777777" w:rsidR="006B6606" w:rsidRDefault="009E32BD">
      <w:pPr>
        <w:pStyle w:val="NormalWeb"/>
        <w:shd w:val="clear" w:color="auto" w:fill="FCFCFC"/>
        <w:spacing w:before="0" w:beforeAutospacing="0" w:after="0" w:afterAutospacing="0" w:line="360" w:lineRule="auto"/>
        <w:jc w:val="both"/>
        <w:rPr>
          <w:color w:val="000000" w:themeColor="text1"/>
        </w:rPr>
      </w:pPr>
      <w:r>
        <w:rPr>
          <w:color w:val="000000" w:themeColor="text1"/>
        </w:rPr>
        <w:t xml:space="preserve">Specific primers for </w:t>
      </w:r>
      <w:r>
        <w:rPr>
          <w:color w:val="000000" w:themeColor="text1"/>
        </w:rPr>
        <w:t>the detection of bHLHoryza sativa indica were designed and run In silico PCR  based on the sequences reported in theNCBI GenBank  (</w:t>
      </w:r>
      <w:r>
        <w:rPr>
          <w:color w:val="000000" w:themeColor="text1"/>
          <w:shd w:val="clear" w:color="auto" w:fill="FFFFFF"/>
        </w:rPr>
        <w:t>OP542207.1)</w:t>
      </w:r>
      <w:r>
        <w:rPr>
          <w:color w:val="000000" w:themeColor="text1"/>
        </w:rPr>
        <w:t>AmplifX 1.5.4 software was used  (</w:t>
      </w:r>
      <w:hyperlink r:id="rId10" w:history="1">
        <w:r>
          <w:rPr>
            <w:rStyle w:val="Hyperlink"/>
            <w:color w:val="000000" w:themeColor="text1"/>
          </w:rPr>
          <w:t>http://crn2m.univ-mrs.fr/</w:t>
        </w:r>
        <w:r>
          <w:rPr>
            <w:rStyle w:val="Hyperlink"/>
            <w:color w:val="000000" w:themeColor="text1"/>
          </w:rPr>
          <w:t>pub/amplifx-dist</w:t>
        </w:r>
      </w:hyperlink>
      <w:r>
        <w:rPr>
          <w:color w:val="000000" w:themeColor="text1"/>
        </w:rPr>
        <w:t>) to design the best primer pair according to parameters such as the size of the DNA fragment, stability, high melting temperature (</w:t>
      </w:r>
      <w:r>
        <w:rPr>
          <w:i/>
          <w:iCs/>
          <w:color w:val="000000" w:themeColor="text1"/>
        </w:rPr>
        <w:t>T</w:t>
      </w:r>
      <w:r>
        <w:rPr>
          <w:color w:val="000000" w:themeColor="text1"/>
        </w:rPr>
        <w:t> </w:t>
      </w:r>
      <w:r>
        <w:rPr>
          <w:color w:val="000000" w:themeColor="text1"/>
          <w:vertAlign w:val="subscript"/>
        </w:rPr>
        <w:t>m</w:t>
      </w:r>
      <w:r>
        <w:rPr>
          <w:color w:val="000000" w:themeColor="text1"/>
        </w:rPr>
        <w:t xml:space="preserve">), and no primer dimer in the PCR reaction. </w:t>
      </w:r>
    </w:p>
    <w:p w14:paraId="21AD8FDA" w14:textId="77777777" w:rsidR="006B6606" w:rsidRDefault="006B6606">
      <w:pPr>
        <w:spacing w:after="0" w:line="360" w:lineRule="auto"/>
        <w:jc w:val="both"/>
        <w:rPr>
          <w:rFonts w:ascii="Times New Roman" w:eastAsia="Times New Roman" w:hAnsi="Times New Roman" w:cs="Times New Roman"/>
          <w:b/>
          <w:bCs/>
          <w:color w:val="000000" w:themeColor="text1"/>
          <w:sz w:val="24"/>
          <w:szCs w:val="24"/>
        </w:rPr>
      </w:pPr>
    </w:p>
    <w:p w14:paraId="1A7469CD" w14:textId="77777777" w:rsidR="006B6606" w:rsidRDefault="006B6606">
      <w:pPr>
        <w:spacing w:after="0" w:line="360" w:lineRule="auto"/>
        <w:jc w:val="both"/>
        <w:rPr>
          <w:rFonts w:ascii="Times New Roman" w:eastAsia="Times New Roman" w:hAnsi="Times New Roman" w:cs="Times New Roman"/>
          <w:b/>
          <w:bCs/>
          <w:color w:val="000000" w:themeColor="text1"/>
          <w:sz w:val="24"/>
          <w:szCs w:val="24"/>
        </w:rPr>
      </w:pPr>
    </w:p>
    <w:p w14:paraId="7F0B9B82" w14:textId="77777777" w:rsidR="006B6606" w:rsidRDefault="009E32BD">
      <w:pPr>
        <w:spacing w:after="0" w:line="36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3. Result and Discussion-</w:t>
      </w:r>
    </w:p>
    <w:p w14:paraId="7B59D9B6" w14:textId="77777777" w:rsidR="006B6606" w:rsidRDefault="006B6606">
      <w:pPr>
        <w:spacing w:after="0" w:line="360" w:lineRule="auto"/>
        <w:jc w:val="both"/>
        <w:rPr>
          <w:rFonts w:ascii="Times New Roman" w:hAnsi="Times New Roman" w:cs="Times New Roman"/>
          <w:color w:val="000000" w:themeColor="text1"/>
          <w:sz w:val="24"/>
          <w:szCs w:val="24"/>
        </w:rPr>
      </w:pPr>
    </w:p>
    <w:p w14:paraId="41021553" w14:textId="77777777" w:rsidR="006B6606" w:rsidRDefault="009E32B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Prediction of the </w:t>
      </w:r>
      <w:r>
        <w:rPr>
          <w:rFonts w:ascii="Times New Roman" w:hAnsi="Times New Roman" w:cs="Times New Roman"/>
          <w:color w:val="000000" w:themeColor="text1"/>
          <w:sz w:val="24"/>
          <w:szCs w:val="24"/>
        </w:rPr>
        <w:t>physicochemical properties of heat shock proteins was made using the Protparam tool from ExPasy. These analyzed properties of protein play a crucial role in determining the sustainability and stability of a protein in a biological system.</w:t>
      </w:r>
    </w:p>
    <w:p w14:paraId="07F8F4E3" w14:textId="77777777" w:rsidR="006B6606" w:rsidRDefault="006B6606">
      <w:pPr>
        <w:spacing w:after="0" w:line="360" w:lineRule="auto"/>
        <w:jc w:val="both"/>
        <w:rPr>
          <w:rFonts w:ascii="Times New Roman" w:hAnsi="Times New Roman" w:cs="Times New Roman"/>
          <w:b/>
          <w:bCs/>
          <w:color w:val="000000" w:themeColor="text1"/>
          <w:sz w:val="24"/>
          <w:szCs w:val="24"/>
        </w:rPr>
      </w:pPr>
    </w:p>
    <w:p w14:paraId="74D752DF" w14:textId="77777777" w:rsidR="006B6606" w:rsidRDefault="009E32BD">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Table1 Amino Aci</w:t>
      </w:r>
      <w:r>
        <w:rPr>
          <w:rFonts w:ascii="Times New Roman" w:hAnsi="Times New Roman" w:cs="Times New Roman"/>
          <w:b/>
          <w:bCs/>
          <w:color w:val="000000" w:themeColor="text1"/>
          <w:sz w:val="24"/>
          <w:szCs w:val="24"/>
        </w:rPr>
        <w:t xml:space="preserve">d (%) of bHLH Protein in </w:t>
      </w:r>
      <w:r>
        <w:rPr>
          <w:rFonts w:ascii="Times New Roman" w:hAnsi="Times New Roman" w:cs="Times New Roman"/>
          <w:b/>
          <w:bCs/>
          <w:i/>
          <w:iCs/>
          <w:color w:val="000000" w:themeColor="text1"/>
          <w:sz w:val="24"/>
          <w:szCs w:val="24"/>
        </w:rPr>
        <w:t>Oryza sativa indica.</w:t>
      </w:r>
    </w:p>
    <w:tbl>
      <w:tblPr>
        <w:tblStyle w:val="TableGrid"/>
        <w:tblpPr w:leftFromText="180" w:rightFromText="180" w:vertAnchor="text" w:horzAnchor="margin" w:tblpY="215"/>
        <w:tblW w:w="14617" w:type="dxa"/>
        <w:tblLayout w:type="fixed"/>
        <w:tblLook w:val="04A0" w:firstRow="1" w:lastRow="0" w:firstColumn="1" w:lastColumn="0" w:noHBand="0" w:noVBand="1"/>
      </w:tblPr>
      <w:tblGrid>
        <w:gridCol w:w="1074"/>
        <w:gridCol w:w="752"/>
        <w:gridCol w:w="645"/>
        <w:gridCol w:w="645"/>
        <w:gridCol w:w="645"/>
        <w:gridCol w:w="752"/>
        <w:gridCol w:w="645"/>
        <w:gridCol w:w="645"/>
        <w:gridCol w:w="645"/>
        <w:gridCol w:w="645"/>
        <w:gridCol w:w="645"/>
        <w:gridCol w:w="645"/>
        <w:gridCol w:w="645"/>
        <w:gridCol w:w="645"/>
        <w:gridCol w:w="645"/>
        <w:gridCol w:w="645"/>
        <w:gridCol w:w="860"/>
        <w:gridCol w:w="645"/>
        <w:gridCol w:w="752"/>
        <w:gridCol w:w="645"/>
        <w:gridCol w:w="752"/>
      </w:tblGrid>
      <w:tr w:rsidR="006B6606" w14:paraId="56E660FA" w14:textId="77777777">
        <w:trPr>
          <w:trHeight w:val="815"/>
        </w:trPr>
        <w:tc>
          <w:tcPr>
            <w:tcW w:w="1074" w:type="dxa"/>
          </w:tcPr>
          <w:p w14:paraId="03932DE0" w14:textId="77777777" w:rsidR="006B6606" w:rsidRDefault="009E32BD" w:rsidP="001605B1">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Protein</w:t>
            </w:r>
          </w:p>
        </w:tc>
        <w:tc>
          <w:tcPr>
            <w:tcW w:w="752" w:type="dxa"/>
          </w:tcPr>
          <w:p w14:paraId="40539D67" w14:textId="77777777" w:rsidR="006B6606" w:rsidRDefault="009E32BD">
            <w:pPr>
              <w:spacing w:after="0" w:line="360" w:lineRule="auto"/>
              <w:jc w:val="both"/>
              <w:rPr>
                <w:rFonts w:ascii="Times New Roman" w:hAnsi="Times New Roman" w:cs="Times New Roman"/>
                <w:color w:val="000000" w:themeColor="text1"/>
                <w:sz w:val="24"/>
                <w:szCs w:val="24"/>
              </w:rPr>
              <w:pPrChange w:id="21" w:author="Sir Dr. M.S.Gosavi College of " w:date="2025-09-19T16:50:00Z">
                <w:pPr>
                  <w:framePr w:hSpace="180" w:wrap="around" w:vAnchor="text" w:hAnchor="margin" w:y="215"/>
                  <w:spacing w:line="360" w:lineRule="auto"/>
                  <w:jc w:val="both"/>
                </w:pPr>
              </w:pPrChange>
            </w:pPr>
            <w:r>
              <w:rPr>
                <w:rFonts w:ascii="Times New Roman" w:hAnsi="Times New Roman" w:cs="Times New Roman"/>
                <w:color w:val="000000" w:themeColor="text1"/>
                <w:sz w:val="24"/>
                <w:szCs w:val="24"/>
              </w:rPr>
              <w:t>A</w:t>
            </w:r>
          </w:p>
        </w:tc>
        <w:tc>
          <w:tcPr>
            <w:tcW w:w="645" w:type="dxa"/>
          </w:tcPr>
          <w:p w14:paraId="62CA46A4" w14:textId="77777777" w:rsidR="006B6606" w:rsidRDefault="009E32BD">
            <w:pPr>
              <w:spacing w:after="0" w:line="360" w:lineRule="auto"/>
              <w:jc w:val="both"/>
              <w:rPr>
                <w:rFonts w:ascii="Times New Roman" w:hAnsi="Times New Roman" w:cs="Times New Roman"/>
                <w:color w:val="000000" w:themeColor="text1"/>
                <w:sz w:val="24"/>
                <w:szCs w:val="24"/>
              </w:rPr>
              <w:pPrChange w:id="22" w:author="Sir Dr. M.S.Gosavi College of " w:date="2025-09-19T16:50:00Z">
                <w:pPr>
                  <w:framePr w:hSpace="180" w:wrap="around" w:vAnchor="text" w:hAnchor="margin" w:y="215"/>
                  <w:spacing w:line="360" w:lineRule="auto"/>
                  <w:jc w:val="both"/>
                </w:pPr>
              </w:pPrChange>
            </w:pPr>
            <w:r>
              <w:rPr>
                <w:rFonts w:ascii="Times New Roman" w:hAnsi="Times New Roman" w:cs="Times New Roman"/>
                <w:color w:val="000000" w:themeColor="text1"/>
                <w:sz w:val="24"/>
                <w:szCs w:val="24"/>
              </w:rPr>
              <w:t>R</w:t>
            </w:r>
          </w:p>
        </w:tc>
        <w:tc>
          <w:tcPr>
            <w:tcW w:w="645" w:type="dxa"/>
          </w:tcPr>
          <w:p w14:paraId="0504F3B3" w14:textId="77777777" w:rsidR="006B6606" w:rsidRDefault="009E32BD">
            <w:pPr>
              <w:spacing w:after="0" w:line="360" w:lineRule="auto"/>
              <w:jc w:val="both"/>
              <w:rPr>
                <w:rFonts w:ascii="Times New Roman" w:hAnsi="Times New Roman" w:cs="Times New Roman"/>
                <w:color w:val="000000" w:themeColor="text1"/>
                <w:sz w:val="24"/>
                <w:szCs w:val="24"/>
              </w:rPr>
              <w:pPrChange w:id="23" w:author="Sir Dr. M.S.Gosavi College of " w:date="2025-09-19T16:50:00Z">
                <w:pPr>
                  <w:framePr w:hSpace="180" w:wrap="around" w:vAnchor="text" w:hAnchor="margin" w:y="215"/>
                  <w:spacing w:line="360" w:lineRule="auto"/>
                  <w:jc w:val="both"/>
                </w:pPr>
              </w:pPrChange>
            </w:pPr>
            <w:r>
              <w:rPr>
                <w:rFonts w:ascii="Times New Roman" w:hAnsi="Times New Roman" w:cs="Times New Roman"/>
                <w:color w:val="000000" w:themeColor="text1"/>
                <w:sz w:val="24"/>
                <w:szCs w:val="24"/>
              </w:rPr>
              <w:t>N</w:t>
            </w:r>
          </w:p>
        </w:tc>
        <w:tc>
          <w:tcPr>
            <w:tcW w:w="645" w:type="dxa"/>
          </w:tcPr>
          <w:p w14:paraId="2A05BFA5" w14:textId="77777777" w:rsidR="006B6606" w:rsidRDefault="009E32BD">
            <w:pPr>
              <w:spacing w:after="0" w:line="360" w:lineRule="auto"/>
              <w:jc w:val="both"/>
              <w:rPr>
                <w:rFonts w:ascii="Times New Roman" w:hAnsi="Times New Roman" w:cs="Times New Roman"/>
                <w:color w:val="000000" w:themeColor="text1"/>
                <w:sz w:val="24"/>
                <w:szCs w:val="24"/>
              </w:rPr>
              <w:pPrChange w:id="24" w:author="Sir Dr. M.S.Gosavi College of " w:date="2025-09-19T16:50:00Z">
                <w:pPr>
                  <w:framePr w:hSpace="180" w:wrap="around" w:vAnchor="text" w:hAnchor="margin" w:y="215"/>
                  <w:spacing w:line="360" w:lineRule="auto"/>
                  <w:jc w:val="both"/>
                </w:pPr>
              </w:pPrChange>
            </w:pPr>
            <w:r>
              <w:rPr>
                <w:rFonts w:ascii="Times New Roman" w:hAnsi="Times New Roman" w:cs="Times New Roman"/>
                <w:color w:val="000000" w:themeColor="text1"/>
                <w:sz w:val="24"/>
                <w:szCs w:val="24"/>
              </w:rPr>
              <w:t>D</w:t>
            </w:r>
          </w:p>
        </w:tc>
        <w:tc>
          <w:tcPr>
            <w:tcW w:w="752" w:type="dxa"/>
          </w:tcPr>
          <w:p w14:paraId="3995D776" w14:textId="77777777" w:rsidR="006B6606" w:rsidRDefault="009E32BD">
            <w:pPr>
              <w:spacing w:after="0" w:line="360" w:lineRule="auto"/>
              <w:jc w:val="both"/>
              <w:rPr>
                <w:rFonts w:ascii="Times New Roman" w:hAnsi="Times New Roman" w:cs="Times New Roman"/>
                <w:color w:val="000000" w:themeColor="text1"/>
                <w:sz w:val="24"/>
                <w:szCs w:val="24"/>
              </w:rPr>
              <w:pPrChange w:id="25" w:author="Sir Dr. M.S.Gosavi College of " w:date="2025-09-19T16:50:00Z">
                <w:pPr>
                  <w:framePr w:hSpace="180" w:wrap="around" w:vAnchor="text" w:hAnchor="margin" w:y="215"/>
                  <w:spacing w:line="360" w:lineRule="auto"/>
                  <w:jc w:val="both"/>
                </w:pPr>
              </w:pPrChange>
            </w:pPr>
            <w:r>
              <w:rPr>
                <w:rFonts w:ascii="Times New Roman" w:hAnsi="Times New Roman" w:cs="Times New Roman"/>
                <w:color w:val="000000" w:themeColor="text1"/>
                <w:sz w:val="24"/>
                <w:szCs w:val="24"/>
              </w:rPr>
              <w:t>C</w:t>
            </w:r>
          </w:p>
        </w:tc>
        <w:tc>
          <w:tcPr>
            <w:tcW w:w="645" w:type="dxa"/>
          </w:tcPr>
          <w:p w14:paraId="44779E63" w14:textId="77777777" w:rsidR="006B6606" w:rsidRDefault="009E32BD">
            <w:pPr>
              <w:spacing w:after="0" w:line="360" w:lineRule="auto"/>
              <w:jc w:val="both"/>
              <w:rPr>
                <w:rFonts w:ascii="Times New Roman" w:hAnsi="Times New Roman" w:cs="Times New Roman"/>
                <w:color w:val="000000" w:themeColor="text1"/>
                <w:sz w:val="24"/>
                <w:szCs w:val="24"/>
              </w:rPr>
              <w:pPrChange w:id="26" w:author="Sir Dr. M.S.Gosavi College of " w:date="2025-09-19T16:50:00Z">
                <w:pPr>
                  <w:framePr w:hSpace="180" w:wrap="around" w:vAnchor="text" w:hAnchor="margin" w:y="215"/>
                  <w:spacing w:line="360" w:lineRule="auto"/>
                  <w:jc w:val="both"/>
                </w:pPr>
              </w:pPrChange>
            </w:pPr>
            <w:r>
              <w:rPr>
                <w:rFonts w:ascii="Times New Roman" w:hAnsi="Times New Roman" w:cs="Times New Roman"/>
                <w:color w:val="000000" w:themeColor="text1"/>
                <w:sz w:val="24"/>
                <w:szCs w:val="24"/>
              </w:rPr>
              <w:t>Q</w:t>
            </w:r>
          </w:p>
        </w:tc>
        <w:tc>
          <w:tcPr>
            <w:tcW w:w="645" w:type="dxa"/>
          </w:tcPr>
          <w:p w14:paraId="3C04119C" w14:textId="77777777" w:rsidR="006B6606" w:rsidRDefault="009E32BD">
            <w:pPr>
              <w:spacing w:after="0" w:line="360" w:lineRule="auto"/>
              <w:jc w:val="both"/>
              <w:rPr>
                <w:rFonts w:ascii="Times New Roman" w:hAnsi="Times New Roman" w:cs="Times New Roman"/>
                <w:color w:val="000000" w:themeColor="text1"/>
                <w:sz w:val="24"/>
                <w:szCs w:val="24"/>
              </w:rPr>
              <w:pPrChange w:id="27" w:author="Sir Dr. M.S.Gosavi College of " w:date="2025-09-19T16:50:00Z">
                <w:pPr>
                  <w:framePr w:hSpace="180" w:wrap="around" w:vAnchor="text" w:hAnchor="margin" w:y="215"/>
                  <w:spacing w:line="360" w:lineRule="auto"/>
                  <w:jc w:val="both"/>
                </w:pPr>
              </w:pPrChange>
            </w:pPr>
            <w:r>
              <w:rPr>
                <w:rFonts w:ascii="Times New Roman" w:hAnsi="Times New Roman" w:cs="Times New Roman"/>
                <w:color w:val="000000" w:themeColor="text1"/>
                <w:sz w:val="24"/>
                <w:szCs w:val="24"/>
              </w:rPr>
              <w:t>E</w:t>
            </w:r>
          </w:p>
        </w:tc>
        <w:tc>
          <w:tcPr>
            <w:tcW w:w="645" w:type="dxa"/>
          </w:tcPr>
          <w:p w14:paraId="032458C1" w14:textId="77777777" w:rsidR="006B6606" w:rsidRDefault="009E32BD">
            <w:pPr>
              <w:spacing w:after="0" w:line="360" w:lineRule="auto"/>
              <w:jc w:val="both"/>
              <w:rPr>
                <w:rFonts w:ascii="Times New Roman" w:hAnsi="Times New Roman" w:cs="Times New Roman"/>
                <w:color w:val="000000" w:themeColor="text1"/>
                <w:sz w:val="24"/>
                <w:szCs w:val="24"/>
              </w:rPr>
              <w:pPrChange w:id="28" w:author="Sir Dr. M.S.Gosavi College of " w:date="2025-09-19T16:50:00Z">
                <w:pPr>
                  <w:framePr w:hSpace="180" w:wrap="around" w:vAnchor="text" w:hAnchor="margin" w:y="215"/>
                  <w:spacing w:line="360" w:lineRule="auto"/>
                  <w:jc w:val="both"/>
                </w:pPr>
              </w:pPrChange>
            </w:pPr>
            <w:r>
              <w:rPr>
                <w:rFonts w:ascii="Times New Roman" w:hAnsi="Times New Roman" w:cs="Times New Roman"/>
                <w:color w:val="000000" w:themeColor="text1"/>
                <w:sz w:val="24"/>
                <w:szCs w:val="24"/>
              </w:rPr>
              <w:t>G</w:t>
            </w:r>
          </w:p>
        </w:tc>
        <w:tc>
          <w:tcPr>
            <w:tcW w:w="645" w:type="dxa"/>
          </w:tcPr>
          <w:p w14:paraId="246D97BE" w14:textId="77777777" w:rsidR="006B6606" w:rsidRDefault="009E32BD">
            <w:pPr>
              <w:spacing w:after="0" w:line="360" w:lineRule="auto"/>
              <w:jc w:val="both"/>
              <w:rPr>
                <w:rFonts w:ascii="Times New Roman" w:hAnsi="Times New Roman" w:cs="Times New Roman"/>
                <w:color w:val="000000" w:themeColor="text1"/>
                <w:sz w:val="24"/>
                <w:szCs w:val="24"/>
              </w:rPr>
              <w:pPrChange w:id="29" w:author="Sir Dr. M.S.Gosavi College of " w:date="2025-09-19T16:50:00Z">
                <w:pPr>
                  <w:framePr w:hSpace="180" w:wrap="around" w:vAnchor="text" w:hAnchor="margin" w:y="215"/>
                  <w:spacing w:line="360" w:lineRule="auto"/>
                  <w:jc w:val="both"/>
                </w:pPr>
              </w:pPrChange>
            </w:pPr>
            <w:r>
              <w:rPr>
                <w:rFonts w:ascii="Times New Roman" w:hAnsi="Times New Roman" w:cs="Times New Roman"/>
                <w:color w:val="000000" w:themeColor="text1"/>
                <w:sz w:val="24"/>
                <w:szCs w:val="24"/>
              </w:rPr>
              <w:t>H</w:t>
            </w:r>
          </w:p>
        </w:tc>
        <w:tc>
          <w:tcPr>
            <w:tcW w:w="645" w:type="dxa"/>
          </w:tcPr>
          <w:p w14:paraId="1B630D46" w14:textId="77777777" w:rsidR="006B6606" w:rsidRDefault="009E32BD">
            <w:pPr>
              <w:spacing w:after="0" w:line="360" w:lineRule="auto"/>
              <w:jc w:val="both"/>
              <w:rPr>
                <w:rFonts w:ascii="Times New Roman" w:hAnsi="Times New Roman" w:cs="Times New Roman"/>
                <w:color w:val="000000" w:themeColor="text1"/>
                <w:sz w:val="24"/>
                <w:szCs w:val="24"/>
              </w:rPr>
              <w:pPrChange w:id="30" w:author="Sir Dr. M.S.Gosavi College of " w:date="2025-09-19T16:50:00Z">
                <w:pPr>
                  <w:framePr w:hSpace="180" w:wrap="around" w:vAnchor="text" w:hAnchor="margin" w:y="215"/>
                  <w:spacing w:line="360" w:lineRule="auto"/>
                  <w:jc w:val="both"/>
                </w:pPr>
              </w:pPrChange>
            </w:pPr>
            <w:r>
              <w:rPr>
                <w:rFonts w:ascii="Times New Roman" w:hAnsi="Times New Roman" w:cs="Times New Roman"/>
                <w:color w:val="000000" w:themeColor="text1"/>
                <w:sz w:val="24"/>
                <w:szCs w:val="24"/>
              </w:rPr>
              <w:t>I</w:t>
            </w:r>
          </w:p>
        </w:tc>
        <w:tc>
          <w:tcPr>
            <w:tcW w:w="645" w:type="dxa"/>
          </w:tcPr>
          <w:p w14:paraId="4200F838" w14:textId="77777777" w:rsidR="006B6606" w:rsidRDefault="009E32BD">
            <w:pPr>
              <w:spacing w:after="0" w:line="360" w:lineRule="auto"/>
              <w:jc w:val="both"/>
              <w:rPr>
                <w:rFonts w:ascii="Times New Roman" w:hAnsi="Times New Roman" w:cs="Times New Roman"/>
                <w:color w:val="000000" w:themeColor="text1"/>
                <w:sz w:val="24"/>
                <w:szCs w:val="24"/>
              </w:rPr>
              <w:pPrChange w:id="31" w:author="Sir Dr. M.S.Gosavi College of " w:date="2025-09-19T16:50:00Z">
                <w:pPr>
                  <w:framePr w:hSpace="180" w:wrap="around" w:vAnchor="text" w:hAnchor="margin" w:y="215"/>
                  <w:spacing w:line="360" w:lineRule="auto"/>
                  <w:jc w:val="both"/>
                </w:pPr>
              </w:pPrChange>
            </w:pPr>
            <w:r>
              <w:rPr>
                <w:rFonts w:ascii="Times New Roman" w:hAnsi="Times New Roman" w:cs="Times New Roman"/>
                <w:color w:val="000000" w:themeColor="text1"/>
                <w:sz w:val="24"/>
                <w:szCs w:val="24"/>
              </w:rPr>
              <w:t>L</w:t>
            </w:r>
          </w:p>
        </w:tc>
        <w:tc>
          <w:tcPr>
            <w:tcW w:w="645" w:type="dxa"/>
          </w:tcPr>
          <w:p w14:paraId="3A3F4241" w14:textId="77777777" w:rsidR="006B6606" w:rsidRDefault="009E32BD">
            <w:pPr>
              <w:spacing w:after="0" w:line="360" w:lineRule="auto"/>
              <w:jc w:val="both"/>
              <w:rPr>
                <w:rFonts w:ascii="Times New Roman" w:hAnsi="Times New Roman" w:cs="Times New Roman"/>
                <w:color w:val="000000" w:themeColor="text1"/>
                <w:sz w:val="24"/>
                <w:szCs w:val="24"/>
              </w:rPr>
              <w:pPrChange w:id="32" w:author="Sir Dr. M.S.Gosavi College of " w:date="2025-09-19T16:50:00Z">
                <w:pPr>
                  <w:framePr w:hSpace="180" w:wrap="around" w:vAnchor="text" w:hAnchor="margin" w:y="215"/>
                  <w:spacing w:line="360" w:lineRule="auto"/>
                  <w:jc w:val="both"/>
                </w:pPr>
              </w:pPrChange>
            </w:pPr>
            <w:r>
              <w:rPr>
                <w:rFonts w:ascii="Times New Roman" w:hAnsi="Times New Roman" w:cs="Times New Roman"/>
                <w:color w:val="000000" w:themeColor="text1"/>
                <w:sz w:val="24"/>
                <w:szCs w:val="24"/>
              </w:rPr>
              <w:t>K</w:t>
            </w:r>
          </w:p>
        </w:tc>
        <w:tc>
          <w:tcPr>
            <w:tcW w:w="645" w:type="dxa"/>
          </w:tcPr>
          <w:p w14:paraId="27DD7D26" w14:textId="77777777" w:rsidR="006B6606" w:rsidRDefault="009E32BD">
            <w:pPr>
              <w:spacing w:after="0" w:line="360" w:lineRule="auto"/>
              <w:jc w:val="both"/>
              <w:rPr>
                <w:rFonts w:ascii="Times New Roman" w:hAnsi="Times New Roman" w:cs="Times New Roman"/>
                <w:color w:val="000000" w:themeColor="text1"/>
                <w:sz w:val="24"/>
                <w:szCs w:val="24"/>
              </w:rPr>
              <w:pPrChange w:id="33" w:author="Sir Dr. M.S.Gosavi College of " w:date="2025-09-19T16:50:00Z">
                <w:pPr>
                  <w:framePr w:hSpace="180" w:wrap="around" w:vAnchor="text" w:hAnchor="margin" w:y="215"/>
                  <w:spacing w:line="360" w:lineRule="auto"/>
                  <w:jc w:val="both"/>
                </w:pPr>
              </w:pPrChange>
            </w:pPr>
            <w:r>
              <w:rPr>
                <w:rFonts w:ascii="Times New Roman" w:hAnsi="Times New Roman" w:cs="Times New Roman"/>
                <w:color w:val="000000" w:themeColor="text1"/>
                <w:sz w:val="24"/>
                <w:szCs w:val="24"/>
              </w:rPr>
              <w:t>M</w:t>
            </w:r>
          </w:p>
        </w:tc>
        <w:tc>
          <w:tcPr>
            <w:tcW w:w="645" w:type="dxa"/>
          </w:tcPr>
          <w:p w14:paraId="7716E3DB" w14:textId="77777777" w:rsidR="006B6606" w:rsidRDefault="009E32BD">
            <w:pPr>
              <w:spacing w:after="0" w:line="360" w:lineRule="auto"/>
              <w:jc w:val="both"/>
              <w:rPr>
                <w:rFonts w:ascii="Times New Roman" w:hAnsi="Times New Roman" w:cs="Times New Roman"/>
                <w:color w:val="000000" w:themeColor="text1"/>
                <w:sz w:val="24"/>
                <w:szCs w:val="24"/>
              </w:rPr>
              <w:pPrChange w:id="34" w:author="Sir Dr. M.S.Gosavi College of " w:date="2025-09-19T16:50:00Z">
                <w:pPr>
                  <w:framePr w:hSpace="180" w:wrap="around" w:vAnchor="text" w:hAnchor="margin" w:y="215"/>
                  <w:spacing w:line="360" w:lineRule="auto"/>
                  <w:jc w:val="both"/>
                </w:pPr>
              </w:pPrChange>
            </w:pPr>
            <w:r>
              <w:rPr>
                <w:rFonts w:ascii="Times New Roman" w:hAnsi="Times New Roman" w:cs="Times New Roman"/>
                <w:color w:val="000000" w:themeColor="text1"/>
                <w:sz w:val="24"/>
                <w:szCs w:val="24"/>
              </w:rPr>
              <w:t>F</w:t>
            </w:r>
          </w:p>
        </w:tc>
        <w:tc>
          <w:tcPr>
            <w:tcW w:w="645" w:type="dxa"/>
          </w:tcPr>
          <w:p w14:paraId="44304C95" w14:textId="77777777" w:rsidR="006B6606" w:rsidRDefault="009E32BD">
            <w:pPr>
              <w:spacing w:after="0" w:line="360" w:lineRule="auto"/>
              <w:jc w:val="both"/>
              <w:rPr>
                <w:rFonts w:ascii="Times New Roman" w:hAnsi="Times New Roman" w:cs="Times New Roman"/>
                <w:color w:val="000000" w:themeColor="text1"/>
                <w:sz w:val="24"/>
                <w:szCs w:val="24"/>
              </w:rPr>
              <w:pPrChange w:id="35" w:author="Sir Dr. M.S.Gosavi College of " w:date="2025-09-19T16:50:00Z">
                <w:pPr>
                  <w:framePr w:hSpace="180" w:wrap="around" w:vAnchor="text" w:hAnchor="margin" w:y="215"/>
                  <w:spacing w:line="360" w:lineRule="auto"/>
                  <w:jc w:val="both"/>
                </w:pPr>
              </w:pPrChange>
            </w:pPr>
            <w:r>
              <w:rPr>
                <w:rFonts w:ascii="Times New Roman" w:hAnsi="Times New Roman" w:cs="Times New Roman"/>
                <w:color w:val="000000" w:themeColor="text1"/>
                <w:sz w:val="24"/>
                <w:szCs w:val="24"/>
              </w:rPr>
              <w:t>P</w:t>
            </w:r>
          </w:p>
        </w:tc>
        <w:tc>
          <w:tcPr>
            <w:tcW w:w="860" w:type="dxa"/>
          </w:tcPr>
          <w:p w14:paraId="0BF6CC12" w14:textId="77777777" w:rsidR="006B6606" w:rsidRDefault="009E32BD">
            <w:pPr>
              <w:spacing w:after="0" w:line="360" w:lineRule="auto"/>
              <w:jc w:val="both"/>
              <w:rPr>
                <w:rFonts w:ascii="Times New Roman" w:hAnsi="Times New Roman" w:cs="Times New Roman"/>
                <w:color w:val="000000" w:themeColor="text1"/>
                <w:sz w:val="24"/>
                <w:szCs w:val="24"/>
              </w:rPr>
              <w:pPrChange w:id="36" w:author="Sir Dr. M.S.Gosavi College of " w:date="2025-09-19T16:50:00Z">
                <w:pPr>
                  <w:framePr w:hSpace="180" w:wrap="around" w:vAnchor="text" w:hAnchor="margin" w:y="215"/>
                  <w:spacing w:line="360" w:lineRule="auto"/>
                  <w:jc w:val="both"/>
                </w:pPr>
              </w:pPrChange>
            </w:pPr>
            <w:r>
              <w:rPr>
                <w:rFonts w:ascii="Times New Roman" w:hAnsi="Times New Roman" w:cs="Times New Roman"/>
                <w:color w:val="000000" w:themeColor="text1"/>
                <w:sz w:val="24"/>
                <w:szCs w:val="24"/>
              </w:rPr>
              <w:t>S</w:t>
            </w:r>
          </w:p>
        </w:tc>
        <w:tc>
          <w:tcPr>
            <w:tcW w:w="645" w:type="dxa"/>
          </w:tcPr>
          <w:p w14:paraId="15FF7D26" w14:textId="77777777" w:rsidR="006B6606" w:rsidRDefault="009E32BD">
            <w:pPr>
              <w:spacing w:after="0" w:line="360" w:lineRule="auto"/>
              <w:jc w:val="both"/>
              <w:rPr>
                <w:rFonts w:ascii="Times New Roman" w:hAnsi="Times New Roman" w:cs="Times New Roman"/>
                <w:color w:val="000000" w:themeColor="text1"/>
                <w:sz w:val="24"/>
                <w:szCs w:val="24"/>
              </w:rPr>
              <w:pPrChange w:id="37" w:author="Sir Dr. M.S.Gosavi College of " w:date="2025-09-19T16:50:00Z">
                <w:pPr>
                  <w:framePr w:hSpace="180" w:wrap="around" w:vAnchor="text" w:hAnchor="margin" w:y="215"/>
                  <w:spacing w:line="360" w:lineRule="auto"/>
                  <w:jc w:val="both"/>
                </w:pPr>
              </w:pPrChange>
            </w:pPr>
            <w:r>
              <w:rPr>
                <w:rFonts w:ascii="Times New Roman" w:hAnsi="Times New Roman" w:cs="Times New Roman"/>
                <w:color w:val="000000" w:themeColor="text1"/>
                <w:sz w:val="24"/>
                <w:szCs w:val="24"/>
              </w:rPr>
              <w:t>T</w:t>
            </w:r>
          </w:p>
        </w:tc>
        <w:tc>
          <w:tcPr>
            <w:tcW w:w="752" w:type="dxa"/>
          </w:tcPr>
          <w:p w14:paraId="0570CD89" w14:textId="77777777" w:rsidR="006B6606" w:rsidRDefault="009E32BD">
            <w:pPr>
              <w:spacing w:after="0" w:line="360" w:lineRule="auto"/>
              <w:jc w:val="both"/>
              <w:rPr>
                <w:rFonts w:ascii="Times New Roman" w:hAnsi="Times New Roman" w:cs="Times New Roman"/>
                <w:color w:val="000000" w:themeColor="text1"/>
                <w:sz w:val="24"/>
                <w:szCs w:val="24"/>
              </w:rPr>
              <w:pPrChange w:id="38" w:author="Sir Dr. M.S.Gosavi College of " w:date="2025-09-19T16:50:00Z">
                <w:pPr>
                  <w:framePr w:hSpace="180" w:wrap="around" w:vAnchor="text" w:hAnchor="margin" w:y="215"/>
                  <w:spacing w:line="360" w:lineRule="auto"/>
                  <w:jc w:val="both"/>
                </w:pPr>
              </w:pPrChange>
            </w:pPr>
            <w:r>
              <w:rPr>
                <w:rFonts w:ascii="Times New Roman" w:hAnsi="Times New Roman" w:cs="Times New Roman"/>
                <w:color w:val="000000" w:themeColor="text1"/>
                <w:sz w:val="24"/>
                <w:szCs w:val="24"/>
              </w:rPr>
              <w:t>W</w:t>
            </w:r>
          </w:p>
        </w:tc>
        <w:tc>
          <w:tcPr>
            <w:tcW w:w="645" w:type="dxa"/>
          </w:tcPr>
          <w:p w14:paraId="5389B31F" w14:textId="77777777" w:rsidR="006B6606" w:rsidRDefault="009E32BD">
            <w:pPr>
              <w:spacing w:after="0" w:line="360" w:lineRule="auto"/>
              <w:jc w:val="both"/>
              <w:rPr>
                <w:rFonts w:ascii="Times New Roman" w:hAnsi="Times New Roman" w:cs="Times New Roman"/>
                <w:color w:val="000000" w:themeColor="text1"/>
                <w:sz w:val="24"/>
                <w:szCs w:val="24"/>
              </w:rPr>
              <w:pPrChange w:id="39" w:author="Sir Dr. M.S.Gosavi College of " w:date="2025-09-19T16:50:00Z">
                <w:pPr>
                  <w:framePr w:hSpace="180" w:wrap="around" w:vAnchor="text" w:hAnchor="margin" w:y="215"/>
                  <w:spacing w:line="360" w:lineRule="auto"/>
                  <w:jc w:val="both"/>
                </w:pPr>
              </w:pPrChange>
            </w:pPr>
            <w:r>
              <w:rPr>
                <w:rFonts w:ascii="Times New Roman" w:hAnsi="Times New Roman" w:cs="Times New Roman"/>
                <w:color w:val="000000" w:themeColor="text1"/>
                <w:sz w:val="24"/>
                <w:szCs w:val="24"/>
              </w:rPr>
              <w:t>Y</w:t>
            </w:r>
          </w:p>
        </w:tc>
        <w:tc>
          <w:tcPr>
            <w:tcW w:w="752" w:type="dxa"/>
          </w:tcPr>
          <w:p w14:paraId="64A9887F" w14:textId="77777777" w:rsidR="006B6606" w:rsidRDefault="009E32BD">
            <w:pPr>
              <w:spacing w:after="0" w:line="360" w:lineRule="auto"/>
              <w:jc w:val="both"/>
              <w:rPr>
                <w:rFonts w:ascii="Times New Roman" w:hAnsi="Times New Roman" w:cs="Times New Roman"/>
                <w:color w:val="000000" w:themeColor="text1"/>
                <w:sz w:val="24"/>
                <w:szCs w:val="24"/>
              </w:rPr>
              <w:pPrChange w:id="40" w:author="Sir Dr. M.S.Gosavi College of " w:date="2025-09-19T16:50:00Z">
                <w:pPr>
                  <w:framePr w:hSpace="180" w:wrap="around" w:vAnchor="text" w:hAnchor="margin" w:y="215"/>
                  <w:spacing w:line="360" w:lineRule="auto"/>
                  <w:jc w:val="both"/>
                </w:pPr>
              </w:pPrChange>
            </w:pPr>
            <w:r>
              <w:rPr>
                <w:rFonts w:ascii="Times New Roman" w:hAnsi="Times New Roman" w:cs="Times New Roman"/>
                <w:color w:val="000000" w:themeColor="text1"/>
                <w:sz w:val="24"/>
                <w:szCs w:val="24"/>
              </w:rPr>
              <w:t>V</w:t>
            </w:r>
          </w:p>
        </w:tc>
      </w:tr>
      <w:tr w:rsidR="006B6606" w14:paraId="32F48C2A" w14:textId="77777777">
        <w:trPr>
          <w:trHeight w:val="827"/>
        </w:trPr>
        <w:tc>
          <w:tcPr>
            <w:tcW w:w="1074" w:type="dxa"/>
          </w:tcPr>
          <w:p w14:paraId="5F2345CA" w14:textId="77777777" w:rsidR="006B6606" w:rsidRDefault="009E32BD" w:rsidP="001605B1">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bHLH</w:t>
            </w:r>
          </w:p>
        </w:tc>
        <w:tc>
          <w:tcPr>
            <w:tcW w:w="752" w:type="dxa"/>
          </w:tcPr>
          <w:p w14:paraId="67393098" w14:textId="77777777" w:rsidR="006B6606" w:rsidRDefault="009E32BD">
            <w:pPr>
              <w:spacing w:after="0" w:line="360" w:lineRule="auto"/>
              <w:jc w:val="both"/>
              <w:rPr>
                <w:rFonts w:ascii="Times New Roman" w:hAnsi="Times New Roman" w:cs="Times New Roman"/>
                <w:color w:val="000000" w:themeColor="text1"/>
                <w:sz w:val="24"/>
                <w:szCs w:val="24"/>
              </w:rPr>
              <w:pPrChange w:id="41" w:author="Sir Dr. M.S.Gosavi College of " w:date="2025-09-19T16:50:00Z">
                <w:pPr>
                  <w:framePr w:hSpace="180" w:wrap="around" w:vAnchor="text" w:hAnchor="margin" w:y="215"/>
                  <w:spacing w:line="360" w:lineRule="auto"/>
                  <w:jc w:val="both"/>
                </w:pPr>
              </w:pPrChange>
            </w:pPr>
            <w:r>
              <w:rPr>
                <w:rFonts w:ascii="Times New Roman" w:hAnsi="Times New Roman" w:cs="Times New Roman"/>
                <w:color w:val="000000" w:themeColor="text1"/>
                <w:sz w:val="24"/>
                <w:szCs w:val="24"/>
              </w:rPr>
              <w:t>3.6</w:t>
            </w:r>
          </w:p>
        </w:tc>
        <w:tc>
          <w:tcPr>
            <w:tcW w:w="645" w:type="dxa"/>
          </w:tcPr>
          <w:p w14:paraId="180A2BBC" w14:textId="77777777" w:rsidR="006B6606" w:rsidRDefault="009E32BD">
            <w:pPr>
              <w:spacing w:after="0" w:line="360" w:lineRule="auto"/>
              <w:jc w:val="both"/>
              <w:rPr>
                <w:rFonts w:ascii="Times New Roman" w:hAnsi="Times New Roman" w:cs="Times New Roman"/>
                <w:color w:val="000000" w:themeColor="text1"/>
                <w:sz w:val="24"/>
                <w:szCs w:val="24"/>
              </w:rPr>
              <w:pPrChange w:id="42" w:author="Sir Dr. M.S.Gosavi College of " w:date="2025-09-19T16:50:00Z">
                <w:pPr>
                  <w:framePr w:hSpace="180" w:wrap="around" w:vAnchor="text" w:hAnchor="margin" w:y="215"/>
                  <w:spacing w:line="360" w:lineRule="auto"/>
                  <w:jc w:val="both"/>
                </w:pPr>
              </w:pPrChange>
            </w:pPr>
            <w:r>
              <w:rPr>
                <w:rFonts w:ascii="Times New Roman" w:hAnsi="Times New Roman" w:cs="Times New Roman"/>
                <w:color w:val="000000" w:themeColor="text1"/>
                <w:sz w:val="24"/>
                <w:szCs w:val="24"/>
              </w:rPr>
              <w:t>7.2</w:t>
            </w:r>
          </w:p>
        </w:tc>
        <w:tc>
          <w:tcPr>
            <w:tcW w:w="645" w:type="dxa"/>
          </w:tcPr>
          <w:p w14:paraId="593C9014" w14:textId="77777777" w:rsidR="006B6606" w:rsidRDefault="009E32BD">
            <w:pPr>
              <w:spacing w:after="0" w:line="360" w:lineRule="auto"/>
              <w:jc w:val="both"/>
              <w:rPr>
                <w:rFonts w:ascii="Times New Roman" w:hAnsi="Times New Roman" w:cs="Times New Roman"/>
                <w:color w:val="000000" w:themeColor="text1"/>
                <w:sz w:val="24"/>
                <w:szCs w:val="24"/>
              </w:rPr>
              <w:pPrChange w:id="43" w:author="Sir Dr. M.S.Gosavi College of " w:date="2025-09-19T16:50:00Z">
                <w:pPr>
                  <w:framePr w:hSpace="180" w:wrap="around" w:vAnchor="text" w:hAnchor="margin" w:y="215"/>
                  <w:spacing w:line="360" w:lineRule="auto"/>
                  <w:jc w:val="both"/>
                </w:pPr>
              </w:pPrChange>
            </w:pPr>
            <w:r>
              <w:rPr>
                <w:rFonts w:ascii="Times New Roman" w:hAnsi="Times New Roman" w:cs="Times New Roman"/>
                <w:color w:val="000000" w:themeColor="text1"/>
                <w:sz w:val="24"/>
                <w:szCs w:val="24"/>
              </w:rPr>
              <w:t>5.1</w:t>
            </w:r>
          </w:p>
        </w:tc>
        <w:tc>
          <w:tcPr>
            <w:tcW w:w="645" w:type="dxa"/>
          </w:tcPr>
          <w:p w14:paraId="037045BB" w14:textId="77777777" w:rsidR="006B6606" w:rsidRDefault="009E32BD">
            <w:pPr>
              <w:spacing w:after="0" w:line="360" w:lineRule="auto"/>
              <w:jc w:val="both"/>
              <w:rPr>
                <w:rFonts w:ascii="Times New Roman" w:hAnsi="Times New Roman" w:cs="Times New Roman"/>
                <w:color w:val="000000" w:themeColor="text1"/>
                <w:sz w:val="24"/>
                <w:szCs w:val="24"/>
              </w:rPr>
              <w:pPrChange w:id="44" w:author="Sir Dr. M.S.Gosavi College of " w:date="2025-09-19T16:50:00Z">
                <w:pPr>
                  <w:framePr w:hSpace="180" w:wrap="around" w:vAnchor="text" w:hAnchor="margin" w:y="215"/>
                  <w:spacing w:line="360" w:lineRule="auto"/>
                  <w:jc w:val="both"/>
                </w:pPr>
              </w:pPrChange>
            </w:pPr>
            <w:r>
              <w:rPr>
                <w:rFonts w:ascii="Times New Roman" w:hAnsi="Times New Roman" w:cs="Times New Roman"/>
                <w:color w:val="000000" w:themeColor="text1"/>
                <w:sz w:val="24"/>
                <w:szCs w:val="24"/>
              </w:rPr>
              <w:t>2.9</w:t>
            </w:r>
          </w:p>
        </w:tc>
        <w:tc>
          <w:tcPr>
            <w:tcW w:w="752" w:type="dxa"/>
          </w:tcPr>
          <w:p w14:paraId="052FD115" w14:textId="77777777" w:rsidR="006B6606" w:rsidRDefault="009E32BD">
            <w:pPr>
              <w:spacing w:after="0" w:line="360" w:lineRule="auto"/>
              <w:jc w:val="both"/>
              <w:rPr>
                <w:rFonts w:ascii="Times New Roman" w:hAnsi="Times New Roman" w:cs="Times New Roman"/>
                <w:color w:val="000000" w:themeColor="text1"/>
                <w:sz w:val="24"/>
                <w:szCs w:val="24"/>
              </w:rPr>
              <w:pPrChange w:id="45" w:author="Sir Dr. M.S.Gosavi College of " w:date="2025-09-19T16:50:00Z">
                <w:pPr>
                  <w:framePr w:hSpace="180" w:wrap="around" w:vAnchor="text" w:hAnchor="margin" w:y="215"/>
                  <w:spacing w:line="360" w:lineRule="auto"/>
                  <w:jc w:val="both"/>
                </w:pPr>
              </w:pPrChange>
            </w:pPr>
            <w:r>
              <w:rPr>
                <w:rFonts w:ascii="Times New Roman" w:hAnsi="Times New Roman" w:cs="Times New Roman"/>
                <w:color w:val="000000" w:themeColor="text1"/>
                <w:sz w:val="24"/>
                <w:szCs w:val="24"/>
              </w:rPr>
              <w:t>0.7</w:t>
            </w:r>
          </w:p>
        </w:tc>
        <w:tc>
          <w:tcPr>
            <w:tcW w:w="645" w:type="dxa"/>
          </w:tcPr>
          <w:p w14:paraId="1674C44F" w14:textId="77777777" w:rsidR="006B6606" w:rsidRDefault="009E32BD">
            <w:pPr>
              <w:spacing w:after="0" w:line="360" w:lineRule="auto"/>
              <w:jc w:val="both"/>
              <w:rPr>
                <w:rFonts w:ascii="Times New Roman" w:hAnsi="Times New Roman" w:cs="Times New Roman"/>
                <w:color w:val="000000" w:themeColor="text1"/>
                <w:sz w:val="24"/>
                <w:szCs w:val="24"/>
              </w:rPr>
              <w:pPrChange w:id="46" w:author="Sir Dr. M.S.Gosavi College of " w:date="2025-09-19T16:50:00Z">
                <w:pPr>
                  <w:framePr w:hSpace="180" w:wrap="around" w:vAnchor="text" w:hAnchor="margin" w:y="215"/>
                  <w:spacing w:line="360" w:lineRule="auto"/>
                  <w:jc w:val="both"/>
                </w:pPr>
              </w:pPrChange>
            </w:pPr>
            <w:r>
              <w:rPr>
                <w:rFonts w:ascii="Times New Roman" w:hAnsi="Times New Roman" w:cs="Times New Roman"/>
                <w:color w:val="000000" w:themeColor="text1"/>
                <w:sz w:val="24"/>
                <w:szCs w:val="24"/>
              </w:rPr>
              <w:t>3.6</w:t>
            </w:r>
          </w:p>
        </w:tc>
        <w:tc>
          <w:tcPr>
            <w:tcW w:w="645" w:type="dxa"/>
          </w:tcPr>
          <w:p w14:paraId="189BCE96" w14:textId="77777777" w:rsidR="006B6606" w:rsidRDefault="009E32BD">
            <w:pPr>
              <w:spacing w:after="0" w:line="360" w:lineRule="auto"/>
              <w:jc w:val="both"/>
              <w:rPr>
                <w:rFonts w:ascii="Times New Roman" w:hAnsi="Times New Roman" w:cs="Times New Roman"/>
                <w:color w:val="000000" w:themeColor="text1"/>
                <w:sz w:val="24"/>
                <w:szCs w:val="24"/>
              </w:rPr>
              <w:pPrChange w:id="47" w:author="Sir Dr. M.S.Gosavi College of " w:date="2025-09-19T16:50:00Z">
                <w:pPr>
                  <w:framePr w:hSpace="180" w:wrap="around" w:vAnchor="text" w:hAnchor="margin" w:y="215"/>
                  <w:spacing w:line="360" w:lineRule="auto"/>
                  <w:jc w:val="both"/>
                </w:pPr>
              </w:pPrChange>
            </w:pPr>
            <w:r>
              <w:rPr>
                <w:rFonts w:ascii="Times New Roman" w:hAnsi="Times New Roman" w:cs="Times New Roman"/>
                <w:color w:val="000000" w:themeColor="text1"/>
                <w:sz w:val="24"/>
                <w:szCs w:val="24"/>
              </w:rPr>
              <w:t>6.5</w:t>
            </w:r>
          </w:p>
        </w:tc>
        <w:tc>
          <w:tcPr>
            <w:tcW w:w="645" w:type="dxa"/>
          </w:tcPr>
          <w:p w14:paraId="2C5119B3" w14:textId="77777777" w:rsidR="006B6606" w:rsidRDefault="009E32BD">
            <w:pPr>
              <w:spacing w:after="0" w:line="360" w:lineRule="auto"/>
              <w:jc w:val="both"/>
              <w:rPr>
                <w:rFonts w:ascii="Times New Roman" w:hAnsi="Times New Roman" w:cs="Times New Roman"/>
                <w:color w:val="000000" w:themeColor="text1"/>
                <w:sz w:val="24"/>
                <w:szCs w:val="24"/>
              </w:rPr>
              <w:pPrChange w:id="48" w:author="Sir Dr. M.S.Gosavi College of " w:date="2025-09-19T16:50:00Z">
                <w:pPr>
                  <w:framePr w:hSpace="180" w:wrap="around" w:vAnchor="text" w:hAnchor="margin" w:y="215"/>
                  <w:spacing w:line="360" w:lineRule="auto"/>
                  <w:jc w:val="both"/>
                </w:pPr>
              </w:pPrChange>
            </w:pPr>
            <w:r>
              <w:rPr>
                <w:rFonts w:ascii="Times New Roman" w:hAnsi="Times New Roman" w:cs="Times New Roman"/>
                <w:color w:val="000000" w:themeColor="text1"/>
                <w:sz w:val="24"/>
                <w:szCs w:val="24"/>
              </w:rPr>
              <w:t>6.5</w:t>
            </w:r>
          </w:p>
        </w:tc>
        <w:tc>
          <w:tcPr>
            <w:tcW w:w="645" w:type="dxa"/>
          </w:tcPr>
          <w:p w14:paraId="3E53AD43" w14:textId="77777777" w:rsidR="006B6606" w:rsidRDefault="009E32BD">
            <w:pPr>
              <w:spacing w:after="0" w:line="360" w:lineRule="auto"/>
              <w:jc w:val="both"/>
              <w:rPr>
                <w:rFonts w:ascii="Times New Roman" w:hAnsi="Times New Roman" w:cs="Times New Roman"/>
                <w:color w:val="000000" w:themeColor="text1"/>
                <w:sz w:val="24"/>
                <w:szCs w:val="24"/>
              </w:rPr>
              <w:pPrChange w:id="49" w:author="Sir Dr. M.S.Gosavi College of " w:date="2025-09-19T16:50:00Z">
                <w:pPr>
                  <w:framePr w:hSpace="180" w:wrap="around" w:vAnchor="text" w:hAnchor="margin" w:y="215"/>
                  <w:spacing w:line="360" w:lineRule="auto"/>
                  <w:jc w:val="both"/>
                </w:pPr>
              </w:pPrChange>
            </w:pPr>
            <w:r>
              <w:rPr>
                <w:rFonts w:ascii="Times New Roman" w:hAnsi="Times New Roman" w:cs="Times New Roman"/>
                <w:color w:val="000000" w:themeColor="text1"/>
                <w:sz w:val="24"/>
                <w:szCs w:val="24"/>
              </w:rPr>
              <w:t>2.9</w:t>
            </w:r>
          </w:p>
        </w:tc>
        <w:tc>
          <w:tcPr>
            <w:tcW w:w="645" w:type="dxa"/>
          </w:tcPr>
          <w:p w14:paraId="2B2AB6E3" w14:textId="77777777" w:rsidR="006B6606" w:rsidRDefault="009E32BD">
            <w:pPr>
              <w:spacing w:after="0" w:line="360" w:lineRule="auto"/>
              <w:jc w:val="both"/>
              <w:rPr>
                <w:rFonts w:ascii="Times New Roman" w:hAnsi="Times New Roman" w:cs="Times New Roman"/>
                <w:color w:val="000000" w:themeColor="text1"/>
                <w:sz w:val="24"/>
                <w:szCs w:val="24"/>
              </w:rPr>
              <w:pPrChange w:id="50" w:author="Sir Dr. M.S.Gosavi College of " w:date="2025-09-19T16:50:00Z">
                <w:pPr>
                  <w:framePr w:hSpace="180" w:wrap="around" w:vAnchor="text" w:hAnchor="margin" w:y="215"/>
                  <w:spacing w:line="360" w:lineRule="auto"/>
                  <w:jc w:val="both"/>
                </w:pPr>
              </w:pPrChange>
            </w:pPr>
            <w:r>
              <w:rPr>
                <w:rFonts w:ascii="Times New Roman" w:hAnsi="Times New Roman" w:cs="Times New Roman"/>
                <w:color w:val="000000" w:themeColor="text1"/>
                <w:sz w:val="24"/>
                <w:szCs w:val="24"/>
              </w:rPr>
              <w:t>5.8</w:t>
            </w:r>
          </w:p>
        </w:tc>
        <w:tc>
          <w:tcPr>
            <w:tcW w:w="645" w:type="dxa"/>
          </w:tcPr>
          <w:p w14:paraId="20B6EA40" w14:textId="77777777" w:rsidR="006B6606" w:rsidRDefault="009E32BD">
            <w:pPr>
              <w:spacing w:after="0" w:line="360" w:lineRule="auto"/>
              <w:jc w:val="both"/>
              <w:rPr>
                <w:rFonts w:ascii="Times New Roman" w:hAnsi="Times New Roman" w:cs="Times New Roman"/>
                <w:color w:val="000000" w:themeColor="text1"/>
                <w:sz w:val="24"/>
                <w:szCs w:val="24"/>
              </w:rPr>
              <w:pPrChange w:id="51" w:author="Sir Dr. M.S.Gosavi College of " w:date="2025-09-19T16:50:00Z">
                <w:pPr>
                  <w:framePr w:hSpace="180" w:wrap="around" w:vAnchor="text" w:hAnchor="margin" w:y="215"/>
                  <w:spacing w:line="360" w:lineRule="auto"/>
                  <w:jc w:val="both"/>
                </w:pPr>
              </w:pPrChange>
            </w:pPr>
            <w:r>
              <w:rPr>
                <w:rFonts w:ascii="Times New Roman" w:hAnsi="Times New Roman" w:cs="Times New Roman"/>
                <w:color w:val="000000" w:themeColor="text1"/>
                <w:sz w:val="24"/>
                <w:szCs w:val="24"/>
              </w:rPr>
              <w:t>8.0</w:t>
            </w:r>
          </w:p>
        </w:tc>
        <w:tc>
          <w:tcPr>
            <w:tcW w:w="645" w:type="dxa"/>
          </w:tcPr>
          <w:p w14:paraId="24454D2D" w14:textId="77777777" w:rsidR="006B6606" w:rsidRDefault="009E32BD">
            <w:pPr>
              <w:spacing w:after="0" w:line="360" w:lineRule="auto"/>
              <w:jc w:val="both"/>
              <w:rPr>
                <w:rFonts w:ascii="Times New Roman" w:hAnsi="Times New Roman" w:cs="Times New Roman"/>
                <w:color w:val="000000" w:themeColor="text1"/>
                <w:sz w:val="24"/>
                <w:szCs w:val="24"/>
              </w:rPr>
              <w:pPrChange w:id="52" w:author="Sir Dr. M.S.Gosavi College of " w:date="2025-09-19T16:50:00Z">
                <w:pPr>
                  <w:framePr w:hSpace="180" w:wrap="around" w:vAnchor="text" w:hAnchor="margin" w:y="215"/>
                  <w:spacing w:line="360" w:lineRule="auto"/>
                  <w:jc w:val="both"/>
                </w:pPr>
              </w:pPrChange>
            </w:pPr>
            <w:r>
              <w:rPr>
                <w:rFonts w:ascii="Times New Roman" w:hAnsi="Times New Roman" w:cs="Times New Roman"/>
                <w:color w:val="000000" w:themeColor="text1"/>
                <w:sz w:val="24"/>
                <w:szCs w:val="24"/>
              </w:rPr>
              <w:t>8.0</w:t>
            </w:r>
          </w:p>
        </w:tc>
        <w:tc>
          <w:tcPr>
            <w:tcW w:w="645" w:type="dxa"/>
          </w:tcPr>
          <w:p w14:paraId="11AE8C78" w14:textId="77777777" w:rsidR="006B6606" w:rsidRDefault="009E32BD">
            <w:pPr>
              <w:spacing w:after="0" w:line="360" w:lineRule="auto"/>
              <w:jc w:val="both"/>
              <w:rPr>
                <w:rFonts w:ascii="Times New Roman" w:hAnsi="Times New Roman" w:cs="Times New Roman"/>
                <w:color w:val="000000" w:themeColor="text1"/>
                <w:sz w:val="24"/>
                <w:szCs w:val="24"/>
              </w:rPr>
              <w:pPrChange w:id="53" w:author="Sir Dr. M.S.Gosavi College of " w:date="2025-09-19T16:50:00Z">
                <w:pPr>
                  <w:framePr w:hSpace="180" w:wrap="around" w:vAnchor="text" w:hAnchor="margin" w:y="215"/>
                  <w:spacing w:line="360" w:lineRule="auto"/>
                  <w:jc w:val="both"/>
                </w:pPr>
              </w:pPrChange>
            </w:pPr>
            <w:r>
              <w:rPr>
                <w:rFonts w:ascii="Times New Roman" w:hAnsi="Times New Roman" w:cs="Times New Roman"/>
                <w:color w:val="000000" w:themeColor="text1"/>
                <w:sz w:val="24"/>
                <w:szCs w:val="24"/>
              </w:rPr>
              <w:t>3.6</w:t>
            </w:r>
          </w:p>
        </w:tc>
        <w:tc>
          <w:tcPr>
            <w:tcW w:w="645" w:type="dxa"/>
          </w:tcPr>
          <w:p w14:paraId="704F9841" w14:textId="77777777" w:rsidR="006B6606" w:rsidRDefault="009E32BD">
            <w:pPr>
              <w:spacing w:after="0" w:line="360" w:lineRule="auto"/>
              <w:jc w:val="both"/>
              <w:rPr>
                <w:rFonts w:ascii="Times New Roman" w:hAnsi="Times New Roman" w:cs="Times New Roman"/>
                <w:color w:val="000000" w:themeColor="text1"/>
                <w:sz w:val="24"/>
                <w:szCs w:val="24"/>
              </w:rPr>
              <w:pPrChange w:id="54" w:author="Sir Dr. M.S.Gosavi College of " w:date="2025-09-19T16:50:00Z">
                <w:pPr>
                  <w:framePr w:hSpace="180" w:wrap="around" w:vAnchor="text" w:hAnchor="margin" w:y="215"/>
                  <w:spacing w:line="360" w:lineRule="auto"/>
                  <w:jc w:val="both"/>
                </w:pPr>
              </w:pPrChange>
            </w:pPr>
            <w:r>
              <w:rPr>
                <w:rFonts w:ascii="Times New Roman" w:hAnsi="Times New Roman" w:cs="Times New Roman"/>
                <w:color w:val="000000" w:themeColor="text1"/>
                <w:sz w:val="24"/>
                <w:szCs w:val="24"/>
              </w:rPr>
              <w:t>2.2</w:t>
            </w:r>
          </w:p>
        </w:tc>
        <w:tc>
          <w:tcPr>
            <w:tcW w:w="645" w:type="dxa"/>
          </w:tcPr>
          <w:p w14:paraId="3890EC73" w14:textId="77777777" w:rsidR="006B6606" w:rsidRDefault="009E32BD">
            <w:pPr>
              <w:spacing w:after="0" w:line="360" w:lineRule="auto"/>
              <w:jc w:val="both"/>
              <w:rPr>
                <w:rFonts w:ascii="Times New Roman" w:hAnsi="Times New Roman" w:cs="Times New Roman"/>
                <w:color w:val="000000" w:themeColor="text1"/>
                <w:sz w:val="24"/>
                <w:szCs w:val="24"/>
              </w:rPr>
              <w:pPrChange w:id="55" w:author="Sir Dr. M.S.Gosavi College of " w:date="2025-09-19T16:50:00Z">
                <w:pPr>
                  <w:framePr w:hSpace="180" w:wrap="around" w:vAnchor="text" w:hAnchor="margin" w:y="215"/>
                  <w:spacing w:line="360" w:lineRule="auto"/>
                  <w:jc w:val="both"/>
                </w:pPr>
              </w:pPrChange>
            </w:pPr>
            <w:r>
              <w:rPr>
                <w:rFonts w:ascii="Times New Roman" w:hAnsi="Times New Roman" w:cs="Times New Roman"/>
                <w:color w:val="000000" w:themeColor="text1"/>
                <w:sz w:val="24"/>
                <w:szCs w:val="24"/>
              </w:rPr>
              <w:t>5.8</w:t>
            </w:r>
          </w:p>
        </w:tc>
        <w:tc>
          <w:tcPr>
            <w:tcW w:w="860" w:type="dxa"/>
          </w:tcPr>
          <w:p w14:paraId="2ACBD4EA" w14:textId="77777777" w:rsidR="006B6606" w:rsidRDefault="009E32BD">
            <w:pPr>
              <w:spacing w:after="0" w:line="360" w:lineRule="auto"/>
              <w:jc w:val="both"/>
              <w:rPr>
                <w:rFonts w:ascii="Times New Roman" w:hAnsi="Times New Roman" w:cs="Times New Roman"/>
                <w:color w:val="000000" w:themeColor="text1"/>
                <w:sz w:val="24"/>
                <w:szCs w:val="24"/>
              </w:rPr>
              <w:pPrChange w:id="56" w:author="Sir Dr. M.S.Gosavi College of " w:date="2025-09-19T16:50:00Z">
                <w:pPr>
                  <w:framePr w:hSpace="180" w:wrap="around" w:vAnchor="text" w:hAnchor="margin" w:y="215"/>
                  <w:spacing w:line="360" w:lineRule="auto"/>
                  <w:jc w:val="both"/>
                </w:pPr>
              </w:pPrChange>
            </w:pPr>
            <w:r>
              <w:rPr>
                <w:rFonts w:ascii="Times New Roman" w:hAnsi="Times New Roman" w:cs="Times New Roman"/>
                <w:color w:val="000000" w:themeColor="text1"/>
                <w:sz w:val="24"/>
                <w:szCs w:val="24"/>
              </w:rPr>
              <w:t>10.1</w:t>
            </w:r>
          </w:p>
        </w:tc>
        <w:tc>
          <w:tcPr>
            <w:tcW w:w="645" w:type="dxa"/>
          </w:tcPr>
          <w:p w14:paraId="68B3E661" w14:textId="77777777" w:rsidR="006B6606" w:rsidRDefault="009E32BD">
            <w:pPr>
              <w:spacing w:after="0" w:line="360" w:lineRule="auto"/>
              <w:jc w:val="both"/>
              <w:rPr>
                <w:rFonts w:ascii="Times New Roman" w:hAnsi="Times New Roman" w:cs="Times New Roman"/>
                <w:color w:val="000000" w:themeColor="text1"/>
                <w:sz w:val="24"/>
                <w:szCs w:val="24"/>
              </w:rPr>
              <w:pPrChange w:id="57" w:author="Sir Dr. M.S.Gosavi College of " w:date="2025-09-19T16:50:00Z">
                <w:pPr>
                  <w:framePr w:hSpace="180" w:wrap="around" w:vAnchor="text" w:hAnchor="margin" w:y="215"/>
                  <w:spacing w:line="360" w:lineRule="auto"/>
                  <w:jc w:val="both"/>
                </w:pPr>
              </w:pPrChange>
            </w:pPr>
            <w:r>
              <w:rPr>
                <w:rFonts w:ascii="Times New Roman" w:hAnsi="Times New Roman" w:cs="Times New Roman"/>
                <w:color w:val="000000" w:themeColor="text1"/>
                <w:sz w:val="24"/>
                <w:szCs w:val="24"/>
              </w:rPr>
              <w:t>9.4</w:t>
            </w:r>
          </w:p>
        </w:tc>
        <w:tc>
          <w:tcPr>
            <w:tcW w:w="752" w:type="dxa"/>
          </w:tcPr>
          <w:p w14:paraId="5899FB1E" w14:textId="77777777" w:rsidR="006B6606" w:rsidRDefault="009E32BD">
            <w:pPr>
              <w:spacing w:after="0" w:line="360" w:lineRule="auto"/>
              <w:jc w:val="both"/>
              <w:rPr>
                <w:rFonts w:ascii="Times New Roman" w:hAnsi="Times New Roman" w:cs="Times New Roman"/>
                <w:color w:val="000000" w:themeColor="text1"/>
                <w:sz w:val="24"/>
                <w:szCs w:val="24"/>
              </w:rPr>
              <w:pPrChange w:id="58" w:author="Sir Dr. M.S.Gosavi College of " w:date="2025-09-19T16:50:00Z">
                <w:pPr>
                  <w:framePr w:hSpace="180" w:wrap="around" w:vAnchor="text" w:hAnchor="margin" w:y="215"/>
                  <w:spacing w:line="360" w:lineRule="auto"/>
                  <w:jc w:val="both"/>
                </w:pPr>
              </w:pPrChange>
            </w:pPr>
            <w:r>
              <w:rPr>
                <w:rFonts w:ascii="Times New Roman" w:hAnsi="Times New Roman" w:cs="Times New Roman"/>
                <w:color w:val="000000" w:themeColor="text1"/>
                <w:sz w:val="24"/>
                <w:szCs w:val="24"/>
              </w:rPr>
              <w:t>0.7</w:t>
            </w:r>
          </w:p>
        </w:tc>
        <w:tc>
          <w:tcPr>
            <w:tcW w:w="645" w:type="dxa"/>
          </w:tcPr>
          <w:p w14:paraId="26438C9C" w14:textId="77777777" w:rsidR="006B6606" w:rsidRDefault="009E32BD">
            <w:pPr>
              <w:spacing w:after="0" w:line="360" w:lineRule="auto"/>
              <w:jc w:val="both"/>
              <w:rPr>
                <w:rFonts w:ascii="Times New Roman" w:hAnsi="Times New Roman" w:cs="Times New Roman"/>
                <w:color w:val="000000" w:themeColor="text1"/>
                <w:sz w:val="24"/>
                <w:szCs w:val="24"/>
              </w:rPr>
              <w:pPrChange w:id="59" w:author="Sir Dr. M.S.Gosavi College of " w:date="2025-09-19T16:50:00Z">
                <w:pPr>
                  <w:framePr w:hSpace="180" w:wrap="around" w:vAnchor="text" w:hAnchor="margin" w:y="215"/>
                  <w:spacing w:line="360" w:lineRule="auto"/>
                  <w:jc w:val="both"/>
                </w:pPr>
              </w:pPrChange>
            </w:pPr>
            <w:r>
              <w:rPr>
                <w:rFonts w:ascii="Times New Roman" w:hAnsi="Times New Roman" w:cs="Times New Roman"/>
                <w:color w:val="000000" w:themeColor="text1"/>
                <w:sz w:val="24"/>
                <w:szCs w:val="24"/>
              </w:rPr>
              <w:t>2.9</w:t>
            </w:r>
          </w:p>
        </w:tc>
        <w:tc>
          <w:tcPr>
            <w:tcW w:w="752" w:type="dxa"/>
          </w:tcPr>
          <w:p w14:paraId="087606EE" w14:textId="77777777" w:rsidR="006B6606" w:rsidRDefault="009E32BD">
            <w:pPr>
              <w:spacing w:after="0" w:line="360" w:lineRule="auto"/>
              <w:jc w:val="both"/>
              <w:rPr>
                <w:rFonts w:ascii="Times New Roman" w:hAnsi="Times New Roman" w:cs="Times New Roman"/>
                <w:color w:val="000000" w:themeColor="text1"/>
                <w:sz w:val="24"/>
                <w:szCs w:val="24"/>
              </w:rPr>
              <w:pPrChange w:id="60" w:author="Sir Dr. M.S.Gosavi College of " w:date="2025-09-19T16:50:00Z">
                <w:pPr>
                  <w:framePr w:hSpace="180" w:wrap="around" w:vAnchor="text" w:hAnchor="margin" w:y="215"/>
                  <w:spacing w:line="360" w:lineRule="auto"/>
                  <w:jc w:val="both"/>
                </w:pPr>
              </w:pPrChange>
            </w:pPr>
            <w:r>
              <w:rPr>
                <w:rFonts w:ascii="Times New Roman" w:hAnsi="Times New Roman" w:cs="Times New Roman"/>
                <w:color w:val="000000" w:themeColor="text1"/>
                <w:sz w:val="24"/>
                <w:szCs w:val="24"/>
              </w:rPr>
              <w:t>4.3</w:t>
            </w:r>
          </w:p>
        </w:tc>
      </w:tr>
    </w:tbl>
    <w:p w14:paraId="6AB1E778" w14:textId="77777777" w:rsidR="006B6606" w:rsidRDefault="006B6606">
      <w:pPr>
        <w:spacing w:after="0" w:line="360" w:lineRule="auto"/>
        <w:jc w:val="both"/>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957"/>
        <w:gridCol w:w="957"/>
        <w:gridCol w:w="957"/>
        <w:gridCol w:w="957"/>
        <w:gridCol w:w="958"/>
        <w:gridCol w:w="958"/>
        <w:gridCol w:w="958"/>
        <w:gridCol w:w="958"/>
        <w:gridCol w:w="958"/>
        <w:gridCol w:w="958"/>
      </w:tblGrid>
      <w:tr w:rsidR="006B6606" w14:paraId="447C9407" w14:textId="77777777">
        <w:trPr>
          <w:hidden/>
        </w:trPr>
        <w:tc>
          <w:tcPr>
            <w:tcW w:w="957" w:type="dxa"/>
          </w:tcPr>
          <w:p w14:paraId="4609D9FC" w14:textId="77777777" w:rsidR="006B6606" w:rsidRDefault="006B6606" w:rsidP="001605B1">
            <w:pPr>
              <w:spacing w:after="0" w:line="360" w:lineRule="auto"/>
              <w:jc w:val="both"/>
              <w:rPr>
                <w:rFonts w:ascii="Times New Roman" w:eastAsia="Times New Roman" w:hAnsi="Times New Roman" w:cs="Times New Roman"/>
                <w:vanish/>
                <w:color w:val="000000" w:themeColor="text1"/>
                <w:sz w:val="24"/>
                <w:szCs w:val="24"/>
              </w:rPr>
            </w:pPr>
          </w:p>
        </w:tc>
        <w:tc>
          <w:tcPr>
            <w:tcW w:w="957" w:type="dxa"/>
          </w:tcPr>
          <w:p w14:paraId="02FC67E6" w14:textId="77777777" w:rsidR="006B6606" w:rsidRDefault="006B6606" w:rsidP="001605B1">
            <w:pPr>
              <w:spacing w:after="0" w:line="360" w:lineRule="auto"/>
              <w:jc w:val="both"/>
              <w:rPr>
                <w:rFonts w:ascii="Times New Roman" w:eastAsia="Times New Roman" w:hAnsi="Times New Roman" w:cs="Times New Roman"/>
                <w:vanish/>
                <w:color w:val="000000" w:themeColor="text1"/>
                <w:sz w:val="24"/>
                <w:szCs w:val="24"/>
              </w:rPr>
            </w:pPr>
          </w:p>
        </w:tc>
        <w:tc>
          <w:tcPr>
            <w:tcW w:w="957" w:type="dxa"/>
          </w:tcPr>
          <w:p w14:paraId="282AA3BE" w14:textId="77777777" w:rsidR="006B6606" w:rsidRDefault="006B6606">
            <w:pPr>
              <w:spacing w:after="0" w:line="360" w:lineRule="auto"/>
              <w:jc w:val="both"/>
              <w:rPr>
                <w:rFonts w:ascii="Times New Roman" w:eastAsia="Times New Roman" w:hAnsi="Times New Roman" w:cs="Times New Roman"/>
                <w:vanish/>
                <w:color w:val="000000" w:themeColor="text1"/>
                <w:sz w:val="24"/>
                <w:szCs w:val="24"/>
              </w:rPr>
              <w:pPrChange w:id="61" w:author="Sir Dr. M.S.Gosavi College of " w:date="2025-09-19T16:50:00Z">
                <w:pPr>
                  <w:spacing w:line="360" w:lineRule="auto"/>
                  <w:jc w:val="both"/>
                </w:pPr>
              </w:pPrChange>
            </w:pPr>
          </w:p>
        </w:tc>
        <w:tc>
          <w:tcPr>
            <w:tcW w:w="957" w:type="dxa"/>
          </w:tcPr>
          <w:p w14:paraId="06D88AEB" w14:textId="77777777" w:rsidR="006B6606" w:rsidRDefault="006B6606">
            <w:pPr>
              <w:spacing w:after="0" w:line="360" w:lineRule="auto"/>
              <w:jc w:val="both"/>
              <w:rPr>
                <w:rFonts w:ascii="Times New Roman" w:eastAsia="Times New Roman" w:hAnsi="Times New Roman" w:cs="Times New Roman"/>
                <w:vanish/>
                <w:color w:val="000000" w:themeColor="text1"/>
                <w:sz w:val="24"/>
                <w:szCs w:val="24"/>
              </w:rPr>
              <w:pPrChange w:id="62" w:author="Sir Dr. M.S.Gosavi College of " w:date="2025-09-19T16:50:00Z">
                <w:pPr>
                  <w:spacing w:line="360" w:lineRule="auto"/>
                  <w:jc w:val="both"/>
                </w:pPr>
              </w:pPrChange>
            </w:pPr>
          </w:p>
        </w:tc>
        <w:tc>
          <w:tcPr>
            <w:tcW w:w="958" w:type="dxa"/>
          </w:tcPr>
          <w:p w14:paraId="3C560A26" w14:textId="77777777" w:rsidR="006B6606" w:rsidRDefault="006B6606">
            <w:pPr>
              <w:spacing w:after="0" w:line="360" w:lineRule="auto"/>
              <w:jc w:val="both"/>
              <w:rPr>
                <w:rFonts w:ascii="Times New Roman" w:eastAsia="Times New Roman" w:hAnsi="Times New Roman" w:cs="Times New Roman"/>
                <w:vanish/>
                <w:color w:val="000000" w:themeColor="text1"/>
                <w:sz w:val="24"/>
                <w:szCs w:val="24"/>
              </w:rPr>
              <w:pPrChange w:id="63" w:author="Sir Dr. M.S.Gosavi College of " w:date="2025-09-19T16:50:00Z">
                <w:pPr>
                  <w:spacing w:line="360" w:lineRule="auto"/>
                  <w:jc w:val="both"/>
                </w:pPr>
              </w:pPrChange>
            </w:pPr>
          </w:p>
        </w:tc>
        <w:tc>
          <w:tcPr>
            <w:tcW w:w="958" w:type="dxa"/>
          </w:tcPr>
          <w:p w14:paraId="4BD03729" w14:textId="77777777" w:rsidR="006B6606" w:rsidRDefault="006B6606">
            <w:pPr>
              <w:spacing w:after="0" w:line="360" w:lineRule="auto"/>
              <w:jc w:val="both"/>
              <w:rPr>
                <w:rFonts w:ascii="Times New Roman" w:eastAsia="Times New Roman" w:hAnsi="Times New Roman" w:cs="Times New Roman"/>
                <w:vanish/>
                <w:color w:val="000000" w:themeColor="text1"/>
                <w:sz w:val="24"/>
                <w:szCs w:val="24"/>
              </w:rPr>
              <w:pPrChange w:id="64" w:author="Sir Dr. M.S.Gosavi College of " w:date="2025-09-19T16:50:00Z">
                <w:pPr>
                  <w:spacing w:line="360" w:lineRule="auto"/>
                  <w:jc w:val="both"/>
                </w:pPr>
              </w:pPrChange>
            </w:pPr>
          </w:p>
        </w:tc>
        <w:tc>
          <w:tcPr>
            <w:tcW w:w="958" w:type="dxa"/>
          </w:tcPr>
          <w:p w14:paraId="0DE0F431" w14:textId="77777777" w:rsidR="006B6606" w:rsidRDefault="006B6606">
            <w:pPr>
              <w:spacing w:after="0" w:line="360" w:lineRule="auto"/>
              <w:jc w:val="both"/>
              <w:rPr>
                <w:rFonts w:ascii="Times New Roman" w:eastAsia="Times New Roman" w:hAnsi="Times New Roman" w:cs="Times New Roman"/>
                <w:vanish/>
                <w:color w:val="000000" w:themeColor="text1"/>
                <w:sz w:val="24"/>
                <w:szCs w:val="24"/>
              </w:rPr>
              <w:pPrChange w:id="65" w:author="Sir Dr. M.S.Gosavi College of " w:date="2025-09-19T16:50:00Z">
                <w:pPr>
                  <w:spacing w:line="360" w:lineRule="auto"/>
                  <w:jc w:val="both"/>
                </w:pPr>
              </w:pPrChange>
            </w:pPr>
          </w:p>
        </w:tc>
        <w:tc>
          <w:tcPr>
            <w:tcW w:w="958" w:type="dxa"/>
          </w:tcPr>
          <w:p w14:paraId="0A04BC8B" w14:textId="77777777" w:rsidR="006B6606" w:rsidRDefault="006B6606">
            <w:pPr>
              <w:spacing w:after="0" w:line="360" w:lineRule="auto"/>
              <w:jc w:val="both"/>
              <w:rPr>
                <w:rFonts w:ascii="Times New Roman" w:eastAsia="Times New Roman" w:hAnsi="Times New Roman" w:cs="Times New Roman"/>
                <w:vanish/>
                <w:color w:val="000000" w:themeColor="text1"/>
                <w:sz w:val="24"/>
                <w:szCs w:val="24"/>
              </w:rPr>
              <w:pPrChange w:id="66" w:author="Sir Dr. M.S.Gosavi College of " w:date="2025-09-19T16:50:00Z">
                <w:pPr>
                  <w:spacing w:line="360" w:lineRule="auto"/>
                  <w:jc w:val="both"/>
                </w:pPr>
              </w:pPrChange>
            </w:pPr>
          </w:p>
        </w:tc>
        <w:tc>
          <w:tcPr>
            <w:tcW w:w="958" w:type="dxa"/>
          </w:tcPr>
          <w:p w14:paraId="72C1D192" w14:textId="77777777" w:rsidR="006B6606" w:rsidRDefault="006B6606">
            <w:pPr>
              <w:spacing w:after="0" w:line="360" w:lineRule="auto"/>
              <w:jc w:val="both"/>
              <w:rPr>
                <w:rFonts w:ascii="Times New Roman" w:eastAsia="Times New Roman" w:hAnsi="Times New Roman" w:cs="Times New Roman"/>
                <w:vanish/>
                <w:color w:val="000000" w:themeColor="text1"/>
                <w:sz w:val="24"/>
                <w:szCs w:val="24"/>
              </w:rPr>
              <w:pPrChange w:id="67" w:author="Sir Dr. M.S.Gosavi College of " w:date="2025-09-19T16:50:00Z">
                <w:pPr>
                  <w:spacing w:line="360" w:lineRule="auto"/>
                  <w:jc w:val="both"/>
                </w:pPr>
              </w:pPrChange>
            </w:pPr>
          </w:p>
        </w:tc>
        <w:tc>
          <w:tcPr>
            <w:tcW w:w="958" w:type="dxa"/>
          </w:tcPr>
          <w:p w14:paraId="1091CD45" w14:textId="77777777" w:rsidR="006B6606" w:rsidRDefault="006B6606">
            <w:pPr>
              <w:spacing w:after="0" w:line="360" w:lineRule="auto"/>
              <w:jc w:val="both"/>
              <w:rPr>
                <w:rFonts w:ascii="Times New Roman" w:eastAsia="Times New Roman" w:hAnsi="Times New Roman" w:cs="Times New Roman"/>
                <w:vanish/>
                <w:color w:val="000000" w:themeColor="text1"/>
                <w:sz w:val="24"/>
                <w:szCs w:val="24"/>
              </w:rPr>
              <w:pPrChange w:id="68" w:author="Sir Dr. M.S.Gosavi College of " w:date="2025-09-19T16:50:00Z">
                <w:pPr>
                  <w:spacing w:line="360" w:lineRule="auto"/>
                  <w:jc w:val="both"/>
                </w:pPr>
              </w:pPrChange>
            </w:pPr>
          </w:p>
        </w:tc>
      </w:tr>
    </w:tbl>
    <w:p w14:paraId="7A47A0B7" w14:textId="77777777" w:rsidR="006B6606" w:rsidRDefault="009E32BD">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vanish/>
          <w:color w:val="000000" w:themeColor="text1"/>
          <w:sz w:val="24"/>
          <w:szCs w:val="24"/>
        </w:rPr>
        <w:t>Top of Form</w:t>
      </w:r>
    </w:p>
    <w:p w14:paraId="28ED73F5" w14:textId="77777777" w:rsidR="006B6606" w:rsidRDefault="009E32B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A=Alanine, R=Arginine, N=Asparagine, D=Aspartic </w:t>
      </w:r>
      <w:r>
        <w:rPr>
          <w:rFonts w:ascii="Times New Roman" w:hAnsi="Times New Roman" w:cs="Times New Roman"/>
          <w:color w:val="000000" w:themeColor="text1"/>
          <w:sz w:val="24"/>
          <w:szCs w:val="24"/>
        </w:rPr>
        <w:t>Acid, C=Cysteine, Q= Glutamine, E=Glutamic Acid, G= Glycine, H=Histidine, I=Isoleucine, L=Leucine, K=Lysine, M=Methionine, F= Phenylalanine, P=Proline, S=Serine, T=Threonine, W=Tryptophan, Y=Tyrosine, V=Valin</w:t>
      </w:r>
    </w:p>
    <w:p w14:paraId="38865200" w14:textId="77777777" w:rsidR="006B6606" w:rsidRDefault="006B6606">
      <w:pPr>
        <w:spacing w:line="360" w:lineRule="auto"/>
        <w:jc w:val="both"/>
        <w:rPr>
          <w:rFonts w:ascii="Times New Roman" w:hAnsi="Times New Roman" w:cs="Times New Roman"/>
          <w:b/>
          <w:bCs/>
          <w:color w:val="000000" w:themeColor="text1"/>
          <w:sz w:val="24"/>
          <w:szCs w:val="24"/>
        </w:rPr>
      </w:pPr>
    </w:p>
    <w:p w14:paraId="1404953B" w14:textId="77777777" w:rsidR="006B6606" w:rsidRDefault="009E32BD">
      <w:pPr>
        <w:spacing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lastRenderedPageBreak/>
        <w:t>Table2.Physico-chemical properties of bHLHProt</w:t>
      </w:r>
      <w:r>
        <w:rPr>
          <w:rFonts w:ascii="Times New Roman" w:hAnsi="Times New Roman" w:cs="Times New Roman"/>
          <w:b/>
          <w:bCs/>
          <w:color w:val="000000" w:themeColor="text1"/>
          <w:sz w:val="24"/>
          <w:szCs w:val="24"/>
        </w:rPr>
        <w:t>ein  in</w:t>
      </w:r>
      <w:r>
        <w:rPr>
          <w:rFonts w:ascii="Times New Roman" w:hAnsi="Times New Roman" w:cs="Times New Roman"/>
          <w:b/>
          <w:bCs/>
          <w:i/>
          <w:iCs/>
          <w:color w:val="000000" w:themeColor="text1"/>
          <w:sz w:val="24"/>
          <w:szCs w:val="24"/>
        </w:rPr>
        <w:t>Oryza sativa indica.</w:t>
      </w:r>
    </w:p>
    <w:tbl>
      <w:tblPr>
        <w:tblStyle w:val="TableGrid"/>
        <w:tblpPr w:leftFromText="180" w:rightFromText="180" w:vertAnchor="text" w:horzAnchor="page" w:tblpX="1378" w:tblpY="328"/>
        <w:tblW w:w="0" w:type="auto"/>
        <w:tblLook w:val="04A0" w:firstRow="1" w:lastRow="0" w:firstColumn="1" w:lastColumn="0" w:noHBand="0" w:noVBand="1"/>
      </w:tblPr>
      <w:tblGrid>
        <w:gridCol w:w="2177"/>
        <w:gridCol w:w="1616"/>
        <w:gridCol w:w="1494"/>
        <w:gridCol w:w="1301"/>
        <w:gridCol w:w="1300"/>
        <w:gridCol w:w="1299"/>
        <w:gridCol w:w="1311"/>
        <w:gridCol w:w="1317"/>
        <w:gridCol w:w="1312"/>
      </w:tblGrid>
      <w:tr w:rsidR="006B6606" w14:paraId="5A15C9E2" w14:textId="77777777">
        <w:trPr>
          <w:trHeight w:val="897"/>
        </w:trPr>
        <w:tc>
          <w:tcPr>
            <w:tcW w:w="2177" w:type="dxa"/>
          </w:tcPr>
          <w:p w14:paraId="0EDDBA00" w14:textId="77777777" w:rsidR="006B6606" w:rsidRDefault="009E32BD" w:rsidP="001605B1">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Protein</w:t>
            </w:r>
          </w:p>
        </w:tc>
        <w:tc>
          <w:tcPr>
            <w:tcW w:w="1616" w:type="dxa"/>
          </w:tcPr>
          <w:p w14:paraId="6B354300" w14:textId="77777777" w:rsidR="006B6606" w:rsidRDefault="009E32BD">
            <w:pPr>
              <w:spacing w:after="0" w:line="360" w:lineRule="auto"/>
              <w:jc w:val="both"/>
              <w:rPr>
                <w:rFonts w:ascii="Times New Roman" w:hAnsi="Times New Roman" w:cs="Times New Roman"/>
                <w:b/>
                <w:bCs/>
                <w:color w:val="000000" w:themeColor="text1"/>
                <w:sz w:val="24"/>
                <w:szCs w:val="24"/>
              </w:rPr>
              <w:pPrChange w:id="69" w:author="Sir Dr. M.S.Gosavi College of " w:date="2025-09-19T16:50:00Z">
                <w:pPr>
                  <w:framePr w:hSpace="180" w:wrap="around" w:vAnchor="text" w:hAnchor="page" w:x="1378" w:y="328"/>
                  <w:spacing w:line="360" w:lineRule="auto"/>
                  <w:jc w:val="both"/>
                </w:pPr>
              </w:pPrChange>
            </w:pPr>
            <w:r>
              <w:rPr>
                <w:rFonts w:ascii="Times New Roman" w:hAnsi="Times New Roman" w:cs="Times New Roman"/>
                <w:b/>
                <w:bCs/>
                <w:color w:val="000000" w:themeColor="text1"/>
                <w:sz w:val="24"/>
                <w:szCs w:val="24"/>
              </w:rPr>
              <w:t>MW</w:t>
            </w:r>
          </w:p>
        </w:tc>
        <w:tc>
          <w:tcPr>
            <w:tcW w:w="1494" w:type="dxa"/>
          </w:tcPr>
          <w:p w14:paraId="75584F42" w14:textId="77777777" w:rsidR="006B6606" w:rsidRDefault="009E32BD">
            <w:pPr>
              <w:spacing w:after="0" w:line="360" w:lineRule="auto"/>
              <w:jc w:val="both"/>
              <w:rPr>
                <w:rFonts w:ascii="Times New Roman" w:hAnsi="Times New Roman" w:cs="Times New Roman"/>
                <w:b/>
                <w:bCs/>
                <w:color w:val="000000" w:themeColor="text1"/>
                <w:sz w:val="24"/>
                <w:szCs w:val="24"/>
              </w:rPr>
              <w:pPrChange w:id="70" w:author="Sir Dr. M.S.Gosavi College of " w:date="2025-09-19T16:50:00Z">
                <w:pPr>
                  <w:framePr w:hSpace="180" w:wrap="around" w:vAnchor="text" w:hAnchor="page" w:x="1378" w:y="328"/>
                  <w:spacing w:line="360" w:lineRule="auto"/>
                  <w:jc w:val="both"/>
                </w:pPr>
              </w:pPrChange>
            </w:pPr>
            <w:r>
              <w:rPr>
                <w:rFonts w:ascii="Times New Roman" w:hAnsi="Times New Roman" w:cs="Times New Roman"/>
                <w:b/>
                <w:bCs/>
                <w:color w:val="000000" w:themeColor="text1"/>
                <w:sz w:val="24"/>
                <w:szCs w:val="24"/>
              </w:rPr>
              <w:t>pI</w:t>
            </w:r>
          </w:p>
        </w:tc>
        <w:tc>
          <w:tcPr>
            <w:tcW w:w="1301" w:type="dxa"/>
          </w:tcPr>
          <w:p w14:paraId="57E58558" w14:textId="77777777" w:rsidR="006B6606" w:rsidRDefault="009E32BD">
            <w:pPr>
              <w:spacing w:after="0" w:line="360" w:lineRule="auto"/>
              <w:jc w:val="both"/>
              <w:rPr>
                <w:rFonts w:ascii="Times New Roman" w:hAnsi="Times New Roman" w:cs="Times New Roman"/>
                <w:b/>
                <w:bCs/>
                <w:color w:val="000000" w:themeColor="text1"/>
                <w:sz w:val="24"/>
                <w:szCs w:val="24"/>
              </w:rPr>
              <w:pPrChange w:id="71" w:author="Sir Dr. M.S.Gosavi College of " w:date="2025-09-19T16:50:00Z">
                <w:pPr>
                  <w:framePr w:hSpace="180" w:wrap="around" w:vAnchor="text" w:hAnchor="page" w:x="1378" w:y="328"/>
                  <w:spacing w:line="360" w:lineRule="auto"/>
                  <w:jc w:val="both"/>
                </w:pPr>
              </w:pPrChange>
            </w:pPr>
            <w:r>
              <w:rPr>
                <w:rFonts w:ascii="Times New Roman" w:hAnsi="Times New Roman" w:cs="Times New Roman"/>
                <w:b/>
                <w:bCs/>
                <w:color w:val="000000" w:themeColor="text1"/>
                <w:sz w:val="24"/>
                <w:szCs w:val="24"/>
              </w:rPr>
              <w:t>NO. OF AA</w:t>
            </w:r>
          </w:p>
        </w:tc>
        <w:tc>
          <w:tcPr>
            <w:tcW w:w="1300" w:type="dxa"/>
          </w:tcPr>
          <w:p w14:paraId="1B39703D" w14:textId="77777777" w:rsidR="006B6606" w:rsidRDefault="009E32BD">
            <w:pPr>
              <w:spacing w:after="0" w:line="360" w:lineRule="auto"/>
              <w:jc w:val="both"/>
              <w:rPr>
                <w:rFonts w:ascii="Times New Roman" w:hAnsi="Times New Roman" w:cs="Times New Roman"/>
                <w:b/>
                <w:bCs/>
                <w:color w:val="000000" w:themeColor="text1"/>
                <w:sz w:val="24"/>
                <w:szCs w:val="24"/>
              </w:rPr>
              <w:pPrChange w:id="72" w:author="Sir Dr. M.S.Gosavi College of " w:date="2025-09-19T16:50:00Z">
                <w:pPr>
                  <w:framePr w:hSpace="180" w:wrap="around" w:vAnchor="text" w:hAnchor="page" w:x="1378" w:y="328"/>
                  <w:spacing w:line="360" w:lineRule="auto"/>
                  <w:jc w:val="both"/>
                </w:pPr>
              </w:pPrChange>
            </w:pPr>
            <w:r>
              <w:rPr>
                <w:rFonts w:ascii="Times New Roman" w:hAnsi="Times New Roman" w:cs="Times New Roman"/>
                <w:b/>
                <w:bCs/>
                <w:color w:val="000000" w:themeColor="text1"/>
                <w:sz w:val="24"/>
                <w:szCs w:val="24"/>
              </w:rPr>
              <w:t>+ve AA.</w:t>
            </w:r>
          </w:p>
        </w:tc>
        <w:tc>
          <w:tcPr>
            <w:tcW w:w="1299" w:type="dxa"/>
          </w:tcPr>
          <w:p w14:paraId="0593A3E3" w14:textId="77777777" w:rsidR="006B6606" w:rsidRDefault="009E32BD">
            <w:pPr>
              <w:spacing w:after="0" w:line="360" w:lineRule="auto"/>
              <w:jc w:val="both"/>
              <w:rPr>
                <w:rFonts w:ascii="Times New Roman" w:hAnsi="Times New Roman" w:cs="Times New Roman"/>
                <w:b/>
                <w:bCs/>
                <w:color w:val="000000" w:themeColor="text1"/>
                <w:sz w:val="24"/>
                <w:szCs w:val="24"/>
              </w:rPr>
              <w:pPrChange w:id="73" w:author="Sir Dr. M.S.Gosavi College of " w:date="2025-09-19T16:50:00Z">
                <w:pPr>
                  <w:framePr w:hSpace="180" w:wrap="around" w:vAnchor="text" w:hAnchor="page" w:x="1378" w:y="328"/>
                  <w:spacing w:line="360" w:lineRule="auto"/>
                  <w:jc w:val="both"/>
                </w:pPr>
              </w:pPrChange>
            </w:pPr>
            <w:r>
              <w:rPr>
                <w:rFonts w:ascii="Times New Roman" w:hAnsi="Times New Roman" w:cs="Times New Roman"/>
                <w:b/>
                <w:bCs/>
                <w:color w:val="000000" w:themeColor="text1"/>
                <w:sz w:val="24"/>
                <w:szCs w:val="24"/>
              </w:rPr>
              <w:t>-ve AA</w:t>
            </w:r>
          </w:p>
        </w:tc>
        <w:tc>
          <w:tcPr>
            <w:tcW w:w="1311" w:type="dxa"/>
          </w:tcPr>
          <w:p w14:paraId="0C02F922" w14:textId="77777777" w:rsidR="006B6606" w:rsidRDefault="009E32BD">
            <w:pPr>
              <w:spacing w:after="0" w:line="360" w:lineRule="auto"/>
              <w:jc w:val="both"/>
              <w:rPr>
                <w:rFonts w:ascii="Times New Roman" w:hAnsi="Times New Roman" w:cs="Times New Roman"/>
                <w:b/>
                <w:bCs/>
                <w:color w:val="000000" w:themeColor="text1"/>
                <w:sz w:val="24"/>
                <w:szCs w:val="24"/>
              </w:rPr>
              <w:pPrChange w:id="74" w:author="Sir Dr. M.S.Gosavi College of " w:date="2025-09-19T16:50:00Z">
                <w:pPr>
                  <w:framePr w:hSpace="180" w:wrap="around" w:vAnchor="text" w:hAnchor="page" w:x="1378" w:y="328"/>
                  <w:spacing w:line="360" w:lineRule="auto"/>
                  <w:jc w:val="both"/>
                </w:pPr>
              </w:pPrChange>
            </w:pPr>
            <w:r>
              <w:rPr>
                <w:rFonts w:ascii="Times New Roman" w:hAnsi="Times New Roman" w:cs="Times New Roman"/>
                <w:b/>
                <w:bCs/>
                <w:color w:val="000000" w:themeColor="text1"/>
                <w:sz w:val="24"/>
                <w:szCs w:val="24"/>
              </w:rPr>
              <w:t>Instability index</w:t>
            </w:r>
          </w:p>
        </w:tc>
        <w:tc>
          <w:tcPr>
            <w:tcW w:w="1317" w:type="dxa"/>
          </w:tcPr>
          <w:p w14:paraId="691C53A2" w14:textId="77777777" w:rsidR="006B6606" w:rsidRDefault="009E32BD">
            <w:pPr>
              <w:spacing w:after="0" w:line="360" w:lineRule="auto"/>
              <w:jc w:val="both"/>
              <w:rPr>
                <w:rFonts w:ascii="Times New Roman" w:hAnsi="Times New Roman" w:cs="Times New Roman"/>
                <w:b/>
                <w:bCs/>
                <w:color w:val="000000" w:themeColor="text1"/>
                <w:sz w:val="24"/>
                <w:szCs w:val="24"/>
              </w:rPr>
              <w:pPrChange w:id="75" w:author="Sir Dr. M.S.Gosavi College of " w:date="2025-09-19T16:50:00Z">
                <w:pPr>
                  <w:framePr w:hSpace="180" w:wrap="around" w:vAnchor="text" w:hAnchor="page" w:x="1378" w:y="328"/>
                  <w:spacing w:line="360" w:lineRule="auto"/>
                  <w:jc w:val="both"/>
                </w:pPr>
              </w:pPrChange>
            </w:pPr>
            <w:r>
              <w:rPr>
                <w:rFonts w:ascii="Times New Roman" w:hAnsi="Times New Roman" w:cs="Times New Roman"/>
                <w:b/>
                <w:bCs/>
                <w:color w:val="000000" w:themeColor="text1"/>
                <w:sz w:val="24"/>
                <w:szCs w:val="24"/>
              </w:rPr>
              <w:t>Aliphatic index</w:t>
            </w:r>
          </w:p>
        </w:tc>
        <w:tc>
          <w:tcPr>
            <w:tcW w:w="1312" w:type="dxa"/>
          </w:tcPr>
          <w:p w14:paraId="7EC15639" w14:textId="77777777" w:rsidR="006B6606" w:rsidRDefault="009E32BD">
            <w:pPr>
              <w:spacing w:after="0" w:line="360" w:lineRule="auto"/>
              <w:jc w:val="both"/>
              <w:rPr>
                <w:rFonts w:ascii="Times New Roman" w:hAnsi="Times New Roman" w:cs="Times New Roman"/>
                <w:b/>
                <w:bCs/>
                <w:color w:val="000000" w:themeColor="text1"/>
                <w:sz w:val="24"/>
                <w:szCs w:val="24"/>
              </w:rPr>
              <w:pPrChange w:id="76" w:author="Sir Dr. M.S.Gosavi College of " w:date="2025-09-19T16:50:00Z">
                <w:pPr>
                  <w:framePr w:hSpace="180" w:wrap="around" w:vAnchor="text" w:hAnchor="page" w:x="1378" w:y="328"/>
                  <w:spacing w:line="360" w:lineRule="auto"/>
                  <w:jc w:val="both"/>
                </w:pPr>
              </w:pPrChange>
            </w:pPr>
            <w:r>
              <w:rPr>
                <w:rFonts w:ascii="Times New Roman" w:hAnsi="Times New Roman" w:cs="Times New Roman"/>
                <w:b/>
                <w:bCs/>
                <w:color w:val="000000" w:themeColor="text1"/>
                <w:sz w:val="24"/>
                <w:szCs w:val="24"/>
              </w:rPr>
              <w:t>GRAVY</w:t>
            </w:r>
          </w:p>
        </w:tc>
      </w:tr>
      <w:tr w:rsidR="006B6606" w14:paraId="4281CC60" w14:textId="77777777">
        <w:trPr>
          <w:trHeight w:val="645"/>
        </w:trPr>
        <w:tc>
          <w:tcPr>
            <w:tcW w:w="2177" w:type="dxa"/>
          </w:tcPr>
          <w:p w14:paraId="10EEC2A3" w14:textId="77777777" w:rsidR="006B6606" w:rsidRDefault="009E32BD" w:rsidP="001605B1">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bHLH</w:t>
            </w:r>
          </w:p>
        </w:tc>
        <w:tc>
          <w:tcPr>
            <w:tcW w:w="1616" w:type="dxa"/>
          </w:tcPr>
          <w:p w14:paraId="32ADB165" w14:textId="77777777" w:rsidR="006B6606" w:rsidRDefault="009E32BD">
            <w:pPr>
              <w:spacing w:after="0" w:line="360" w:lineRule="auto"/>
              <w:jc w:val="both"/>
              <w:rPr>
                <w:rFonts w:ascii="Times New Roman" w:hAnsi="Times New Roman" w:cs="Times New Roman"/>
                <w:color w:val="000000" w:themeColor="text1"/>
                <w:sz w:val="24"/>
                <w:szCs w:val="24"/>
              </w:rPr>
              <w:pPrChange w:id="77" w:author="Sir Dr. M.S.Gosavi College of " w:date="2025-09-19T16:50:00Z">
                <w:pPr>
                  <w:framePr w:hSpace="180" w:wrap="around" w:vAnchor="text" w:hAnchor="page" w:x="1378" w:y="328"/>
                  <w:spacing w:line="360" w:lineRule="auto"/>
                  <w:jc w:val="both"/>
                </w:pPr>
              </w:pPrChange>
            </w:pPr>
            <w:r>
              <w:rPr>
                <w:rFonts w:ascii="Times New Roman" w:hAnsi="Times New Roman" w:cs="Times New Roman"/>
                <w:color w:val="000000" w:themeColor="text1"/>
                <w:sz w:val="24"/>
                <w:szCs w:val="24"/>
              </w:rPr>
              <w:t>15563.77</w:t>
            </w:r>
          </w:p>
        </w:tc>
        <w:tc>
          <w:tcPr>
            <w:tcW w:w="1494" w:type="dxa"/>
          </w:tcPr>
          <w:p w14:paraId="4C7B42C9" w14:textId="77777777" w:rsidR="006B6606" w:rsidRDefault="009E32BD">
            <w:pPr>
              <w:spacing w:after="0" w:line="360" w:lineRule="auto"/>
              <w:jc w:val="both"/>
              <w:rPr>
                <w:rFonts w:ascii="Times New Roman" w:hAnsi="Times New Roman" w:cs="Times New Roman"/>
                <w:color w:val="000000" w:themeColor="text1"/>
                <w:sz w:val="24"/>
                <w:szCs w:val="24"/>
              </w:rPr>
              <w:pPrChange w:id="78" w:author="Sir Dr. M.S.Gosavi College of " w:date="2025-09-19T16:50:00Z">
                <w:pPr>
                  <w:framePr w:hSpace="180" w:wrap="around" w:vAnchor="text" w:hAnchor="page" w:x="1378" w:y="328"/>
                  <w:spacing w:line="360" w:lineRule="auto"/>
                  <w:jc w:val="both"/>
                </w:pPr>
              </w:pPrChange>
            </w:pPr>
            <w:r>
              <w:rPr>
                <w:rFonts w:ascii="Times New Roman" w:hAnsi="Times New Roman" w:cs="Times New Roman"/>
                <w:color w:val="000000" w:themeColor="text1"/>
                <w:sz w:val="24"/>
                <w:szCs w:val="24"/>
              </w:rPr>
              <w:t>9.83</w:t>
            </w:r>
          </w:p>
        </w:tc>
        <w:tc>
          <w:tcPr>
            <w:tcW w:w="1301" w:type="dxa"/>
          </w:tcPr>
          <w:p w14:paraId="2FBE03B8" w14:textId="77777777" w:rsidR="006B6606" w:rsidRDefault="009E32BD">
            <w:pPr>
              <w:spacing w:after="0" w:line="360" w:lineRule="auto"/>
              <w:jc w:val="both"/>
              <w:rPr>
                <w:rFonts w:ascii="Times New Roman" w:hAnsi="Times New Roman" w:cs="Times New Roman"/>
                <w:color w:val="000000" w:themeColor="text1"/>
                <w:sz w:val="24"/>
                <w:szCs w:val="24"/>
              </w:rPr>
              <w:pPrChange w:id="79" w:author="Sir Dr. M.S.Gosavi College of " w:date="2025-09-19T16:50:00Z">
                <w:pPr>
                  <w:framePr w:hSpace="180" w:wrap="around" w:vAnchor="text" w:hAnchor="page" w:x="1378" w:y="328"/>
                  <w:spacing w:line="360" w:lineRule="auto"/>
                  <w:jc w:val="both"/>
                </w:pPr>
              </w:pPrChange>
            </w:pPr>
            <w:r>
              <w:rPr>
                <w:rFonts w:ascii="Times New Roman" w:hAnsi="Times New Roman" w:cs="Times New Roman"/>
                <w:color w:val="000000" w:themeColor="text1"/>
                <w:sz w:val="24"/>
                <w:szCs w:val="24"/>
              </w:rPr>
              <w:t>138</w:t>
            </w:r>
          </w:p>
        </w:tc>
        <w:tc>
          <w:tcPr>
            <w:tcW w:w="1300" w:type="dxa"/>
          </w:tcPr>
          <w:p w14:paraId="27A1767F" w14:textId="77777777" w:rsidR="006B6606" w:rsidRDefault="009E32BD">
            <w:pPr>
              <w:spacing w:after="0" w:line="360" w:lineRule="auto"/>
              <w:jc w:val="both"/>
              <w:rPr>
                <w:rFonts w:ascii="Times New Roman" w:hAnsi="Times New Roman" w:cs="Times New Roman"/>
                <w:color w:val="000000" w:themeColor="text1"/>
                <w:sz w:val="24"/>
                <w:szCs w:val="24"/>
              </w:rPr>
              <w:pPrChange w:id="80" w:author="Sir Dr. M.S.Gosavi College of " w:date="2025-09-19T16:50:00Z">
                <w:pPr>
                  <w:framePr w:hSpace="180" w:wrap="around" w:vAnchor="text" w:hAnchor="page" w:x="1378" w:y="328"/>
                  <w:spacing w:line="360" w:lineRule="auto"/>
                  <w:jc w:val="both"/>
                </w:pPr>
              </w:pPrChange>
            </w:pPr>
            <w:r>
              <w:rPr>
                <w:rFonts w:ascii="Times New Roman" w:hAnsi="Times New Roman" w:cs="Times New Roman"/>
                <w:color w:val="000000" w:themeColor="text1"/>
                <w:sz w:val="24"/>
                <w:szCs w:val="24"/>
              </w:rPr>
              <w:t>21</w:t>
            </w:r>
          </w:p>
        </w:tc>
        <w:tc>
          <w:tcPr>
            <w:tcW w:w="1299" w:type="dxa"/>
          </w:tcPr>
          <w:p w14:paraId="784BB901" w14:textId="77777777" w:rsidR="006B6606" w:rsidRDefault="009E32BD">
            <w:pPr>
              <w:spacing w:after="0" w:line="360" w:lineRule="auto"/>
              <w:jc w:val="both"/>
              <w:rPr>
                <w:rFonts w:ascii="Times New Roman" w:hAnsi="Times New Roman" w:cs="Times New Roman"/>
                <w:color w:val="000000" w:themeColor="text1"/>
                <w:sz w:val="24"/>
                <w:szCs w:val="24"/>
              </w:rPr>
              <w:pPrChange w:id="81" w:author="Sir Dr. M.S.Gosavi College of " w:date="2025-09-19T16:50:00Z">
                <w:pPr>
                  <w:framePr w:hSpace="180" w:wrap="around" w:vAnchor="text" w:hAnchor="page" w:x="1378" w:y="328"/>
                  <w:spacing w:line="360" w:lineRule="auto"/>
                  <w:jc w:val="both"/>
                </w:pPr>
              </w:pPrChange>
            </w:pPr>
            <w:r>
              <w:rPr>
                <w:rFonts w:ascii="Times New Roman" w:hAnsi="Times New Roman" w:cs="Times New Roman"/>
                <w:color w:val="000000" w:themeColor="text1"/>
                <w:sz w:val="24"/>
                <w:szCs w:val="24"/>
              </w:rPr>
              <w:t>13</w:t>
            </w:r>
          </w:p>
        </w:tc>
        <w:tc>
          <w:tcPr>
            <w:tcW w:w="1311" w:type="dxa"/>
          </w:tcPr>
          <w:p w14:paraId="0C055786" w14:textId="77777777" w:rsidR="006B6606" w:rsidRDefault="009E32BD">
            <w:pPr>
              <w:spacing w:after="0" w:line="360" w:lineRule="auto"/>
              <w:jc w:val="both"/>
              <w:rPr>
                <w:rFonts w:ascii="Times New Roman" w:hAnsi="Times New Roman" w:cs="Times New Roman"/>
                <w:color w:val="000000" w:themeColor="text1"/>
                <w:sz w:val="24"/>
                <w:szCs w:val="24"/>
              </w:rPr>
              <w:pPrChange w:id="82" w:author="Sir Dr. M.S.Gosavi College of " w:date="2025-09-19T16:50:00Z">
                <w:pPr>
                  <w:framePr w:hSpace="180" w:wrap="around" w:vAnchor="text" w:hAnchor="page" w:x="1378" w:y="328"/>
                  <w:spacing w:line="360" w:lineRule="auto"/>
                  <w:jc w:val="both"/>
                </w:pPr>
              </w:pPrChange>
            </w:pPr>
            <w:r>
              <w:rPr>
                <w:rFonts w:ascii="Times New Roman" w:hAnsi="Times New Roman" w:cs="Times New Roman"/>
                <w:color w:val="000000" w:themeColor="text1"/>
                <w:sz w:val="24"/>
                <w:szCs w:val="24"/>
              </w:rPr>
              <w:t>64.77</w:t>
            </w:r>
          </w:p>
        </w:tc>
        <w:tc>
          <w:tcPr>
            <w:tcW w:w="1317" w:type="dxa"/>
          </w:tcPr>
          <w:p w14:paraId="43FB6268" w14:textId="77777777" w:rsidR="006B6606" w:rsidRDefault="009E32BD">
            <w:pPr>
              <w:spacing w:after="0" w:line="360" w:lineRule="auto"/>
              <w:jc w:val="both"/>
              <w:rPr>
                <w:rFonts w:ascii="Times New Roman" w:hAnsi="Times New Roman" w:cs="Times New Roman"/>
                <w:color w:val="000000" w:themeColor="text1"/>
                <w:sz w:val="24"/>
                <w:szCs w:val="24"/>
              </w:rPr>
              <w:pPrChange w:id="83" w:author="Sir Dr. M.S.Gosavi College of " w:date="2025-09-19T16:50:00Z">
                <w:pPr>
                  <w:framePr w:hSpace="180" w:wrap="around" w:vAnchor="text" w:hAnchor="page" w:x="1378" w:y="328"/>
                  <w:spacing w:line="360" w:lineRule="auto"/>
                  <w:jc w:val="both"/>
                </w:pPr>
              </w:pPrChange>
            </w:pPr>
            <w:r>
              <w:rPr>
                <w:rFonts w:ascii="Times New Roman" w:hAnsi="Times New Roman" w:cs="Times New Roman"/>
                <w:color w:val="000000" w:themeColor="text1"/>
                <w:sz w:val="24"/>
                <w:szCs w:val="24"/>
              </w:rPr>
              <w:t>69.93</w:t>
            </w:r>
          </w:p>
        </w:tc>
        <w:tc>
          <w:tcPr>
            <w:tcW w:w="1312" w:type="dxa"/>
          </w:tcPr>
          <w:p w14:paraId="1DFB0880" w14:textId="77777777" w:rsidR="006B6606" w:rsidRDefault="009E32BD">
            <w:pPr>
              <w:spacing w:after="0" w:line="360" w:lineRule="auto"/>
              <w:jc w:val="both"/>
              <w:rPr>
                <w:rFonts w:ascii="Times New Roman" w:hAnsi="Times New Roman" w:cs="Times New Roman"/>
                <w:color w:val="000000" w:themeColor="text1"/>
                <w:sz w:val="24"/>
                <w:szCs w:val="24"/>
              </w:rPr>
              <w:pPrChange w:id="84" w:author="Sir Dr. M.S.Gosavi College of " w:date="2025-09-19T16:50:00Z">
                <w:pPr>
                  <w:framePr w:hSpace="180" w:wrap="around" w:vAnchor="text" w:hAnchor="page" w:x="1378" w:y="328"/>
                  <w:spacing w:line="360" w:lineRule="auto"/>
                  <w:jc w:val="both"/>
                </w:pPr>
              </w:pPrChange>
            </w:pPr>
            <w:r>
              <w:rPr>
                <w:rFonts w:ascii="Times New Roman" w:hAnsi="Times New Roman" w:cs="Times New Roman"/>
                <w:color w:val="000000" w:themeColor="text1"/>
                <w:sz w:val="24"/>
                <w:szCs w:val="24"/>
              </w:rPr>
              <w:t>-0.714</w:t>
            </w:r>
          </w:p>
        </w:tc>
      </w:tr>
    </w:tbl>
    <w:p w14:paraId="088A495C" w14:textId="77777777" w:rsidR="006B6606" w:rsidRDefault="006B6606">
      <w:pPr>
        <w:spacing w:after="0" w:line="360" w:lineRule="auto"/>
        <w:jc w:val="both"/>
        <w:rPr>
          <w:rFonts w:ascii="Times New Roman" w:hAnsi="Times New Roman" w:cs="Times New Roman"/>
          <w:i/>
          <w:iCs/>
          <w:color w:val="000000" w:themeColor="text1"/>
          <w:sz w:val="24"/>
          <w:szCs w:val="24"/>
        </w:rPr>
      </w:pPr>
    </w:p>
    <w:p w14:paraId="3C2CF0AA" w14:textId="77777777" w:rsidR="006B6606" w:rsidRDefault="006B6606">
      <w:pPr>
        <w:spacing w:after="0" w:line="360" w:lineRule="auto"/>
        <w:jc w:val="both"/>
        <w:rPr>
          <w:rFonts w:ascii="Times New Roman" w:hAnsi="Times New Roman" w:cs="Times New Roman"/>
          <w:i/>
          <w:iCs/>
          <w:color w:val="000000" w:themeColor="text1"/>
          <w:sz w:val="24"/>
          <w:szCs w:val="24"/>
        </w:rPr>
      </w:pPr>
    </w:p>
    <w:p w14:paraId="231983F9" w14:textId="77777777" w:rsidR="006B6606" w:rsidRDefault="006B66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themeColor="text1"/>
          <w:sz w:val="24"/>
          <w:szCs w:val="24"/>
        </w:rPr>
      </w:pPr>
    </w:p>
    <w:p w14:paraId="24E8B59C" w14:textId="77777777" w:rsidR="006B6606" w:rsidRDefault="006B66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themeColor="text1"/>
          <w:sz w:val="24"/>
          <w:szCs w:val="24"/>
        </w:rPr>
      </w:pPr>
    </w:p>
    <w:p w14:paraId="0E8BE676" w14:textId="77777777" w:rsidR="006B6606" w:rsidRDefault="006B66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themeColor="text1"/>
          <w:sz w:val="24"/>
          <w:szCs w:val="24"/>
        </w:rPr>
      </w:pPr>
    </w:p>
    <w:p w14:paraId="2814E69B" w14:textId="77777777" w:rsidR="006B6606" w:rsidRDefault="006B66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themeColor="text1"/>
          <w:sz w:val="24"/>
          <w:szCs w:val="24"/>
        </w:rPr>
      </w:pPr>
    </w:p>
    <w:p w14:paraId="44DF8274" w14:textId="77777777" w:rsidR="006B6606" w:rsidRDefault="006B66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themeColor="text1"/>
          <w:sz w:val="24"/>
          <w:szCs w:val="24"/>
        </w:rPr>
      </w:pPr>
    </w:p>
    <w:p w14:paraId="4D9C742E" w14:textId="77777777" w:rsidR="006B6606" w:rsidRDefault="006B66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themeColor="text1"/>
          <w:sz w:val="24"/>
          <w:szCs w:val="24"/>
        </w:rPr>
      </w:pPr>
    </w:p>
    <w:p w14:paraId="0621F2F7" w14:textId="77777777" w:rsidR="006B6606" w:rsidRDefault="006B66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themeColor="text1"/>
          <w:sz w:val="24"/>
          <w:szCs w:val="24"/>
        </w:rPr>
      </w:pPr>
    </w:p>
    <w:p w14:paraId="5F729092" w14:textId="77777777" w:rsidR="006B6606" w:rsidRDefault="006B66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themeColor="text1"/>
          <w:sz w:val="24"/>
          <w:szCs w:val="24"/>
        </w:rPr>
      </w:pPr>
    </w:p>
    <w:p w14:paraId="49211CA3" w14:textId="77777777" w:rsidR="006B6606" w:rsidRDefault="009E32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3.1.1. Molecular Weight: </w:t>
      </w:r>
      <w:r>
        <w:rPr>
          <w:rFonts w:ascii="Times New Roman" w:hAnsi="Times New Roman" w:cs="Times New Roman"/>
          <w:color w:val="000000" w:themeColor="text1"/>
          <w:sz w:val="24"/>
          <w:szCs w:val="24"/>
        </w:rPr>
        <w:t xml:space="preserve">Studies that link high molecular weight with the amino acid </w:t>
      </w:r>
      <w:r>
        <w:rPr>
          <w:rFonts w:ascii="Times New Roman" w:hAnsi="Times New Roman" w:cs="Times New Roman"/>
          <w:color w:val="000000" w:themeColor="text1"/>
          <w:sz w:val="24"/>
          <w:szCs w:val="24"/>
        </w:rPr>
        <w:t>makeup of proteins show a correlation between high molecular weight and a high percentage of amino acids in that protein. This supports our research, in which we also pointed out that the bHLH 15563.77 molecular weight indicates that there are 138 amino ac</w:t>
      </w:r>
      <w:r>
        <w:rPr>
          <w:rFonts w:ascii="Times New Roman" w:hAnsi="Times New Roman" w:cs="Times New Roman"/>
          <w:color w:val="000000" w:themeColor="text1"/>
          <w:sz w:val="24"/>
          <w:szCs w:val="24"/>
        </w:rPr>
        <w:t>ids in total. (Table2)</w:t>
      </w:r>
    </w:p>
    <w:p w14:paraId="16546CC3" w14:textId="77777777" w:rsidR="006B6606" w:rsidRDefault="006B66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4"/>
          <w:szCs w:val="24"/>
        </w:rPr>
      </w:pPr>
    </w:p>
    <w:p w14:paraId="3FDD3C9F" w14:textId="77777777" w:rsidR="006B6606" w:rsidRDefault="009E32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3.1.2. Isoelectric Point(pI): </w:t>
      </w:r>
      <w:r>
        <w:rPr>
          <w:rFonts w:ascii="Times New Roman" w:hAnsi="Times New Roman" w:cs="Times New Roman"/>
          <w:color w:val="000000" w:themeColor="text1"/>
          <w:sz w:val="24"/>
          <w:szCs w:val="24"/>
        </w:rPr>
        <w:t>The isoelectric point (pI) is the pH value at which a molecule carries no net electrical charge. In their compact form, proteins are often found at pI. If a protein's pI value is lower than 7, it is con</w:t>
      </w:r>
      <w:r>
        <w:rPr>
          <w:rFonts w:ascii="Times New Roman" w:hAnsi="Times New Roman" w:cs="Times New Roman"/>
          <w:color w:val="000000" w:themeColor="text1"/>
          <w:sz w:val="24"/>
          <w:szCs w:val="24"/>
        </w:rPr>
        <w:t>sidered acidic. A pI value greater than 7 denotes the protein's basic nature. ThebHLH protein's pI value of 9.83 (Table 2) identifies it as a basic protein. This isoelectric point is crucial to the purifying process. It identifies the range of pH where pro</w:t>
      </w:r>
      <w:r>
        <w:rPr>
          <w:rFonts w:ascii="Times New Roman" w:hAnsi="Times New Roman" w:cs="Times New Roman"/>
          <w:color w:val="000000" w:themeColor="text1"/>
          <w:sz w:val="24"/>
          <w:szCs w:val="24"/>
        </w:rPr>
        <w:t>tein solubility is typically lowest.</w:t>
      </w:r>
    </w:p>
    <w:p w14:paraId="256B7A0D" w14:textId="77777777" w:rsidR="006B6606" w:rsidRDefault="006B66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sz w:val="24"/>
          <w:szCs w:val="24"/>
        </w:rPr>
      </w:pPr>
    </w:p>
    <w:p w14:paraId="273619D8" w14:textId="77777777" w:rsidR="006B6606" w:rsidRDefault="009E32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3.1.3. Positively and negatively charged residues: </w:t>
      </w:r>
      <w:r>
        <w:rPr>
          <w:rFonts w:ascii="Times New Roman" w:hAnsi="Times New Roman" w:cs="Times New Roman"/>
          <w:color w:val="000000" w:themeColor="text1"/>
          <w:sz w:val="24"/>
          <w:szCs w:val="24"/>
        </w:rPr>
        <w:t>The total amount of arginine (Arg) and lysine (Lys) is calculated based on the number of positively charged residues. Aspartic acid (Asp) and glutaminic acid (Glu) are</w:t>
      </w:r>
      <w:r>
        <w:rPr>
          <w:rFonts w:ascii="Times New Roman" w:hAnsi="Times New Roman" w:cs="Times New Roman"/>
          <w:color w:val="000000" w:themeColor="text1"/>
          <w:sz w:val="24"/>
          <w:szCs w:val="24"/>
        </w:rPr>
        <w:t xml:space="preserve"> added together to get the total number of negatively charged residues. This is helpful in determining the architecture of proteins, according to Nakashima and Nishikawa (1994).</w:t>
      </w:r>
    </w:p>
    <w:p w14:paraId="618A3421" w14:textId="77777777" w:rsidR="006B6606" w:rsidRDefault="006B66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themeColor="text1"/>
          <w:sz w:val="24"/>
          <w:szCs w:val="24"/>
        </w:rPr>
      </w:pPr>
    </w:p>
    <w:p w14:paraId="0DFECCD4" w14:textId="77777777" w:rsidR="006B6606" w:rsidRDefault="009E32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bCs/>
          <w:color w:val="000000" w:themeColor="text1"/>
          <w:sz w:val="24"/>
          <w:szCs w:val="24"/>
          <w:shd w:val="clear" w:color="auto" w:fill="FFFFFF"/>
        </w:rPr>
      </w:pPr>
      <w:r>
        <w:rPr>
          <w:rFonts w:ascii="Times New Roman" w:eastAsia="Times New Roman" w:hAnsi="Times New Roman" w:cs="Times New Roman"/>
          <w:b/>
          <w:bCs/>
          <w:color w:val="000000" w:themeColor="text1"/>
          <w:sz w:val="24"/>
          <w:szCs w:val="24"/>
        </w:rPr>
        <w:lastRenderedPageBreak/>
        <w:t xml:space="preserve">3.1.4. Instability Index: </w:t>
      </w:r>
      <w:r>
        <w:rPr>
          <w:rFonts w:ascii="Times New Roman" w:eastAsia="Times New Roman" w:hAnsi="Times New Roman" w:cs="Times New Roman"/>
          <w:color w:val="000000" w:themeColor="text1"/>
          <w:sz w:val="24"/>
          <w:szCs w:val="24"/>
        </w:rPr>
        <w:t xml:space="preserve">The stability index, a property of proteins, is </w:t>
      </w:r>
      <w:r>
        <w:rPr>
          <w:rFonts w:ascii="Times New Roman" w:eastAsia="Times New Roman" w:hAnsi="Times New Roman" w:cs="Times New Roman"/>
          <w:color w:val="000000" w:themeColor="text1"/>
          <w:sz w:val="24"/>
          <w:szCs w:val="24"/>
        </w:rPr>
        <w:t>useful for predicting their in vivo stability (</w:t>
      </w:r>
      <w:r>
        <w:rPr>
          <w:color w:val="000000" w:themeColor="text1"/>
          <w:sz w:val="20"/>
        </w:rPr>
        <w:t>Guruprasad et al 1990)</w:t>
      </w:r>
      <w:r>
        <w:rPr>
          <w:rFonts w:ascii="Times New Roman" w:eastAsia="Times New Roman" w:hAnsi="Times New Roman" w:cs="Times New Roman"/>
          <w:color w:val="000000" w:themeColor="text1"/>
          <w:sz w:val="24"/>
          <w:szCs w:val="24"/>
        </w:rPr>
        <w:t xml:space="preserve">. If a protein's instability index value is less than 40, it is said to be stable; if it is greater than 40, it is said to be unstable. The bHLH protein has an instability score of 64.77 </w:t>
      </w:r>
      <w:r>
        <w:rPr>
          <w:rFonts w:ascii="Times New Roman" w:eastAsia="Times New Roman" w:hAnsi="Times New Roman" w:cs="Times New Roman"/>
          <w:color w:val="000000" w:themeColor="text1"/>
          <w:sz w:val="24"/>
          <w:szCs w:val="24"/>
        </w:rPr>
        <w:t>in Table 2, which suggests that the protein is unstable.</w:t>
      </w:r>
    </w:p>
    <w:p w14:paraId="030497A4" w14:textId="77777777" w:rsidR="006B6606" w:rsidRDefault="006B66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bCs/>
          <w:color w:val="000000" w:themeColor="text1"/>
          <w:sz w:val="24"/>
          <w:szCs w:val="24"/>
          <w:shd w:val="clear" w:color="auto" w:fill="FFFFFF"/>
        </w:rPr>
      </w:pPr>
    </w:p>
    <w:p w14:paraId="623A3203" w14:textId="77777777" w:rsidR="006B6606" w:rsidRDefault="009E32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3.1.5. Aliphatic index (AI)-</w:t>
      </w:r>
      <w:r>
        <w:rPr>
          <w:rFonts w:ascii="Times New Roman" w:hAnsi="Times New Roman" w:cs="Times New Roman"/>
          <w:color w:val="000000" w:themeColor="text1"/>
          <w:sz w:val="24"/>
          <w:szCs w:val="24"/>
          <w:shd w:val="clear" w:color="auto" w:fill="FFFFFF"/>
        </w:rPr>
        <w:t>The value of the aliphatic index is inversely correlated with a protein's structural stability. We applied the formula that was created to calculate the aliphatic index (</w:t>
      </w:r>
      <w:r>
        <w:rPr>
          <w:rFonts w:ascii="Times New Roman" w:hAnsi="Times New Roman" w:cs="Times New Roman"/>
          <w:color w:val="000000" w:themeColor="text1"/>
          <w:sz w:val="24"/>
          <w:szCs w:val="24"/>
          <w:shd w:val="clear" w:color="auto" w:fill="FFFFFF"/>
        </w:rPr>
        <w:t>Argos et al., 1979Ikai, 1980).</w:t>
      </w:r>
    </w:p>
    <w:p w14:paraId="6D9D8936" w14:textId="77777777" w:rsidR="006B6606" w:rsidRDefault="009E32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Aliphatic Index = xA+ axV + b (xI + xL)</w:t>
      </w:r>
    </w:p>
    <w:p w14:paraId="4FA5D194" w14:textId="77777777" w:rsidR="006B6606" w:rsidRDefault="006B66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sz w:val="24"/>
          <w:szCs w:val="24"/>
          <w:shd w:val="clear" w:color="auto" w:fill="FFFFFF"/>
        </w:rPr>
      </w:pPr>
    </w:p>
    <w:p w14:paraId="27660970" w14:textId="77777777" w:rsidR="006B6606" w:rsidRDefault="009E32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Where the mole percents of Alanine, Valine, Isoleucine, and Leucine in a protein are denoted by xA, xV, xI, and xL. The rela</w:t>
      </w:r>
      <w:r>
        <w:rPr>
          <w:rFonts w:ascii="Times New Roman" w:hAnsi="Times New Roman" w:cs="Times New Roman"/>
          <w:color w:val="000000" w:themeColor="text1"/>
          <w:sz w:val="24"/>
          <w:szCs w:val="24"/>
          <w:shd w:val="clear" w:color="auto" w:fill="FFFFFF"/>
        </w:rPr>
        <w:t>tive volumes of aliphatic side chains to those of alanine side chains are represented, respectively, by coefficients 'a' and 'b'. Based on the volume filled by the aliphatic amino acids in a protein, these values (a = 2. 9 0. 1 and b = 3. 9 0. 1) were obta</w:t>
      </w:r>
      <w:r>
        <w:rPr>
          <w:rFonts w:ascii="Times New Roman" w:hAnsi="Times New Roman" w:cs="Times New Roman"/>
          <w:color w:val="000000" w:themeColor="text1"/>
          <w:sz w:val="24"/>
          <w:szCs w:val="24"/>
          <w:shd w:val="clear" w:color="auto" w:fill="FFFFFF"/>
        </w:rPr>
        <w:t>ined.The aliphatic index has an impact on the protein's thermal stability. High aliphatic index proteins are more heat stable. Aliphatic amino acids are also naturally hydrophobic. These proteins are both thermally stable and contain a large number of hydr</w:t>
      </w:r>
      <w:r>
        <w:rPr>
          <w:rFonts w:ascii="Times New Roman" w:hAnsi="Times New Roman" w:cs="Times New Roman"/>
          <w:color w:val="000000" w:themeColor="text1"/>
          <w:sz w:val="24"/>
          <w:szCs w:val="24"/>
          <w:shd w:val="clear" w:color="auto" w:fill="FFFFFF"/>
        </w:rPr>
        <w:t>ophobic amino acids, as indicated by the aliphatic index of cytotoxins, which ranged from 66.5 to 84.33.S. (Panda et al 2012). The bHLH protein's AI of 69.93(Table2) shows that it is hydrophobic and thermally stable.</w:t>
      </w:r>
    </w:p>
    <w:p w14:paraId="1084CC08" w14:textId="77777777" w:rsidR="006B6606" w:rsidRDefault="006B66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sz w:val="24"/>
          <w:szCs w:val="24"/>
          <w:shd w:val="clear" w:color="auto" w:fill="FFFFFF"/>
        </w:rPr>
      </w:pPr>
    </w:p>
    <w:p w14:paraId="5194072D" w14:textId="77777777" w:rsidR="006B6606" w:rsidRDefault="009E32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themeColor="text1"/>
          <w:sz w:val="24"/>
          <w:szCs w:val="24"/>
        </w:rPr>
      </w:pPr>
      <w:r>
        <w:rPr>
          <w:rFonts w:ascii="Times New Roman" w:hAnsi="Times New Roman" w:cs="Times New Roman"/>
          <w:b/>
          <w:bCs/>
          <w:color w:val="000000" w:themeColor="text1"/>
          <w:sz w:val="24"/>
          <w:szCs w:val="24"/>
          <w:shd w:val="clear" w:color="auto" w:fill="FFFFFF"/>
        </w:rPr>
        <w:t>3.1.6. GRAVY (Grand average of hydropa</w:t>
      </w:r>
      <w:r>
        <w:rPr>
          <w:rFonts w:ascii="Times New Roman" w:hAnsi="Times New Roman" w:cs="Times New Roman"/>
          <w:b/>
          <w:bCs/>
          <w:color w:val="000000" w:themeColor="text1"/>
          <w:sz w:val="24"/>
          <w:szCs w:val="24"/>
          <w:shd w:val="clear" w:color="auto" w:fill="FFFFFF"/>
        </w:rPr>
        <w:t>thy)-</w:t>
      </w:r>
      <w:r>
        <w:rPr>
          <w:rFonts w:ascii="Times New Roman" w:hAnsi="Times New Roman" w:cs="Times New Roman"/>
          <w:color w:val="000000" w:themeColor="text1"/>
          <w:sz w:val="24"/>
          <w:szCs w:val="24"/>
        </w:rPr>
        <w:t>The hydropathy scale, developed in 1982 by Kyte and Doolittle, accounts for the hydrophilic and hydrophobic properties of each side chain of an amino acid in a protein. A protein's total number of residues is multiplied by the sum of the hydropathy va</w:t>
      </w:r>
      <w:r>
        <w:rPr>
          <w:rFonts w:ascii="Times New Roman" w:hAnsi="Times New Roman" w:cs="Times New Roman"/>
          <w:color w:val="000000" w:themeColor="text1"/>
          <w:sz w:val="24"/>
          <w:szCs w:val="24"/>
        </w:rPr>
        <w:t xml:space="preserve">lues for each of its amino acids to produce the GRAVY score. Positive GRAVY values indicate polar proteins, while negative values indicate non-polar proteins. The GRAVY values of the cyanobacterial proteins are commonly observed to range from -3 to +3.The </w:t>
      </w:r>
      <w:r>
        <w:rPr>
          <w:rFonts w:ascii="Times New Roman" w:hAnsi="Times New Roman" w:cs="Times New Roman"/>
          <w:color w:val="000000" w:themeColor="text1"/>
          <w:sz w:val="24"/>
          <w:szCs w:val="24"/>
        </w:rPr>
        <w:t>GRAVY score of -0.714 (Table 2) for the bHLH protein indicates that it is a non-polar protein.</w:t>
      </w:r>
    </w:p>
    <w:p w14:paraId="36E432FF" w14:textId="77777777" w:rsidR="006B6606" w:rsidRDefault="006B66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rPr>
      </w:pPr>
    </w:p>
    <w:p w14:paraId="6B853ED2" w14:textId="77777777" w:rsidR="006B6606" w:rsidRDefault="006B66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themeColor="text1"/>
          <w:sz w:val="24"/>
          <w:szCs w:val="24"/>
        </w:rPr>
      </w:pPr>
    </w:p>
    <w:p w14:paraId="71C7E47D" w14:textId="77777777" w:rsidR="006B6606" w:rsidRDefault="009E32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Table3.Atomic composition of bHLH protein in </w:t>
      </w:r>
      <w:r>
        <w:rPr>
          <w:rFonts w:ascii="Times New Roman" w:eastAsia="Times New Roman" w:hAnsi="Times New Roman" w:cs="Times New Roman"/>
          <w:b/>
          <w:bCs/>
          <w:i/>
          <w:iCs/>
          <w:color w:val="000000" w:themeColor="text1"/>
          <w:sz w:val="24"/>
          <w:szCs w:val="24"/>
        </w:rPr>
        <w:t>Oryza sativa indica</w:t>
      </w:r>
    </w:p>
    <w:p w14:paraId="1C958653" w14:textId="77777777" w:rsidR="006B6606" w:rsidRDefault="006B66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iCs/>
          <w:color w:val="000000" w:themeColor="text1"/>
          <w:sz w:val="24"/>
          <w:szCs w:val="24"/>
        </w:rPr>
      </w:pPr>
    </w:p>
    <w:tbl>
      <w:tblPr>
        <w:tblStyle w:val="TableGrid"/>
        <w:tblW w:w="0" w:type="auto"/>
        <w:tblLook w:val="04A0" w:firstRow="1" w:lastRow="0" w:firstColumn="1" w:lastColumn="0" w:noHBand="0" w:noVBand="1"/>
      </w:tblPr>
      <w:tblGrid>
        <w:gridCol w:w="4664"/>
        <w:gridCol w:w="4664"/>
        <w:gridCol w:w="4664"/>
      </w:tblGrid>
      <w:tr w:rsidR="006B6606" w14:paraId="6ABAB765" w14:textId="77777777">
        <w:trPr>
          <w:trHeight w:val="313"/>
        </w:trPr>
        <w:tc>
          <w:tcPr>
            <w:tcW w:w="4664" w:type="dxa"/>
          </w:tcPr>
          <w:p w14:paraId="2F4EDBD2" w14:textId="77777777" w:rsidR="006B6606" w:rsidRDefault="009E32BD" w:rsidP="00160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Carbon</w:t>
            </w:r>
          </w:p>
        </w:tc>
        <w:tc>
          <w:tcPr>
            <w:tcW w:w="4664" w:type="dxa"/>
          </w:tcPr>
          <w:p w14:paraId="7F53CD91" w14:textId="77777777" w:rsidR="006B6606" w:rsidRDefault="009E3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rPr>
              <w:pPrChange w:id="85" w:author="Sir Dr. M.S.Gosavi College of " w:date="2025-09-19T16:50: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PrChange>
            </w:pPr>
            <w:r>
              <w:rPr>
                <w:rFonts w:ascii="Times New Roman" w:eastAsia="Times New Roman" w:hAnsi="Times New Roman" w:cs="Times New Roman"/>
                <w:color w:val="000000" w:themeColor="text1"/>
                <w:sz w:val="24"/>
                <w:szCs w:val="24"/>
              </w:rPr>
              <w:t>C</w:t>
            </w:r>
          </w:p>
        </w:tc>
        <w:tc>
          <w:tcPr>
            <w:tcW w:w="4664" w:type="dxa"/>
          </w:tcPr>
          <w:p w14:paraId="4D02426A" w14:textId="77777777" w:rsidR="006B6606" w:rsidRDefault="009E3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rPr>
              <w:pPrChange w:id="86" w:author="Sir Dr. M.S.Gosavi College of " w:date="2025-09-19T16:50: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PrChange>
            </w:pPr>
            <w:r>
              <w:rPr>
                <w:rFonts w:ascii="Times New Roman" w:eastAsia="Times New Roman" w:hAnsi="Times New Roman" w:cs="Times New Roman"/>
                <w:color w:val="000000" w:themeColor="text1"/>
                <w:sz w:val="24"/>
                <w:szCs w:val="24"/>
              </w:rPr>
              <w:t>677</w:t>
            </w:r>
          </w:p>
        </w:tc>
      </w:tr>
      <w:tr w:rsidR="006B6606" w14:paraId="0E8CC387" w14:textId="77777777">
        <w:trPr>
          <w:trHeight w:val="313"/>
        </w:trPr>
        <w:tc>
          <w:tcPr>
            <w:tcW w:w="4664" w:type="dxa"/>
          </w:tcPr>
          <w:p w14:paraId="181A8432" w14:textId="77777777" w:rsidR="006B6606" w:rsidRDefault="009E32BD" w:rsidP="00160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Hydrogen</w:t>
            </w:r>
          </w:p>
        </w:tc>
        <w:tc>
          <w:tcPr>
            <w:tcW w:w="4664" w:type="dxa"/>
          </w:tcPr>
          <w:p w14:paraId="4C4E3839" w14:textId="77777777" w:rsidR="006B6606" w:rsidRDefault="009E3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rPr>
              <w:pPrChange w:id="87" w:author="Sir Dr. M.S.Gosavi College of " w:date="2025-09-19T16:50: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PrChange>
            </w:pPr>
            <w:r>
              <w:rPr>
                <w:rFonts w:ascii="Times New Roman" w:eastAsia="Times New Roman" w:hAnsi="Times New Roman" w:cs="Times New Roman"/>
                <w:color w:val="000000" w:themeColor="text1"/>
                <w:sz w:val="24"/>
                <w:szCs w:val="24"/>
              </w:rPr>
              <w:t>H</w:t>
            </w:r>
          </w:p>
        </w:tc>
        <w:tc>
          <w:tcPr>
            <w:tcW w:w="4664" w:type="dxa"/>
          </w:tcPr>
          <w:p w14:paraId="6FCFB62D" w14:textId="77777777" w:rsidR="006B6606" w:rsidRDefault="009E3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rPr>
              <w:pPrChange w:id="88" w:author="Sir Dr. M.S.Gosavi College of " w:date="2025-09-19T16:50: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PrChange>
            </w:pPr>
            <w:r>
              <w:rPr>
                <w:rFonts w:ascii="Times New Roman" w:eastAsia="Times New Roman" w:hAnsi="Times New Roman" w:cs="Times New Roman"/>
                <w:color w:val="000000" w:themeColor="text1"/>
                <w:sz w:val="24"/>
                <w:szCs w:val="24"/>
              </w:rPr>
              <w:t>1102</w:t>
            </w:r>
          </w:p>
        </w:tc>
      </w:tr>
      <w:tr w:rsidR="006B6606" w14:paraId="1BA46BC6" w14:textId="77777777">
        <w:trPr>
          <w:trHeight w:val="313"/>
        </w:trPr>
        <w:tc>
          <w:tcPr>
            <w:tcW w:w="4664" w:type="dxa"/>
          </w:tcPr>
          <w:p w14:paraId="4935CA2A" w14:textId="77777777" w:rsidR="006B6606" w:rsidRDefault="009E32BD" w:rsidP="00160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Nitrogen</w:t>
            </w:r>
          </w:p>
        </w:tc>
        <w:tc>
          <w:tcPr>
            <w:tcW w:w="4664" w:type="dxa"/>
          </w:tcPr>
          <w:p w14:paraId="2F9988F9" w14:textId="77777777" w:rsidR="006B6606" w:rsidRDefault="009E3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rPr>
              <w:pPrChange w:id="89" w:author="Sir Dr. M.S.Gosavi College of " w:date="2025-09-19T16:50: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PrChange>
            </w:pPr>
            <w:r>
              <w:rPr>
                <w:rFonts w:ascii="Times New Roman" w:eastAsia="Times New Roman" w:hAnsi="Times New Roman" w:cs="Times New Roman"/>
                <w:color w:val="000000" w:themeColor="text1"/>
                <w:sz w:val="24"/>
                <w:szCs w:val="24"/>
              </w:rPr>
              <w:t>N</w:t>
            </w:r>
          </w:p>
        </w:tc>
        <w:tc>
          <w:tcPr>
            <w:tcW w:w="4664" w:type="dxa"/>
          </w:tcPr>
          <w:p w14:paraId="30287886" w14:textId="77777777" w:rsidR="006B6606" w:rsidRDefault="009E3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rPr>
              <w:pPrChange w:id="90" w:author="Sir Dr. M.S.Gosavi College of " w:date="2025-09-19T16:50: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PrChange>
            </w:pPr>
            <w:r>
              <w:rPr>
                <w:rFonts w:ascii="Times New Roman" w:eastAsia="Times New Roman" w:hAnsi="Times New Roman" w:cs="Times New Roman"/>
                <w:color w:val="000000" w:themeColor="text1"/>
                <w:sz w:val="24"/>
                <w:szCs w:val="24"/>
              </w:rPr>
              <w:t>200</w:t>
            </w:r>
          </w:p>
        </w:tc>
      </w:tr>
      <w:tr w:rsidR="006B6606" w14:paraId="30994D8D" w14:textId="77777777">
        <w:trPr>
          <w:trHeight w:val="313"/>
        </w:trPr>
        <w:tc>
          <w:tcPr>
            <w:tcW w:w="4664" w:type="dxa"/>
          </w:tcPr>
          <w:p w14:paraId="0DC73C29" w14:textId="77777777" w:rsidR="006B6606" w:rsidRDefault="009E32BD" w:rsidP="00160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Oxygen</w:t>
            </w:r>
          </w:p>
        </w:tc>
        <w:tc>
          <w:tcPr>
            <w:tcW w:w="4664" w:type="dxa"/>
          </w:tcPr>
          <w:p w14:paraId="2F5BB156" w14:textId="77777777" w:rsidR="006B6606" w:rsidRDefault="009E3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rPr>
              <w:pPrChange w:id="91" w:author="Sir Dr. M.S.Gosavi College of " w:date="2025-09-19T16:50: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PrChange>
            </w:pPr>
            <w:r>
              <w:rPr>
                <w:rFonts w:ascii="Times New Roman" w:eastAsia="Times New Roman" w:hAnsi="Times New Roman" w:cs="Times New Roman"/>
                <w:color w:val="000000" w:themeColor="text1"/>
                <w:sz w:val="24"/>
                <w:szCs w:val="24"/>
              </w:rPr>
              <w:t>O</w:t>
            </w:r>
          </w:p>
        </w:tc>
        <w:tc>
          <w:tcPr>
            <w:tcW w:w="4664" w:type="dxa"/>
          </w:tcPr>
          <w:p w14:paraId="6BAEEBCF" w14:textId="77777777" w:rsidR="006B6606" w:rsidRDefault="009E3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rPr>
              <w:pPrChange w:id="92" w:author="Sir Dr. M.S.Gosavi College of " w:date="2025-09-19T16:50: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PrChange>
            </w:pPr>
            <w:r>
              <w:rPr>
                <w:rFonts w:ascii="Times New Roman" w:eastAsia="Times New Roman" w:hAnsi="Times New Roman" w:cs="Times New Roman"/>
                <w:color w:val="000000" w:themeColor="text1"/>
                <w:sz w:val="24"/>
                <w:szCs w:val="24"/>
              </w:rPr>
              <w:t>208</w:t>
            </w:r>
          </w:p>
        </w:tc>
      </w:tr>
      <w:tr w:rsidR="006B6606" w14:paraId="0E4CC0A7" w14:textId="77777777">
        <w:trPr>
          <w:trHeight w:val="330"/>
        </w:trPr>
        <w:tc>
          <w:tcPr>
            <w:tcW w:w="4664" w:type="dxa"/>
          </w:tcPr>
          <w:p w14:paraId="0440DCB0" w14:textId="77777777" w:rsidR="006B6606" w:rsidRDefault="009E32BD" w:rsidP="00160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Sulfur</w:t>
            </w:r>
          </w:p>
        </w:tc>
        <w:tc>
          <w:tcPr>
            <w:tcW w:w="4664" w:type="dxa"/>
          </w:tcPr>
          <w:p w14:paraId="475F03D5" w14:textId="77777777" w:rsidR="006B6606" w:rsidRDefault="009E3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rPr>
              <w:pPrChange w:id="93" w:author="Sir Dr. M.S.Gosavi College of " w:date="2025-09-19T16:50: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PrChange>
            </w:pPr>
            <w:r>
              <w:rPr>
                <w:rFonts w:ascii="Times New Roman" w:eastAsia="Times New Roman" w:hAnsi="Times New Roman" w:cs="Times New Roman"/>
                <w:color w:val="000000" w:themeColor="text1"/>
                <w:sz w:val="24"/>
                <w:szCs w:val="24"/>
              </w:rPr>
              <w:t>S</w:t>
            </w:r>
          </w:p>
        </w:tc>
        <w:tc>
          <w:tcPr>
            <w:tcW w:w="4664" w:type="dxa"/>
          </w:tcPr>
          <w:p w14:paraId="2322EF8D" w14:textId="77777777" w:rsidR="006B6606" w:rsidRDefault="009E3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rPr>
              <w:pPrChange w:id="94" w:author="Sir Dr. M.S.Gosavi College of " w:date="2025-09-19T16:50: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PrChange>
            </w:pPr>
            <w:r>
              <w:rPr>
                <w:rFonts w:ascii="Times New Roman" w:eastAsia="Times New Roman" w:hAnsi="Times New Roman" w:cs="Times New Roman"/>
                <w:color w:val="000000" w:themeColor="text1"/>
                <w:sz w:val="24"/>
                <w:szCs w:val="24"/>
              </w:rPr>
              <w:t>6</w:t>
            </w:r>
          </w:p>
        </w:tc>
      </w:tr>
    </w:tbl>
    <w:p w14:paraId="318784A3" w14:textId="77777777" w:rsidR="006B6606" w:rsidRDefault="006B66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rPr>
      </w:pPr>
    </w:p>
    <w:p w14:paraId="36F81D02" w14:textId="77777777" w:rsidR="006B6606" w:rsidRDefault="006B66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themeColor="text1"/>
          <w:sz w:val="24"/>
          <w:szCs w:val="24"/>
        </w:rPr>
      </w:pPr>
    </w:p>
    <w:p w14:paraId="677DAD9E" w14:textId="77777777" w:rsidR="006B6606" w:rsidRDefault="006B66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themeColor="text1"/>
          <w:sz w:val="24"/>
          <w:szCs w:val="24"/>
        </w:rPr>
      </w:pPr>
    </w:p>
    <w:p w14:paraId="5B7A62B5" w14:textId="77777777" w:rsidR="006B6606" w:rsidRDefault="009E32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3.1.7. Formula: </w:t>
      </w:r>
      <w:r>
        <w:rPr>
          <w:rFonts w:ascii="Times New Roman" w:eastAsia="Times New Roman" w:hAnsi="Times New Roman" w:cs="Times New Roman"/>
          <w:color w:val="000000" w:themeColor="text1"/>
          <w:sz w:val="24"/>
          <w:szCs w:val="24"/>
        </w:rPr>
        <w:t>The formula of bHLH protein is C</w:t>
      </w:r>
      <w:r>
        <w:rPr>
          <w:rFonts w:ascii="Times New Roman" w:eastAsia="Times New Roman" w:hAnsi="Times New Roman" w:cs="Times New Roman"/>
          <w:color w:val="000000" w:themeColor="text1"/>
          <w:sz w:val="24"/>
          <w:szCs w:val="24"/>
          <w:vertAlign w:val="subscript"/>
        </w:rPr>
        <w:t>677</w:t>
      </w:r>
      <w:r>
        <w:rPr>
          <w:rFonts w:ascii="Times New Roman" w:eastAsia="Times New Roman" w:hAnsi="Times New Roman" w:cs="Times New Roman"/>
          <w:color w:val="000000" w:themeColor="text1"/>
          <w:sz w:val="24"/>
          <w:szCs w:val="24"/>
        </w:rPr>
        <w:t>H</w:t>
      </w:r>
      <w:r>
        <w:rPr>
          <w:rFonts w:ascii="Times New Roman" w:eastAsia="Times New Roman" w:hAnsi="Times New Roman" w:cs="Times New Roman"/>
          <w:color w:val="000000" w:themeColor="text1"/>
          <w:sz w:val="24"/>
          <w:szCs w:val="24"/>
          <w:vertAlign w:val="subscript"/>
        </w:rPr>
        <w:t>1102</w:t>
      </w:r>
      <w:r>
        <w:rPr>
          <w:rFonts w:ascii="Times New Roman" w:eastAsia="Times New Roman" w:hAnsi="Times New Roman" w:cs="Times New Roman"/>
          <w:color w:val="000000" w:themeColor="text1"/>
          <w:sz w:val="24"/>
          <w:szCs w:val="24"/>
        </w:rPr>
        <w:t>N</w:t>
      </w:r>
      <w:r>
        <w:rPr>
          <w:rFonts w:ascii="Times New Roman" w:eastAsia="Times New Roman" w:hAnsi="Times New Roman" w:cs="Times New Roman"/>
          <w:color w:val="000000" w:themeColor="text1"/>
          <w:sz w:val="24"/>
          <w:szCs w:val="24"/>
          <w:vertAlign w:val="subscript"/>
        </w:rPr>
        <w:t>200</w:t>
      </w:r>
      <w:r>
        <w:rPr>
          <w:rFonts w:ascii="Times New Roman" w:eastAsia="Times New Roman" w:hAnsi="Times New Roman" w:cs="Times New Roman"/>
          <w:color w:val="000000" w:themeColor="text1"/>
          <w:sz w:val="24"/>
          <w:szCs w:val="24"/>
        </w:rPr>
        <w:t>O</w:t>
      </w:r>
      <w:r>
        <w:rPr>
          <w:rFonts w:ascii="Times New Roman" w:eastAsia="Times New Roman" w:hAnsi="Times New Roman" w:cs="Times New Roman"/>
          <w:color w:val="000000" w:themeColor="text1"/>
          <w:sz w:val="24"/>
          <w:szCs w:val="24"/>
          <w:vertAlign w:val="subscript"/>
        </w:rPr>
        <w:t>208</w:t>
      </w:r>
      <w:r>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vertAlign w:val="subscript"/>
        </w:rPr>
        <w:t>6</w:t>
      </w:r>
    </w:p>
    <w:p w14:paraId="0129B192" w14:textId="77777777" w:rsidR="006B6606" w:rsidRDefault="006B6606">
      <w:pPr>
        <w:spacing w:after="0" w:line="360" w:lineRule="auto"/>
        <w:jc w:val="both"/>
        <w:rPr>
          <w:rFonts w:ascii="Times New Roman" w:eastAsia="Times New Roman" w:hAnsi="Times New Roman" w:cs="Times New Roman"/>
          <w:b/>
          <w:bCs/>
          <w:color w:val="000000" w:themeColor="text1"/>
          <w:sz w:val="24"/>
          <w:szCs w:val="24"/>
        </w:rPr>
      </w:pPr>
    </w:p>
    <w:p w14:paraId="378DCC29" w14:textId="77777777" w:rsidR="006B6606" w:rsidRDefault="009E32BD">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3.1.8. Total number of atoms:</w:t>
      </w:r>
      <w:r>
        <w:rPr>
          <w:rFonts w:ascii="Times New Roman" w:eastAsia="Times New Roman" w:hAnsi="Times New Roman" w:cs="Times New Roman"/>
          <w:color w:val="000000" w:themeColor="text1"/>
          <w:sz w:val="24"/>
          <w:szCs w:val="24"/>
        </w:rPr>
        <w:t xml:space="preserve"> Total number of atoms in bHLH protein are 2193.</w:t>
      </w:r>
    </w:p>
    <w:p w14:paraId="55DE1B7C" w14:textId="77777777" w:rsidR="006B6606" w:rsidRDefault="006B6606">
      <w:pPr>
        <w:spacing w:after="0" w:line="360" w:lineRule="auto"/>
        <w:jc w:val="both"/>
        <w:rPr>
          <w:rFonts w:ascii="Times New Roman" w:eastAsia="Times New Roman" w:hAnsi="Times New Roman" w:cs="Times New Roman"/>
          <w:color w:val="000000" w:themeColor="text1"/>
          <w:sz w:val="24"/>
          <w:szCs w:val="24"/>
        </w:rPr>
      </w:pPr>
    </w:p>
    <w:p w14:paraId="44D13A24" w14:textId="77777777" w:rsidR="006B6606" w:rsidRDefault="009E32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3.1.9. Estimated half-life:</w:t>
      </w:r>
    </w:p>
    <w:p w14:paraId="29B0459B" w14:textId="77777777" w:rsidR="006B6606" w:rsidRDefault="006B66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rPr>
      </w:pPr>
    </w:p>
    <w:p w14:paraId="6A6B0C92" w14:textId="77777777" w:rsidR="006B6606" w:rsidRDefault="009E32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N-terminal of the sequence considered is T (Thr).</w:t>
      </w:r>
    </w:p>
    <w:p w14:paraId="27CE1EE6" w14:textId="77777777" w:rsidR="006B6606" w:rsidRDefault="006B66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rPr>
      </w:pPr>
    </w:p>
    <w:p w14:paraId="29841993" w14:textId="77777777" w:rsidR="006B6606" w:rsidRDefault="009E32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estimated half-life is: 7.2 hours </w:t>
      </w:r>
      <w:r>
        <w:rPr>
          <w:rFonts w:ascii="Times New Roman" w:eastAsia="Times New Roman" w:hAnsi="Times New Roman" w:cs="Times New Roman"/>
          <w:color w:val="000000" w:themeColor="text1"/>
          <w:sz w:val="24"/>
          <w:szCs w:val="24"/>
        </w:rPr>
        <w:t>(mammalian reticulocytes, in vitro).</w:t>
      </w:r>
    </w:p>
    <w:p w14:paraId="4BD5E2D6" w14:textId="77777777" w:rsidR="006B6606" w:rsidRDefault="009E32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&gt;20 hours (yeast, in vivo).</w:t>
      </w:r>
    </w:p>
    <w:p w14:paraId="676BFBB0" w14:textId="77777777" w:rsidR="006B6606" w:rsidRDefault="009E32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&gt;10 hours (Escherichia coli, in vivo).</w:t>
      </w:r>
    </w:p>
    <w:p w14:paraId="34A387DF" w14:textId="77777777" w:rsidR="006B6606" w:rsidRDefault="006B6606">
      <w:pPr>
        <w:spacing w:line="360" w:lineRule="auto"/>
        <w:jc w:val="both"/>
        <w:rPr>
          <w:rFonts w:ascii="Times New Roman" w:hAnsi="Times New Roman" w:cs="Times New Roman"/>
          <w:b/>
          <w:bCs/>
          <w:color w:val="000000" w:themeColor="text1"/>
          <w:sz w:val="24"/>
          <w:szCs w:val="24"/>
        </w:rPr>
      </w:pPr>
    </w:p>
    <w:p w14:paraId="00A0564C" w14:textId="77777777" w:rsidR="006B6606" w:rsidRDefault="009E32BD">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Table 4. Calculated secondary structure percentages by SOPMA of bHLH of Oryza sativa indica.</w:t>
      </w:r>
    </w:p>
    <w:tbl>
      <w:tblPr>
        <w:tblStyle w:val="TableGrid"/>
        <w:tblW w:w="14740" w:type="dxa"/>
        <w:tblInd w:w="-72" w:type="dxa"/>
        <w:tblLayout w:type="fixed"/>
        <w:tblLook w:val="04A0" w:firstRow="1" w:lastRow="0" w:firstColumn="1" w:lastColumn="0" w:noHBand="0" w:noVBand="1"/>
      </w:tblPr>
      <w:tblGrid>
        <w:gridCol w:w="1463"/>
        <w:gridCol w:w="1287"/>
        <w:gridCol w:w="1238"/>
        <w:gridCol w:w="1100"/>
        <w:gridCol w:w="1238"/>
        <w:gridCol w:w="1494"/>
        <w:gridCol w:w="1118"/>
        <w:gridCol w:w="1100"/>
        <w:gridCol w:w="1555"/>
        <w:gridCol w:w="1963"/>
        <w:gridCol w:w="1184"/>
      </w:tblGrid>
      <w:tr w:rsidR="006B6606" w14:paraId="236FF647" w14:textId="77777777">
        <w:trPr>
          <w:trHeight w:val="977"/>
        </w:trPr>
        <w:tc>
          <w:tcPr>
            <w:tcW w:w="1463" w:type="dxa"/>
          </w:tcPr>
          <w:p w14:paraId="221B64BF" w14:textId="77777777" w:rsidR="006B6606" w:rsidRDefault="009E32BD" w:rsidP="001605B1">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Protein</w:t>
            </w:r>
          </w:p>
        </w:tc>
        <w:tc>
          <w:tcPr>
            <w:tcW w:w="1287" w:type="dxa"/>
          </w:tcPr>
          <w:p w14:paraId="0FF4C3A4" w14:textId="77777777" w:rsidR="006B6606" w:rsidRDefault="009E32BD">
            <w:pPr>
              <w:pStyle w:val="Default"/>
              <w:rPr>
                <w:color w:val="000000" w:themeColor="text1"/>
              </w:rPr>
            </w:pPr>
            <w:r>
              <w:rPr>
                <w:b/>
                <w:bCs/>
                <w:color w:val="000000" w:themeColor="text1"/>
              </w:rPr>
              <w:t xml:space="preserve">Alpha helix </w:t>
            </w:r>
          </w:p>
        </w:tc>
        <w:tc>
          <w:tcPr>
            <w:tcW w:w="1238" w:type="dxa"/>
          </w:tcPr>
          <w:p w14:paraId="3C0217CC" w14:textId="77777777" w:rsidR="006B6606" w:rsidRDefault="009E32BD">
            <w:pPr>
              <w:pStyle w:val="Default"/>
              <w:rPr>
                <w:color w:val="000000" w:themeColor="text1"/>
              </w:rPr>
            </w:pPr>
            <w:r>
              <w:rPr>
                <w:b/>
                <w:bCs/>
                <w:color w:val="000000" w:themeColor="text1"/>
              </w:rPr>
              <w:t>310 helix</w:t>
            </w:r>
          </w:p>
        </w:tc>
        <w:tc>
          <w:tcPr>
            <w:tcW w:w="1100" w:type="dxa"/>
          </w:tcPr>
          <w:p w14:paraId="3757CB8F" w14:textId="77777777" w:rsidR="006B6606" w:rsidRDefault="009E32BD">
            <w:pPr>
              <w:pStyle w:val="Default"/>
              <w:rPr>
                <w:color w:val="000000" w:themeColor="text1"/>
              </w:rPr>
            </w:pPr>
            <w:r>
              <w:rPr>
                <w:b/>
                <w:bCs/>
                <w:color w:val="000000" w:themeColor="text1"/>
              </w:rPr>
              <w:t xml:space="preserve">Pi helix </w:t>
            </w:r>
          </w:p>
        </w:tc>
        <w:tc>
          <w:tcPr>
            <w:tcW w:w="1238" w:type="dxa"/>
          </w:tcPr>
          <w:p w14:paraId="3E28F209" w14:textId="77777777" w:rsidR="006B6606" w:rsidRDefault="009E32BD">
            <w:pPr>
              <w:pStyle w:val="Default"/>
              <w:rPr>
                <w:color w:val="000000" w:themeColor="text1"/>
              </w:rPr>
            </w:pPr>
            <w:r>
              <w:rPr>
                <w:b/>
                <w:bCs/>
                <w:color w:val="000000" w:themeColor="text1"/>
              </w:rPr>
              <w:t xml:space="preserve">Beta bridge </w:t>
            </w:r>
          </w:p>
        </w:tc>
        <w:tc>
          <w:tcPr>
            <w:tcW w:w="1494" w:type="dxa"/>
          </w:tcPr>
          <w:p w14:paraId="43DA08E1" w14:textId="77777777" w:rsidR="006B6606" w:rsidRDefault="009E32BD">
            <w:pPr>
              <w:pStyle w:val="Default"/>
              <w:rPr>
                <w:color w:val="000000" w:themeColor="text1"/>
              </w:rPr>
            </w:pPr>
            <w:r>
              <w:rPr>
                <w:b/>
                <w:bCs/>
                <w:color w:val="000000" w:themeColor="text1"/>
              </w:rPr>
              <w:t>Ext</w:t>
            </w:r>
            <w:r>
              <w:rPr>
                <w:b/>
                <w:bCs/>
                <w:color w:val="000000" w:themeColor="text1"/>
              </w:rPr>
              <w:t xml:space="preserve">ended strand </w:t>
            </w:r>
          </w:p>
        </w:tc>
        <w:tc>
          <w:tcPr>
            <w:tcW w:w="1118" w:type="dxa"/>
          </w:tcPr>
          <w:p w14:paraId="1E936FC4" w14:textId="77777777" w:rsidR="006B6606" w:rsidRDefault="009E32BD">
            <w:pPr>
              <w:pStyle w:val="Default"/>
              <w:rPr>
                <w:color w:val="000000" w:themeColor="text1"/>
              </w:rPr>
            </w:pPr>
            <w:r>
              <w:rPr>
                <w:b/>
                <w:bCs/>
                <w:color w:val="000000" w:themeColor="text1"/>
              </w:rPr>
              <w:t xml:space="preserve">Beta turn </w:t>
            </w:r>
          </w:p>
        </w:tc>
        <w:tc>
          <w:tcPr>
            <w:tcW w:w="1100" w:type="dxa"/>
          </w:tcPr>
          <w:p w14:paraId="19336562" w14:textId="77777777" w:rsidR="006B6606" w:rsidRDefault="009E32BD">
            <w:pPr>
              <w:pStyle w:val="Default"/>
              <w:rPr>
                <w:color w:val="000000" w:themeColor="text1"/>
              </w:rPr>
            </w:pPr>
            <w:r>
              <w:rPr>
                <w:b/>
                <w:bCs/>
                <w:color w:val="000000" w:themeColor="text1"/>
              </w:rPr>
              <w:t xml:space="preserve">Bend region </w:t>
            </w:r>
          </w:p>
        </w:tc>
        <w:tc>
          <w:tcPr>
            <w:tcW w:w="1555" w:type="dxa"/>
          </w:tcPr>
          <w:p w14:paraId="63C51666" w14:textId="77777777" w:rsidR="006B6606" w:rsidRDefault="009E32BD">
            <w:pPr>
              <w:pStyle w:val="Default"/>
              <w:rPr>
                <w:color w:val="000000" w:themeColor="text1"/>
              </w:rPr>
            </w:pPr>
            <w:r>
              <w:rPr>
                <w:b/>
                <w:bCs/>
                <w:color w:val="000000" w:themeColor="text1"/>
              </w:rPr>
              <w:t xml:space="preserve">Random coil </w:t>
            </w:r>
          </w:p>
        </w:tc>
        <w:tc>
          <w:tcPr>
            <w:tcW w:w="1963" w:type="dxa"/>
          </w:tcPr>
          <w:p w14:paraId="1AF930EE" w14:textId="77777777" w:rsidR="006B6606" w:rsidRDefault="009E32BD">
            <w:pPr>
              <w:pStyle w:val="Default"/>
              <w:rPr>
                <w:color w:val="000000" w:themeColor="text1"/>
              </w:rPr>
            </w:pPr>
            <w:r>
              <w:rPr>
                <w:b/>
                <w:bCs/>
                <w:color w:val="000000" w:themeColor="text1"/>
              </w:rPr>
              <w:t xml:space="preserve">Ambiguous states </w:t>
            </w:r>
          </w:p>
        </w:tc>
        <w:tc>
          <w:tcPr>
            <w:tcW w:w="1184" w:type="dxa"/>
          </w:tcPr>
          <w:p w14:paraId="64D6E730" w14:textId="77777777" w:rsidR="006B6606" w:rsidRDefault="009E32BD">
            <w:pPr>
              <w:pStyle w:val="Default"/>
              <w:rPr>
                <w:color w:val="000000" w:themeColor="text1"/>
              </w:rPr>
            </w:pPr>
            <w:r>
              <w:rPr>
                <w:b/>
                <w:bCs/>
                <w:color w:val="000000" w:themeColor="text1"/>
              </w:rPr>
              <w:t xml:space="preserve">Other </w:t>
            </w:r>
          </w:p>
        </w:tc>
      </w:tr>
      <w:tr w:rsidR="006B6606" w14:paraId="36BD982F" w14:textId="77777777">
        <w:trPr>
          <w:trHeight w:val="867"/>
        </w:trPr>
        <w:tc>
          <w:tcPr>
            <w:tcW w:w="1463" w:type="dxa"/>
          </w:tcPr>
          <w:p w14:paraId="1947D378" w14:textId="77777777" w:rsidR="006B6606" w:rsidRDefault="009E32BD" w:rsidP="001605B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bHLH</w:t>
            </w:r>
          </w:p>
        </w:tc>
        <w:tc>
          <w:tcPr>
            <w:tcW w:w="1287" w:type="dxa"/>
          </w:tcPr>
          <w:p w14:paraId="7388559E" w14:textId="77777777" w:rsidR="006B6606" w:rsidRDefault="009E32BD">
            <w:pPr>
              <w:spacing w:after="0" w:line="360" w:lineRule="auto"/>
              <w:jc w:val="both"/>
              <w:rPr>
                <w:rFonts w:ascii="Times New Roman" w:hAnsi="Times New Roman" w:cs="Times New Roman"/>
                <w:color w:val="000000" w:themeColor="text1"/>
                <w:sz w:val="24"/>
                <w:szCs w:val="24"/>
              </w:rPr>
              <w:pPrChange w:id="95" w:author="Sir Dr. M.S.Gosavi College of " w:date="2025-09-19T16:50:00Z">
                <w:pPr>
                  <w:spacing w:line="360" w:lineRule="auto"/>
                  <w:jc w:val="both"/>
                </w:pPr>
              </w:pPrChange>
            </w:pPr>
            <w:r>
              <w:rPr>
                <w:rFonts w:ascii="Times New Roman" w:hAnsi="Times New Roman" w:cs="Times New Roman"/>
                <w:color w:val="000000" w:themeColor="text1"/>
                <w:sz w:val="24"/>
                <w:szCs w:val="24"/>
              </w:rPr>
              <w:t>38.41%</w:t>
            </w:r>
          </w:p>
        </w:tc>
        <w:tc>
          <w:tcPr>
            <w:tcW w:w="1238" w:type="dxa"/>
          </w:tcPr>
          <w:p w14:paraId="504982FC" w14:textId="77777777" w:rsidR="006B6606" w:rsidRDefault="009E32BD">
            <w:pPr>
              <w:spacing w:after="0" w:line="360" w:lineRule="auto"/>
              <w:jc w:val="both"/>
              <w:rPr>
                <w:rFonts w:ascii="Times New Roman" w:hAnsi="Times New Roman" w:cs="Times New Roman"/>
                <w:color w:val="000000" w:themeColor="text1"/>
                <w:sz w:val="24"/>
                <w:szCs w:val="24"/>
              </w:rPr>
              <w:pPrChange w:id="96" w:author="Sir Dr. M.S.Gosavi College of " w:date="2025-09-19T16:50:00Z">
                <w:pPr>
                  <w:spacing w:line="360" w:lineRule="auto"/>
                  <w:jc w:val="both"/>
                </w:pPr>
              </w:pPrChange>
            </w:pPr>
            <w:r>
              <w:rPr>
                <w:rFonts w:ascii="Times New Roman" w:hAnsi="Times New Roman" w:cs="Times New Roman"/>
                <w:color w:val="000000" w:themeColor="text1"/>
                <w:sz w:val="24"/>
                <w:szCs w:val="24"/>
              </w:rPr>
              <w:t>0.00%</w:t>
            </w:r>
          </w:p>
        </w:tc>
        <w:tc>
          <w:tcPr>
            <w:tcW w:w="1100" w:type="dxa"/>
          </w:tcPr>
          <w:p w14:paraId="2F32EFAA" w14:textId="77777777" w:rsidR="006B6606" w:rsidRDefault="009E32BD">
            <w:pPr>
              <w:spacing w:after="0" w:line="360" w:lineRule="auto"/>
              <w:jc w:val="both"/>
              <w:rPr>
                <w:rFonts w:ascii="Times New Roman" w:hAnsi="Times New Roman" w:cs="Times New Roman"/>
                <w:color w:val="000000" w:themeColor="text1"/>
                <w:sz w:val="24"/>
                <w:szCs w:val="24"/>
              </w:rPr>
              <w:pPrChange w:id="97" w:author="Sir Dr. M.S.Gosavi College of " w:date="2025-09-19T16:50:00Z">
                <w:pPr>
                  <w:spacing w:line="360" w:lineRule="auto"/>
                  <w:jc w:val="both"/>
                </w:pPr>
              </w:pPrChange>
            </w:pPr>
            <w:r>
              <w:rPr>
                <w:rFonts w:ascii="Times New Roman" w:hAnsi="Times New Roman" w:cs="Times New Roman"/>
                <w:color w:val="000000" w:themeColor="text1"/>
                <w:sz w:val="24"/>
                <w:szCs w:val="24"/>
              </w:rPr>
              <w:t>0.00%</w:t>
            </w:r>
          </w:p>
        </w:tc>
        <w:tc>
          <w:tcPr>
            <w:tcW w:w="1238" w:type="dxa"/>
          </w:tcPr>
          <w:p w14:paraId="502118BC" w14:textId="77777777" w:rsidR="006B6606" w:rsidRDefault="009E32BD">
            <w:pPr>
              <w:spacing w:after="0" w:line="360" w:lineRule="auto"/>
              <w:jc w:val="both"/>
              <w:rPr>
                <w:rFonts w:ascii="Times New Roman" w:hAnsi="Times New Roman" w:cs="Times New Roman"/>
                <w:color w:val="000000" w:themeColor="text1"/>
                <w:sz w:val="24"/>
                <w:szCs w:val="24"/>
              </w:rPr>
              <w:pPrChange w:id="98" w:author="Sir Dr. M.S.Gosavi College of " w:date="2025-09-19T16:50:00Z">
                <w:pPr>
                  <w:spacing w:line="360" w:lineRule="auto"/>
                  <w:jc w:val="both"/>
                </w:pPr>
              </w:pPrChange>
            </w:pPr>
            <w:r>
              <w:rPr>
                <w:rFonts w:ascii="Times New Roman" w:hAnsi="Times New Roman" w:cs="Times New Roman"/>
                <w:color w:val="000000" w:themeColor="text1"/>
                <w:sz w:val="24"/>
                <w:szCs w:val="24"/>
              </w:rPr>
              <w:t>0.00%</w:t>
            </w:r>
          </w:p>
        </w:tc>
        <w:tc>
          <w:tcPr>
            <w:tcW w:w="1494" w:type="dxa"/>
          </w:tcPr>
          <w:p w14:paraId="20BEC52E" w14:textId="77777777" w:rsidR="006B6606" w:rsidRDefault="009E32BD">
            <w:pPr>
              <w:spacing w:after="0" w:line="360" w:lineRule="auto"/>
              <w:jc w:val="both"/>
              <w:rPr>
                <w:rFonts w:ascii="Times New Roman" w:hAnsi="Times New Roman" w:cs="Times New Roman"/>
                <w:color w:val="000000" w:themeColor="text1"/>
                <w:sz w:val="24"/>
                <w:szCs w:val="24"/>
              </w:rPr>
              <w:pPrChange w:id="99" w:author="Sir Dr. M.S.Gosavi College of " w:date="2025-09-19T16:50:00Z">
                <w:pPr>
                  <w:spacing w:line="360" w:lineRule="auto"/>
                  <w:jc w:val="both"/>
                </w:pPr>
              </w:pPrChange>
            </w:pPr>
            <w:r>
              <w:rPr>
                <w:rFonts w:ascii="Times New Roman" w:hAnsi="Times New Roman" w:cs="Times New Roman"/>
                <w:color w:val="000000" w:themeColor="text1"/>
                <w:sz w:val="24"/>
                <w:szCs w:val="24"/>
              </w:rPr>
              <w:t>10.14%</w:t>
            </w:r>
          </w:p>
        </w:tc>
        <w:tc>
          <w:tcPr>
            <w:tcW w:w="1118" w:type="dxa"/>
          </w:tcPr>
          <w:p w14:paraId="519F4A3B" w14:textId="77777777" w:rsidR="006B6606" w:rsidRDefault="009E32BD">
            <w:pPr>
              <w:spacing w:after="0" w:line="360" w:lineRule="auto"/>
              <w:jc w:val="both"/>
              <w:rPr>
                <w:rFonts w:ascii="Times New Roman" w:hAnsi="Times New Roman" w:cs="Times New Roman"/>
                <w:color w:val="000000" w:themeColor="text1"/>
                <w:sz w:val="24"/>
                <w:szCs w:val="24"/>
              </w:rPr>
              <w:pPrChange w:id="100" w:author="Sir Dr. M.S.Gosavi College of " w:date="2025-09-19T16:50:00Z">
                <w:pPr>
                  <w:spacing w:line="360" w:lineRule="auto"/>
                  <w:jc w:val="both"/>
                </w:pPr>
              </w:pPrChange>
            </w:pPr>
            <w:r>
              <w:rPr>
                <w:rFonts w:ascii="Times New Roman" w:hAnsi="Times New Roman" w:cs="Times New Roman"/>
                <w:color w:val="000000" w:themeColor="text1"/>
                <w:sz w:val="24"/>
                <w:szCs w:val="24"/>
              </w:rPr>
              <w:t>0.72%</w:t>
            </w:r>
          </w:p>
        </w:tc>
        <w:tc>
          <w:tcPr>
            <w:tcW w:w="1100" w:type="dxa"/>
          </w:tcPr>
          <w:p w14:paraId="66EF8F13" w14:textId="77777777" w:rsidR="006B6606" w:rsidRDefault="009E32BD">
            <w:pPr>
              <w:spacing w:after="0" w:line="360" w:lineRule="auto"/>
              <w:jc w:val="both"/>
              <w:rPr>
                <w:rFonts w:ascii="Times New Roman" w:hAnsi="Times New Roman" w:cs="Times New Roman"/>
                <w:color w:val="000000" w:themeColor="text1"/>
                <w:sz w:val="24"/>
                <w:szCs w:val="24"/>
              </w:rPr>
              <w:pPrChange w:id="101" w:author="Sir Dr. M.S.Gosavi College of " w:date="2025-09-19T16:50:00Z">
                <w:pPr>
                  <w:spacing w:line="360" w:lineRule="auto"/>
                  <w:jc w:val="both"/>
                </w:pPr>
              </w:pPrChange>
            </w:pPr>
            <w:r>
              <w:rPr>
                <w:rFonts w:ascii="Times New Roman" w:hAnsi="Times New Roman" w:cs="Times New Roman"/>
                <w:color w:val="000000" w:themeColor="text1"/>
                <w:sz w:val="24"/>
                <w:szCs w:val="24"/>
              </w:rPr>
              <w:t>0.00%</w:t>
            </w:r>
          </w:p>
        </w:tc>
        <w:tc>
          <w:tcPr>
            <w:tcW w:w="1555" w:type="dxa"/>
          </w:tcPr>
          <w:p w14:paraId="0F50BD59" w14:textId="77777777" w:rsidR="006B6606" w:rsidRDefault="009E32BD">
            <w:pPr>
              <w:spacing w:after="0" w:line="360" w:lineRule="auto"/>
              <w:jc w:val="both"/>
              <w:rPr>
                <w:rFonts w:ascii="Times New Roman" w:hAnsi="Times New Roman" w:cs="Times New Roman"/>
                <w:color w:val="000000" w:themeColor="text1"/>
                <w:sz w:val="24"/>
                <w:szCs w:val="24"/>
              </w:rPr>
              <w:pPrChange w:id="102" w:author="Sir Dr. M.S.Gosavi College of " w:date="2025-09-19T16:50:00Z">
                <w:pPr>
                  <w:spacing w:line="360" w:lineRule="auto"/>
                  <w:jc w:val="both"/>
                </w:pPr>
              </w:pPrChange>
            </w:pPr>
            <w:r>
              <w:rPr>
                <w:rFonts w:ascii="Times New Roman" w:hAnsi="Times New Roman" w:cs="Times New Roman"/>
                <w:color w:val="000000" w:themeColor="text1"/>
                <w:sz w:val="24"/>
                <w:szCs w:val="24"/>
              </w:rPr>
              <w:t>50.72%</w:t>
            </w:r>
          </w:p>
        </w:tc>
        <w:tc>
          <w:tcPr>
            <w:tcW w:w="1963" w:type="dxa"/>
          </w:tcPr>
          <w:p w14:paraId="277CB2F6" w14:textId="77777777" w:rsidR="006B6606" w:rsidRDefault="009E32BD">
            <w:pPr>
              <w:spacing w:after="0" w:line="360" w:lineRule="auto"/>
              <w:jc w:val="both"/>
              <w:rPr>
                <w:rFonts w:ascii="Times New Roman" w:hAnsi="Times New Roman" w:cs="Times New Roman"/>
                <w:color w:val="000000" w:themeColor="text1"/>
                <w:sz w:val="24"/>
                <w:szCs w:val="24"/>
              </w:rPr>
              <w:pPrChange w:id="103" w:author="Sir Dr. M.S.Gosavi College of " w:date="2025-09-19T16:50:00Z">
                <w:pPr>
                  <w:spacing w:line="360" w:lineRule="auto"/>
                  <w:jc w:val="both"/>
                </w:pPr>
              </w:pPrChange>
            </w:pPr>
            <w:r>
              <w:rPr>
                <w:rFonts w:ascii="Times New Roman" w:hAnsi="Times New Roman" w:cs="Times New Roman"/>
                <w:color w:val="000000" w:themeColor="text1"/>
                <w:sz w:val="24"/>
                <w:szCs w:val="24"/>
              </w:rPr>
              <w:t>0.00%</w:t>
            </w:r>
          </w:p>
        </w:tc>
        <w:tc>
          <w:tcPr>
            <w:tcW w:w="1184" w:type="dxa"/>
          </w:tcPr>
          <w:p w14:paraId="75EA409C" w14:textId="77777777" w:rsidR="006B6606" w:rsidRDefault="009E32BD">
            <w:pPr>
              <w:spacing w:after="0" w:line="360" w:lineRule="auto"/>
              <w:jc w:val="both"/>
              <w:rPr>
                <w:rFonts w:ascii="Times New Roman" w:hAnsi="Times New Roman" w:cs="Times New Roman"/>
                <w:color w:val="000000" w:themeColor="text1"/>
                <w:sz w:val="24"/>
                <w:szCs w:val="24"/>
              </w:rPr>
              <w:pPrChange w:id="104" w:author="Sir Dr. M.S.Gosavi College of " w:date="2025-09-19T16:50:00Z">
                <w:pPr>
                  <w:spacing w:line="360" w:lineRule="auto"/>
                  <w:jc w:val="both"/>
                </w:pPr>
              </w:pPrChange>
            </w:pPr>
            <w:r>
              <w:rPr>
                <w:rFonts w:ascii="Times New Roman" w:hAnsi="Times New Roman" w:cs="Times New Roman"/>
                <w:color w:val="000000" w:themeColor="text1"/>
                <w:sz w:val="24"/>
                <w:szCs w:val="24"/>
              </w:rPr>
              <w:t>0.00%</w:t>
            </w:r>
          </w:p>
        </w:tc>
      </w:tr>
    </w:tbl>
    <w:p w14:paraId="22841220" w14:textId="77777777" w:rsidR="006B6606" w:rsidRDefault="006B6606">
      <w:pPr>
        <w:pStyle w:val="Default"/>
        <w:rPr>
          <w:b/>
          <w:bCs/>
          <w:i/>
          <w:iCs/>
          <w:color w:val="000000" w:themeColor="text1"/>
        </w:rPr>
      </w:pPr>
    </w:p>
    <w:p w14:paraId="3FB8214E" w14:textId="77777777" w:rsidR="006B6606" w:rsidRDefault="006B6606">
      <w:pPr>
        <w:pStyle w:val="Default"/>
        <w:rPr>
          <w:b/>
          <w:bCs/>
          <w:color w:val="000000" w:themeColor="text1"/>
        </w:rPr>
      </w:pPr>
    </w:p>
    <w:p w14:paraId="15E27259" w14:textId="77777777" w:rsidR="006B6606" w:rsidRDefault="009E32BD">
      <w:pPr>
        <w:pStyle w:val="Default"/>
        <w:rPr>
          <w:i/>
          <w:iCs/>
          <w:color w:val="000000" w:themeColor="text1"/>
        </w:rPr>
      </w:pPr>
      <w:r>
        <w:rPr>
          <w:b/>
          <w:bCs/>
          <w:color w:val="000000" w:themeColor="text1"/>
        </w:rPr>
        <w:t>3.2.</w:t>
      </w:r>
      <w:r>
        <w:rPr>
          <w:b/>
          <w:bCs/>
          <w:i/>
          <w:iCs/>
          <w:color w:val="000000" w:themeColor="text1"/>
        </w:rPr>
        <w:t xml:space="preserve"> Secondary structure prediction</w:t>
      </w:r>
      <w:r>
        <w:rPr>
          <w:i/>
          <w:iCs/>
          <w:color w:val="000000" w:themeColor="text1"/>
        </w:rPr>
        <w:t xml:space="preserve">. </w:t>
      </w:r>
    </w:p>
    <w:p w14:paraId="2B497EF9" w14:textId="77777777" w:rsidR="006B6606" w:rsidRDefault="006B6606">
      <w:pPr>
        <w:pStyle w:val="Default"/>
        <w:rPr>
          <w:color w:val="000000" w:themeColor="text1"/>
        </w:rPr>
      </w:pPr>
    </w:p>
    <w:p w14:paraId="3D98EA9A" w14:textId="77777777" w:rsidR="006B6606" w:rsidRDefault="009E32BD">
      <w:pPr>
        <w:spacing w:after="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SOPMA was used to ascertain the secondary structure of the protein. </w:t>
      </w:r>
      <w:r>
        <w:rPr>
          <w:rFonts w:ascii="Times New Roman" w:hAnsi="Times New Roman" w:cs="Times New Roman"/>
          <w:color w:val="000000" w:themeColor="text1"/>
          <w:sz w:val="24"/>
          <w:szCs w:val="24"/>
          <w:shd w:val="clear" w:color="auto" w:fill="FFFFFF"/>
        </w:rPr>
        <w:t>Extended strands and beta sheets make up the majority of the secondary structural components, followed by random coils and the alpha helix, according to its research. According to the SOPMA data (Table 4), there were 138 amino acids, 38.41% alpha helix, 10</w:t>
      </w:r>
      <w:r>
        <w:rPr>
          <w:rFonts w:ascii="Times New Roman" w:hAnsi="Times New Roman" w:cs="Times New Roman"/>
          <w:color w:val="000000" w:themeColor="text1"/>
          <w:sz w:val="24"/>
          <w:szCs w:val="24"/>
          <w:shd w:val="clear" w:color="auto" w:fill="FFFFFF"/>
        </w:rPr>
        <w:t>.14% extended strands, 0.72% beta turns, and 5072% random coils.</w:t>
      </w:r>
    </w:p>
    <w:p w14:paraId="2E6CEF1D" w14:textId="77777777" w:rsidR="006B6606" w:rsidRDefault="006B6606">
      <w:pPr>
        <w:spacing w:after="0" w:line="360" w:lineRule="auto"/>
        <w:jc w:val="both"/>
        <w:rPr>
          <w:rFonts w:ascii="Times New Roman" w:hAnsi="Times New Roman" w:cs="Times New Roman"/>
          <w:color w:val="000000" w:themeColor="text1"/>
          <w:sz w:val="24"/>
          <w:szCs w:val="24"/>
          <w:shd w:val="clear" w:color="auto" w:fill="FFFFFF"/>
        </w:rPr>
      </w:pPr>
    </w:p>
    <w:p w14:paraId="241DE4DB" w14:textId="77777777" w:rsidR="006B6606" w:rsidRDefault="009E32BD">
      <w:pPr>
        <w:spacing w:after="0" w:line="360" w:lineRule="auto"/>
        <w:jc w:val="both"/>
        <w:rPr>
          <w:rFonts w:ascii="Times New Roman" w:hAnsi="Times New Roman" w:cs="Times New Roman"/>
          <w:b/>
          <w:bCs/>
          <w:i/>
          <w:iCs/>
          <w:color w:val="000000" w:themeColor="text1"/>
          <w:sz w:val="24"/>
          <w:szCs w:val="24"/>
        </w:rPr>
      </w:pPr>
      <w:r>
        <w:rPr>
          <w:rFonts w:ascii="Times New Roman" w:hAnsi="Times New Roman" w:cs="Times New Roman"/>
          <w:b/>
          <w:bCs/>
          <w:i/>
          <w:iCs/>
          <w:color w:val="000000" w:themeColor="text1"/>
          <w:sz w:val="24"/>
          <w:szCs w:val="24"/>
        </w:rPr>
        <w:t xml:space="preserve">3.3Tertiary structure prediction </w:t>
      </w:r>
    </w:p>
    <w:p w14:paraId="29E17DAD" w14:textId="77777777" w:rsidR="006B6606" w:rsidRDefault="006B6606">
      <w:pPr>
        <w:spacing w:after="0" w:line="360" w:lineRule="auto"/>
        <w:jc w:val="both"/>
        <w:rPr>
          <w:rFonts w:ascii="Times New Roman" w:hAnsi="Times New Roman" w:cs="Times New Roman"/>
          <w:b/>
          <w:bCs/>
          <w:i/>
          <w:iCs/>
          <w:color w:val="000000" w:themeColor="text1"/>
          <w:sz w:val="24"/>
          <w:szCs w:val="24"/>
        </w:rPr>
      </w:pPr>
    </w:p>
    <w:p w14:paraId="4A9F20B3" w14:textId="77777777" w:rsidR="006B6606" w:rsidRDefault="009E32B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3.1</w:t>
      </w:r>
      <w:r>
        <w:rPr>
          <w:rFonts w:ascii="Times New Roman" w:hAnsi="Times New Roman" w:cs="Times New Roman"/>
          <w:b/>
          <w:bCs/>
          <w:i/>
          <w:iCs/>
          <w:color w:val="000000" w:themeColor="text1"/>
          <w:sz w:val="24"/>
          <w:szCs w:val="24"/>
        </w:rPr>
        <w:t>Predicted solvent Accessibility</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shd w:val="clear" w:color="auto" w:fill="FFFFFF"/>
        </w:rPr>
        <w:t xml:space="preserve">The accessible surface area (ASA) prediction, also known as the prediction of protein solvent accessibility, is a </w:t>
      </w:r>
      <w:r>
        <w:rPr>
          <w:rFonts w:ascii="Times New Roman" w:hAnsi="Times New Roman" w:cs="Times New Roman"/>
          <w:color w:val="000000" w:themeColor="text1"/>
          <w:sz w:val="24"/>
          <w:szCs w:val="24"/>
          <w:shd w:val="clear" w:color="auto" w:fill="FFFFFF"/>
        </w:rPr>
        <w:t>crucial step in the process of predicting tertiary structures directly from one-dimensional sequences. (Yu et al 2010) .Whether a protein is hydrophilic or hydrophobic is determined by this method.</w:t>
      </w:r>
    </w:p>
    <w:p w14:paraId="55B65E79" w14:textId="77777777" w:rsidR="006B6606" w:rsidRDefault="006B6606">
      <w:pPr>
        <w:spacing w:after="0" w:line="360" w:lineRule="auto"/>
        <w:jc w:val="both"/>
        <w:rPr>
          <w:rFonts w:ascii="Times New Roman" w:eastAsia="Times New Roman" w:hAnsi="Times New Roman" w:cs="Times New Roman"/>
          <w:color w:val="000000" w:themeColor="text1"/>
          <w:sz w:val="24"/>
          <w:szCs w:val="24"/>
        </w:rPr>
      </w:pPr>
    </w:p>
    <w:p w14:paraId="505333EE" w14:textId="77777777" w:rsidR="006B6606" w:rsidRDefault="006B6606">
      <w:pPr>
        <w:spacing w:after="0" w:line="360" w:lineRule="auto"/>
        <w:jc w:val="both"/>
        <w:rPr>
          <w:rFonts w:ascii="Times New Roman" w:hAnsi="Times New Roman" w:cs="Times New Roman"/>
          <w:color w:val="000000" w:themeColor="text1"/>
          <w:sz w:val="24"/>
          <w:szCs w:val="24"/>
        </w:rPr>
      </w:pPr>
    </w:p>
    <w:p w14:paraId="69336DBC" w14:textId="77777777" w:rsidR="00A92D14" w:rsidRPr="001278D2" w:rsidRDefault="001278D2">
      <w:pPr>
        <w:spacing w:after="0" w:line="360" w:lineRule="auto"/>
        <w:jc w:val="both"/>
        <w:rPr>
          <w:del w:id="105" w:author="Sir Dr. M.S.Gosavi College of " w:date="2025-09-19T16:50:00Z"/>
          <w:rFonts w:ascii="Times New Roman" w:hAnsi="Times New Roman" w:cs="Times New Roman"/>
          <w:color w:val="000000" w:themeColor="text1"/>
          <w:sz w:val="24"/>
          <w:szCs w:val="24"/>
        </w:rPr>
      </w:pPr>
      <w:del w:id="106" w:author="Sir Dr. M.S.Gosavi College of " w:date="2025-09-19T16:50:00Z">
        <w:r w:rsidRPr="001278D2">
          <w:rPr>
            <w:rFonts w:ascii="Times New Roman" w:hAnsi="Times New Roman" w:cs="Times New Roman"/>
            <w:noProof/>
            <w:color w:val="000000" w:themeColor="text1"/>
            <w:sz w:val="24"/>
            <w:szCs w:val="24"/>
          </w:rPr>
          <w:drawing>
            <wp:inline distT="0" distB="0" distL="0" distR="0" wp14:anchorId="7505BDDB" wp14:editId="78515E5C">
              <wp:extent cx="8194659" cy="71437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8229600" cy="717421"/>
                      </a:xfrm>
                      <a:prstGeom prst="rect">
                        <a:avLst/>
                      </a:prstGeom>
                      <a:noFill/>
                      <a:ln w="9525">
                        <a:noFill/>
                        <a:miter lim="800000"/>
                        <a:headEnd/>
                        <a:tailEnd/>
                      </a:ln>
                    </pic:spPr>
                  </pic:pic>
                </a:graphicData>
              </a:graphic>
            </wp:inline>
          </w:drawing>
        </w:r>
      </w:del>
    </w:p>
    <w:p w14:paraId="22FC017D" w14:textId="77777777" w:rsidR="006B6606" w:rsidRDefault="009E32BD">
      <w:pPr>
        <w:spacing w:after="0" w:line="360" w:lineRule="auto"/>
        <w:jc w:val="both"/>
        <w:rPr>
          <w:ins w:id="107" w:author="Sir Dr. M.S.Gosavi College of " w:date="2025-09-19T16:50:00Z"/>
          <w:rFonts w:ascii="Times New Roman" w:hAnsi="Times New Roman" w:cs="Times New Roman"/>
          <w:color w:val="000000" w:themeColor="text1"/>
          <w:sz w:val="24"/>
          <w:szCs w:val="24"/>
        </w:rPr>
      </w:pPr>
      <w:ins w:id="108" w:author="Sir Dr. M.S.Gosavi College of " w:date="2025-09-19T16:50:00Z">
        <w:r>
          <w:rPr>
            <w:rFonts w:ascii="Times New Roman" w:hAnsi="Times New Roman" w:cs="Times New Roman"/>
            <w:noProof/>
            <w:color w:val="000000" w:themeColor="text1"/>
            <w:sz w:val="24"/>
            <w:szCs w:val="24"/>
          </w:rPr>
          <w:drawing>
            <wp:inline distT="0" distB="0" distL="0" distR="0">
              <wp:extent cx="8194040" cy="7143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1"/>
                      <a:srcRect/>
                      <a:stretch>
                        <a:fillRect/>
                      </a:stretch>
                    </pic:blipFill>
                    <pic:spPr>
                      <a:xfrm>
                        <a:off x="0" y="0"/>
                        <a:ext cx="8229600" cy="717421"/>
                      </a:xfrm>
                      <a:prstGeom prst="rect">
                        <a:avLst/>
                      </a:prstGeom>
                      <a:noFill/>
                      <a:ln w="9525">
                        <a:noFill/>
                        <a:miter lim="800000"/>
                        <a:headEnd/>
                        <a:tailEnd/>
                      </a:ln>
                    </pic:spPr>
                  </pic:pic>
                </a:graphicData>
              </a:graphic>
            </wp:inline>
          </w:drawing>
        </w:r>
      </w:ins>
    </w:p>
    <w:p w14:paraId="38D1CB96" w14:textId="77777777" w:rsidR="006B6606" w:rsidRDefault="006B6606">
      <w:pPr>
        <w:spacing w:after="0" w:line="360" w:lineRule="auto"/>
        <w:jc w:val="both"/>
        <w:rPr>
          <w:rFonts w:ascii="Times New Roman" w:hAnsi="Times New Roman" w:cs="Times New Roman"/>
          <w:color w:val="000000" w:themeColor="text1"/>
          <w:sz w:val="24"/>
          <w:szCs w:val="24"/>
        </w:rPr>
      </w:pPr>
    </w:p>
    <w:p w14:paraId="637C15A7" w14:textId="77777777" w:rsidR="006B6606" w:rsidRDefault="009E32B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Figure 1.</w:t>
      </w:r>
      <w:r>
        <w:rPr>
          <w:rFonts w:ascii="Times New Roman" w:hAnsi="Times New Roman" w:cs="Times New Roman"/>
          <w:color w:val="000000" w:themeColor="text1"/>
          <w:sz w:val="24"/>
          <w:szCs w:val="24"/>
        </w:rPr>
        <w:t xml:space="preserve"> Sequence Prediction by I TASSER-</w:t>
      </w:r>
    </w:p>
    <w:p w14:paraId="2A57918B" w14:textId="77777777" w:rsidR="006B6606" w:rsidRDefault="006B6606">
      <w:pPr>
        <w:spacing w:after="0" w:line="360" w:lineRule="auto"/>
        <w:jc w:val="both"/>
        <w:rPr>
          <w:rFonts w:ascii="Times New Roman" w:hAnsi="Times New Roman" w:cs="Times New Roman"/>
          <w:b/>
          <w:bCs/>
          <w:color w:val="000000" w:themeColor="text1"/>
          <w:sz w:val="24"/>
          <w:szCs w:val="24"/>
        </w:rPr>
      </w:pPr>
    </w:p>
    <w:p w14:paraId="7C774E38" w14:textId="77777777" w:rsidR="006B6606" w:rsidRDefault="009E32B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Value </w:t>
      </w:r>
      <w:r>
        <w:rPr>
          <w:rFonts w:ascii="Times New Roman" w:hAnsi="Times New Roman" w:cs="Times New Roman"/>
          <w:color w:val="000000" w:themeColor="text1"/>
          <w:sz w:val="24"/>
          <w:szCs w:val="24"/>
        </w:rPr>
        <w:t xml:space="preserve">range from 0 (buried residue) denotes hydrophobic nature to 9(highly exposed residue) denotes hydrophilic nature of protein. When bHLH protein sequence predicted it indicates majority value is ranged from 0-5 (Figure1) which indicates that bHLH protein is </w:t>
      </w:r>
      <w:r>
        <w:rPr>
          <w:rFonts w:ascii="Times New Roman" w:hAnsi="Times New Roman" w:cs="Times New Roman"/>
          <w:color w:val="000000" w:themeColor="text1"/>
          <w:sz w:val="24"/>
          <w:szCs w:val="24"/>
        </w:rPr>
        <w:t>hydrophobic in nature.</w:t>
      </w:r>
    </w:p>
    <w:p w14:paraId="0800BA8D" w14:textId="77777777" w:rsidR="006B6606" w:rsidRDefault="006B6606">
      <w:pPr>
        <w:spacing w:after="0" w:line="360" w:lineRule="auto"/>
        <w:jc w:val="both"/>
        <w:rPr>
          <w:rFonts w:ascii="Times New Roman" w:hAnsi="Times New Roman" w:cs="Times New Roman"/>
          <w:color w:val="000000" w:themeColor="text1"/>
          <w:sz w:val="24"/>
          <w:szCs w:val="24"/>
        </w:rPr>
      </w:pPr>
    </w:p>
    <w:p w14:paraId="1F015E9C" w14:textId="77777777" w:rsidR="006B6606" w:rsidRDefault="009E32B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bCs/>
          <w:i/>
          <w:iCs/>
          <w:color w:val="000000" w:themeColor="text1"/>
          <w:sz w:val="24"/>
          <w:szCs w:val="24"/>
        </w:rPr>
        <w:t>3.2. Top threading Template used by I-TASSER</w:t>
      </w:r>
      <w:r>
        <w:rPr>
          <w:rFonts w:ascii="Times New Roman" w:hAnsi="Times New Roman" w:cs="Times New Roman"/>
          <w:color w:val="000000" w:themeColor="text1"/>
          <w:sz w:val="24"/>
          <w:szCs w:val="24"/>
        </w:rPr>
        <w:t>: Major improvements in protein structure prediction based on protein threading have been made possible by the expansion of the Protein Data Bank (PDB) and improvements in prediction algor</w:t>
      </w:r>
      <w:r>
        <w:rPr>
          <w:rFonts w:ascii="Times New Roman" w:hAnsi="Times New Roman" w:cs="Times New Roman"/>
          <w:color w:val="000000" w:themeColor="text1"/>
          <w:sz w:val="24"/>
          <w:szCs w:val="24"/>
        </w:rPr>
        <w:t>ithms. Protein threading is able to predict the three-dimensional structure of the protein (i.e., target) by matching the fundamental sequence of a new protein to a relevant experimental structure (i.e., template) in the PDB. (I-TASSER modelling starts wit</w:t>
      </w:r>
      <w:r>
        <w:rPr>
          <w:rFonts w:ascii="Times New Roman" w:hAnsi="Times New Roman" w:cs="Times New Roman"/>
          <w:color w:val="000000" w:themeColor="text1"/>
          <w:sz w:val="24"/>
          <w:szCs w:val="24"/>
        </w:rPr>
        <w:t>h the structure templates that LOMETS discovered in the PDB database. The multi-threading meta-server technology used by LOMETS can produce tens of thousands of template alignments from each threading programme. The Z-score, which is the difference between</w:t>
      </w:r>
      <w:r>
        <w:rPr>
          <w:rFonts w:ascii="Times New Roman" w:hAnsi="Times New Roman" w:cs="Times New Roman"/>
          <w:color w:val="000000" w:themeColor="text1"/>
          <w:sz w:val="24"/>
          <w:szCs w:val="24"/>
        </w:rPr>
        <w:t xml:space="preserve"> the raw and average scores represented in units of standard deviation, is used by I-TASSER to choose only the threading alignment templates that are of the highest importance.</w:t>
      </w:r>
    </w:p>
    <w:p w14:paraId="649DED86" w14:textId="77777777" w:rsidR="0099385D" w:rsidRPr="001278D2" w:rsidRDefault="001235D8">
      <w:pPr>
        <w:spacing w:after="0" w:line="360" w:lineRule="auto"/>
        <w:jc w:val="both"/>
        <w:rPr>
          <w:del w:id="109" w:author="Sir Dr. M.S.Gosavi College of " w:date="2025-09-19T16:50:00Z"/>
          <w:rFonts w:ascii="Times New Roman" w:hAnsi="Times New Roman" w:cs="Times New Roman"/>
          <w:color w:val="000000" w:themeColor="text1"/>
          <w:sz w:val="24"/>
          <w:szCs w:val="24"/>
        </w:rPr>
      </w:pPr>
      <w:del w:id="110" w:author="Sir Dr. M.S.Gosavi College of " w:date="2025-09-19T16:50:00Z">
        <w:r w:rsidRPr="001278D2">
          <w:rPr>
            <w:rFonts w:ascii="Times New Roman" w:hAnsi="Times New Roman" w:cs="Times New Roman"/>
            <w:noProof/>
            <w:color w:val="000000" w:themeColor="text1"/>
            <w:sz w:val="24"/>
            <w:szCs w:val="24"/>
          </w:rPr>
          <w:lastRenderedPageBreak/>
          <w:drawing>
            <wp:inline distT="0" distB="0" distL="0" distR="0" wp14:anchorId="19AE227F" wp14:editId="486E1C6E">
              <wp:extent cx="8229600" cy="2966077"/>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8229600" cy="2966077"/>
                      </a:xfrm>
                      <a:prstGeom prst="rect">
                        <a:avLst/>
                      </a:prstGeom>
                      <a:noFill/>
                      <a:ln w="9525">
                        <a:noFill/>
                        <a:miter lim="800000"/>
                        <a:headEnd/>
                        <a:tailEnd/>
                      </a:ln>
                    </pic:spPr>
                  </pic:pic>
                </a:graphicData>
              </a:graphic>
            </wp:inline>
          </w:drawing>
        </w:r>
      </w:del>
    </w:p>
    <w:p w14:paraId="129740AB" w14:textId="77777777" w:rsidR="006B6606" w:rsidRDefault="009E32BD">
      <w:pPr>
        <w:spacing w:after="0" w:line="360" w:lineRule="auto"/>
        <w:jc w:val="both"/>
        <w:rPr>
          <w:ins w:id="111" w:author="Sir Dr. M.S.Gosavi College of " w:date="2025-09-19T16:50:00Z"/>
          <w:rFonts w:ascii="Times New Roman" w:hAnsi="Times New Roman" w:cs="Times New Roman"/>
          <w:color w:val="000000" w:themeColor="text1"/>
          <w:sz w:val="24"/>
          <w:szCs w:val="24"/>
        </w:rPr>
      </w:pPr>
      <w:ins w:id="112" w:author="Sir Dr. M.S.Gosavi College of " w:date="2025-09-19T16:50:00Z">
        <w:r>
          <w:rPr>
            <w:rFonts w:ascii="Times New Roman" w:hAnsi="Times New Roman" w:cs="Times New Roman"/>
            <w:noProof/>
            <w:color w:val="000000" w:themeColor="text1"/>
            <w:sz w:val="24"/>
            <w:szCs w:val="24"/>
          </w:rPr>
          <w:lastRenderedPageBreak/>
          <w:drawing>
            <wp:inline distT="0" distB="0" distL="0" distR="0">
              <wp:extent cx="8229600" cy="29654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rcRect/>
                      <a:stretch>
                        <a:fillRect/>
                      </a:stretch>
                    </pic:blipFill>
                    <pic:spPr>
                      <a:xfrm>
                        <a:off x="0" y="0"/>
                        <a:ext cx="8229600" cy="2966077"/>
                      </a:xfrm>
                      <a:prstGeom prst="rect">
                        <a:avLst/>
                      </a:prstGeom>
                      <a:noFill/>
                      <a:ln w="9525">
                        <a:noFill/>
                        <a:miter lim="800000"/>
                        <a:headEnd/>
                        <a:tailEnd/>
                      </a:ln>
                    </pic:spPr>
                  </pic:pic>
                </a:graphicData>
              </a:graphic>
            </wp:inline>
          </w:drawing>
        </w:r>
      </w:ins>
    </w:p>
    <w:p w14:paraId="4F98AA39" w14:textId="77777777" w:rsidR="006B6606" w:rsidRDefault="009E32B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                                                                        Figur</w:t>
      </w:r>
      <w:r>
        <w:rPr>
          <w:rFonts w:ascii="Times New Roman" w:hAnsi="Times New Roman" w:cs="Times New Roman"/>
          <w:b/>
          <w:bCs/>
          <w:color w:val="000000" w:themeColor="text1"/>
          <w:sz w:val="24"/>
          <w:szCs w:val="24"/>
        </w:rPr>
        <w:t>e2.</w:t>
      </w:r>
      <w:r>
        <w:rPr>
          <w:rFonts w:ascii="Times New Roman" w:hAnsi="Times New Roman" w:cs="Times New Roman"/>
          <w:b/>
          <w:bCs/>
          <w:i/>
          <w:iCs/>
          <w:color w:val="000000" w:themeColor="text1"/>
          <w:sz w:val="24"/>
          <w:szCs w:val="24"/>
        </w:rPr>
        <w:t xml:space="preserve"> Top threading Template used by I-TASSER</w:t>
      </w:r>
    </w:p>
    <w:p w14:paraId="2EC73F33" w14:textId="77777777" w:rsidR="006B6606" w:rsidRDefault="006B6606">
      <w:pPr>
        <w:spacing w:after="0" w:line="360" w:lineRule="auto"/>
        <w:jc w:val="both"/>
        <w:rPr>
          <w:rFonts w:ascii="Times New Roman" w:hAnsi="Times New Roman" w:cs="Times New Roman"/>
          <w:color w:val="000000" w:themeColor="text1"/>
          <w:sz w:val="24"/>
          <w:szCs w:val="24"/>
        </w:rPr>
      </w:pPr>
    </w:p>
    <w:p w14:paraId="2CD04FFC" w14:textId="77777777" w:rsidR="006B6606" w:rsidRDefault="009E32B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All the residues are colored in black; however, those residues in template which are identical to the residue in the query sequence are highlighted in color. Coloring scheme is based on the property of amino aci</w:t>
      </w:r>
      <w:r>
        <w:rPr>
          <w:rFonts w:ascii="Times New Roman" w:hAnsi="Times New Roman" w:cs="Times New Roman"/>
          <w:color w:val="000000" w:themeColor="text1"/>
          <w:sz w:val="24"/>
          <w:szCs w:val="24"/>
        </w:rPr>
        <w:t>ds, where polar are brightly coloured while non-polar residues are colored in dark shade.</w:t>
      </w:r>
    </w:p>
    <w:p w14:paraId="4E9942D3" w14:textId="77777777" w:rsidR="006B6606" w:rsidRDefault="006B6606">
      <w:pPr>
        <w:spacing w:after="0" w:line="360" w:lineRule="auto"/>
        <w:jc w:val="both"/>
        <w:rPr>
          <w:rFonts w:ascii="Times New Roman" w:hAnsi="Times New Roman" w:cs="Times New Roman"/>
          <w:b/>
          <w:bCs/>
          <w:color w:val="000000" w:themeColor="text1"/>
          <w:sz w:val="24"/>
          <w:szCs w:val="24"/>
        </w:rPr>
      </w:pPr>
    </w:p>
    <w:p w14:paraId="68A56F0B" w14:textId="77777777" w:rsidR="006B6606" w:rsidRDefault="009E32BD">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Table 5. Top 1</w:t>
      </w:r>
      <w:r>
        <w:rPr>
          <w:rFonts w:ascii="Times New Roman" w:hAnsi="Times New Roman" w:cs="Times New Roman"/>
          <w:b/>
          <w:bCs/>
          <w:color w:val="000000" w:themeColor="text1"/>
          <w:sz w:val="24"/>
          <w:szCs w:val="24"/>
          <w:vertAlign w:val="superscript"/>
        </w:rPr>
        <w:t>st</w:t>
      </w:r>
      <w:r>
        <w:rPr>
          <w:rFonts w:ascii="Times New Roman" w:hAnsi="Times New Roman" w:cs="Times New Roman"/>
          <w:b/>
          <w:bCs/>
          <w:color w:val="000000" w:themeColor="text1"/>
          <w:sz w:val="24"/>
          <w:szCs w:val="24"/>
        </w:rPr>
        <w:t xml:space="preserve"> Threading templates used by I-TASSER the template with highest Z- score is given below</w:t>
      </w:r>
    </w:p>
    <w:p w14:paraId="2DA1E365" w14:textId="77777777" w:rsidR="006B6606" w:rsidRDefault="006B6606">
      <w:pPr>
        <w:spacing w:after="0" w:line="360" w:lineRule="auto"/>
        <w:jc w:val="both"/>
        <w:rPr>
          <w:rFonts w:ascii="Times New Roman" w:hAnsi="Times New Roman" w:cs="Times New Roman"/>
          <w:b/>
          <w:bCs/>
          <w:color w:val="000000" w:themeColor="text1"/>
          <w:sz w:val="24"/>
          <w:szCs w:val="24"/>
        </w:rPr>
      </w:pPr>
    </w:p>
    <w:tbl>
      <w:tblPr>
        <w:tblStyle w:val="TableGrid"/>
        <w:tblW w:w="0" w:type="auto"/>
        <w:tblLook w:val="04A0" w:firstRow="1" w:lastRow="0" w:firstColumn="1" w:lastColumn="0" w:noHBand="0" w:noVBand="1"/>
      </w:tblPr>
      <w:tblGrid>
        <w:gridCol w:w="1647"/>
        <w:gridCol w:w="1647"/>
        <w:gridCol w:w="1647"/>
        <w:gridCol w:w="1647"/>
        <w:gridCol w:w="1647"/>
        <w:gridCol w:w="1647"/>
        <w:gridCol w:w="1647"/>
        <w:gridCol w:w="1647"/>
      </w:tblGrid>
      <w:tr w:rsidR="006B6606" w14:paraId="55C5BC1A" w14:textId="77777777">
        <w:trPr>
          <w:trHeight w:val="917"/>
        </w:trPr>
        <w:tc>
          <w:tcPr>
            <w:tcW w:w="1647" w:type="dxa"/>
          </w:tcPr>
          <w:p w14:paraId="369D70D5" w14:textId="77777777" w:rsidR="006B6606" w:rsidRDefault="009E32BD" w:rsidP="001605B1">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PDB ID</w:t>
            </w:r>
          </w:p>
        </w:tc>
        <w:tc>
          <w:tcPr>
            <w:tcW w:w="1647" w:type="dxa"/>
          </w:tcPr>
          <w:p w14:paraId="50FE7EBC" w14:textId="77777777" w:rsidR="006B6606" w:rsidRDefault="009E32BD">
            <w:pPr>
              <w:spacing w:line="360" w:lineRule="auto"/>
              <w:jc w:val="both"/>
              <w:rPr>
                <w:rFonts w:ascii="Times New Roman" w:hAnsi="Times New Roman" w:cs="Times New Roman"/>
                <w:b/>
                <w:bCs/>
                <w:color w:val="000000" w:themeColor="text1"/>
                <w:sz w:val="24"/>
                <w:szCs w:val="24"/>
              </w:rPr>
              <w:pPrChange w:id="113" w:author="Sir Dr. M.S.Gosavi College of " w:date="2025-09-19T16:50:00Z">
                <w:pPr>
                  <w:spacing w:line="360" w:lineRule="auto"/>
                  <w:jc w:val="both"/>
                </w:pPr>
              </w:pPrChange>
            </w:pPr>
            <w:r>
              <w:rPr>
                <w:rFonts w:ascii="Times New Roman" w:hAnsi="Times New Roman" w:cs="Times New Roman"/>
                <w:b/>
                <w:bCs/>
                <w:color w:val="000000" w:themeColor="text1"/>
                <w:sz w:val="24"/>
                <w:szCs w:val="24"/>
              </w:rPr>
              <w:t>Iden1</w:t>
            </w:r>
          </w:p>
        </w:tc>
        <w:tc>
          <w:tcPr>
            <w:tcW w:w="1647" w:type="dxa"/>
          </w:tcPr>
          <w:p w14:paraId="4E50C697" w14:textId="77777777" w:rsidR="006B6606" w:rsidRDefault="009E32BD">
            <w:pPr>
              <w:spacing w:line="360" w:lineRule="auto"/>
              <w:jc w:val="both"/>
              <w:rPr>
                <w:rFonts w:ascii="Times New Roman" w:hAnsi="Times New Roman" w:cs="Times New Roman"/>
                <w:b/>
                <w:bCs/>
                <w:color w:val="000000" w:themeColor="text1"/>
                <w:sz w:val="24"/>
                <w:szCs w:val="24"/>
              </w:rPr>
              <w:pPrChange w:id="114" w:author="Sir Dr. M.S.Gosavi College of " w:date="2025-09-19T16:50:00Z">
                <w:pPr>
                  <w:spacing w:line="360" w:lineRule="auto"/>
                  <w:jc w:val="both"/>
                </w:pPr>
              </w:pPrChange>
            </w:pPr>
            <w:r>
              <w:rPr>
                <w:rFonts w:ascii="Times New Roman" w:hAnsi="Times New Roman" w:cs="Times New Roman"/>
                <w:b/>
                <w:bCs/>
                <w:color w:val="000000" w:themeColor="text1"/>
                <w:sz w:val="24"/>
                <w:szCs w:val="24"/>
              </w:rPr>
              <w:t>Iden2</w:t>
            </w:r>
          </w:p>
        </w:tc>
        <w:tc>
          <w:tcPr>
            <w:tcW w:w="1647" w:type="dxa"/>
          </w:tcPr>
          <w:p w14:paraId="0BDF75F6" w14:textId="77777777" w:rsidR="006B6606" w:rsidRDefault="009E32BD">
            <w:pPr>
              <w:spacing w:line="360" w:lineRule="auto"/>
              <w:jc w:val="both"/>
              <w:rPr>
                <w:rFonts w:ascii="Times New Roman" w:hAnsi="Times New Roman" w:cs="Times New Roman"/>
                <w:b/>
                <w:bCs/>
                <w:color w:val="000000" w:themeColor="text1"/>
                <w:sz w:val="24"/>
                <w:szCs w:val="24"/>
              </w:rPr>
              <w:pPrChange w:id="115" w:author="Sir Dr. M.S.Gosavi College of " w:date="2025-09-19T16:50:00Z">
                <w:pPr>
                  <w:spacing w:line="360" w:lineRule="auto"/>
                  <w:jc w:val="both"/>
                </w:pPr>
              </w:pPrChange>
            </w:pPr>
            <w:r>
              <w:rPr>
                <w:rFonts w:ascii="Times New Roman" w:hAnsi="Times New Roman" w:cs="Times New Roman"/>
                <w:b/>
                <w:bCs/>
                <w:color w:val="000000" w:themeColor="text1"/>
                <w:sz w:val="24"/>
                <w:szCs w:val="24"/>
              </w:rPr>
              <w:t>Cov</w:t>
            </w:r>
          </w:p>
        </w:tc>
        <w:tc>
          <w:tcPr>
            <w:tcW w:w="1647" w:type="dxa"/>
          </w:tcPr>
          <w:p w14:paraId="16BD0F73" w14:textId="77777777" w:rsidR="006B6606" w:rsidRDefault="009E32BD">
            <w:pPr>
              <w:spacing w:line="360" w:lineRule="auto"/>
              <w:jc w:val="both"/>
              <w:rPr>
                <w:rFonts w:ascii="Times New Roman" w:hAnsi="Times New Roman" w:cs="Times New Roman"/>
                <w:b/>
                <w:bCs/>
                <w:color w:val="000000" w:themeColor="text1"/>
                <w:sz w:val="24"/>
                <w:szCs w:val="24"/>
              </w:rPr>
              <w:pPrChange w:id="116" w:author="Sir Dr. M.S.Gosavi College of " w:date="2025-09-19T16:50:00Z">
                <w:pPr>
                  <w:spacing w:line="360" w:lineRule="auto"/>
                  <w:jc w:val="both"/>
                </w:pPr>
              </w:pPrChange>
            </w:pPr>
            <w:r>
              <w:rPr>
                <w:rFonts w:ascii="Times New Roman" w:hAnsi="Times New Roman" w:cs="Times New Roman"/>
                <w:b/>
                <w:bCs/>
                <w:color w:val="000000" w:themeColor="text1"/>
                <w:sz w:val="24"/>
                <w:szCs w:val="24"/>
              </w:rPr>
              <w:t>Z-Score</w:t>
            </w:r>
          </w:p>
        </w:tc>
        <w:tc>
          <w:tcPr>
            <w:tcW w:w="1647" w:type="dxa"/>
          </w:tcPr>
          <w:p w14:paraId="6E066147" w14:textId="77777777" w:rsidR="006B6606" w:rsidRDefault="009E32BD">
            <w:pPr>
              <w:spacing w:line="360" w:lineRule="auto"/>
              <w:jc w:val="both"/>
              <w:rPr>
                <w:rFonts w:ascii="Times New Roman" w:hAnsi="Times New Roman" w:cs="Times New Roman"/>
                <w:b/>
                <w:bCs/>
                <w:color w:val="000000" w:themeColor="text1"/>
                <w:sz w:val="24"/>
                <w:szCs w:val="24"/>
              </w:rPr>
              <w:pPrChange w:id="117" w:author="Sir Dr. M.S.Gosavi College of " w:date="2025-09-19T16:50:00Z">
                <w:pPr>
                  <w:spacing w:line="360" w:lineRule="auto"/>
                  <w:jc w:val="both"/>
                </w:pPr>
              </w:pPrChange>
            </w:pPr>
            <w:r>
              <w:rPr>
                <w:rFonts w:ascii="Times New Roman" w:hAnsi="Times New Roman" w:cs="Times New Roman"/>
                <w:b/>
                <w:bCs/>
                <w:color w:val="000000" w:themeColor="text1"/>
                <w:sz w:val="24"/>
                <w:szCs w:val="24"/>
              </w:rPr>
              <w:t>Classificat</w:t>
            </w:r>
            <w:r>
              <w:rPr>
                <w:rFonts w:ascii="Times New Roman" w:hAnsi="Times New Roman" w:cs="Times New Roman"/>
                <w:b/>
                <w:bCs/>
                <w:color w:val="000000" w:themeColor="text1"/>
                <w:sz w:val="24"/>
                <w:szCs w:val="24"/>
              </w:rPr>
              <w:t>ion</w:t>
            </w:r>
          </w:p>
        </w:tc>
        <w:tc>
          <w:tcPr>
            <w:tcW w:w="1647" w:type="dxa"/>
          </w:tcPr>
          <w:p w14:paraId="05CECAF8" w14:textId="77777777" w:rsidR="006B6606" w:rsidRDefault="009E32BD">
            <w:pPr>
              <w:spacing w:line="360" w:lineRule="auto"/>
              <w:jc w:val="both"/>
              <w:rPr>
                <w:rFonts w:ascii="Times New Roman" w:hAnsi="Times New Roman" w:cs="Times New Roman"/>
                <w:b/>
                <w:bCs/>
                <w:color w:val="000000" w:themeColor="text1"/>
                <w:sz w:val="24"/>
                <w:szCs w:val="24"/>
              </w:rPr>
              <w:pPrChange w:id="118" w:author="Sir Dr. M.S.Gosavi College of " w:date="2025-09-19T16:50:00Z">
                <w:pPr>
                  <w:spacing w:line="360" w:lineRule="auto"/>
                  <w:jc w:val="both"/>
                </w:pPr>
              </w:pPrChange>
            </w:pPr>
            <w:r>
              <w:rPr>
                <w:rFonts w:ascii="Times New Roman" w:hAnsi="Times New Roman" w:cs="Times New Roman"/>
                <w:b/>
                <w:bCs/>
                <w:color w:val="000000" w:themeColor="text1"/>
                <w:sz w:val="24"/>
                <w:szCs w:val="24"/>
              </w:rPr>
              <w:t>Organism</w:t>
            </w:r>
          </w:p>
        </w:tc>
        <w:tc>
          <w:tcPr>
            <w:tcW w:w="1647" w:type="dxa"/>
          </w:tcPr>
          <w:p w14:paraId="694D4E67" w14:textId="77777777" w:rsidR="006B6606" w:rsidRDefault="009E32BD">
            <w:pPr>
              <w:spacing w:line="360" w:lineRule="auto"/>
              <w:jc w:val="both"/>
              <w:rPr>
                <w:rFonts w:ascii="Times New Roman" w:hAnsi="Times New Roman" w:cs="Times New Roman"/>
                <w:b/>
                <w:bCs/>
                <w:color w:val="000000" w:themeColor="text1"/>
                <w:sz w:val="24"/>
                <w:szCs w:val="24"/>
              </w:rPr>
              <w:pPrChange w:id="119" w:author="Sir Dr. M.S.Gosavi College of " w:date="2025-09-19T16:50:00Z">
                <w:pPr>
                  <w:spacing w:line="360" w:lineRule="auto"/>
                  <w:jc w:val="both"/>
                </w:pPr>
              </w:pPrChange>
            </w:pPr>
            <w:r>
              <w:rPr>
                <w:rFonts w:ascii="Times New Roman" w:hAnsi="Times New Roman" w:cs="Times New Roman"/>
                <w:b/>
                <w:bCs/>
                <w:color w:val="000000" w:themeColor="text1"/>
                <w:sz w:val="24"/>
                <w:szCs w:val="24"/>
              </w:rPr>
              <w:t>Expression</w:t>
            </w:r>
          </w:p>
        </w:tc>
      </w:tr>
      <w:tr w:rsidR="006B6606" w14:paraId="4F10CAEF" w14:textId="77777777">
        <w:trPr>
          <w:trHeight w:val="1133"/>
        </w:trPr>
        <w:tc>
          <w:tcPr>
            <w:tcW w:w="1647" w:type="dxa"/>
          </w:tcPr>
          <w:p w14:paraId="1DCE26DC" w14:textId="77777777" w:rsidR="006B6606" w:rsidRDefault="009E32BD" w:rsidP="001605B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5GNJ</w:t>
            </w:r>
          </w:p>
        </w:tc>
        <w:tc>
          <w:tcPr>
            <w:tcW w:w="1647" w:type="dxa"/>
          </w:tcPr>
          <w:p w14:paraId="08B5919A" w14:textId="77777777" w:rsidR="006B6606" w:rsidRDefault="009E32BD">
            <w:pPr>
              <w:rPr>
                <w:rFonts w:ascii="Times New Roman" w:hAnsi="Times New Roman" w:cs="Times New Roman"/>
                <w:color w:val="000000" w:themeColor="text1"/>
                <w:sz w:val="24"/>
                <w:szCs w:val="24"/>
              </w:rPr>
              <w:pPrChange w:id="120" w:author="Sir Dr. M.S.Gosavi College of " w:date="2025-09-19T16:50:00Z">
                <w:pPr/>
              </w:pPrChange>
            </w:pPr>
            <w:r>
              <w:rPr>
                <w:rFonts w:ascii="Times New Roman" w:hAnsi="Times New Roman" w:cs="Times New Roman"/>
                <w:color w:val="000000" w:themeColor="text1"/>
                <w:sz w:val="24"/>
                <w:szCs w:val="24"/>
              </w:rPr>
              <w:t>0.56</w:t>
            </w:r>
          </w:p>
        </w:tc>
        <w:tc>
          <w:tcPr>
            <w:tcW w:w="1647" w:type="dxa"/>
          </w:tcPr>
          <w:p w14:paraId="389F85F4" w14:textId="77777777" w:rsidR="006B6606" w:rsidRDefault="009E32BD">
            <w:pPr>
              <w:rPr>
                <w:rFonts w:ascii="Times New Roman" w:hAnsi="Times New Roman" w:cs="Times New Roman"/>
                <w:color w:val="000000" w:themeColor="text1"/>
                <w:sz w:val="24"/>
                <w:szCs w:val="24"/>
              </w:rPr>
              <w:pPrChange w:id="121" w:author="Sir Dr. M.S.Gosavi College of " w:date="2025-09-19T16:50:00Z">
                <w:pPr/>
              </w:pPrChange>
            </w:pPr>
            <w:r>
              <w:rPr>
                <w:rFonts w:ascii="Times New Roman" w:hAnsi="Times New Roman" w:cs="Times New Roman"/>
                <w:color w:val="000000" w:themeColor="text1"/>
                <w:sz w:val="24"/>
                <w:szCs w:val="24"/>
              </w:rPr>
              <w:t>0.12</w:t>
            </w:r>
          </w:p>
        </w:tc>
        <w:tc>
          <w:tcPr>
            <w:tcW w:w="1647" w:type="dxa"/>
          </w:tcPr>
          <w:p w14:paraId="5AE2C6A5" w14:textId="77777777" w:rsidR="006B6606" w:rsidRDefault="009E32BD">
            <w:pPr>
              <w:rPr>
                <w:rFonts w:ascii="Times New Roman" w:hAnsi="Times New Roman" w:cs="Times New Roman"/>
                <w:color w:val="000000" w:themeColor="text1"/>
                <w:sz w:val="24"/>
                <w:szCs w:val="24"/>
              </w:rPr>
              <w:pPrChange w:id="122" w:author="Sir Dr. M.S.Gosavi College of " w:date="2025-09-19T16:50:00Z">
                <w:pPr/>
              </w:pPrChange>
            </w:pPr>
            <w:r>
              <w:rPr>
                <w:rFonts w:ascii="Times New Roman" w:hAnsi="Times New Roman" w:cs="Times New Roman"/>
                <w:color w:val="000000" w:themeColor="text1"/>
                <w:sz w:val="24"/>
                <w:szCs w:val="24"/>
              </w:rPr>
              <w:t>0.18</w:t>
            </w:r>
          </w:p>
        </w:tc>
        <w:tc>
          <w:tcPr>
            <w:tcW w:w="1647" w:type="dxa"/>
          </w:tcPr>
          <w:p w14:paraId="48EB7C16" w14:textId="77777777" w:rsidR="006B6606" w:rsidRDefault="009E32BD">
            <w:pPr>
              <w:rPr>
                <w:rFonts w:ascii="Times New Roman" w:hAnsi="Times New Roman" w:cs="Times New Roman"/>
                <w:color w:val="000000" w:themeColor="text1"/>
                <w:sz w:val="24"/>
                <w:szCs w:val="24"/>
              </w:rPr>
              <w:pPrChange w:id="123" w:author="Sir Dr. M.S.Gosavi College of " w:date="2025-09-19T16:50:00Z">
                <w:pPr/>
              </w:pPrChange>
            </w:pPr>
            <w:r>
              <w:rPr>
                <w:rFonts w:ascii="Times New Roman" w:hAnsi="Times New Roman" w:cs="Times New Roman"/>
                <w:color w:val="000000" w:themeColor="text1"/>
                <w:sz w:val="24"/>
                <w:szCs w:val="24"/>
              </w:rPr>
              <w:t>2.34</w:t>
            </w:r>
          </w:p>
        </w:tc>
        <w:tc>
          <w:tcPr>
            <w:tcW w:w="1647" w:type="dxa"/>
          </w:tcPr>
          <w:p w14:paraId="0D043129" w14:textId="77777777" w:rsidR="006B6606" w:rsidRDefault="009E32BD">
            <w:pPr>
              <w:jc w:val="both"/>
              <w:rPr>
                <w:rFonts w:ascii="Times New Roman" w:hAnsi="Times New Roman" w:cs="Times New Roman"/>
                <w:b/>
                <w:bCs/>
                <w:color w:val="000000" w:themeColor="text1"/>
                <w:sz w:val="24"/>
                <w:szCs w:val="24"/>
              </w:rPr>
              <w:pPrChange w:id="124" w:author="Sir Dr. M.S.Gosavi College of " w:date="2025-09-19T16:50:00Z">
                <w:pPr>
                  <w:jc w:val="both"/>
                </w:pPr>
              </w:pPrChange>
            </w:pPr>
            <w:r>
              <w:rPr>
                <w:rStyle w:val="Strong"/>
                <w:rFonts w:ascii="Times New Roman" w:hAnsi="Times New Roman" w:cs="Times New Roman"/>
                <w:b w:val="0"/>
                <w:bCs w:val="0"/>
                <w:color w:val="000000" w:themeColor="text1"/>
                <w:sz w:val="24"/>
                <w:szCs w:val="24"/>
              </w:rPr>
              <w:t>DNA binding protein</w:t>
            </w:r>
          </w:p>
        </w:tc>
        <w:tc>
          <w:tcPr>
            <w:tcW w:w="1647" w:type="dxa"/>
          </w:tcPr>
          <w:p w14:paraId="74DEAB36" w14:textId="77777777" w:rsidR="006B6606" w:rsidRDefault="009E32BD">
            <w:pPr>
              <w:rPr>
                <w:rFonts w:ascii="Times New Roman" w:hAnsi="Times New Roman" w:cs="Times New Roman"/>
                <w:color w:val="000000" w:themeColor="text1"/>
                <w:sz w:val="24"/>
                <w:szCs w:val="24"/>
              </w:rPr>
              <w:pPrChange w:id="125" w:author="Sir Dr. M.S.Gosavi College of " w:date="2025-09-19T16:50:00Z">
                <w:pPr/>
              </w:pPrChange>
            </w:pPr>
            <w:r>
              <w:rPr>
                <w:rStyle w:val="Strong"/>
                <w:rFonts w:ascii="Times New Roman" w:hAnsi="Times New Roman" w:cs="Times New Roman"/>
                <w:color w:val="000000" w:themeColor="text1"/>
                <w:sz w:val="24"/>
                <w:szCs w:val="24"/>
                <w:shd w:val="clear" w:color="auto" w:fill="FFFFFF"/>
              </w:rPr>
              <w:t> </w:t>
            </w:r>
            <w:r>
              <w:rPr>
                <w:rFonts w:ascii="Times New Roman" w:hAnsi="Times New Roman" w:cs="Times New Roman"/>
                <w:color w:val="000000" w:themeColor="text1"/>
                <w:sz w:val="24"/>
                <w:szCs w:val="24"/>
                <w:shd w:val="clear" w:color="auto" w:fill="FFFFFF"/>
              </w:rPr>
              <w:t>Arabidopsis thaliana</w:t>
            </w:r>
          </w:p>
        </w:tc>
        <w:tc>
          <w:tcPr>
            <w:tcW w:w="1647" w:type="dxa"/>
          </w:tcPr>
          <w:p w14:paraId="1D5B3519" w14:textId="77777777" w:rsidR="006B6606" w:rsidRDefault="009E32BD">
            <w:pPr>
              <w:rPr>
                <w:rFonts w:ascii="Times New Roman" w:hAnsi="Times New Roman" w:cs="Times New Roman"/>
                <w:color w:val="000000" w:themeColor="text1"/>
                <w:sz w:val="24"/>
                <w:szCs w:val="24"/>
              </w:rPr>
              <w:pPrChange w:id="126" w:author="Sir Dr. M.S.Gosavi College of " w:date="2025-09-19T16:50:00Z">
                <w:pPr/>
              </w:pPrChange>
            </w:pPr>
            <w:r>
              <w:rPr>
                <w:rStyle w:val="Strong"/>
                <w:rFonts w:ascii="Times New Roman" w:hAnsi="Times New Roman" w:cs="Times New Roman"/>
                <w:color w:val="000000" w:themeColor="text1"/>
                <w:sz w:val="24"/>
                <w:szCs w:val="24"/>
                <w:shd w:val="clear" w:color="auto" w:fill="FFFFFF"/>
              </w:rPr>
              <w:t> </w:t>
            </w:r>
            <w:r>
              <w:rPr>
                <w:rFonts w:ascii="Times New Roman" w:hAnsi="Times New Roman" w:cs="Times New Roman"/>
                <w:color w:val="000000" w:themeColor="text1"/>
                <w:sz w:val="24"/>
                <w:szCs w:val="24"/>
                <w:shd w:val="clear" w:color="auto" w:fill="FFFFFF"/>
              </w:rPr>
              <w:t>Escherichia coli BL21(DE3)</w:t>
            </w:r>
          </w:p>
        </w:tc>
      </w:tr>
    </w:tbl>
    <w:p w14:paraId="52461E45" w14:textId="77777777" w:rsidR="006B6606" w:rsidRDefault="009E32BD">
      <w:pPr>
        <w:pStyle w:val="NoSpacing"/>
        <w:numPr>
          <w:ilvl w:val="0"/>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Ident1 is the percentage sequence identity of the templates in the threading aligned region with the query sequence.</w:t>
      </w:r>
    </w:p>
    <w:p w14:paraId="67042909" w14:textId="77777777" w:rsidR="006B6606" w:rsidRDefault="009E32BD">
      <w:pPr>
        <w:pStyle w:val="NoSpacing"/>
        <w:numPr>
          <w:ilvl w:val="0"/>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Ident2 is the </w:t>
      </w:r>
      <w:r>
        <w:rPr>
          <w:rFonts w:ascii="Times New Roman" w:hAnsi="Times New Roman" w:cs="Times New Roman"/>
          <w:color w:val="000000" w:themeColor="text1"/>
          <w:sz w:val="24"/>
          <w:szCs w:val="24"/>
        </w:rPr>
        <w:t>percentage sequence identity of the whole template chains with query sequence.</w:t>
      </w:r>
    </w:p>
    <w:p w14:paraId="25A734A8" w14:textId="77777777" w:rsidR="006B6606" w:rsidRDefault="009E32BD">
      <w:pPr>
        <w:pStyle w:val="NoSpacing"/>
        <w:numPr>
          <w:ilvl w:val="0"/>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Cov represents the coverage of the threading alignment and is equal to the number of aligned residues divided by the length of query protein.</w:t>
      </w:r>
      <w:r>
        <w:rPr>
          <w:rFonts w:ascii="Times New Roman" w:hAnsi="Times New Roman" w:cs="Times New Roman"/>
          <w:color w:val="000000" w:themeColor="text1"/>
          <w:sz w:val="24"/>
          <w:szCs w:val="24"/>
        </w:rPr>
        <w:tab/>
      </w:r>
    </w:p>
    <w:p w14:paraId="1A9BEA93" w14:textId="77777777" w:rsidR="006B6606" w:rsidRDefault="009E32BD">
      <w:pPr>
        <w:pStyle w:val="NoSpacing"/>
        <w:numPr>
          <w:ilvl w:val="0"/>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Norm. Z-score is the normalized Z-</w:t>
      </w:r>
      <w:r>
        <w:rPr>
          <w:rFonts w:ascii="Times New Roman" w:hAnsi="Times New Roman" w:cs="Times New Roman"/>
          <w:color w:val="000000" w:themeColor="text1"/>
          <w:sz w:val="24"/>
          <w:szCs w:val="24"/>
        </w:rPr>
        <w:t>score of the threading alignments. Alignment with a Normalized Z-score &gt;1 mean a good alignment and vice versa.</w:t>
      </w:r>
    </w:p>
    <w:p w14:paraId="6A82BF33" w14:textId="77777777" w:rsidR="006B6606" w:rsidRDefault="006B6606">
      <w:pPr>
        <w:spacing w:after="0" w:line="360" w:lineRule="auto"/>
        <w:jc w:val="both"/>
        <w:rPr>
          <w:rFonts w:ascii="Times New Roman" w:hAnsi="Times New Roman" w:cs="Times New Roman"/>
          <w:color w:val="000000" w:themeColor="text1"/>
          <w:sz w:val="24"/>
          <w:szCs w:val="24"/>
        </w:rPr>
      </w:pPr>
    </w:p>
    <w:p w14:paraId="34EDF167" w14:textId="77777777" w:rsidR="006B6606" w:rsidRDefault="006B6606">
      <w:pPr>
        <w:spacing w:after="0" w:line="360" w:lineRule="auto"/>
        <w:jc w:val="both"/>
        <w:rPr>
          <w:rFonts w:ascii="Times New Roman" w:hAnsi="Times New Roman" w:cs="Times New Roman"/>
          <w:color w:val="000000" w:themeColor="text1"/>
          <w:sz w:val="24"/>
          <w:szCs w:val="24"/>
        </w:rPr>
      </w:pPr>
    </w:p>
    <w:p w14:paraId="2752C925" w14:textId="77777777" w:rsidR="006B6606" w:rsidRDefault="009E32B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3.4. List of Different Biological Assemblies </w:t>
      </w:r>
      <w:r>
        <w:rPr>
          <w:rFonts w:ascii="Times New Roman" w:hAnsi="Times New Roman" w:cs="Times New Roman"/>
          <w:color w:val="000000" w:themeColor="text1"/>
          <w:sz w:val="24"/>
          <w:szCs w:val="24"/>
          <w:shd w:val="clear" w:color="auto" w:fill="FFFFFF"/>
        </w:rPr>
        <w:t>A functionally significant aggregate of proteins and maybe other molecules is referred to as a bi</w:t>
      </w:r>
      <w:r>
        <w:rPr>
          <w:rFonts w:ascii="Times New Roman" w:hAnsi="Times New Roman" w:cs="Times New Roman"/>
          <w:color w:val="000000" w:themeColor="text1"/>
          <w:sz w:val="24"/>
          <w:szCs w:val="24"/>
          <w:shd w:val="clear" w:color="auto" w:fill="FFFFFF"/>
        </w:rPr>
        <w:t>ological assembly. Cartesian coordinates, stoichiometry, molecular interfaces, and symmetry are all ways to define a structure. The greatest functional form found in the experimental data is referred to as the biological assembly of an experimental structu</w:t>
      </w:r>
      <w:r>
        <w:rPr>
          <w:rFonts w:ascii="Times New Roman" w:hAnsi="Times New Roman" w:cs="Times New Roman"/>
          <w:color w:val="000000" w:themeColor="text1"/>
          <w:sz w:val="24"/>
          <w:szCs w:val="24"/>
          <w:shd w:val="clear" w:color="auto" w:fill="FFFFFF"/>
        </w:rPr>
        <w:t xml:space="preserve">re. Typically, this assembly is one of the in vivo functional forms.Xu </w:t>
      </w:r>
      <w:r>
        <w:rPr>
          <w:rFonts w:ascii="Times New Roman" w:hAnsi="Times New Roman" w:cs="Times New Roman"/>
          <w:i/>
          <w:iCs/>
          <w:color w:val="000000" w:themeColor="text1"/>
          <w:sz w:val="24"/>
          <w:szCs w:val="24"/>
          <w:shd w:val="clear" w:color="auto" w:fill="FFFFFF"/>
        </w:rPr>
        <w:t xml:space="preserve">et al., </w:t>
      </w:r>
    </w:p>
    <w:tbl>
      <w:tblPr>
        <w:tblStyle w:val="TableGrid"/>
        <w:tblW w:w="0" w:type="auto"/>
        <w:tblLook w:val="04A0" w:firstRow="1" w:lastRow="0" w:firstColumn="1" w:lastColumn="0" w:noHBand="0" w:noVBand="1"/>
      </w:tblPr>
      <w:tblGrid>
        <w:gridCol w:w="2896"/>
        <w:gridCol w:w="2896"/>
        <w:gridCol w:w="3005"/>
        <w:gridCol w:w="2786"/>
        <w:gridCol w:w="3033"/>
      </w:tblGrid>
      <w:tr w:rsidR="006B6606" w14:paraId="161A39AA" w14:textId="77777777">
        <w:trPr>
          <w:trHeight w:val="2330"/>
        </w:trPr>
        <w:tc>
          <w:tcPr>
            <w:tcW w:w="3100" w:type="dxa"/>
          </w:tcPr>
          <w:p w14:paraId="2DFB6A48" w14:textId="43458DF0" w:rsidR="006B6606" w:rsidRDefault="001235D8" w:rsidP="001605B1">
            <w:pPr>
              <w:spacing w:line="360" w:lineRule="auto"/>
              <w:jc w:val="both"/>
              <w:rPr>
                <w:rFonts w:ascii="Times New Roman" w:hAnsi="Times New Roman" w:cs="Times New Roman"/>
                <w:color w:val="000000" w:themeColor="text1"/>
                <w:sz w:val="24"/>
                <w:szCs w:val="24"/>
              </w:rPr>
            </w:pPr>
            <w:del w:id="127" w:author="Sir Dr. M.S.Gosavi College of " w:date="2025-09-19T16:50:00Z">
              <w:r w:rsidRPr="001278D2">
                <w:rPr>
                  <w:rFonts w:ascii="Times New Roman" w:hAnsi="Times New Roman" w:cs="Times New Roman"/>
                  <w:noProof/>
                  <w:color w:val="000000" w:themeColor="text1"/>
                  <w:sz w:val="24"/>
                  <w:szCs w:val="24"/>
                </w:rPr>
                <w:drawing>
                  <wp:inline distT="0" distB="0" distL="0" distR="0" wp14:anchorId="5E631231" wp14:editId="19BDD21F">
                    <wp:extent cx="1847850" cy="2543175"/>
                    <wp:effectExtent l="19050" t="0" r="0" b="0"/>
                    <wp:docPr id="6" name="Picture 18" descr="C:\Users\RCB\Downloads\5gnj_assembly-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RCB\Downloads\5gnj_assembly-1.jpeg"/>
                            <pic:cNvPicPr>
                              <a:picLocks noChangeAspect="1" noChangeArrowheads="1"/>
                            </pic:cNvPicPr>
                          </pic:nvPicPr>
                          <pic:blipFill>
                            <a:blip r:embed="rId13"/>
                            <a:srcRect/>
                            <a:stretch>
                              <a:fillRect/>
                            </a:stretch>
                          </pic:blipFill>
                          <pic:spPr bwMode="auto">
                            <a:xfrm>
                              <a:off x="0" y="0"/>
                              <a:ext cx="1847850" cy="2543175"/>
                            </a:xfrm>
                            <a:prstGeom prst="rect">
                              <a:avLst/>
                            </a:prstGeom>
                            <a:noFill/>
                            <a:ln w="9525">
                              <a:noFill/>
                              <a:miter lim="800000"/>
                              <a:headEnd/>
                              <a:tailEnd/>
                            </a:ln>
                          </pic:spPr>
                        </pic:pic>
                      </a:graphicData>
                    </a:graphic>
                  </wp:inline>
                </w:drawing>
              </w:r>
            </w:del>
            <w:ins w:id="128" w:author="Sir Dr. M.S.Gosavi College of " w:date="2025-09-19T16:50:00Z">
              <w:r w:rsidR="009E32BD">
                <w:rPr>
                  <w:rFonts w:ascii="Times New Roman" w:hAnsi="Times New Roman" w:cs="Times New Roman"/>
                  <w:noProof/>
                  <w:color w:val="000000" w:themeColor="text1"/>
                  <w:sz w:val="24"/>
                  <w:szCs w:val="24"/>
                </w:rPr>
                <w:lastRenderedPageBreak/>
                <w:drawing>
                  <wp:inline distT="0" distB="0" distL="0" distR="0">
                    <wp:extent cx="1847850" cy="2543175"/>
                    <wp:effectExtent l="19050" t="0" r="0" b="0"/>
                    <wp:docPr id="32" name="Picture 18" descr="C:\Users\RCB\Downloads\5gnj_assembly-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8" descr="C:\Users\RCB\Downloads\5gnj_assembly-1.jpeg"/>
                            <pic:cNvPicPr>
                              <a:picLocks noChangeAspect="1" noChangeArrowheads="1"/>
                            </pic:cNvPicPr>
                          </pic:nvPicPr>
                          <pic:blipFill>
                            <a:blip r:embed="rId13"/>
                            <a:srcRect/>
                            <a:stretch>
                              <a:fillRect/>
                            </a:stretch>
                          </pic:blipFill>
                          <pic:spPr>
                            <a:xfrm>
                              <a:off x="0" y="0"/>
                              <a:ext cx="1847850" cy="2543175"/>
                            </a:xfrm>
                            <a:prstGeom prst="rect">
                              <a:avLst/>
                            </a:prstGeom>
                            <a:noFill/>
                            <a:ln w="9525">
                              <a:noFill/>
                              <a:miter lim="800000"/>
                              <a:headEnd/>
                              <a:tailEnd/>
                            </a:ln>
                          </pic:spPr>
                        </pic:pic>
                      </a:graphicData>
                    </a:graphic>
                  </wp:inline>
                </w:drawing>
              </w:r>
            </w:ins>
          </w:p>
        </w:tc>
        <w:tc>
          <w:tcPr>
            <w:tcW w:w="3156" w:type="dxa"/>
          </w:tcPr>
          <w:p w14:paraId="21291DD5" w14:textId="2232AD74" w:rsidR="006B6606" w:rsidRDefault="001235D8">
            <w:pPr>
              <w:spacing w:line="360" w:lineRule="auto"/>
              <w:jc w:val="both"/>
              <w:rPr>
                <w:rFonts w:ascii="Times New Roman" w:hAnsi="Times New Roman" w:cs="Times New Roman"/>
                <w:color w:val="000000" w:themeColor="text1"/>
                <w:sz w:val="24"/>
                <w:szCs w:val="24"/>
              </w:rPr>
              <w:pPrChange w:id="129" w:author="Sir Dr. M.S.Gosavi College of " w:date="2025-09-19T16:50:00Z">
                <w:pPr>
                  <w:spacing w:line="360" w:lineRule="auto"/>
                  <w:jc w:val="both"/>
                </w:pPr>
              </w:pPrChange>
            </w:pPr>
            <w:del w:id="130" w:author="Sir Dr. M.S.Gosavi College of " w:date="2025-09-19T16:50:00Z">
              <w:r w:rsidRPr="001278D2">
                <w:rPr>
                  <w:rFonts w:ascii="Times New Roman" w:hAnsi="Times New Roman" w:cs="Times New Roman"/>
                  <w:noProof/>
                  <w:color w:val="000000" w:themeColor="text1"/>
                  <w:sz w:val="24"/>
                  <w:szCs w:val="24"/>
                </w:rPr>
                <w:lastRenderedPageBreak/>
                <w:drawing>
                  <wp:inline distT="0" distB="0" distL="0" distR="0" wp14:anchorId="0D350BD8" wp14:editId="471402A2">
                    <wp:extent cx="1838325" cy="2495550"/>
                    <wp:effectExtent l="19050" t="0" r="9525" b="0"/>
                    <wp:docPr id="8" name="Picture 21" descr="C:\Users\RCB\Downloads\5gnj_assembly-2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RCB\Downloads\5gnj_assembly-2 (1).jpeg"/>
                            <pic:cNvPicPr>
                              <a:picLocks noChangeAspect="1" noChangeArrowheads="1"/>
                            </pic:cNvPicPr>
                          </pic:nvPicPr>
                          <pic:blipFill>
                            <a:blip r:embed="rId14"/>
                            <a:srcRect/>
                            <a:stretch>
                              <a:fillRect/>
                            </a:stretch>
                          </pic:blipFill>
                          <pic:spPr bwMode="auto">
                            <a:xfrm>
                              <a:off x="0" y="0"/>
                              <a:ext cx="1838325" cy="2495550"/>
                            </a:xfrm>
                            <a:prstGeom prst="rect">
                              <a:avLst/>
                            </a:prstGeom>
                            <a:noFill/>
                            <a:ln w="9525">
                              <a:noFill/>
                              <a:miter lim="800000"/>
                              <a:headEnd/>
                              <a:tailEnd/>
                            </a:ln>
                          </pic:spPr>
                        </pic:pic>
                      </a:graphicData>
                    </a:graphic>
                  </wp:inline>
                </w:drawing>
              </w:r>
            </w:del>
            <w:ins w:id="131" w:author="Sir Dr. M.S.Gosavi College of " w:date="2025-09-19T16:50:00Z">
              <w:r w:rsidR="009E32BD">
                <w:rPr>
                  <w:rFonts w:ascii="Times New Roman" w:hAnsi="Times New Roman" w:cs="Times New Roman"/>
                  <w:noProof/>
                  <w:color w:val="000000" w:themeColor="text1"/>
                  <w:sz w:val="24"/>
                  <w:szCs w:val="24"/>
                </w:rPr>
                <w:lastRenderedPageBreak/>
                <w:drawing>
                  <wp:inline distT="0" distB="0" distL="0" distR="0">
                    <wp:extent cx="1838325" cy="2495550"/>
                    <wp:effectExtent l="19050" t="0" r="9525" b="0"/>
                    <wp:docPr id="33" name="Picture 21" descr="C:\Users\RCB\Downloads\5gnj_assembly-2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1" descr="C:\Users\RCB\Downloads\5gnj_assembly-2 (1).jpeg"/>
                            <pic:cNvPicPr>
                              <a:picLocks noChangeAspect="1" noChangeArrowheads="1"/>
                            </pic:cNvPicPr>
                          </pic:nvPicPr>
                          <pic:blipFill>
                            <a:blip r:embed="rId14"/>
                            <a:srcRect/>
                            <a:stretch>
                              <a:fillRect/>
                            </a:stretch>
                          </pic:blipFill>
                          <pic:spPr>
                            <a:xfrm>
                              <a:off x="0" y="0"/>
                              <a:ext cx="1838325" cy="2495550"/>
                            </a:xfrm>
                            <a:prstGeom prst="rect">
                              <a:avLst/>
                            </a:prstGeom>
                            <a:noFill/>
                            <a:ln w="9525">
                              <a:noFill/>
                              <a:miter lim="800000"/>
                              <a:headEnd/>
                              <a:tailEnd/>
                            </a:ln>
                          </pic:spPr>
                        </pic:pic>
                      </a:graphicData>
                    </a:graphic>
                  </wp:inline>
                </w:drawing>
              </w:r>
            </w:ins>
          </w:p>
        </w:tc>
        <w:tc>
          <w:tcPr>
            <w:tcW w:w="3276" w:type="dxa"/>
          </w:tcPr>
          <w:p w14:paraId="416A2768" w14:textId="65B5DE49" w:rsidR="006B6606" w:rsidRDefault="001235D8">
            <w:pPr>
              <w:spacing w:line="360" w:lineRule="auto"/>
              <w:jc w:val="both"/>
              <w:rPr>
                <w:rFonts w:ascii="Times New Roman" w:hAnsi="Times New Roman" w:cs="Times New Roman"/>
                <w:color w:val="000000" w:themeColor="text1"/>
                <w:sz w:val="24"/>
                <w:szCs w:val="24"/>
              </w:rPr>
              <w:pPrChange w:id="132" w:author="Sir Dr. M.S.Gosavi College of " w:date="2025-09-19T16:50:00Z">
                <w:pPr>
                  <w:spacing w:line="360" w:lineRule="auto"/>
                  <w:jc w:val="both"/>
                </w:pPr>
              </w:pPrChange>
            </w:pPr>
            <w:del w:id="133" w:author="Sir Dr. M.S.Gosavi College of " w:date="2025-09-19T16:50:00Z">
              <w:r w:rsidRPr="001278D2">
                <w:rPr>
                  <w:rFonts w:ascii="Times New Roman" w:hAnsi="Times New Roman" w:cs="Times New Roman"/>
                  <w:noProof/>
                  <w:color w:val="000000" w:themeColor="text1"/>
                  <w:sz w:val="24"/>
                  <w:szCs w:val="24"/>
                </w:rPr>
                <w:lastRenderedPageBreak/>
                <w:drawing>
                  <wp:inline distT="0" distB="0" distL="0" distR="0" wp14:anchorId="0D1D83C5" wp14:editId="4054C999">
                    <wp:extent cx="1914525" cy="2543175"/>
                    <wp:effectExtent l="19050" t="0" r="9525" b="0"/>
                    <wp:docPr id="9" name="Picture 22" descr="C:\Users\RCB\Downloads\5gnj_assembly-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RCB\Downloads\5gnj_assembly-3.jpeg"/>
                            <pic:cNvPicPr>
                              <a:picLocks noChangeAspect="1" noChangeArrowheads="1"/>
                            </pic:cNvPicPr>
                          </pic:nvPicPr>
                          <pic:blipFill>
                            <a:blip r:embed="rId15"/>
                            <a:srcRect/>
                            <a:stretch>
                              <a:fillRect/>
                            </a:stretch>
                          </pic:blipFill>
                          <pic:spPr bwMode="auto">
                            <a:xfrm>
                              <a:off x="0" y="0"/>
                              <a:ext cx="1914525" cy="2543175"/>
                            </a:xfrm>
                            <a:prstGeom prst="rect">
                              <a:avLst/>
                            </a:prstGeom>
                            <a:noFill/>
                            <a:ln w="9525">
                              <a:noFill/>
                              <a:miter lim="800000"/>
                              <a:headEnd/>
                              <a:tailEnd/>
                            </a:ln>
                          </pic:spPr>
                        </pic:pic>
                      </a:graphicData>
                    </a:graphic>
                  </wp:inline>
                </w:drawing>
              </w:r>
            </w:del>
            <w:ins w:id="134" w:author="Sir Dr. M.S.Gosavi College of " w:date="2025-09-19T16:50:00Z">
              <w:r w:rsidR="009E32BD">
                <w:rPr>
                  <w:rFonts w:ascii="Times New Roman" w:hAnsi="Times New Roman" w:cs="Times New Roman"/>
                  <w:noProof/>
                  <w:color w:val="000000" w:themeColor="text1"/>
                  <w:sz w:val="24"/>
                  <w:szCs w:val="24"/>
                </w:rPr>
                <w:lastRenderedPageBreak/>
                <w:drawing>
                  <wp:inline distT="0" distB="0" distL="0" distR="0">
                    <wp:extent cx="1914525" cy="2543175"/>
                    <wp:effectExtent l="19050" t="0" r="9525" b="0"/>
                    <wp:docPr id="34" name="Picture 22" descr="C:\Users\RCB\Downloads\5gnj_assembly-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22" descr="C:\Users\RCB\Downloads\5gnj_assembly-3.jpeg"/>
                            <pic:cNvPicPr>
                              <a:picLocks noChangeAspect="1" noChangeArrowheads="1"/>
                            </pic:cNvPicPr>
                          </pic:nvPicPr>
                          <pic:blipFill>
                            <a:blip r:embed="rId15"/>
                            <a:srcRect/>
                            <a:stretch>
                              <a:fillRect/>
                            </a:stretch>
                          </pic:blipFill>
                          <pic:spPr>
                            <a:xfrm>
                              <a:off x="0" y="0"/>
                              <a:ext cx="1914525" cy="2543175"/>
                            </a:xfrm>
                            <a:prstGeom prst="rect">
                              <a:avLst/>
                            </a:prstGeom>
                            <a:noFill/>
                            <a:ln w="9525">
                              <a:noFill/>
                              <a:miter lim="800000"/>
                              <a:headEnd/>
                              <a:tailEnd/>
                            </a:ln>
                          </pic:spPr>
                        </pic:pic>
                      </a:graphicData>
                    </a:graphic>
                  </wp:inline>
                </w:drawing>
              </w:r>
            </w:ins>
          </w:p>
        </w:tc>
        <w:tc>
          <w:tcPr>
            <w:tcW w:w="2543" w:type="dxa"/>
          </w:tcPr>
          <w:p w14:paraId="20768F02" w14:textId="0FC6D2CB" w:rsidR="006B6606" w:rsidRDefault="001235D8">
            <w:pPr>
              <w:spacing w:line="360" w:lineRule="auto"/>
              <w:jc w:val="both"/>
              <w:rPr>
                <w:rFonts w:ascii="Times New Roman" w:hAnsi="Times New Roman" w:cs="Times New Roman"/>
                <w:color w:val="000000" w:themeColor="text1"/>
                <w:sz w:val="24"/>
                <w:szCs w:val="24"/>
              </w:rPr>
              <w:pPrChange w:id="135" w:author="Sir Dr. M.S.Gosavi College of " w:date="2025-09-19T16:50:00Z">
                <w:pPr>
                  <w:spacing w:line="360" w:lineRule="auto"/>
                  <w:jc w:val="both"/>
                </w:pPr>
              </w:pPrChange>
            </w:pPr>
            <w:del w:id="136" w:author="Sir Dr. M.S.Gosavi College of " w:date="2025-09-19T16:50:00Z">
              <w:r w:rsidRPr="001278D2">
                <w:rPr>
                  <w:rFonts w:ascii="Times New Roman" w:hAnsi="Times New Roman" w:cs="Times New Roman"/>
                  <w:noProof/>
                  <w:color w:val="000000" w:themeColor="text1"/>
                  <w:sz w:val="24"/>
                  <w:szCs w:val="24"/>
                </w:rPr>
                <w:lastRenderedPageBreak/>
                <w:drawing>
                  <wp:inline distT="0" distB="0" distL="0" distR="0" wp14:anchorId="599171EA" wp14:editId="3BCBF261">
                    <wp:extent cx="1762125" cy="2543175"/>
                    <wp:effectExtent l="19050" t="0" r="9525" b="0"/>
                    <wp:docPr id="10" name="Picture 23" descr="C:\Users\RCB\Downloads\5gnj_assembly-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RCB\Downloads\5gnj_assembly-4.jpeg"/>
                            <pic:cNvPicPr>
                              <a:picLocks noChangeAspect="1" noChangeArrowheads="1"/>
                            </pic:cNvPicPr>
                          </pic:nvPicPr>
                          <pic:blipFill>
                            <a:blip r:embed="rId16"/>
                            <a:srcRect/>
                            <a:stretch>
                              <a:fillRect/>
                            </a:stretch>
                          </pic:blipFill>
                          <pic:spPr bwMode="auto">
                            <a:xfrm>
                              <a:off x="0" y="0"/>
                              <a:ext cx="1762125" cy="2543175"/>
                            </a:xfrm>
                            <a:prstGeom prst="rect">
                              <a:avLst/>
                            </a:prstGeom>
                            <a:noFill/>
                            <a:ln w="9525">
                              <a:noFill/>
                              <a:miter lim="800000"/>
                              <a:headEnd/>
                              <a:tailEnd/>
                            </a:ln>
                          </pic:spPr>
                        </pic:pic>
                      </a:graphicData>
                    </a:graphic>
                  </wp:inline>
                </w:drawing>
              </w:r>
            </w:del>
            <w:ins w:id="137" w:author="Sir Dr. M.S.Gosavi College of " w:date="2025-09-19T16:50:00Z">
              <w:r w:rsidR="009E32BD">
                <w:rPr>
                  <w:rFonts w:ascii="Times New Roman" w:hAnsi="Times New Roman" w:cs="Times New Roman"/>
                  <w:noProof/>
                  <w:color w:val="000000" w:themeColor="text1"/>
                  <w:sz w:val="24"/>
                  <w:szCs w:val="24"/>
                </w:rPr>
                <w:lastRenderedPageBreak/>
                <w:drawing>
                  <wp:inline distT="0" distB="0" distL="0" distR="0">
                    <wp:extent cx="1762125" cy="2543175"/>
                    <wp:effectExtent l="19050" t="0" r="9525" b="0"/>
                    <wp:docPr id="35" name="Picture 23" descr="C:\Users\RCB\Downloads\5gnj_assembly-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23" descr="C:\Users\RCB\Downloads\5gnj_assembly-4.jpeg"/>
                            <pic:cNvPicPr>
                              <a:picLocks noChangeAspect="1" noChangeArrowheads="1"/>
                            </pic:cNvPicPr>
                          </pic:nvPicPr>
                          <pic:blipFill>
                            <a:blip r:embed="rId16"/>
                            <a:srcRect/>
                            <a:stretch>
                              <a:fillRect/>
                            </a:stretch>
                          </pic:blipFill>
                          <pic:spPr>
                            <a:xfrm>
                              <a:off x="0" y="0"/>
                              <a:ext cx="1762125" cy="2543175"/>
                            </a:xfrm>
                            <a:prstGeom prst="rect">
                              <a:avLst/>
                            </a:prstGeom>
                            <a:noFill/>
                            <a:ln w="9525">
                              <a:noFill/>
                              <a:miter lim="800000"/>
                              <a:headEnd/>
                              <a:tailEnd/>
                            </a:ln>
                          </pic:spPr>
                        </pic:pic>
                      </a:graphicData>
                    </a:graphic>
                  </wp:inline>
                </w:drawing>
              </w:r>
            </w:ins>
          </w:p>
        </w:tc>
        <w:tc>
          <w:tcPr>
            <w:tcW w:w="2541" w:type="dxa"/>
          </w:tcPr>
          <w:p w14:paraId="7F590B7A" w14:textId="1A1E3AF3" w:rsidR="006B6606" w:rsidRDefault="001235D8">
            <w:pPr>
              <w:spacing w:line="360" w:lineRule="auto"/>
              <w:jc w:val="both"/>
              <w:rPr>
                <w:rFonts w:ascii="Times New Roman" w:hAnsi="Times New Roman" w:cs="Times New Roman"/>
                <w:color w:val="000000" w:themeColor="text1"/>
                <w:sz w:val="24"/>
                <w:szCs w:val="24"/>
              </w:rPr>
              <w:pPrChange w:id="138" w:author="Sir Dr. M.S.Gosavi College of " w:date="2025-09-19T16:50:00Z">
                <w:pPr>
                  <w:spacing w:line="360" w:lineRule="auto"/>
                  <w:jc w:val="both"/>
                </w:pPr>
              </w:pPrChange>
            </w:pPr>
            <w:del w:id="139" w:author="Sir Dr. M.S.Gosavi College of " w:date="2025-09-19T16:50:00Z">
              <w:r w:rsidRPr="001278D2">
                <w:rPr>
                  <w:rFonts w:ascii="Times New Roman" w:hAnsi="Times New Roman" w:cs="Times New Roman"/>
                  <w:noProof/>
                  <w:color w:val="000000" w:themeColor="text1"/>
                  <w:sz w:val="24"/>
                  <w:szCs w:val="24"/>
                </w:rPr>
                <w:lastRenderedPageBreak/>
                <w:drawing>
                  <wp:inline distT="0" distB="0" distL="0" distR="0" wp14:anchorId="14C8293D" wp14:editId="5DE2BC09">
                    <wp:extent cx="1933575" cy="2543175"/>
                    <wp:effectExtent l="19050" t="0" r="9525" b="0"/>
                    <wp:docPr id="12" name="Picture 24" descr="C:\Users\RCB\Downloads\5gnj_model-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RCB\Downloads\5gnj_model-1.jpeg"/>
                            <pic:cNvPicPr>
                              <a:picLocks noChangeAspect="1" noChangeArrowheads="1"/>
                            </pic:cNvPicPr>
                          </pic:nvPicPr>
                          <pic:blipFill>
                            <a:blip r:embed="rId17"/>
                            <a:srcRect/>
                            <a:stretch>
                              <a:fillRect/>
                            </a:stretch>
                          </pic:blipFill>
                          <pic:spPr bwMode="auto">
                            <a:xfrm>
                              <a:off x="0" y="0"/>
                              <a:ext cx="1933575" cy="2543175"/>
                            </a:xfrm>
                            <a:prstGeom prst="rect">
                              <a:avLst/>
                            </a:prstGeom>
                            <a:noFill/>
                            <a:ln w="9525">
                              <a:noFill/>
                              <a:miter lim="800000"/>
                              <a:headEnd/>
                              <a:tailEnd/>
                            </a:ln>
                          </pic:spPr>
                        </pic:pic>
                      </a:graphicData>
                    </a:graphic>
                  </wp:inline>
                </w:drawing>
              </w:r>
            </w:del>
            <w:ins w:id="140" w:author="Sir Dr. M.S.Gosavi College of " w:date="2025-09-19T16:50:00Z">
              <w:r w:rsidR="009E32BD">
                <w:rPr>
                  <w:rFonts w:ascii="Times New Roman" w:hAnsi="Times New Roman" w:cs="Times New Roman"/>
                  <w:noProof/>
                  <w:color w:val="000000" w:themeColor="text1"/>
                  <w:sz w:val="24"/>
                  <w:szCs w:val="24"/>
                </w:rPr>
                <w:lastRenderedPageBreak/>
                <w:drawing>
                  <wp:inline distT="0" distB="0" distL="0" distR="0">
                    <wp:extent cx="1933575" cy="2543175"/>
                    <wp:effectExtent l="19050" t="0" r="9525" b="0"/>
                    <wp:docPr id="36" name="Picture 24" descr="C:\Users\RCB\Downloads\5gnj_model-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24" descr="C:\Users\RCB\Downloads\5gnj_model-1.jpeg"/>
                            <pic:cNvPicPr>
                              <a:picLocks noChangeAspect="1" noChangeArrowheads="1"/>
                            </pic:cNvPicPr>
                          </pic:nvPicPr>
                          <pic:blipFill>
                            <a:blip r:embed="rId17"/>
                            <a:srcRect/>
                            <a:stretch>
                              <a:fillRect/>
                            </a:stretch>
                          </pic:blipFill>
                          <pic:spPr>
                            <a:xfrm>
                              <a:off x="0" y="0"/>
                              <a:ext cx="1933575" cy="2543175"/>
                            </a:xfrm>
                            <a:prstGeom prst="rect">
                              <a:avLst/>
                            </a:prstGeom>
                            <a:noFill/>
                            <a:ln w="9525">
                              <a:noFill/>
                              <a:miter lim="800000"/>
                              <a:headEnd/>
                              <a:tailEnd/>
                            </a:ln>
                          </pic:spPr>
                        </pic:pic>
                      </a:graphicData>
                    </a:graphic>
                  </wp:inline>
                </w:drawing>
              </w:r>
            </w:ins>
          </w:p>
        </w:tc>
      </w:tr>
      <w:tr w:rsidR="006B6606" w14:paraId="3DECA493" w14:textId="77777777">
        <w:tc>
          <w:tcPr>
            <w:tcW w:w="3100" w:type="dxa"/>
          </w:tcPr>
          <w:p w14:paraId="0722E96E" w14:textId="77777777" w:rsidR="006B6606" w:rsidRDefault="009E32BD" w:rsidP="001605B1">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Biological Assembly1</w:t>
            </w:r>
          </w:p>
        </w:tc>
        <w:tc>
          <w:tcPr>
            <w:tcW w:w="3156" w:type="dxa"/>
          </w:tcPr>
          <w:p w14:paraId="6161DD0D" w14:textId="77777777" w:rsidR="006B6606" w:rsidRDefault="009E32BD">
            <w:pPr>
              <w:spacing w:line="360" w:lineRule="auto"/>
              <w:jc w:val="both"/>
              <w:rPr>
                <w:rFonts w:ascii="Times New Roman" w:hAnsi="Times New Roman" w:cs="Times New Roman"/>
                <w:b/>
                <w:bCs/>
                <w:color w:val="000000" w:themeColor="text1"/>
                <w:sz w:val="24"/>
                <w:szCs w:val="24"/>
              </w:rPr>
              <w:pPrChange w:id="141" w:author="Sir Dr. M.S.Gosavi College of " w:date="2025-09-19T16:50:00Z">
                <w:pPr>
                  <w:spacing w:line="360" w:lineRule="auto"/>
                  <w:jc w:val="both"/>
                </w:pPr>
              </w:pPrChange>
            </w:pPr>
            <w:r>
              <w:rPr>
                <w:rFonts w:ascii="Times New Roman" w:hAnsi="Times New Roman" w:cs="Times New Roman"/>
                <w:b/>
                <w:bCs/>
                <w:color w:val="000000" w:themeColor="text1"/>
                <w:sz w:val="24"/>
                <w:szCs w:val="24"/>
              </w:rPr>
              <w:t>Biological Assembly2</w:t>
            </w:r>
          </w:p>
        </w:tc>
        <w:tc>
          <w:tcPr>
            <w:tcW w:w="3276" w:type="dxa"/>
          </w:tcPr>
          <w:p w14:paraId="026A2F7E" w14:textId="77777777" w:rsidR="006B6606" w:rsidRDefault="009E32BD">
            <w:pPr>
              <w:spacing w:line="360" w:lineRule="auto"/>
              <w:jc w:val="both"/>
              <w:rPr>
                <w:rFonts w:ascii="Times New Roman" w:hAnsi="Times New Roman" w:cs="Times New Roman"/>
                <w:b/>
                <w:bCs/>
                <w:color w:val="000000" w:themeColor="text1"/>
                <w:sz w:val="24"/>
                <w:szCs w:val="24"/>
              </w:rPr>
              <w:pPrChange w:id="142" w:author="Sir Dr. M.S.Gosavi College of " w:date="2025-09-19T16:50:00Z">
                <w:pPr>
                  <w:spacing w:line="360" w:lineRule="auto"/>
                  <w:jc w:val="both"/>
                </w:pPr>
              </w:pPrChange>
            </w:pPr>
            <w:r>
              <w:rPr>
                <w:rFonts w:ascii="Times New Roman" w:hAnsi="Times New Roman" w:cs="Times New Roman"/>
                <w:b/>
                <w:bCs/>
                <w:color w:val="000000" w:themeColor="text1"/>
                <w:sz w:val="24"/>
                <w:szCs w:val="24"/>
              </w:rPr>
              <w:t>Biological Assembly3</w:t>
            </w:r>
          </w:p>
        </w:tc>
        <w:tc>
          <w:tcPr>
            <w:tcW w:w="2543" w:type="dxa"/>
          </w:tcPr>
          <w:p w14:paraId="3EAC9A3D" w14:textId="77777777" w:rsidR="006B6606" w:rsidRDefault="009E32BD">
            <w:pPr>
              <w:spacing w:line="360" w:lineRule="auto"/>
              <w:jc w:val="both"/>
              <w:rPr>
                <w:rFonts w:ascii="Times New Roman" w:hAnsi="Times New Roman" w:cs="Times New Roman"/>
                <w:b/>
                <w:bCs/>
                <w:color w:val="000000" w:themeColor="text1"/>
                <w:sz w:val="24"/>
                <w:szCs w:val="24"/>
              </w:rPr>
              <w:pPrChange w:id="143" w:author="Sir Dr. M.S.Gosavi College of " w:date="2025-09-19T16:50:00Z">
                <w:pPr>
                  <w:spacing w:line="360" w:lineRule="auto"/>
                  <w:jc w:val="both"/>
                </w:pPr>
              </w:pPrChange>
            </w:pPr>
            <w:r>
              <w:rPr>
                <w:rFonts w:ascii="Times New Roman" w:hAnsi="Times New Roman" w:cs="Times New Roman"/>
                <w:b/>
                <w:bCs/>
                <w:color w:val="000000" w:themeColor="text1"/>
                <w:sz w:val="24"/>
                <w:szCs w:val="24"/>
              </w:rPr>
              <w:t>Biological Assembly4</w:t>
            </w:r>
          </w:p>
        </w:tc>
        <w:tc>
          <w:tcPr>
            <w:tcW w:w="2541" w:type="dxa"/>
          </w:tcPr>
          <w:p w14:paraId="7EA5E91B" w14:textId="77777777" w:rsidR="006B6606" w:rsidRDefault="009E32BD">
            <w:pPr>
              <w:spacing w:line="360" w:lineRule="auto"/>
              <w:jc w:val="both"/>
              <w:rPr>
                <w:rFonts w:ascii="Times New Roman" w:hAnsi="Times New Roman" w:cs="Times New Roman"/>
                <w:b/>
                <w:bCs/>
                <w:color w:val="000000" w:themeColor="text1"/>
                <w:sz w:val="24"/>
                <w:szCs w:val="24"/>
              </w:rPr>
              <w:pPrChange w:id="144" w:author="Sir Dr. M.S.Gosavi College of " w:date="2025-09-19T16:50:00Z">
                <w:pPr>
                  <w:spacing w:line="360" w:lineRule="auto"/>
                  <w:jc w:val="both"/>
                </w:pPr>
              </w:pPrChange>
            </w:pPr>
            <w:r>
              <w:rPr>
                <w:rFonts w:ascii="Times New Roman" w:hAnsi="Times New Roman" w:cs="Times New Roman"/>
                <w:b/>
                <w:bCs/>
                <w:color w:val="000000" w:themeColor="text1"/>
                <w:sz w:val="24"/>
                <w:szCs w:val="24"/>
              </w:rPr>
              <w:t>Assymetric unit</w:t>
            </w:r>
          </w:p>
        </w:tc>
      </w:tr>
    </w:tbl>
    <w:p w14:paraId="3A72674E" w14:textId="77777777" w:rsidR="006B6606" w:rsidRDefault="006B6606">
      <w:pPr>
        <w:spacing w:after="0" w:line="360" w:lineRule="auto"/>
        <w:jc w:val="both"/>
        <w:rPr>
          <w:rFonts w:ascii="Times New Roman" w:hAnsi="Times New Roman" w:cs="Times New Roman"/>
          <w:color w:val="000000" w:themeColor="text1"/>
          <w:sz w:val="24"/>
          <w:szCs w:val="24"/>
        </w:rPr>
      </w:pPr>
    </w:p>
    <w:p w14:paraId="51F1F540" w14:textId="77777777" w:rsidR="006B6606" w:rsidRDefault="009E32B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                                                                    Figure 3. List of Different Biological Assemblie</w:t>
      </w:r>
    </w:p>
    <w:p w14:paraId="4A5A70E4" w14:textId="77777777" w:rsidR="006B6606" w:rsidRDefault="006B6606">
      <w:pPr>
        <w:spacing w:after="0" w:line="360" w:lineRule="auto"/>
        <w:jc w:val="both"/>
        <w:rPr>
          <w:rFonts w:ascii="Times New Roman" w:hAnsi="Times New Roman" w:cs="Times New Roman"/>
          <w:b/>
          <w:bCs/>
          <w:color w:val="000000" w:themeColor="text1"/>
          <w:sz w:val="24"/>
          <w:szCs w:val="24"/>
        </w:rPr>
      </w:pPr>
    </w:p>
    <w:p w14:paraId="0AA9B01A" w14:textId="77777777" w:rsidR="006B6606" w:rsidRDefault="009E32BD">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3.5. Top 5 Final Models Provided by I-TASSER: </w:t>
      </w:r>
      <w:r>
        <w:rPr>
          <w:rFonts w:ascii="Times New Roman" w:hAnsi="Times New Roman" w:cs="Times New Roman"/>
          <w:color w:val="000000" w:themeColor="text1"/>
          <w:sz w:val="24"/>
          <w:szCs w:val="24"/>
          <w:shd w:val="clear" w:color="auto" w:fill="FFFFFF"/>
        </w:rPr>
        <w:t>I-TASSER simulations provide a sizable ensemble of structural conformations, known as decoys</w:t>
      </w:r>
      <w:r>
        <w:rPr>
          <w:rFonts w:ascii="Times New Roman" w:hAnsi="Times New Roman" w:cs="Times New Roman"/>
          <w:color w:val="000000" w:themeColor="text1"/>
          <w:sz w:val="24"/>
          <w:szCs w:val="24"/>
          <w:shd w:val="clear" w:color="auto" w:fill="FFFFFF"/>
        </w:rPr>
        <w:t>, for each target. I-TASSER uses the SPICKER programme to cluster all the decoys based on pair-wise structural similarity, and then reports up to five models that correspond to the five biggest structure clusters in order to choose the final models. The si</w:t>
      </w:r>
      <w:r>
        <w:rPr>
          <w:rFonts w:ascii="Times New Roman" w:hAnsi="Times New Roman" w:cs="Times New Roman"/>
          <w:color w:val="000000" w:themeColor="text1"/>
          <w:sz w:val="24"/>
          <w:szCs w:val="24"/>
          <w:shd w:val="clear" w:color="auto" w:fill="FFFFFF"/>
        </w:rPr>
        <w:t>gnificance of threading template alignments and the convergence parameters of the structure assembly simulations are used to calculate the C-score, which provides a quantitative assessment of the confidence in each model. The C-score normally falls between</w:t>
      </w:r>
      <w:r>
        <w:rPr>
          <w:rFonts w:ascii="Times New Roman" w:hAnsi="Times New Roman" w:cs="Times New Roman"/>
          <w:color w:val="000000" w:themeColor="text1"/>
          <w:sz w:val="24"/>
          <w:szCs w:val="24"/>
          <w:shd w:val="clear" w:color="auto" w:fill="FFFFFF"/>
        </w:rPr>
        <w:t xml:space="preserve"> [-5, 2], with a higher C-score denoting a more confident model and a lower C-score denoting the opposite. Since there is a link between C-score and protein length, TM-score and RMSD are computed using these metrics. Since the top 5 models are ranked by th</w:t>
      </w:r>
      <w:r>
        <w:rPr>
          <w:rFonts w:ascii="Times New Roman" w:hAnsi="Times New Roman" w:cs="Times New Roman"/>
          <w:color w:val="000000" w:themeColor="text1"/>
          <w:sz w:val="24"/>
          <w:szCs w:val="24"/>
          <w:shd w:val="clear" w:color="auto" w:fill="FFFFFF"/>
        </w:rPr>
        <w:t xml:space="preserve">e cluster size, it is possible that the lower-rank models have a higher C-score in rare cases. Although the first model </w:t>
      </w:r>
      <w:r>
        <w:rPr>
          <w:rFonts w:ascii="Times New Roman" w:hAnsi="Times New Roman" w:cs="Times New Roman"/>
          <w:color w:val="000000" w:themeColor="text1"/>
          <w:sz w:val="24"/>
          <w:szCs w:val="24"/>
          <w:shd w:val="clear" w:color="auto" w:fill="FFFFFF"/>
        </w:rPr>
        <w:lastRenderedPageBreak/>
        <w:t xml:space="preserve">has a better quality in most cases, it is also possible that the lower-rank models have a better quality than the higher-rank model. If </w:t>
      </w:r>
      <w:r>
        <w:rPr>
          <w:rFonts w:ascii="Times New Roman" w:hAnsi="Times New Roman" w:cs="Times New Roman"/>
          <w:color w:val="000000" w:themeColor="text1"/>
          <w:sz w:val="24"/>
          <w:szCs w:val="24"/>
          <w:shd w:val="clear" w:color="auto" w:fill="FFFFFF"/>
        </w:rPr>
        <w:t>the I-TASSER simulations converge, it is possible to have less than 5 clusters generated; this is usually an indication that the models have a good quality because of the converged simulations (Figure 4)</w:t>
      </w:r>
    </w:p>
    <w:p w14:paraId="2AD57DAF" w14:textId="77777777" w:rsidR="006B6606" w:rsidRDefault="006B6606">
      <w:pPr>
        <w:spacing w:after="0" w:line="360" w:lineRule="auto"/>
        <w:rPr>
          <w:rFonts w:ascii="Times New Roman" w:hAnsi="Times New Roman" w:cs="Times New Roman"/>
          <w:color w:val="000000" w:themeColor="text1"/>
          <w:sz w:val="24"/>
          <w:szCs w:val="24"/>
          <w:shd w:val="clear" w:color="auto" w:fill="FFFFFF"/>
        </w:rPr>
      </w:pPr>
    </w:p>
    <w:p w14:paraId="5B436ACE" w14:textId="77777777" w:rsidR="006B6606" w:rsidRDefault="009E32BD">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Top 1</w:t>
      </w:r>
      <w:r>
        <w:rPr>
          <w:rFonts w:ascii="Times New Roman" w:hAnsi="Times New Roman" w:cs="Times New Roman"/>
          <w:b/>
          <w:bCs/>
          <w:color w:val="000000" w:themeColor="text1"/>
          <w:sz w:val="24"/>
          <w:szCs w:val="24"/>
          <w:vertAlign w:val="superscript"/>
        </w:rPr>
        <w:t>st</w:t>
      </w:r>
      <w:r>
        <w:rPr>
          <w:rFonts w:ascii="Times New Roman" w:hAnsi="Times New Roman" w:cs="Times New Roman"/>
          <w:b/>
          <w:bCs/>
          <w:color w:val="000000" w:themeColor="text1"/>
          <w:sz w:val="24"/>
          <w:szCs w:val="24"/>
        </w:rPr>
        <w:t xml:space="preserve"> Model         </w:t>
      </w:r>
      <w:r>
        <w:rPr>
          <w:rFonts w:ascii="Times New Roman" w:hAnsi="Times New Roman" w:cs="Times New Roman"/>
          <w:b/>
          <w:bCs/>
          <w:color w:val="000000" w:themeColor="text1"/>
          <w:sz w:val="24"/>
          <w:szCs w:val="24"/>
        </w:rPr>
        <w:t xml:space="preserve">                                                                        2</w:t>
      </w:r>
      <w:r>
        <w:rPr>
          <w:rFonts w:ascii="Times New Roman" w:hAnsi="Times New Roman" w:cs="Times New Roman"/>
          <w:b/>
          <w:bCs/>
          <w:color w:val="000000" w:themeColor="text1"/>
          <w:sz w:val="24"/>
          <w:szCs w:val="24"/>
          <w:vertAlign w:val="superscript"/>
        </w:rPr>
        <w:t>nd</w:t>
      </w:r>
      <w:r>
        <w:rPr>
          <w:rFonts w:ascii="Times New Roman" w:hAnsi="Times New Roman" w:cs="Times New Roman"/>
          <w:b/>
          <w:bCs/>
          <w:color w:val="000000" w:themeColor="text1"/>
          <w:sz w:val="24"/>
          <w:szCs w:val="24"/>
        </w:rPr>
        <w:t xml:space="preserve"> Model</w:t>
      </w:r>
    </w:p>
    <w:tbl>
      <w:tblPr>
        <w:tblStyle w:val="TableGrid"/>
        <w:tblpPr w:leftFromText="180" w:rightFromText="180" w:vertAnchor="page" w:horzAnchor="margin" w:tblpY="3180"/>
        <w:tblW w:w="0" w:type="auto"/>
        <w:tblLook w:val="04A0" w:firstRow="1" w:lastRow="0" w:firstColumn="1" w:lastColumn="0" w:noHBand="0" w:noVBand="1"/>
      </w:tblPr>
      <w:tblGrid>
        <w:gridCol w:w="7236"/>
        <w:gridCol w:w="7356"/>
      </w:tblGrid>
      <w:tr w:rsidR="006B6606" w14:paraId="5401DA05" w14:textId="77777777">
        <w:trPr>
          <w:trHeight w:val="6415"/>
        </w:trPr>
        <w:tc>
          <w:tcPr>
            <w:tcW w:w="7236" w:type="dxa"/>
          </w:tcPr>
          <w:p w14:paraId="44653E92" w14:textId="5E548BEB" w:rsidR="006B6606" w:rsidRDefault="001278D2" w:rsidP="001605B1">
            <w:pPr>
              <w:spacing w:line="360" w:lineRule="auto"/>
              <w:jc w:val="both"/>
              <w:rPr>
                <w:rFonts w:ascii="Times New Roman" w:hAnsi="Times New Roman" w:cs="Times New Roman"/>
                <w:b/>
                <w:bCs/>
                <w:color w:val="000000" w:themeColor="text1"/>
                <w:sz w:val="24"/>
                <w:szCs w:val="24"/>
              </w:rPr>
            </w:pPr>
            <w:del w:id="145" w:author="Sir Dr. M.S.Gosavi College of " w:date="2025-09-19T16:50:00Z">
              <w:r w:rsidRPr="001278D2">
                <w:rPr>
                  <w:rFonts w:ascii="Times New Roman" w:hAnsi="Times New Roman" w:cs="Times New Roman"/>
                  <w:b/>
                  <w:bCs/>
                  <w:noProof/>
                  <w:color w:val="000000" w:themeColor="text1"/>
                  <w:sz w:val="24"/>
                  <w:szCs w:val="24"/>
                </w:rPr>
                <w:drawing>
                  <wp:inline distT="0" distB="0" distL="0" distR="0" wp14:anchorId="6C88B0BA" wp14:editId="52F0C129">
                    <wp:extent cx="4429125" cy="3933825"/>
                    <wp:effectExtent l="19050" t="0" r="9525" b="0"/>
                    <wp:docPr id="14" name="Picture 31" descr="D:\tushar plaig\model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tushar plaig\model1 (1).jpg"/>
                            <pic:cNvPicPr>
                              <a:picLocks noChangeAspect="1" noChangeArrowheads="1"/>
                            </pic:cNvPicPr>
                          </pic:nvPicPr>
                          <pic:blipFill>
                            <a:blip r:embed="rId18"/>
                            <a:srcRect/>
                            <a:stretch>
                              <a:fillRect/>
                            </a:stretch>
                          </pic:blipFill>
                          <pic:spPr bwMode="auto">
                            <a:xfrm>
                              <a:off x="0" y="0"/>
                              <a:ext cx="4429125" cy="3933825"/>
                            </a:xfrm>
                            <a:prstGeom prst="rect">
                              <a:avLst/>
                            </a:prstGeom>
                            <a:noFill/>
                            <a:ln w="9525">
                              <a:noFill/>
                              <a:miter lim="800000"/>
                              <a:headEnd/>
                              <a:tailEnd/>
                            </a:ln>
                          </pic:spPr>
                        </pic:pic>
                      </a:graphicData>
                    </a:graphic>
                  </wp:inline>
                </w:drawing>
              </w:r>
            </w:del>
            <w:ins w:id="146" w:author="Sir Dr. M.S.Gosavi College of " w:date="2025-09-19T16:50:00Z">
              <w:r w:rsidR="009E32BD">
                <w:rPr>
                  <w:rFonts w:ascii="Times New Roman" w:hAnsi="Times New Roman" w:cs="Times New Roman"/>
                  <w:b/>
                  <w:bCs/>
                  <w:noProof/>
                  <w:color w:val="000000" w:themeColor="text1"/>
                  <w:sz w:val="24"/>
                  <w:szCs w:val="24"/>
                </w:rPr>
                <w:lastRenderedPageBreak/>
                <w:drawing>
                  <wp:inline distT="0" distB="0" distL="0" distR="0">
                    <wp:extent cx="4429125" cy="3933825"/>
                    <wp:effectExtent l="19050" t="0" r="9525" b="0"/>
                    <wp:docPr id="53" name="Picture 31" descr="D:\tushar plaig\model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31" descr="D:\tushar plaig\model1 (1).jpg"/>
                            <pic:cNvPicPr>
                              <a:picLocks noChangeAspect="1" noChangeArrowheads="1"/>
                            </pic:cNvPicPr>
                          </pic:nvPicPr>
                          <pic:blipFill>
                            <a:blip r:embed="rId18"/>
                            <a:srcRect/>
                            <a:stretch>
                              <a:fillRect/>
                            </a:stretch>
                          </pic:blipFill>
                          <pic:spPr>
                            <a:xfrm>
                              <a:off x="0" y="0"/>
                              <a:ext cx="4429125" cy="3933825"/>
                            </a:xfrm>
                            <a:prstGeom prst="rect">
                              <a:avLst/>
                            </a:prstGeom>
                            <a:noFill/>
                            <a:ln w="9525">
                              <a:noFill/>
                              <a:miter lim="800000"/>
                              <a:headEnd/>
                              <a:tailEnd/>
                            </a:ln>
                          </pic:spPr>
                        </pic:pic>
                      </a:graphicData>
                    </a:graphic>
                  </wp:inline>
                </w:drawing>
              </w:r>
            </w:ins>
          </w:p>
        </w:tc>
        <w:tc>
          <w:tcPr>
            <w:tcW w:w="7356" w:type="dxa"/>
            <w:tcBorders>
              <w:bottom w:val="nil"/>
            </w:tcBorders>
          </w:tcPr>
          <w:p w14:paraId="7B1E49CB" w14:textId="792F29D1" w:rsidR="006B6606" w:rsidRDefault="001278D2">
            <w:pPr>
              <w:spacing w:line="360" w:lineRule="auto"/>
              <w:jc w:val="both"/>
              <w:rPr>
                <w:rFonts w:ascii="Times New Roman" w:hAnsi="Times New Roman" w:cs="Times New Roman"/>
                <w:b/>
                <w:bCs/>
                <w:color w:val="000000" w:themeColor="text1"/>
                <w:sz w:val="24"/>
                <w:szCs w:val="24"/>
              </w:rPr>
              <w:pPrChange w:id="147" w:author="Sir Dr. M.S.Gosavi College of " w:date="2025-09-19T16:50:00Z">
                <w:pPr>
                  <w:framePr w:hSpace="180" w:wrap="around" w:vAnchor="page" w:hAnchor="margin" w:y="3180"/>
                  <w:spacing w:line="360" w:lineRule="auto"/>
                  <w:jc w:val="both"/>
                </w:pPr>
              </w:pPrChange>
            </w:pPr>
            <w:del w:id="148" w:author="Sir Dr. M.S.Gosavi College of " w:date="2025-09-19T16:50:00Z">
              <w:r w:rsidRPr="001278D2">
                <w:rPr>
                  <w:rFonts w:ascii="Times New Roman" w:hAnsi="Times New Roman" w:cs="Times New Roman"/>
                  <w:b/>
                  <w:bCs/>
                  <w:noProof/>
                  <w:color w:val="000000" w:themeColor="text1"/>
                  <w:sz w:val="24"/>
                  <w:szCs w:val="24"/>
                </w:rPr>
                <w:lastRenderedPageBreak/>
                <w:drawing>
                  <wp:inline distT="0" distB="0" distL="0" distR="0" wp14:anchorId="216434A8" wp14:editId="1C44E315">
                    <wp:extent cx="4505325" cy="3933825"/>
                    <wp:effectExtent l="19050" t="0" r="9525" b="0"/>
                    <wp:docPr id="15" name="Picture 32" descr="D:\tushar plaig\mode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tushar plaig\model2.jpg"/>
                            <pic:cNvPicPr>
                              <a:picLocks noChangeAspect="1" noChangeArrowheads="1"/>
                            </pic:cNvPicPr>
                          </pic:nvPicPr>
                          <pic:blipFill>
                            <a:blip r:embed="rId19"/>
                            <a:srcRect/>
                            <a:stretch>
                              <a:fillRect/>
                            </a:stretch>
                          </pic:blipFill>
                          <pic:spPr bwMode="auto">
                            <a:xfrm>
                              <a:off x="0" y="0"/>
                              <a:ext cx="4505325" cy="3933825"/>
                            </a:xfrm>
                            <a:prstGeom prst="rect">
                              <a:avLst/>
                            </a:prstGeom>
                            <a:noFill/>
                            <a:ln w="9525">
                              <a:noFill/>
                              <a:miter lim="800000"/>
                              <a:headEnd/>
                              <a:tailEnd/>
                            </a:ln>
                          </pic:spPr>
                        </pic:pic>
                      </a:graphicData>
                    </a:graphic>
                  </wp:inline>
                </w:drawing>
              </w:r>
            </w:del>
            <w:ins w:id="149" w:author="Sir Dr. M.S.Gosavi College of " w:date="2025-09-19T16:50:00Z">
              <w:r w:rsidR="009E32BD">
                <w:rPr>
                  <w:rFonts w:ascii="Times New Roman" w:hAnsi="Times New Roman" w:cs="Times New Roman"/>
                  <w:b/>
                  <w:bCs/>
                  <w:noProof/>
                  <w:color w:val="000000" w:themeColor="text1"/>
                  <w:sz w:val="24"/>
                  <w:szCs w:val="24"/>
                </w:rPr>
                <w:lastRenderedPageBreak/>
                <w:drawing>
                  <wp:inline distT="0" distB="0" distL="0" distR="0">
                    <wp:extent cx="4505325" cy="3933825"/>
                    <wp:effectExtent l="19050" t="0" r="9525" b="0"/>
                    <wp:docPr id="54" name="Picture 32" descr="D:\tushar plaig\mode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32" descr="D:\tushar plaig\model2.jpg"/>
                            <pic:cNvPicPr>
                              <a:picLocks noChangeAspect="1" noChangeArrowheads="1"/>
                            </pic:cNvPicPr>
                          </pic:nvPicPr>
                          <pic:blipFill>
                            <a:blip r:embed="rId19"/>
                            <a:srcRect/>
                            <a:stretch>
                              <a:fillRect/>
                            </a:stretch>
                          </pic:blipFill>
                          <pic:spPr>
                            <a:xfrm>
                              <a:off x="0" y="0"/>
                              <a:ext cx="4505325" cy="3933825"/>
                            </a:xfrm>
                            <a:prstGeom prst="rect">
                              <a:avLst/>
                            </a:prstGeom>
                            <a:noFill/>
                            <a:ln w="9525">
                              <a:noFill/>
                              <a:miter lim="800000"/>
                              <a:headEnd/>
                              <a:tailEnd/>
                            </a:ln>
                          </pic:spPr>
                        </pic:pic>
                      </a:graphicData>
                    </a:graphic>
                  </wp:inline>
                </w:drawing>
              </w:r>
            </w:ins>
          </w:p>
        </w:tc>
      </w:tr>
      <w:tr w:rsidR="006B6606" w14:paraId="04AC37EB" w14:textId="77777777">
        <w:trPr>
          <w:trHeight w:val="833"/>
        </w:trPr>
        <w:tc>
          <w:tcPr>
            <w:tcW w:w="7236" w:type="dxa"/>
            <w:tcBorders>
              <w:right w:val="nil"/>
            </w:tcBorders>
          </w:tcPr>
          <w:p w14:paraId="6615D399" w14:textId="77777777" w:rsidR="006B6606" w:rsidRDefault="009E32BD" w:rsidP="001605B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C-score=-2.04 </w:t>
            </w:r>
          </w:p>
          <w:p w14:paraId="6E636FFE" w14:textId="77777777" w:rsidR="006B6606" w:rsidRDefault="009E32BD">
            <w:pPr>
              <w:rPr>
                <w:rFonts w:ascii="Times New Roman" w:hAnsi="Times New Roman" w:cs="Times New Roman"/>
                <w:color w:val="000000" w:themeColor="text1"/>
                <w:sz w:val="24"/>
                <w:szCs w:val="24"/>
              </w:rPr>
              <w:pPrChange w:id="150" w:author="Sir Dr. M.S.Gosavi College of " w:date="2025-09-19T16:50:00Z">
                <w:pPr>
                  <w:framePr w:hSpace="180" w:wrap="around" w:vAnchor="page" w:hAnchor="margin" w:y="3180"/>
                </w:pPr>
              </w:pPrChange>
            </w:pPr>
            <w:r>
              <w:rPr>
                <w:rFonts w:ascii="Times New Roman" w:hAnsi="Times New Roman" w:cs="Times New Roman"/>
                <w:color w:val="000000" w:themeColor="text1"/>
                <w:sz w:val="24"/>
                <w:szCs w:val="24"/>
              </w:rPr>
              <w:t>Estimated TM-score = 0.47±0.15</w:t>
            </w:r>
          </w:p>
          <w:p w14:paraId="77CC5430" w14:textId="77777777" w:rsidR="006B6606" w:rsidRDefault="009E32BD">
            <w:pPr>
              <w:spacing w:line="360" w:lineRule="auto"/>
              <w:jc w:val="both"/>
              <w:rPr>
                <w:rFonts w:ascii="Times New Roman" w:hAnsi="Times New Roman" w:cs="Times New Roman"/>
                <w:b/>
                <w:bCs/>
                <w:color w:val="000000" w:themeColor="text1"/>
                <w:sz w:val="24"/>
                <w:szCs w:val="24"/>
              </w:rPr>
              <w:pPrChange w:id="151" w:author="Sir Dr. M.S.Gosavi College of " w:date="2025-09-19T16:50:00Z">
                <w:pPr>
                  <w:framePr w:hSpace="180" w:wrap="around" w:vAnchor="page" w:hAnchor="margin" w:y="3180"/>
                  <w:spacing w:line="360" w:lineRule="auto"/>
                  <w:jc w:val="both"/>
                </w:pPr>
              </w:pPrChange>
            </w:pPr>
            <w:r>
              <w:rPr>
                <w:rFonts w:ascii="Times New Roman" w:hAnsi="Times New Roman" w:cs="Times New Roman"/>
                <w:color w:val="000000" w:themeColor="text1"/>
                <w:sz w:val="24"/>
                <w:szCs w:val="24"/>
              </w:rPr>
              <w:t>Estimated RMSD = 9.0±4.6Å</w:t>
            </w:r>
          </w:p>
        </w:tc>
        <w:tc>
          <w:tcPr>
            <w:tcW w:w="7356" w:type="dxa"/>
            <w:tcBorders>
              <w:top w:val="nil"/>
              <w:left w:val="nil"/>
              <w:bottom w:val="nil"/>
              <w:right w:val="nil"/>
            </w:tcBorders>
          </w:tcPr>
          <w:p w14:paraId="74C6AB72" w14:textId="77777777" w:rsidR="006B6606" w:rsidRDefault="009E32BD">
            <w:pPr>
              <w:spacing w:line="360" w:lineRule="auto"/>
              <w:jc w:val="both"/>
              <w:rPr>
                <w:rFonts w:ascii="Times New Roman" w:hAnsi="Times New Roman" w:cs="Times New Roman"/>
                <w:b/>
                <w:bCs/>
                <w:color w:val="000000" w:themeColor="text1"/>
                <w:sz w:val="24"/>
                <w:szCs w:val="24"/>
              </w:rPr>
              <w:pPrChange w:id="152" w:author="Sir Dr. M.S.Gosavi College of " w:date="2025-09-19T16:50:00Z">
                <w:pPr>
                  <w:framePr w:hSpace="180" w:wrap="around" w:vAnchor="page" w:hAnchor="margin" w:y="3180"/>
                  <w:spacing w:line="360" w:lineRule="auto"/>
                  <w:jc w:val="both"/>
                </w:pPr>
              </w:pPrChange>
            </w:pPr>
            <w:r>
              <w:rPr>
                <w:rFonts w:ascii="Times New Roman" w:hAnsi="Times New Roman" w:cs="Times New Roman"/>
                <w:b/>
                <w:bCs/>
                <w:color w:val="000000" w:themeColor="text1"/>
                <w:sz w:val="24"/>
                <w:szCs w:val="24"/>
              </w:rPr>
              <w:t>C-score= -1.57C</w:t>
            </w:r>
          </w:p>
        </w:tc>
      </w:tr>
    </w:tbl>
    <w:p w14:paraId="5DE9DD74" w14:textId="77777777" w:rsidR="006B6606" w:rsidRDefault="006B6606">
      <w:pPr>
        <w:spacing w:after="0" w:line="360" w:lineRule="auto"/>
        <w:jc w:val="both"/>
        <w:rPr>
          <w:rFonts w:ascii="Times New Roman" w:hAnsi="Times New Roman" w:cs="Times New Roman"/>
          <w:color w:val="000000" w:themeColor="text1"/>
          <w:sz w:val="24"/>
          <w:szCs w:val="24"/>
        </w:rPr>
      </w:pPr>
    </w:p>
    <w:p w14:paraId="6FE195FC" w14:textId="77777777" w:rsidR="006B6606" w:rsidRDefault="006B6606">
      <w:pPr>
        <w:spacing w:after="0" w:line="360" w:lineRule="auto"/>
        <w:jc w:val="both"/>
        <w:rPr>
          <w:rFonts w:ascii="Times New Roman" w:hAnsi="Times New Roman" w:cs="Times New Roman"/>
          <w:b/>
          <w:bCs/>
          <w:color w:val="000000" w:themeColor="text1"/>
          <w:sz w:val="24"/>
          <w:szCs w:val="24"/>
        </w:rPr>
      </w:pPr>
    </w:p>
    <w:tbl>
      <w:tblPr>
        <w:tblStyle w:val="TableGrid"/>
        <w:tblpPr w:leftFromText="180" w:rightFromText="180" w:vertAnchor="text" w:horzAnchor="page" w:tblpX="3028" w:tblpY="8562"/>
        <w:tblOverlap w:val="never"/>
        <w:tblW w:w="0" w:type="auto"/>
        <w:tblLook w:val="04A0" w:firstRow="1" w:lastRow="0" w:firstColumn="1" w:lastColumn="0" w:noHBand="0" w:noVBand="1"/>
      </w:tblPr>
      <w:tblGrid>
        <w:gridCol w:w="7005"/>
      </w:tblGrid>
      <w:tr w:rsidR="006B6606" w14:paraId="13C82A35" w14:textId="77777777">
        <w:tc>
          <w:tcPr>
            <w:tcW w:w="7005" w:type="dxa"/>
            <w:tcBorders>
              <w:top w:val="nil"/>
              <w:left w:val="nil"/>
              <w:bottom w:val="nil"/>
              <w:right w:val="nil"/>
            </w:tcBorders>
          </w:tcPr>
          <w:p w14:paraId="3C43E580" w14:textId="77777777" w:rsidR="006B6606" w:rsidRDefault="009E32BD" w:rsidP="001605B1">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                                    Figure 4. Predicted Model by I TASSER</w:t>
            </w:r>
          </w:p>
        </w:tc>
      </w:tr>
    </w:tbl>
    <w:p w14:paraId="0107EA68" w14:textId="77777777" w:rsidR="006B6606" w:rsidRDefault="006B6606">
      <w:pPr>
        <w:spacing w:after="0" w:line="360" w:lineRule="auto"/>
        <w:jc w:val="both"/>
        <w:rPr>
          <w:rFonts w:ascii="Times New Roman" w:hAnsi="Times New Roman" w:cs="Times New Roman"/>
          <w:b/>
          <w:bCs/>
          <w:color w:val="000000" w:themeColor="text1"/>
          <w:sz w:val="24"/>
          <w:szCs w:val="24"/>
        </w:rPr>
      </w:pPr>
    </w:p>
    <w:tbl>
      <w:tblPr>
        <w:tblStyle w:val="TableGrid"/>
        <w:tblW w:w="0" w:type="auto"/>
        <w:tblLook w:val="04A0" w:firstRow="1" w:lastRow="0" w:firstColumn="1" w:lastColumn="0" w:noHBand="0" w:noVBand="1"/>
      </w:tblPr>
      <w:tblGrid>
        <w:gridCol w:w="4872"/>
        <w:gridCol w:w="4872"/>
        <w:gridCol w:w="4872"/>
      </w:tblGrid>
      <w:tr w:rsidR="006B6606" w14:paraId="28FF5FA2" w14:textId="77777777">
        <w:tc>
          <w:tcPr>
            <w:tcW w:w="4872" w:type="dxa"/>
          </w:tcPr>
          <w:p w14:paraId="27B83F45" w14:textId="77777777" w:rsidR="006B6606" w:rsidRDefault="009E32BD" w:rsidP="001605B1">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w:t>
            </w:r>
            <w:r>
              <w:rPr>
                <w:rFonts w:ascii="Times New Roman" w:hAnsi="Times New Roman" w:cs="Times New Roman"/>
                <w:b/>
                <w:bCs/>
                <w:color w:val="000000" w:themeColor="text1"/>
                <w:sz w:val="24"/>
                <w:szCs w:val="24"/>
                <w:vertAlign w:val="superscript"/>
              </w:rPr>
              <w:t>rd</w:t>
            </w:r>
            <w:r>
              <w:rPr>
                <w:rFonts w:ascii="Times New Roman" w:hAnsi="Times New Roman" w:cs="Times New Roman"/>
                <w:b/>
                <w:bCs/>
                <w:color w:val="000000" w:themeColor="text1"/>
                <w:sz w:val="24"/>
                <w:szCs w:val="24"/>
              </w:rPr>
              <w:t xml:space="preserve"> Model</w:t>
            </w:r>
          </w:p>
        </w:tc>
        <w:tc>
          <w:tcPr>
            <w:tcW w:w="4872" w:type="dxa"/>
          </w:tcPr>
          <w:p w14:paraId="62600957" w14:textId="77777777" w:rsidR="006B6606" w:rsidRDefault="009E32BD">
            <w:pPr>
              <w:spacing w:line="360" w:lineRule="auto"/>
              <w:jc w:val="both"/>
              <w:rPr>
                <w:rFonts w:ascii="Times New Roman" w:hAnsi="Times New Roman" w:cs="Times New Roman"/>
                <w:b/>
                <w:bCs/>
                <w:color w:val="000000" w:themeColor="text1"/>
                <w:sz w:val="24"/>
                <w:szCs w:val="24"/>
              </w:rPr>
              <w:pPrChange w:id="153" w:author="Sir Dr. M.S.Gosavi College of " w:date="2025-09-19T16:50:00Z">
                <w:pPr>
                  <w:spacing w:line="360" w:lineRule="auto"/>
                  <w:jc w:val="both"/>
                </w:pPr>
              </w:pPrChange>
            </w:pPr>
            <w:r>
              <w:rPr>
                <w:rFonts w:ascii="Times New Roman" w:hAnsi="Times New Roman" w:cs="Times New Roman"/>
                <w:b/>
                <w:bCs/>
                <w:color w:val="000000" w:themeColor="text1"/>
                <w:sz w:val="24"/>
                <w:szCs w:val="24"/>
              </w:rPr>
              <w:t>4</w:t>
            </w:r>
            <w:r>
              <w:rPr>
                <w:rFonts w:ascii="Times New Roman" w:hAnsi="Times New Roman" w:cs="Times New Roman"/>
                <w:b/>
                <w:bCs/>
                <w:color w:val="000000" w:themeColor="text1"/>
                <w:sz w:val="24"/>
                <w:szCs w:val="24"/>
                <w:vertAlign w:val="superscript"/>
              </w:rPr>
              <w:t>th</w:t>
            </w:r>
            <w:r>
              <w:rPr>
                <w:rFonts w:ascii="Times New Roman" w:hAnsi="Times New Roman" w:cs="Times New Roman"/>
                <w:b/>
                <w:bCs/>
                <w:color w:val="000000" w:themeColor="text1"/>
                <w:sz w:val="24"/>
                <w:szCs w:val="24"/>
              </w:rPr>
              <w:t xml:space="preserve"> Model</w:t>
            </w:r>
          </w:p>
        </w:tc>
        <w:tc>
          <w:tcPr>
            <w:tcW w:w="4872" w:type="dxa"/>
          </w:tcPr>
          <w:p w14:paraId="19533AB1" w14:textId="77777777" w:rsidR="006B6606" w:rsidRDefault="009E32BD">
            <w:pPr>
              <w:spacing w:line="360" w:lineRule="auto"/>
              <w:jc w:val="both"/>
              <w:rPr>
                <w:rFonts w:ascii="Times New Roman" w:hAnsi="Times New Roman" w:cs="Times New Roman"/>
                <w:b/>
                <w:bCs/>
                <w:color w:val="000000" w:themeColor="text1"/>
                <w:sz w:val="24"/>
                <w:szCs w:val="24"/>
              </w:rPr>
              <w:pPrChange w:id="154" w:author="Sir Dr. M.S.Gosavi College of " w:date="2025-09-19T16:50:00Z">
                <w:pPr>
                  <w:spacing w:line="360" w:lineRule="auto"/>
                  <w:jc w:val="both"/>
                </w:pPr>
              </w:pPrChange>
            </w:pPr>
            <w:r>
              <w:rPr>
                <w:rFonts w:ascii="Times New Roman" w:hAnsi="Times New Roman" w:cs="Times New Roman"/>
                <w:b/>
                <w:bCs/>
                <w:color w:val="000000" w:themeColor="text1"/>
                <w:sz w:val="24"/>
                <w:szCs w:val="24"/>
              </w:rPr>
              <w:t>5</w:t>
            </w:r>
            <w:r>
              <w:rPr>
                <w:rFonts w:ascii="Times New Roman" w:hAnsi="Times New Roman" w:cs="Times New Roman"/>
                <w:b/>
                <w:bCs/>
                <w:color w:val="000000" w:themeColor="text1"/>
                <w:sz w:val="24"/>
                <w:szCs w:val="24"/>
                <w:vertAlign w:val="superscript"/>
              </w:rPr>
              <w:t>th</w:t>
            </w:r>
            <w:r>
              <w:rPr>
                <w:rFonts w:ascii="Times New Roman" w:hAnsi="Times New Roman" w:cs="Times New Roman"/>
                <w:b/>
                <w:bCs/>
                <w:color w:val="000000" w:themeColor="text1"/>
                <w:sz w:val="24"/>
                <w:szCs w:val="24"/>
              </w:rPr>
              <w:t xml:space="preserve"> Model</w:t>
            </w:r>
          </w:p>
        </w:tc>
      </w:tr>
      <w:tr w:rsidR="006B6606" w14:paraId="311D2DF3" w14:textId="77777777">
        <w:trPr>
          <w:trHeight w:val="4940"/>
        </w:trPr>
        <w:tc>
          <w:tcPr>
            <w:tcW w:w="4872" w:type="dxa"/>
          </w:tcPr>
          <w:p w14:paraId="6804A0B1" w14:textId="19C84C23" w:rsidR="006B6606" w:rsidRDefault="001235D8" w:rsidP="001605B1">
            <w:pPr>
              <w:spacing w:line="360" w:lineRule="auto"/>
              <w:jc w:val="both"/>
              <w:rPr>
                <w:rFonts w:ascii="Times New Roman" w:hAnsi="Times New Roman" w:cs="Times New Roman"/>
                <w:b/>
                <w:bCs/>
                <w:color w:val="000000" w:themeColor="text1"/>
                <w:sz w:val="24"/>
                <w:szCs w:val="24"/>
              </w:rPr>
            </w:pPr>
            <w:del w:id="155" w:author="Sir Dr. M.S.Gosavi College of " w:date="2025-09-19T16:50:00Z">
              <w:r w:rsidRPr="001278D2">
                <w:rPr>
                  <w:rFonts w:ascii="Times New Roman" w:hAnsi="Times New Roman" w:cs="Times New Roman"/>
                  <w:b/>
                  <w:bCs/>
                  <w:noProof/>
                  <w:color w:val="000000" w:themeColor="text1"/>
                  <w:sz w:val="24"/>
                  <w:szCs w:val="24"/>
                </w:rPr>
                <w:lastRenderedPageBreak/>
                <w:drawing>
                  <wp:inline distT="0" distB="0" distL="0" distR="0" wp14:anchorId="341D9456" wp14:editId="6DD074DE">
                    <wp:extent cx="3333750" cy="3333750"/>
                    <wp:effectExtent l="19050" t="0" r="0" b="0"/>
                    <wp:docPr id="16" name="Picture 33" descr="D:\tushar plaig\model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tushar plaig\model3.jpg"/>
                            <pic:cNvPicPr>
                              <a:picLocks noChangeAspect="1" noChangeArrowheads="1"/>
                            </pic:cNvPicPr>
                          </pic:nvPicPr>
                          <pic:blipFill>
                            <a:blip r:embed="rId20"/>
                            <a:srcRect/>
                            <a:stretch>
                              <a:fillRect/>
                            </a:stretch>
                          </pic:blipFill>
                          <pic:spPr bwMode="auto">
                            <a:xfrm>
                              <a:off x="0" y="0"/>
                              <a:ext cx="3333750" cy="3333750"/>
                            </a:xfrm>
                            <a:prstGeom prst="rect">
                              <a:avLst/>
                            </a:prstGeom>
                            <a:noFill/>
                            <a:ln w="9525">
                              <a:noFill/>
                              <a:miter lim="800000"/>
                              <a:headEnd/>
                              <a:tailEnd/>
                            </a:ln>
                          </pic:spPr>
                        </pic:pic>
                      </a:graphicData>
                    </a:graphic>
                  </wp:inline>
                </w:drawing>
              </w:r>
            </w:del>
            <w:ins w:id="156" w:author="Sir Dr. M.S.Gosavi College of " w:date="2025-09-19T16:50:00Z">
              <w:r w:rsidR="009E32BD">
                <w:rPr>
                  <w:rFonts w:ascii="Times New Roman" w:hAnsi="Times New Roman" w:cs="Times New Roman"/>
                  <w:b/>
                  <w:bCs/>
                  <w:noProof/>
                  <w:color w:val="000000" w:themeColor="text1"/>
                  <w:sz w:val="24"/>
                  <w:szCs w:val="24"/>
                </w:rPr>
                <w:lastRenderedPageBreak/>
                <w:drawing>
                  <wp:inline distT="0" distB="0" distL="0" distR="0">
                    <wp:extent cx="3333750" cy="3333750"/>
                    <wp:effectExtent l="19050" t="0" r="0" b="0"/>
                    <wp:docPr id="56" name="Picture 33" descr="D:\tushar plaig\model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33" descr="D:\tushar plaig\model3.jpg"/>
                            <pic:cNvPicPr>
                              <a:picLocks noChangeAspect="1" noChangeArrowheads="1"/>
                            </pic:cNvPicPr>
                          </pic:nvPicPr>
                          <pic:blipFill>
                            <a:blip r:embed="rId20"/>
                            <a:srcRect/>
                            <a:stretch>
                              <a:fillRect/>
                            </a:stretch>
                          </pic:blipFill>
                          <pic:spPr>
                            <a:xfrm>
                              <a:off x="0" y="0"/>
                              <a:ext cx="3333750" cy="3333750"/>
                            </a:xfrm>
                            <a:prstGeom prst="rect">
                              <a:avLst/>
                            </a:prstGeom>
                            <a:noFill/>
                            <a:ln w="9525">
                              <a:noFill/>
                              <a:miter lim="800000"/>
                              <a:headEnd/>
                              <a:tailEnd/>
                            </a:ln>
                          </pic:spPr>
                        </pic:pic>
                      </a:graphicData>
                    </a:graphic>
                  </wp:inline>
                </w:drawing>
              </w:r>
            </w:ins>
          </w:p>
        </w:tc>
        <w:tc>
          <w:tcPr>
            <w:tcW w:w="4872" w:type="dxa"/>
          </w:tcPr>
          <w:p w14:paraId="14959426" w14:textId="71204961" w:rsidR="006B6606" w:rsidRDefault="001235D8">
            <w:pPr>
              <w:spacing w:line="360" w:lineRule="auto"/>
              <w:jc w:val="both"/>
              <w:rPr>
                <w:rFonts w:ascii="Times New Roman" w:hAnsi="Times New Roman" w:cs="Times New Roman"/>
                <w:b/>
                <w:bCs/>
                <w:color w:val="000000" w:themeColor="text1"/>
                <w:sz w:val="24"/>
                <w:szCs w:val="24"/>
              </w:rPr>
              <w:pPrChange w:id="157" w:author="Sir Dr. M.S.Gosavi College of " w:date="2025-09-19T16:50:00Z">
                <w:pPr>
                  <w:spacing w:line="360" w:lineRule="auto"/>
                  <w:jc w:val="both"/>
                </w:pPr>
              </w:pPrChange>
            </w:pPr>
            <w:del w:id="158" w:author="Sir Dr. M.S.Gosavi College of " w:date="2025-09-19T16:50:00Z">
              <w:r w:rsidRPr="001278D2">
                <w:rPr>
                  <w:rFonts w:ascii="Times New Roman" w:hAnsi="Times New Roman" w:cs="Times New Roman"/>
                  <w:b/>
                  <w:bCs/>
                  <w:noProof/>
                  <w:color w:val="000000" w:themeColor="text1"/>
                  <w:sz w:val="24"/>
                  <w:szCs w:val="24"/>
                </w:rPr>
                <w:lastRenderedPageBreak/>
                <w:drawing>
                  <wp:inline distT="0" distB="0" distL="0" distR="0" wp14:anchorId="7EABFB41" wp14:editId="26D2F7E8">
                    <wp:extent cx="3333750" cy="3333750"/>
                    <wp:effectExtent l="19050" t="0" r="0" b="0"/>
                    <wp:docPr id="17" name="Picture 34" descr="D:\tushar plaig\model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tushar plaig\model4.jpg"/>
                            <pic:cNvPicPr>
                              <a:picLocks noChangeAspect="1" noChangeArrowheads="1"/>
                            </pic:cNvPicPr>
                          </pic:nvPicPr>
                          <pic:blipFill>
                            <a:blip r:embed="rId21"/>
                            <a:srcRect/>
                            <a:stretch>
                              <a:fillRect/>
                            </a:stretch>
                          </pic:blipFill>
                          <pic:spPr bwMode="auto">
                            <a:xfrm>
                              <a:off x="0" y="0"/>
                              <a:ext cx="3333750" cy="3333750"/>
                            </a:xfrm>
                            <a:prstGeom prst="rect">
                              <a:avLst/>
                            </a:prstGeom>
                            <a:noFill/>
                            <a:ln w="9525">
                              <a:noFill/>
                              <a:miter lim="800000"/>
                              <a:headEnd/>
                              <a:tailEnd/>
                            </a:ln>
                          </pic:spPr>
                        </pic:pic>
                      </a:graphicData>
                    </a:graphic>
                  </wp:inline>
                </w:drawing>
              </w:r>
            </w:del>
            <w:ins w:id="159" w:author="Sir Dr. M.S.Gosavi College of " w:date="2025-09-19T16:50:00Z">
              <w:r w:rsidR="009E32BD">
                <w:rPr>
                  <w:rFonts w:ascii="Times New Roman" w:hAnsi="Times New Roman" w:cs="Times New Roman"/>
                  <w:b/>
                  <w:bCs/>
                  <w:noProof/>
                  <w:color w:val="000000" w:themeColor="text1"/>
                  <w:sz w:val="24"/>
                  <w:szCs w:val="24"/>
                </w:rPr>
                <w:lastRenderedPageBreak/>
                <w:drawing>
                  <wp:inline distT="0" distB="0" distL="0" distR="0">
                    <wp:extent cx="3333750" cy="3333750"/>
                    <wp:effectExtent l="19050" t="0" r="0" b="0"/>
                    <wp:docPr id="57" name="Picture 34" descr="D:\tushar plaig\model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34" descr="D:\tushar plaig\model4.jpg"/>
                            <pic:cNvPicPr>
                              <a:picLocks noChangeAspect="1" noChangeArrowheads="1"/>
                            </pic:cNvPicPr>
                          </pic:nvPicPr>
                          <pic:blipFill>
                            <a:blip r:embed="rId21"/>
                            <a:srcRect/>
                            <a:stretch>
                              <a:fillRect/>
                            </a:stretch>
                          </pic:blipFill>
                          <pic:spPr>
                            <a:xfrm>
                              <a:off x="0" y="0"/>
                              <a:ext cx="3333750" cy="3333750"/>
                            </a:xfrm>
                            <a:prstGeom prst="rect">
                              <a:avLst/>
                            </a:prstGeom>
                            <a:noFill/>
                            <a:ln w="9525">
                              <a:noFill/>
                              <a:miter lim="800000"/>
                              <a:headEnd/>
                              <a:tailEnd/>
                            </a:ln>
                          </pic:spPr>
                        </pic:pic>
                      </a:graphicData>
                    </a:graphic>
                  </wp:inline>
                </w:drawing>
              </w:r>
            </w:ins>
          </w:p>
        </w:tc>
        <w:tc>
          <w:tcPr>
            <w:tcW w:w="4872" w:type="dxa"/>
          </w:tcPr>
          <w:p w14:paraId="49613438" w14:textId="067D4C89" w:rsidR="006B6606" w:rsidRDefault="001235D8">
            <w:pPr>
              <w:spacing w:line="360" w:lineRule="auto"/>
              <w:jc w:val="both"/>
              <w:rPr>
                <w:rFonts w:ascii="Times New Roman" w:hAnsi="Times New Roman" w:cs="Times New Roman"/>
                <w:b/>
                <w:bCs/>
                <w:color w:val="000000" w:themeColor="text1"/>
                <w:sz w:val="24"/>
                <w:szCs w:val="24"/>
              </w:rPr>
              <w:pPrChange w:id="160" w:author="Sir Dr. M.S.Gosavi College of " w:date="2025-09-19T16:50:00Z">
                <w:pPr>
                  <w:spacing w:line="360" w:lineRule="auto"/>
                  <w:jc w:val="both"/>
                </w:pPr>
              </w:pPrChange>
            </w:pPr>
            <w:del w:id="161" w:author="Sir Dr. M.S.Gosavi College of " w:date="2025-09-19T16:50:00Z">
              <w:r w:rsidRPr="001278D2">
                <w:rPr>
                  <w:rFonts w:ascii="Times New Roman" w:hAnsi="Times New Roman" w:cs="Times New Roman"/>
                  <w:b/>
                  <w:bCs/>
                  <w:noProof/>
                  <w:color w:val="000000" w:themeColor="text1"/>
                  <w:sz w:val="24"/>
                  <w:szCs w:val="24"/>
                </w:rPr>
                <w:lastRenderedPageBreak/>
                <w:drawing>
                  <wp:inline distT="0" distB="0" distL="0" distR="0" wp14:anchorId="0FEDE1AA" wp14:editId="33F6EB95">
                    <wp:extent cx="3333750" cy="3333750"/>
                    <wp:effectExtent l="19050" t="0" r="0" b="0"/>
                    <wp:docPr id="18" name="Picture 35" descr="D:\tushar plaig\model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tushar plaig\model5.jpg"/>
                            <pic:cNvPicPr>
                              <a:picLocks noChangeAspect="1" noChangeArrowheads="1"/>
                            </pic:cNvPicPr>
                          </pic:nvPicPr>
                          <pic:blipFill>
                            <a:blip r:embed="rId22"/>
                            <a:srcRect/>
                            <a:stretch>
                              <a:fillRect/>
                            </a:stretch>
                          </pic:blipFill>
                          <pic:spPr bwMode="auto">
                            <a:xfrm>
                              <a:off x="0" y="0"/>
                              <a:ext cx="3333750" cy="3333750"/>
                            </a:xfrm>
                            <a:prstGeom prst="rect">
                              <a:avLst/>
                            </a:prstGeom>
                            <a:noFill/>
                            <a:ln w="9525">
                              <a:noFill/>
                              <a:miter lim="800000"/>
                              <a:headEnd/>
                              <a:tailEnd/>
                            </a:ln>
                          </pic:spPr>
                        </pic:pic>
                      </a:graphicData>
                    </a:graphic>
                  </wp:inline>
                </w:drawing>
              </w:r>
            </w:del>
            <w:ins w:id="162" w:author="Sir Dr. M.S.Gosavi College of " w:date="2025-09-19T16:50:00Z">
              <w:r w:rsidR="009E32BD">
                <w:rPr>
                  <w:rFonts w:ascii="Times New Roman" w:hAnsi="Times New Roman" w:cs="Times New Roman"/>
                  <w:b/>
                  <w:bCs/>
                  <w:noProof/>
                  <w:color w:val="000000" w:themeColor="text1"/>
                  <w:sz w:val="24"/>
                  <w:szCs w:val="24"/>
                </w:rPr>
                <w:lastRenderedPageBreak/>
                <w:drawing>
                  <wp:inline distT="0" distB="0" distL="0" distR="0">
                    <wp:extent cx="3333750" cy="3333750"/>
                    <wp:effectExtent l="19050" t="0" r="0" b="0"/>
                    <wp:docPr id="58" name="Picture 35" descr="D:\tushar plaig\model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35" descr="D:\tushar plaig\model5.jpg"/>
                            <pic:cNvPicPr>
                              <a:picLocks noChangeAspect="1" noChangeArrowheads="1"/>
                            </pic:cNvPicPr>
                          </pic:nvPicPr>
                          <pic:blipFill>
                            <a:blip r:embed="rId22"/>
                            <a:srcRect/>
                            <a:stretch>
                              <a:fillRect/>
                            </a:stretch>
                          </pic:blipFill>
                          <pic:spPr>
                            <a:xfrm>
                              <a:off x="0" y="0"/>
                              <a:ext cx="3333750" cy="3333750"/>
                            </a:xfrm>
                            <a:prstGeom prst="rect">
                              <a:avLst/>
                            </a:prstGeom>
                            <a:noFill/>
                            <a:ln w="9525">
                              <a:noFill/>
                              <a:miter lim="800000"/>
                              <a:headEnd/>
                              <a:tailEnd/>
                            </a:ln>
                          </pic:spPr>
                        </pic:pic>
                      </a:graphicData>
                    </a:graphic>
                  </wp:inline>
                </w:drawing>
              </w:r>
            </w:ins>
          </w:p>
        </w:tc>
      </w:tr>
      <w:tr w:rsidR="006B6606" w14:paraId="47E23513" w14:textId="77777777">
        <w:tc>
          <w:tcPr>
            <w:tcW w:w="4872" w:type="dxa"/>
          </w:tcPr>
          <w:p w14:paraId="47788271" w14:textId="77777777" w:rsidR="006B6606" w:rsidRDefault="009E32BD" w:rsidP="001605B1">
            <w:pPr>
              <w:spacing w:after="0" w:line="240" w:lineRule="auto"/>
              <w:rPr>
                <w:rFonts w:ascii="Times New Roman" w:hAnsi="Times New Roman" w:cs="Times New Roman"/>
                <w:b/>
                <w:bCs/>
                <w:color w:val="000000" w:themeColor="text1"/>
              </w:rPr>
            </w:pPr>
            <w:r>
              <w:rPr>
                <w:rFonts w:ascii="Times New Roman" w:hAnsi="Times New Roman" w:cs="Times New Roman"/>
                <w:color w:val="000000" w:themeColor="text1"/>
                <w:shd w:val="clear" w:color="auto" w:fill="F2F2F2"/>
              </w:rPr>
              <w:lastRenderedPageBreak/>
              <w:t>C-score = -4.03</w:t>
            </w:r>
          </w:p>
        </w:tc>
        <w:tc>
          <w:tcPr>
            <w:tcW w:w="4872" w:type="dxa"/>
          </w:tcPr>
          <w:p w14:paraId="7531079B" w14:textId="77777777" w:rsidR="006B6606" w:rsidRDefault="009E32BD">
            <w:pPr>
              <w:spacing w:line="360" w:lineRule="auto"/>
              <w:jc w:val="both"/>
              <w:rPr>
                <w:rFonts w:ascii="Times New Roman" w:hAnsi="Times New Roman" w:cs="Times New Roman"/>
                <w:b/>
                <w:bCs/>
                <w:color w:val="000000" w:themeColor="text1"/>
                <w:sz w:val="24"/>
                <w:szCs w:val="24"/>
              </w:rPr>
              <w:pPrChange w:id="163" w:author="Sir Dr. M.S.Gosavi College of " w:date="2025-09-19T16:50:00Z">
                <w:pPr>
                  <w:spacing w:line="360" w:lineRule="auto"/>
                  <w:jc w:val="both"/>
                </w:pPr>
              </w:pPrChange>
            </w:pPr>
            <w:r>
              <w:rPr>
                <w:rFonts w:ascii="Times New Roman" w:hAnsi="Times New Roman" w:cs="Times New Roman"/>
                <w:color w:val="000000" w:themeColor="text1"/>
                <w:sz w:val="24"/>
                <w:szCs w:val="24"/>
                <w:shd w:val="clear" w:color="auto" w:fill="F2F2F2"/>
              </w:rPr>
              <w:t>C-score = -4.24</w:t>
            </w:r>
          </w:p>
        </w:tc>
        <w:tc>
          <w:tcPr>
            <w:tcW w:w="4872" w:type="dxa"/>
          </w:tcPr>
          <w:p w14:paraId="74FDCE59" w14:textId="77777777" w:rsidR="006B6606" w:rsidRDefault="009E32BD">
            <w:pPr>
              <w:spacing w:line="360" w:lineRule="auto"/>
              <w:jc w:val="both"/>
              <w:rPr>
                <w:rFonts w:ascii="Times New Roman" w:hAnsi="Times New Roman" w:cs="Times New Roman"/>
                <w:b/>
                <w:bCs/>
                <w:color w:val="000000" w:themeColor="text1"/>
                <w:sz w:val="24"/>
                <w:szCs w:val="24"/>
              </w:rPr>
              <w:pPrChange w:id="164" w:author="Sir Dr. M.S.Gosavi College of " w:date="2025-09-19T16:50:00Z">
                <w:pPr>
                  <w:spacing w:line="360" w:lineRule="auto"/>
                  <w:jc w:val="both"/>
                </w:pPr>
              </w:pPrChange>
            </w:pPr>
            <w:r>
              <w:rPr>
                <w:rFonts w:ascii="Times New Roman" w:hAnsi="Times New Roman" w:cs="Times New Roman"/>
                <w:color w:val="000000" w:themeColor="text1"/>
                <w:sz w:val="24"/>
                <w:szCs w:val="24"/>
                <w:shd w:val="clear" w:color="auto" w:fill="F2F2F2"/>
              </w:rPr>
              <w:t>C-score = -4.38</w:t>
            </w:r>
          </w:p>
        </w:tc>
      </w:tr>
    </w:tbl>
    <w:p w14:paraId="4C1B06C6" w14:textId="77777777" w:rsidR="006B6606" w:rsidRDefault="006B6606">
      <w:pPr>
        <w:spacing w:after="0" w:line="360" w:lineRule="auto"/>
        <w:jc w:val="both"/>
        <w:rPr>
          <w:rFonts w:ascii="Times New Roman" w:hAnsi="Times New Roman" w:cs="Times New Roman"/>
          <w:b/>
          <w:bCs/>
          <w:color w:val="000000" w:themeColor="text1"/>
          <w:sz w:val="24"/>
          <w:szCs w:val="24"/>
        </w:rPr>
      </w:pPr>
    </w:p>
    <w:p w14:paraId="43DFB0D9" w14:textId="77777777" w:rsidR="006B6606" w:rsidRDefault="006B6606">
      <w:pPr>
        <w:spacing w:after="0" w:line="360" w:lineRule="auto"/>
        <w:jc w:val="both"/>
        <w:rPr>
          <w:rFonts w:ascii="Times New Roman" w:hAnsi="Times New Roman" w:cs="Times New Roman"/>
          <w:b/>
          <w:bCs/>
          <w:color w:val="000000" w:themeColor="text1"/>
          <w:sz w:val="24"/>
          <w:szCs w:val="24"/>
        </w:rPr>
      </w:pPr>
    </w:p>
    <w:p w14:paraId="77904347" w14:textId="77777777" w:rsidR="006B6606" w:rsidRDefault="006B6606">
      <w:pPr>
        <w:spacing w:after="0" w:line="360" w:lineRule="auto"/>
        <w:jc w:val="both"/>
        <w:rPr>
          <w:rFonts w:ascii="Times New Roman" w:hAnsi="Times New Roman" w:cs="Times New Roman"/>
          <w:b/>
          <w:bCs/>
          <w:color w:val="000000" w:themeColor="text1"/>
          <w:sz w:val="24"/>
          <w:szCs w:val="24"/>
        </w:rPr>
      </w:pPr>
    </w:p>
    <w:p w14:paraId="747201D0" w14:textId="77777777" w:rsidR="006B6606" w:rsidRDefault="009E32BD">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3.6. Ligand Binding Site-</w:t>
      </w:r>
      <w:r>
        <w:rPr>
          <w:rFonts w:ascii="Times New Roman" w:hAnsi="Times New Roman" w:cs="Times New Roman"/>
          <w:color w:val="000000" w:themeColor="text1"/>
          <w:sz w:val="24"/>
          <w:szCs w:val="24"/>
          <w:shd w:val="clear" w:color="auto" w:fill="FFFFFF"/>
        </w:rPr>
        <w:t xml:space="preserve">This section reports biological annotations of the target protein by COFACTOR and COACH based on the I-TASSER structure prediction. While </w:t>
      </w:r>
      <w:r>
        <w:rPr>
          <w:rFonts w:ascii="Times New Roman" w:hAnsi="Times New Roman" w:cs="Times New Roman"/>
          <w:color w:val="000000" w:themeColor="text1"/>
          <w:sz w:val="24"/>
          <w:szCs w:val="24"/>
          <w:shd w:val="clear" w:color="auto" w:fill="FFFFFF"/>
        </w:rPr>
        <w:t>COFACTOR deduces protein functions (ligand-binding sites, EC and GO) using structure comparison and protein-protein networks, COACH is a meta-server approach that combines multiple function annotation results (on ligand-binding sites) from the COFACTOR, TM</w:t>
      </w:r>
      <w:r>
        <w:rPr>
          <w:rFonts w:ascii="Times New Roman" w:hAnsi="Times New Roman" w:cs="Times New Roman"/>
          <w:color w:val="000000" w:themeColor="text1"/>
          <w:sz w:val="24"/>
          <w:szCs w:val="24"/>
          <w:shd w:val="clear" w:color="auto" w:fill="FFFFFF"/>
        </w:rPr>
        <w:t>-SITE and S-SITE programs. (Figure 5).</w:t>
      </w:r>
    </w:p>
    <w:p w14:paraId="54BC6EB0" w14:textId="77777777" w:rsidR="006B6606" w:rsidRDefault="006B6606">
      <w:pPr>
        <w:spacing w:after="0" w:line="360" w:lineRule="auto"/>
        <w:jc w:val="both"/>
        <w:rPr>
          <w:rFonts w:ascii="Times New Roman" w:hAnsi="Times New Roman" w:cs="Times New Roman"/>
          <w:color w:val="000000" w:themeColor="text1"/>
          <w:sz w:val="24"/>
          <w:szCs w:val="24"/>
        </w:rPr>
      </w:pPr>
    </w:p>
    <w:p w14:paraId="22B88F25" w14:textId="77777777" w:rsidR="00856CA8" w:rsidRPr="001278D2" w:rsidRDefault="001235D8">
      <w:pPr>
        <w:spacing w:after="0" w:line="360" w:lineRule="auto"/>
        <w:jc w:val="both"/>
        <w:rPr>
          <w:del w:id="165" w:author="Sir Dr. M.S.Gosavi College of " w:date="2025-09-19T16:50:00Z"/>
          <w:rFonts w:ascii="Times New Roman" w:hAnsi="Times New Roman" w:cs="Times New Roman"/>
          <w:color w:val="000000" w:themeColor="text1"/>
          <w:sz w:val="24"/>
          <w:szCs w:val="24"/>
        </w:rPr>
      </w:pPr>
      <w:del w:id="166" w:author="Sir Dr. M.S.Gosavi College of " w:date="2025-09-19T16:50:00Z">
        <w:r w:rsidRPr="001278D2">
          <w:rPr>
            <w:rFonts w:ascii="Times New Roman" w:hAnsi="Times New Roman" w:cs="Times New Roman"/>
            <w:noProof/>
            <w:color w:val="000000" w:themeColor="text1"/>
            <w:sz w:val="24"/>
            <w:szCs w:val="24"/>
          </w:rPr>
          <w:drawing>
            <wp:inline distT="0" distB="0" distL="0" distR="0" wp14:anchorId="1D583405" wp14:editId="5BD0526C">
              <wp:extent cx="3810000" cy="3810000"/>
              <wp:effectExtent l="19050" t="0" r="0" b="0"/>
              <wp:docPr id="19" name="Picture 1" descr="C:\Users\RCB\Downloads\CH_TM_5dwkA_BS01_78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CB\Downloads\CH_TM_5dwkA_BS01_78N.jpg"/>
                      <pic:cNvPicPr>
                        <a:picLocks noChangeAspect="1" noChangeArrowheads="1"/>
                      </pic:cNvPicPr>
                    </pic:nvPicPr>
                    <pic:blipFill>
                      <a:blip r:embed="rId23"/>
                      <a:srcRect/>
                      <a:stretch>
                        <a:fillRect/>
                      </a:stretch>
                    </pic:blipFill>
                    <pic:spPr bwMode="auto">
                      <a:xfrm>
                        <a:off x="0" y="0"/>
                        <a:ext cx="3810000" cy="3810000"/>
                      </a:xfrm>
                      <a:prstGeom prst="rect">
                        <a:avLst/>
                      </a:prstGeom>
                      <a:noFill/>
                      <a:ln w="9525">
                        <a:noFill/>
                        <a:miter lim="800000"/>
                        <a:headEnd/>
                        <a:tailEnd/>
                      </a:ln>
                    </pic:spPr>
                  </pic:pic>
                </a:graphicData>
              </a:graphic>
            </wp:inline>
          </w:drawing>
        </w:r>
      </w:del>
    </w:p>
    <w:p w14:paraId="5BEF45F4" w14:textId="77777777" w:rsidR="006B6606" w:rsidRDefault="009E32BD">
      <w:pPr>
        <w:spacing w:after="0" w:line="360" w:lineRule="auto"/>
        <w:jc w:val="both"/>
        <w:rPr>
          <w:ins w:id="167" w:author="Sir Dr. M.S.Gosavi College of " w:date="2025-09-19T16:50:00Z"/>
          <w:rFonts w:ascii="Times New Roman" w:hAnsi="Times New Roman" w:cs="Times New Roman"/>
          <w:color w:val="000000" w:themeColor="text1"/>
          <w:sz w:val="24"/>
          <w:szCs w:val="24"/>
        </w:rPr>
      </w:pPr>
      <w:ins w:id="168" w:author="Sir Dr. M.S.Gosavi College of " w:date="2025-09-19T16:50:00Z">
        <w:r>
          <w:rPr>
            <w:rFonts w:ascii="Times New Roman" w:hAnsi="Times New Roman" w:cs="Times New Roman"/>
            <w:noProof/>
            <w:color w:val="000000" w:themeColor="text1"/>
            <w:sz w:val="24"/>
            <w:szCs w:val="24"/>
          </w:rPr>
          <w:lastRenderedPageBreak/>
          <w:drawing>
            <wp:inline distT="0" distB="0" distL="0" distR="0">
              <wp:extent cx="3810000" cy="3810000"/>
              <wp:effectExtent l="19050" t="0" r="0" b="0"/>
              <wp:docPr id="4" name="Picture 1" descr="C:\Users\RCB\Downloads\CH_TM_5dwkA_BS01_78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Users\RCB\Downloads\CH_TM_5dwkA_BS01_78N.jpg"/>
                      <pic:cNvPicPr>
                        <a:picLocks noChangeAspect="1" noChangeArrowheads="1"/>
                      </pic:cNvPicPr>
                    </pic:nvPicPr>
                    <pic:blipFill>
                      <a:blip r:embed="rId23"/>
                      <a:srcRect/>
                      <a:stretch>
                        <a:fillRect/>
                      </a:stretch>
                    </pic:blipFill>
                    <pic:spPr>
                      <a:xfrm>
                        <a:off x="0" y="0"/>
                        <a:ext cx="3810000" cy="3810000"/>
                      </a:xfrm>
                      <a:prstGeom prst="rect">
                        <a:avLst/>
                      </a:prstGeom>
                      <a:noFill/>
                      <a:ln w="9525">
                        <a:noFill/>
                        <a:miter lim="800000"/>
                        <a:headEnd/>
                        <a:tailEnd/>
                      </a:ln>
                    </pic:spPr>
                  </pic:pic>
                </a:graphicData>
              </a:graphic>
            </wp:inline>
          </w:drawing>
        </w:r>
      </w:ins>
    </w:p>
    <w:p w14:paraId="055B90B0" w14:textId="77777777" w:rsidR="006B6606" w:rsidRDefault="009E32BD">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Figure 5. Ligand Binding Site</w:t>
      </w:r>
    </w:p>
    <w:p w14:paraId="24CA6AC2" w14:textId="77777777" w:rsidR="006B6606" w:rsidRDefault="006B6606">
      <w:pPr>
        <w:spacing w:after="0" w:line="360" w:lineRule="auto"/>
        <w:jc w:val="both"/>
        <w:rPr>
          <w:rFonts w:ascii="Times New Roman" w:hAnsi="Times New Roman" w:cs="Times New Roman"/>
          <w:b/>
          <w:bCs/>
          <w:color w:val="000000" w:themeColor="text1"/>
          <w:sz w:val="24"/>
          <w:szCs w:val="24"/>
        </w:rPr>
      </w:pPr>
    </w:p>
    <w:p w14:paraId="046E5E82" w14:textId="77777777" w:rsidR="006B6606" w:rsidRDefault="009E32BD">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Table 6. Rank First Ligand Binding site model</w:t>
      </w:r>
    </w:p>
    <w:p w14:paraId="192C6663" w14:textId="77777777" w:rsidR="006B6606" w:rsidRDefault="006B6606">
      <w:pPr>
        <w:jc w:val="both"/>
        <w:rPr>
          <w:rFonts w:ascii="Times New Roman" w:hAnsi="Times New Roman" w:cs="Times New Roman"/>
          <w:color w:val="000000" w:themeColor="text1"/>
          <w:sz w:val="24"/>
          <w:szCs w:val="24"/>
        </w:rPr>
      </w:pPr>
    </w:p>
    <w:tbl>
      <w:tblPr>
        <w:tblStyle w:val="TableGrid"/>
        <w:tblpPr w:leftFromText="180" w:rightFromText="180" w:vertAnchor="page" w:horzAnchor="margin" w:tblpY="2250"/>
        <w:tblW w:w="14475" w:type="dxa"/>
        <w:tblLook w:val="04A0" w:firstRow="1" w:lastRow="0" w:firstColumn="1" w:lastColumn="0" w:noHBand="0" w:noVBand="1"/>
      </w:tblPr>
      <w:tblGrid>
        <w:gridCol w:w="2894"/>
        <w:gridCol w:w="2895"/>
        <w:gridCol w:w="2894"/>
        <w:gridCol w:w="2895"/>
        <w:gridCol w:w="2897"/>
      </w:tblGrid>
      <w:tr w:rsidR="006B6606" w14:paraId="0E9EB26E" w14:textId="77777777">
        <w:trPr>
          <w:trHeight w:val="620"/>
        </w:trPr>
        <w:tc>
          <w:tcPr>
            <w:tcW w:w="2894" w:type="dxa"/>
          </w:tcPr>
          <w:p w14:paraId="5760B08A" w14:textId="77777777" w:rsidR="006B6606" w:rsidRDefault="009E32BD" w:rsidP="001605B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C score</w:t>
            </w:r>
          </w:p>
        </w:tc>
        <w:tc>
          <w:tcPr>
            <w:tcW w:w="2895" w:type="dxa"/>
          </w:tcPr>
          <w:p w14:paraId="33619066" w14:textId="77777777" w:rsidR="006B6606" w:rsidRDefault="009E32BD">
            <w:pPr>
              <w:spacing w:line="360" w:lineRule="auto"/>
              <w:jc w:val="both"/>
              <w:rPr>
                <w:rFonts w:ascii="Times New Roman" w:hAnsi="Times New Roman" w:cs="Times New Roman"/>
                <w:color w:val="000000" w:themeColor="text1"/>
                <w:sz w:val="24"/>
                <w:szCs w:val="24"/>
              </w:rPr>
              <w:pPrChange w:id="169" w:author="Sir Dr. M.S.Gosavi College of " w:date="2025-09-19T16:50:00Z">
                <w:pPr>
                  <w:framePr w:hSpace="180" w:wrap="around" w:vAnchor="page" w:hAnchor="margin" w:y="2250"/>
                  <w:spacing w:line="360" w:lineRule="auto"/>
                  <w:jc w:val="both"/>
                </w:pPr>
              </w:pPrChange>
            </w:pPr>
            <w:r>
              <w:rPr>
                <w:rFonts w:ascii="Times New Roman" w:hAnsi="Times New Roman" w:cs="Times New Roman"/>
                <w:color w:val="000000" w:themeColor="text1"/>
                <w:sz w:val="24"/>
                <w:szCs w:val="24"/>
              </w:rPr>
              <w:t>Cluster</w:t>
            </w:r>
          </w:p>
        </w:tc>
        <w:tc>
          <w:tcPr>
            <w:tcW w:w="2894" w:type="dxa"/>
          </w:tcPr>
          <w:p w14:paraId="40ED72F8" w14:textId="77777777" w:rsidR="006B6606" w:rsidRDefault="009E32BD">
            <w:pPr>
              <w:tabs>
                <w:tab w:val="center" w:pos="4680"/>
                <w:tab w:val="right" w:pos="9360"/>
              </w:tabs>
              <w:spacing w:line="360" w:lineRule="auto"/>
              <w:jc w:val="both"/>
              <w:rPr>
                <w:rFonts w:ascii="Times New Roman" w:hAnsi="Times New Roman" w:cs="Times New Roman"/>
                <w:color w:val="000000" w:themeColor="text1"/>
                <w:sz w:val="24"/>
                <w:szCs w:val="24"/>
              </w:rPr>
              <w:pPrChange w:id="170" w:author="Sir Dr. M.S.Gosavi College of " w:date="2025-09-19T16:50:00Z">
                <w:pPr>
                  <w:framePr w:hSpace="180" w:wrap="around" w:vAnchor="page" w:hAnchor="margin" w:y="2250"/>
                  <w:tabs>
                    <w:tab w:val="center" w:pos="4680"/>
                    <w:tab w:val="right" w:pos="9360"/>
                  </w:tabs>
                  <w:spacing w:line="360" w:lineRule="auto"/>
                  <w:jc w:val="both"/>
                </w:pPr>
              </w:pPrChange>
            </w:pPr>
            <w:r>
              <w:rPr>
                <w:rFonts w:ascii="Times New Roman" w:hAnsi="Times New Roman" w:cs="Times New Roman"/>
                <w:color w:val="000000" w:themeColor="text1"/>
                <w:sz w:val="24"/>
                <w:szCs w:val="24"/>
              </w:rPr>
              <w:t>PDB</w:t>
            </w:r>
          </w:p>
        </w:tc>
        <w:tc>
          <w:tcPr>
            <w:tcW w:w="2895" w:type="dxa"/>
          </w:tcPr>
          <w:p w14:paraId="70606CBB" w14:textId="77777777" w:rsidR="006B6606" w:rsidRDefault="009E32BD">
            <w:pPr>
              <w:tabs>
                <w:tab w:val="center" w:pos="4680"/>
                <w:tab w:val="right" w:pos="9360"/>
              </w:tabs>
              <w:spacing w:line="360" w:lineRule="auto"/>
              <w:jc w:val="both"/>
              <w:rPr>
                <w:rFonts w:ascii="Times New Roman" w:hAnsi="Times New Roman" w:cs="Times New Roman"/>
                <w:color w:val="000000" w:themeColor="text1"/>
                <w:sz w:val="24"/>
                <w:szCs w:val="24"/>
              </w:rPr>
              <w:pPrChange w:id="171" w:author="Sir Dr. M.S.Gosavi College of " w:date="2025-09-19T16:50:00Z">
                <w:pPr>
                  <w:framePr w:hSpace="180" w:wrap="around" w:vAnchor="page" w:hAnchor="margin" w:y="2250"/>
                  <w:tabs>
                    <w:tab w:val="center" w:pos="4680"/>
                    <w:tab w:val="right" w:pos="9360"/>
                  </w:tabs>
                  <w:spacing w:line="360" w:lineRule="auto"/>
                  <w:jc w:val="both"/>
                </w:pPr>
              </w:pPrChange>
            </w:pPr>
            <w:r>
              <w:rPr>
                <w:rFonts w:ascii="Times New Roman" w:hAnsi="Times New Roman" w:cs="Times New Roman"/>
                <w:color w:val="000000" w:themeColor="text1"/>
                <w:sz w:val="24"/>
                <w:szCs w:val="24"/>
              </w:rPr>
              <w:t>Ligand Name</w:t>
            </w:r>
          </w:p>
        </w:tc>
        <w:tc>
          <w:tcPr>
            <w:tcW w:w="2897" w:type="dxa"/>
          </w:tcPr>
          <w:p w14:paraId="3E383D91" w14:textId="77777777" w:rsidR="006B6606" w:rsidRDefault="009E32BD">
            <w:pPr>
              <w:tabs>
                <w:tab w:val="center" w:pos="4680"/>
                <w:tab w:val="right" w:pos="9360"/>
              </w:tabs>
              <w:spacing w:line="360" w:lineRule="auto"/>
              <w:jc w:val="both"/>
              <w:rPr>
                <w:rFonts w:ascii="Times New Roman" w:hAnsi="Times New Roman" w:cs="Times New Roman"/>
                <w:color w:val="000000" w:themeColor="text1"/>
                <w:sz w:val="24"/>
                <w:szCs w:val="24"/>
              </w:rPr>
              <w:pPrChange w:id="172" w:author="Sir Dr. M.S.Gosavi College of " w:date="2025-09-19T16:50:00Z">
                <w:pPr>
                  <w:framePr w:hSpace="180" w:wrap="around" w:vAnchor="page" w:hAnchor="margin" w:y="2250"/>
                  <w:tabs>
                    <w:tab w:val="center" w:pos="4680"/>
                    <w:tab w:val="right" w:pos="9360"/>
                  </w:tabs>
                  <w:spacing w:line="360" w:lineRule="auto"/>
                  <w:jc w:val="both"/>
                </w:pPr>
              </w:pPrChange>
            </w:pPr>
            <w:r>
              <w:rPr>
                <w:rFonts w:ascii="Times New Roman" w:hAnsi="Times New Roman" w:cs="Times New Roman"/>
                <w:color w:val="000000" w:themeColor="text1"/>
                <w:sz w:val="24"/>
                <w:szCs w:val="24"/>
              </w:rPr>
              <w:t>Ligand Binding site residues</w:t>
            </w:r>
          </w:p>
        </w:tc>
      </w:tr>
      <w:tr w:rsidR="006B6606" w14:paraId="1430038F" w14:textId="77777777">
        <w:trPr>
          <w:trHeight w:val="665"/>
        </w:trPr>
        <w:tc>
          <w:tcPr>
            <w:tcW w:w="2894" w:type="dxa"/>
          </w:tcPr>
          <w:p w14:paraId="792FD5C3" w14:textId="77777777" w:rsidR="006B6606" w:rsidRDefault="009E32BD" w:rsidP="001605B1">
            <w:pPr>
              <w:tabs>
                <w:tab w:val="center" w:pos="4680"/>
                <w:tab w:val="right" w:pos="9360"/>
              </w:tabs>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0.16</w:t>
            </w:r>
          </w:p>
        </w:tc>
        <w:tc>
          <w:tcPr>
            <w:tcW w:w="2895" w:type="dxa"/>
          </w:tcPr>
          <w:p w14:paraId="3B2895B2" w14:textId="77777777" w:rsidR="006B6606" w:rsidRDefault="009E32BD">
            <w:pPr>
              <w:tabs>
                <w:tab w:val="center" w:pos="4680"/>
                <w:tab w:val="right" w:pos="9360"/>
              </w:tabs>
              <w:spacing w:line="360" w:lineRule="auto"/>
              <w:jc w:val="both"/>
              <w:rPr>
                <w:rFonts w:ascii="Times New Roman" w:hAnsi="Times New Roman" w:cs="Times New Roman"/>
                <w:color w:val="000000" w:themeColor="text1"/>
                <w:sz w:val="24"/>
                <w:szCs w:val="24"/>
              </w:rPr>
              <w:pPrChange w:id="173" w:author="Sir Dr. M.S.Gosavi College of " w:date="2025-09-19T16:50:00Z">
                <w:pPr>
                  <w:framePr w:hSpace="180" w:wrap="around" w:vAnchor="page" w:hAnchor="margin" w:y="2250"/>
                  <w:tabs>
                    <w:tab w:val="center" w:pos="4680"/>
                    <w:tab w:val="right" w:pos="9360"/>
                  </w:tabs>
                  <w:spacing w:line="360" w:lineRule="auto"/>
                  <w:jc w:val="both"/>
                </w:pPr>
              </w:pPrChange>
            </w:pPr>
            <w:r>
              <w:rPr>
                <w:rFonts w:ascii="Times New Roman" w:hAnsi="Times New Roman" w:cs="Times New Roman"/>
                <w:color w:val="000000" w:themeColor="text1"/>
                <w:sz w:val="24"/>
                <w:szCs w:val="24"/>
              </w:rPr>
              <w:t>7</w:t>
            </w:r>
          </w:p>
        </w:tc>
        <w:tc>
          <w:tcPr>
            <w:tcW w:w="2894" w:type="dxa"/>
          </w:tcPr>
          <w:p w14:paraId="1F03B13F" w14:textId="77777777" w:rsidR="006B6606" w:rsidRDefault="009E32BD">
            <w:pPr>
              <w:tabs>
                <w:tab w:val="center" w:pos="4680"/>
                <w:tab w:val="right" w:pos="9360"/>
              </w:tabs>
              <w:spacing w:line="360" w:lineRule="auto"/>
              <w:jc w:val="both"/>
              <w:rPr>
                <w:rFonts w:ascii="Times New Roman" w:hAnsi="Times New Roman" w:cs="Times New Roman"/>
                <w:color w:val="000000" w:themeColor="text1"/>
                <w:sz w:val="24"/>
                <w:szCs w:val="24"/>
              </w:rPr>
              <w:pPrChange w:id="174" w:author="Sir Dr. M.S.Gosavi College of " w:date="2025-09-19T16:50:00Z">
                <w:pPr>
                  <w:framePr w:hSpace="180" w:wrap="around" w:vAnchor="page" w:hAnchor="margin" w:y="2250"/>
                  <w:tabs>
                    <w:tab w:val="center" w:pos="4680"/>
                    <w:tab w:val="right" w:pos="9360"/>
                  </w:tabs>
                  <w:spacing w:line="360" w:lineRule="auto"/>
                  <w:jc w:val="both"/>
                </w:pPr>
              </w:pPrChange>
            </w:pPr>
            <w:r>
              <w:fldChar w:fldCharType="begin"/>
            </w:r>
            <w:r>
              <w:instrText xml:space="preserve"> HYPERLINK "http://zhanglab.ccmb.med.umich.edu/BioLiP/qsearch_pdb.cgi?pdbid=5dwk" \t "_blank" </w:instrText>
            </w:r>
            <w:r>
              <w:fldChar w:fldCharType="separate"/>
            </w:r>
            <w:r>
              <w:rPr>
                <w:rStyle w:val="Hyperlink"/>
                <w:rFonts w:ascii="Times New Roman" w:hAnsi="Times New Roman" w:cs="Times New Roman"/>
                <w:color w:val="000000" w:themeColor="text1"/>
                <w:sz w:val="24"/>
                <w:szCs w:val="24"/>
              </w:rPr>
              <w:t>5dwkA</w:t>
            </w:r>
            <w:r>
              <w:rPr>
                <w:rStyle w:val="Hyperlink"/>
                <w:rFonts w:ascii="Times New Roman" w:hAnsi="Times New Roman" w:cs="Times New Roman"/>
                <w:color w:val="000000" w:themeColor="text1"/>
                <w:sz w:val="24"/>
                <w:szCs w:val="24"/>
              </w:rPr>
              <w:fldChar w:fldCharType="end"/>
            </w:r>
          </w:p>
        </w:tc>
        <w:tc>
          <w:tcPr>
            <w:tcW w:w="2895" w:type="dxa"/>
            <w:vAlign w:val="center"/>
          </w:tcPr>
          <w:p w14:paraId="6BB380B8" w14:textId="77777777" w:rsidR="006B6606" w:rsidRDefault="009E32BD">
            <w:pPr>
              <w:rPr>
                <w:rFonts w:ascii="Times New Roman" w:hAnsi="Times New Roman" w:cs="Times New Roman"/>
                <w:color w:val="000000" w:themeColor="text1"/>
                <w:sz w:val="24"/>
                <w:szCs w:val="24"/>
              </w:rPr>
              <w:pPrChange w:id="175" w:author="Sir Dr. M.S.Gosavi College of " w:date="2025-09-19T16:50:00Z">
                <w:pPr>
                  <w:framePr w:hSpace="180" w:wrap="around" w:vAnchor="page" w:hAnchor="margin" w:y="2250"/>
                </w:pPr>
              </w:pPrChange>
            </w:pPr>
            <w:r>
              <w:fldChar w:fldCharType="begin"/>
            </w:r>
            <w:r>
              <w:instrText xml:space="preserve"> HYPERLINK "http://zhanglab.ccmb.med.umich.edu/BioLiP/sym.cgi?code=78N" \t "_blank" </w:instrText>
            </w:r>
            <w:r>
              <w:fldChar w:fldCharType="separate"/>
            </w:r>
            <w:r>
              <w:rPr>
                <w:rStyle w:val="Hyperlink"/>
                <w:rFonts w:ascii="Times New Roman" w:hAnsi="Times New Roman" w:cs="Times New Roman"/>
                <w:color w:val="000000" w:themeColor="text1"/>
                <w:sz w:val="24"/>
                <w:szCs w:val="24"/>
              </w:rPr>
              <w:t>78N</w:t>
            </w:r>
            <w:r>
              <w:rPr>
                <w:rStyle w:val="Hyperlink"/>
                <w:rFonts w:ascii="Times New Roman" w:hAnsi="Times New Roman" w:cs="Times New Roman"/>
                <w:color w:val="000000" w:themeColor="text1"/>
                <w:sz w:val="24"/>
                <w:szCs w:val="24"/>
              </w:rPr>
              <w:fldChar w:fldCharType="end"/>
            </w:r>
          </w:p>
        </w:tc>
        <w:tc>
          <w:tcPr>
            <w:tcW w:w="2897" w:type="dxa"/>
            <w:vAlign w:val="center"/>
          </w:tcPr>
          <w:p w14:paraId="605E13F2" w14:textId="77777777" w:rsidR="006B6606" w:rsidRDefault="009E32BD">
            <w:pPr>
              <w:jc w:val="center"/>
              <w:rPr>
                <w:rFonts w:ascii="Times New Roman" w:hAnsi="Times New Roman" w:cs="Times New Roman"/>
                <w:color w:val="000000" w:themeColor="text1"/>
                <w:sz w:val="24"/>
                <w:szCs w:val="24"/>
              </w:rPr>
              <w:pPrChange w:id="176" w:author="Sir Dr. M.S.Gosavi College of " w:date="2025-09-19T16:50:00Z">
                <w:pPr>
                  <w:framePr w:hSpace="180" w:wrap="around" w:vAnchor="page" w:hAnchor="margin" w:y="2250"/>
                  <w:jc w:val="center"/>
                </w:pPr>
              </w:pPrChange>
            </w:pPr>
            <w:r>
              <w:rPr>
                <w:rFonts w:ascii="Times New Roman" w:hAnsi="Times New Roman" w:cs="Times New Roman"/>
                <w:color w:val="000000" w:themeColor="text1"/>
                <w:sz w:val="24"/>
                <w:szCs w:val="24"/>
              </w:rPr>
              <w:t> </w:t>
            </w:r>
            <w:r>
              <w:fldChar w:fldCharType="begin"/>
            </w:r>
            <w:r>
              <w:instrText xml:space="preserve"> HYPERLINK "https://zhanggroup.org/I-TASSER/output/S740002/CH_complex1.pdb" </w:instrText>
            </w:r>
            <w:r>
              <w:fldChar w:fldCharType="separate"/>
            </w:r>
            <w:r>
              <w:rPr>
                <w:rStyle w:val="Hyperlink"/>
                <w:rFonts w:ascii="Times New Roman" w:hAnsi="Times New Roman" w:cs="Times New Roman"/>
                <w:color w:val="000000" w:themeColor="text1"/>
                <w:sz w:val="24"/>
                <w:szCs w:val="24"/>
              </w:rPr>
              <w:t>Mult</w:t>
            </w:r>
            <w:r>
              <w:rPr>
                <w:rStyle w:val="Hyperlink"/>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20,120,123,124,127,132</w:t>
            </w:r>
          </w:p>
        </w:tc>
      </w:tr>
    </w:tbl>
    <w:p w14:paraId="110533DC" w14:textId="77777777" w:rsidR="006B6606" w:rsidRDefault="009E32B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Pr>
          <w:rFonts w:ascii="Times New Roman" w:hAnsi="Times New Roman" w:cs="Times New Roman"/>
          <w:b/>
          <w:bCs/>
          <w:color w:val="000000" w:themeColor="text1"/>
          <w:sz w:val="24"/>
          <w:szCs w:val="24"/>
        </w:rPr>
        <w:t>C-score</w:t>
      </w:r>
      <w:r>
        <w:rPr>
          <w:rFonts w:ascii="Times New Roman" w:hAnsi="Times New Roman" w:cs="Times New Roman"/>
          <w:color w:val="000000" w:themeColor="text1"/>
          <w:sz w:val="24"/>
          <w:szCs w:val="24"/>
        </w:rPr>
        <w:t> is the confidence score of the prediction. C-score ranges [0-1], where a higher score indicates a more reliable prediction.</w:t>
      </w:r>
    </w:p>
    <w:p w14:paraId="0FA32729" w14:textId="77777777" w:rsidR="006B6606" w:rsidRDefault="009E32B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Pr>
          <w:rFonts w:ascii="Times New Roman" w:hAnsi="Times New Roman" w:cs="Times New Roman"/>
          <w:b/>
          <w:bCs/>
          <w:color w:val="000000" w:themeColor="text1"/>
          <w:sz w:val="24"/>
          <w:szCs w:val="24"/>
        </w:rPr>
        <w:t xml:space="preserve">Cluster </w:t>
      </w:r>
      <w:r>
        <w:rPr>
          <w:rFonts w:ascii="Times New Roman" w:hAnsi="Times New Roman" w:cs="Times New Roman"/>
          <w:b/>
          <w:bCs/>
          <w:color w:val="000000" w:themeColor="text1"/>
          <w:sz w:val="24"/>
          <w:szCs w:val="24"/>
        </w:rPr>
        <w:t>size</w:t>
      </w:r>
      <w:r>
        <w:rPr>
          <w:rFonts w:ascii="Times New Roman" w:hAnsi="Times New Roman" w:cs="Times New Roman"/>
          <w:color w:val="000000" w:themeColor="text1"/>
          <w:sz w:val="24"/>
          <w:szCs w:val="24"/>
        </w:rPr>
        <w:t> is the total number of templates in a cluster.</w:t>
      </w:r>
    </w:p>
    <w:p w14:paraId="01221821" w14:textId="77777777" w:rsidR="006B6606" w:rsidRDefault="009E32B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Pr>
          <w:rFonts w:ascii="Times New Roman" w:hAnsi="Times New Roman" w:cs="Times New Roman"/>
          <w:b/>
          <w:bCs/>
          <w:color w:val="000000" w:themeColor="text1"/>
          <w:sz w:val="24"/>
          <w:szCs w:val="24"/>
        </w:rPr>
        <w:t>Lig Name</w:t>
      </w:r>
      <w:r>
        <w:rPr>
          <w:rFonts w:ascii="Times New Roman" w:hAnsi="Times New Roman" w:cs="Times New Roman"/>
          <w:color w:val="000000" w:themeColor="text1"/>
          <w:sz w:val="24"/>
          <w:szCs w:val="24"/>
        </w:rPr>
        <w:t> is name of possible binding ligand. Click the name to view its information in </w:t>
      </w:r>
      <w:hyperlink r:id="rId24" w:history="1">
        <w:r>
          <w:rPr>
            <w:rStyle w:val="Hyperlink"/>
            <w:rFonts w:ascii="Times New Roman" w:hAnsi="Times New Roman" w:cs="Times New Roman"/>
            <w:color w:val="000000" w:themeColor="text1"/>
            <w:sz w:val="24"/>
            <w:szCs w:val="24"/>
          </w:rPr>
          <w:t>the BioLiP database</w:t>
        </w:r>
      </w:hyperlink>
      <w:r>
        <w:rPr>
          <w:rFonts w:ascii="Times New Roman" w:hAnsi="Times New Roman" w:cs="Times New Roman"/>
          <w:color w:val="000000" w:themeColor="text1"/>
          <w:sz w:val="24"/>
          <w:szCs w:val="24"/>
        </w:rPr>
        <w:t>.</w:t>
      </w:r>
    </w:p>
    <w:p w14:paraId="1404615D" w14:textId="77777777" w:rsidR="006B6606" w:rsidRDefault="006B6606">
      <w:pPr>
        <w:tabs>
          <w:tab w:val="center" w:pos="7200"/>
        </w:tabs>
        <w:spacing w:after="0" w:line="360" w:lineRule="auto"/>
        <w:jc w:val="both"/>
        <w:rPr>
          <w:rFonts w:ascii="Times New Roman" w:hAnsi="Times New Roman" w:cs="Times New Roman"/>
          <w:color w:val="000000" w:themeColor="text1"/>
          <w:sz w:val="24"/>
          <w:szCs w:val="24"/>
        </w:rPr>
      </w:pPr>
    </w:p>
    <w:p w14:paraId="0717E92F" w14:textId="77777777" w:rsidR="006B6606" w:rsidRDefault="009E32BD">
      <w:pPr>
        <w:tabs>
          <w:tab w:val="center" w:pos="7200"/>
        </w:tabs>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Table 7. Validation Scores of Top</w:t>
      </w:r>
      <w:r>
        <w:rPr>
          <w:rFonts w:ascii="Times New Roman" w:hAnsi="Times New Roman" w:cs="Times New Roman"/>
          <w:b/>
          <w:bCs/>
          <w:color w:val="000000" w:themeColor="text1"/>
          <w:sz w:val="24"/>
          <w:szCs w:val="24"/>
        </w:rPr>
        <w:t>5 3D models of bHLH via ERRAT.</w:t>
      </w:r>
    </w:p>
    <w:tbl>
      <w:tblPr>
        <w:tblStyle w:val="TableGrid"/>
        <w:tblW w:w="0" w:type="auto"/>
        <w:tblLook w:val="04A0" w:firstRow="1" w:lastRow="0" w:firstColumn="1" w:lastColumn="0" w:noHBand="0" w:noVBand="1"/>
      </w:tblPr>
      <w:tblGrid>
        <w:gridCol w:w="2448"/>
        <w:gridCol w:w="1800"/>
        <w:gridCol w:w="2070"/>
        <w:gridCol w:w="8061"/>
      </w:tblGrid>
      <w:tr w:rsidR="006B6606" w14:paraId="5188CF18" w14:textId="77777777">
        <w:tc>
          <w:tcPr>
            <w:tcW w:w="2448" w:type="dxa"/>
          </w:tcPr>
          <w:p w14:paraId="3B595820" w14:textId="77777777" w:rsidR="006B6606" w:rsidRDefault="009E32BD" w:rsidP="001605B1">
            <w:pPr>
              <w:tabs>
                <w:tab w:val="center" w:pos="4680"/>
                <w:tab w:val="right" w:pos="9360"/>
              </w:tabs>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Models</w:t>
            </w:r>
          </w:p>
        </w:tc>
        <w:tc>
          <w:tcPr>
            <w:tcW w:w="1800" w:type="dxa"/>
          </w:tcPr>
          <w:p w14:paraId="6D968D9D" w14:textId="77777777" w:rsidR="006B6606" w:rsidRDefault="009E32BD">
            <w:pPr>
              <w:tabs>
                <w:tab w:val="center" w:pos="4680"/>
                <w:tab w:val="right" w:pos="9360"/>
              </w:tabs>
              <w:spacing w:line="360" w:lineRule="auto"/>
              <w:jc w:val="both"/>
              <w:rPr>
                <w:rFonts w:ascii="Times New Roman" w:hAnsi="Times New Roman" w:cs="Times New Roman"/>
                <w:b/>
                <w:bCs/>
                <w:color w:val="000000" w:themeColor="text1"/>
                <w:sz w:val="24"/>
                <w:szCs w:val="24"/>
              </w:rPr>
              <w:pPrChange w:id="177" w:author="Sir Dr. M.S.Gosavi College of " w:date="2025-09-19T16:50:00Z">
                <w:pPr>
                  <w:tabs>
                    <w:tab w:val="center" w:pos="4680"/>
                    <w:tab w:val="right" w:pos="9360"/>
                  </w:tabs>
                  <w:spacing w:line="360" w:lineRule="auto"/>
                  <w:jc w:val="both"/>
                </w:pPr>
              </w:pPrChange>
            </w:pPr>
            <w:r>
              <w:rPr>
                <w:rFonts w:ascii="Times New Roman" w:hAnsi="Times New Roman" w:cs="Times New Roman"/>
                <w:b/>
                <w:bCs/>
                <w:color w:val="000000" w:themeColor="text1"/>
                <w:sz w:val="24"/>
                <w:szCs w:val="24"/>
              </w:rPr>
              <w:t xml:space="preserve">C-Score </w:t>
            </w:r>
          </w:p>
        </w:tc>
        <w:tc>
          <w:tcPr>
            <w:tcW w:w="2070" w:type="dxa"/>
          </w:tcPr>
          <w:p w14:paraId="43C3BB38" w14:textId="77777777" w:rsidR="006B6606" w:rsidRDefault="009E32BD">
            <w:pPr>
              <w:tabs>
                <w:tab w:val="center" w:pos="4680"/>
                <w:tab w:val="right" w:pos="9360"/>
              </w:tabs>
              <w:spacing w:line="360" w:lineRule="auto"/>
              <w:jc w:val="both"/>
              <w:rPr>
                <w:rFonts w:ascii="Times New Roman" w:hAnsi="Times New Roman" w:cs="Times New Roman"/>
                <w:b/>
                <w:bCs/>
                <w:color w:val="000000" w:themeColor="text1"/>
                <w:sz w:val="24"/>
                <w:szCs w:val="24"/>
              </w:rPr>
              <w:pPrChange w:id="178" w:author="Sir Dr. M.S.Gosavi College of " w:date="2025-09-19T16:50:00Z">
                <w:pPr>
                  <w:tabs>
                    <w:tab w:val="center" w:pos="4680"/>
                    <w:tab w:val="right" w:pos="9360"/>
                  </w:tabs>
                  <w:spacing w:line="360" w:lineRule="auto"/>
                  <w:jc w:val="both"/>
                </w:pPr>
              </w:pPrChange>
            </w:pPr>
            <w:r>
              <w:rPr>
                <w:rFonts w:ascii="Times New Roman" w:hAnsi="Times New Roman" w:cs="Times New Roman"/>
                <w:b/>
                <w:bCs/>
                <w:color w:val="000000" w:themeColor="text1"/>
                <w:sz w:val="24"/>
                <w:szCs w:val="24"/>
              </w:rPr>
              <w:t>ERRAT%</w:t>
            </w:r>
          </w:p>
        </w:tc>
        <w:tc>
          <w:tcPr>
            <w:tcW w:w="8061" w:type="dxa"/>
            <w:tcBorders>
              <w:bottom w:val="nil"/>
            </w:tcBorders>
          </w:tcPr>
          <w:p w14:paraId="46F21E7F" w14:textId="77777777" w:rsidR="006B6606" w:rsidRDefault="009E32BD">
            <w:pPr>
              <w:tabs>
                <w:tab w:val="center" w:pos="4680"/>
                <w:tab w:val="right" w:pos="9360"/>
              </w:tabs>
              <w:spacing w:line="360" w:lineRule="auto"/>
              <w:jc w:val="both"/>
              <w:rPr>
                <w:rFonts w:ascii="Times New Roman" w:hAnsi="Times New Roman" w:cs="Times New Roman"/>
                <w:b/>
                <w:bCs/>
                <w:color w:val="000000" w:themeColor="text1"/>
                <w:sz w:val="24"/>
                <w:szCs w:val="24"/>
              </w:rPr>
              <w:pPrChange w:id="179" w:author="Sir Dr. M.S.Gosavi College of " w:date="2025-09-19T16:50:00Z">
                <w:pPr>
                  <w:tabs>
                    <w:tab w:val="center" w:pos="4680"/>
                    <w:tab w:val="right" w:pos="9360"/>
                  </w:tabs>
                  <w:spacing w:line="360" w:lineRule="auto"/>
                  <w:jc w:val="both"/>
                </w:pPr>
              </w:pPrChange>
            </w:pPr>
            <w:r>
              <w:rPr>
                <w:rFonts w:ascii="Times New Roman" w:hAnsi="Times New Roman" w:cs="Times New Roman"/>
                <w:b/>
                <w:bCs/>
                <w:color w:val="000000" w:themeColor="text1"/>
                <w:sz w:val="24"/>
                <w:szCs w:val="24"/>
              </w:rPr>
              <w:t xml:space="preserve">                               Ramachandran Plot Results</w:t>
            </w:r>
          </w:p>
        </w:tc>
      </w:tr>
      <w:tr w:rsidR="006B6606" w14:paraId="0FB78391" w14:textId="77777777">
        <w:tc>
          <w:tcPr>
            <w:tcW w:w="2448" w:type="dxa"/>
          </w:tcPr>
          <w:p w14:paraId="087DA736" w14:textId="77777777" w:rsidR="006B6606" w:rsidRDefault="006B6606" w:rsidP="001605B1">
            <w:pPr>
              <w:keepNext/>
              <w:keepLines/>
              <w:spacing w:before="200" w:line="360" w:lineRule="auto"/>
              <w:jc w:val="both"/>
              <w:outlineLvl w:val="2"/>
              <w:rPr>
                <w:rFonts w:ascii="Times New Roman" w:hAnsi="Times New Roman" w:cs="Times New Roman"/>
                <w:color w:val="000000" w:themeColor="text1"/>
                <w:sz w:val="24"/>
                <w:szCs w:val="24"/>
              </w:rPr>
            </w:pPr>
          </w:p>
        </w:tc>
        <w:tc>
          <w:tcPr>
            <w:tcW w:w="1800" w:type="dxa"/>
          </w:tcPr>
          <w:p w14:paraId="57846DC6" w14:textId="77777777" w:rsidR="006B6606" w:rsidRDefault="006B6606">
            <w:pPr>
              <w:keepNext/>
              <w:keepLines/>
              <w:spacing w:before="200" w:line="360" w:lineRule="auto"/>
              <w:jc w:val="both"/>
              <w:outlineLvl w:val="2"/>
              <w:rPr>
                <w:rFonts w:ascii="Times New Roman" w:hAnsi="Times New Roman" w:cs="Times New Roman"/>
                <w:color w:val="000000" w:themeColor="text1"/>
                <w:sz w:val="24"/>
                <w:szCs w:val="24"/>
              </w:rPr>
              <w:pPrChange w:id="180" w:author="Sir Dr. M.S.Gosavi College of " w:date="2025-09-19T16:50:00Z">
                <w:pPr>
                  <w:keepNext/>
                  <w:keepLines/>
                  <w:spacing w:before="200" w:line="360" w:lineRule="auto"/>
                  <w:jc w:val="both"/>
                  <w:outlineLvl w:val="2"/>
                </w:pPr>
              </w:pPrChange>
            </w:pPr>
          </w:p>
        </w:tc>
        <w:tc>
          <w:tcPr>
            <w:tcW w:w="2070" w:type="dxa"/>
            <w:tcBorders>
              <w:right w:val="nil"/>
            </w:tcBorders>
          </w:tcPr>
          <w:p w14:paraId="0E7436C0" w14:textId="77777777" w:rsidR="006B6606" w:rsidRDefault="006B6606">
            <w:pPr>
              <w:keepNext/>
              <w:keepLines/>
              <w:spacing w:before="200" w:line="360" w:lineRule="auto"/>
              <w:jc w:val="both"/>
              <w:outlineLvl w:val="2"/>
              <w:rPr>
                <w:rFonts w:ascii="Times New Roman" w:hAnsi="Times New Roman" w:cs="Times New Roman"/>
                <w:color w:val="000000" w:themeColor="text1"/>
                <w:sz w:val="24"/>
                <w:szCs w:val="24"/>
              </w:rPr>
              <w:pPrChange w:id="181" w:author="Sir Dr. M.S.Gosavi College of " w:date="2025-09-19T16:50:00Z">
                <w:pPr>
                  <w:keepNext/>
                  <w:keepLines/>
                  <w:spacing w:before="200" w:line="360" w:lineRule="auto"/>
                  <w:jc w:val="both"/>
                  <w:outlineLvl w:val="2"/>
                </w:pPr>
              </w:pPrChange>
            </w:pPr>
          </w:p>
        </w:tc>
        <w:tc>
          <w:tcPr>
            <w:tcW w:w="8061" w:type="dxa"/>
            <w:tcBorders>
              <w:top w:val="nil"/>
              <w:left w:val="nil"/>
              <w:bottom w:val="nil"/>
              <w:right w:val="nil"/>
            </w:tcBorders>
          </w:tcPr>
          <w:p w14:paraId="1B6513DB" w14:textId="5260B492" w:rsidR="006B6606" w:rsidRDefault="001605B1">
            <w:pPr>
              <w:spacing w:line="360" w:lineRule="auto"/>
              <w:jc w:val="both"/>
              <w:rPr>
                <w:rFonts w:ascii="Times New Roman" w:hAnsi="Times New Roman" w:cs="Times New Roman"/>
                <w:color w:val="000000" w:themeColor="text1"/>
                <w:sz w:val="24"/>
                <w:szCs w:val="24"/>
              </w:rPr>
              <w:pPrChange w:id="182" w:author="Sir Dr. M.S.Gosavi College of " w:date="2025-09-19T16:50:00Z">
                <w:pPr>
                  <w:spacing w:line="360" w:lineRule="auto"/>
                  <w:jc w:val="both"/>
                </w:pPr>
              </w:pPrChange>
            </w:pPr>
            <w:r>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61312" behindDoc="0" locked="0" layoutInCell="1" allowOverlap="1" wp14:editId="61BAB28D">
                      <wp:simplePos x="0" y="0"/>
                      <wp:positionH relativeFrom="column">
                        <wp:posOffset>3103245</wp:posOffset>
                      </wp:positionH>
                      <wp:positionV relativeFrom="paragraph">
                        <wp:posOffset>32385</wp:posOffset>
                      </wp:positionV>
                      <wp:extent cx="19050" cy="1600200"/>
                      <wp:effectExtent l="9525" t="13970" r="9525" b="5080"/>
                      <wp:wrapNone/>
                      <wp:docPr id="2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1600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931908" id="_x0000_t32" coordsize="21600,21600" o:spt="32" o:oned="t" path="m,l21600,21600e" filled="f">
                      <v:path arrowok="t" fillok="f" o:connecttype="none"/>
                      <o:lock v:ext="edit" shapetype="t"/>
                    </v:shapetype>
                    <v:shape id="AutoShape 6" o:spid="_x0000_s1026" type="#_x0000_t32" style="position:absolute;margin-left:244.35pt;margin-top:2.55pt;width:1.5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"/>
                  </w:pict>
                </mc:Fallback>
              </mc:AlternateContent>
            </w:r>
            <w:r>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60288" behindDoc="0" locked="0" layoutInCell="1" allowOverlap="1" wp14:editId="47EC0ECC">
                      <wp:simplePos x="0" y="0"/>
                      <wp:positionH relativeFrom="column">
                        <wp:posOffset>1779270</wp:posOffset>
                      </wp:positionH>
                      <wp:positionV relativeFrom="paragraph">
                        <wp:posOffset>32385</wp:posOffset>
                      </wp:positionV>
                      <wp:extent cx="19050" cy="1600200"/>
                      <wp:effectExtent l="9525" t="13970" r="9525" b="5080"/>
                      <wp:wrapNone/>
                      <wp:docPr id="2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1600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00C980" id="AutoShape 5" o:spid="_x0000_s1026" type="#_x0000_t32" style="position:absolute;margin-left:140.1pt;margin-top:2.55pt;width:1.5pt;height:1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"/>
                  </w:pict>
                </mc:Fallback>
              </mc:AlternateContent>
            </w:r>
            <w:r w:rsidR="009E32BD">
              <w:rPr>
                <w:rFonts w:ascii="Times New Roman" w:hAnsi="Times New Roman" w:cs="Times New Roman"/>
                <w:b/>
                <w:bCs/>
                <w:color w:val="000000" w:themeColor="text1"/>
                <w:sz w:val="24"/>
                <w:szCs w:val="24"/>
                <w:shd w:val="clear" w:color="auto" w:fill="FFFCF0"/>
              </w:rPr>
              <w:t>Most favourable region, %   Allowed region, %    Disallowed region, %</w:t>
            </w:r>
          </w:p>
        </w:tc>
      </w:tr>
      <w:tr w:rsidR="006B6606" w14:paraId="220DA609" w14:textId="77777777">
        <w:tc>
          <w:tcPr>
            <w:tcW w:w="2448" w:type="dxa"/>
          </w:tcPr>
          <w:p w14:paraId="0E3EFE56" w14:textId="77777777" w:rsidR="006B6606" w:rsidRDefault="009E32BD" w:rsidP="001605B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 1</w:t>
            </w:r>
          </w:p>
        </w:tc>
        <w:tc>
          <w:tcPr>
            <w:tcW w:w="1800" w:type="dxa"/>
          </w:tcPr>
          <w:p w14:paraId="21AFE69C" w14:textId="77777777" w:rsidR="006B6606" w:rsidRDefault="009E32BD">
            <w:pPr>
              <w:spacing w:line="360" w:lineRule="auto"/>
              <w:jc w:val="both"/>
              <w:rPr>
                <w:rFonts w:ascii="Times New Roman" w:hAnsi="Times New Roman" w:cs="Times New Roman"/>
                <w:color w:val="000000" w:themeColor="text1"/>
                <w:sz w:val="24"/>
                <w:szCs w:val="24"/>
              </w:rPr>
              <w:pPrChange w:id="183" w:author="Sir Dr. M.S.Gosavi College of " w:date="2025-09-19T16:50:00Z">
                <w:pPr>
                  <w:spacing w:line="360" w:lineRule="auto"/>
                  <w:jc w:val="both"/>
                </w:pPr>
              </w:pPrChange>
            </w:pPr>
            <w:r>
              <w:rPr>
                <w:rFonts w:ascii="Times New Roman" w:hAnsi="Times New Roman" w:cs="Times New Roman"/>
                <w:color w:val="000000" w:themeColor="text1"/>
                <w:sz w:val="24"/>
                <w:szCs w:val="24"/>
              </w:rPr>
              <w:t>-2.04</w:t>
            </w:r>
          </w:p>
        </w:tc>
        <w:tc>
          <w:tcPr>
            <w:tcW w:w="2070" w:type="dxa"/>
          </w:tcPr>
          <w:p w14:paraId="742EBF71" w14:textId="77777777" w:rsidR="006B6606" w:rsidRDefault="009E32BD">
            <w:pPr>
              <w:spacing w:line="360" w:lineRule="auto"/>
              <w:jc w:val="both"/>
              <w:rPr>
                <w:rFonts w:ascii="Times New Roman" w:hAnsi="Times New Roman" w:cs="Times New Roman"/>
                <w:color w:val="000000" w:themeColor="text1"/>
                <w:sz w:val="24"/>
                <w:szCs w:val="24"/>
              </w:rPr>
              <w:pPrChange w:id="184" w:author="Sir Dr. M.S.Gosavi College of " w:date="2025-09-19T16:50:00Z">
                <w:pPr>
                  <w:spacing w:line="360" w:lineRule="auto"/>
                  <w:jc w:val="both"/>
                </w:pPr>
              </w:pPrChange>
            </w:pPr>
            <w:r>
              <w:rPr>
                <w:rFonts w:ascii="Times New Roman" w:hAnsi="Times New Roman" w:cs="Times New Roman"/>
                <w:color w:val="000000" w:themeColor="text1"/>
                <w:sz w:val="24"/>
                <w:szCs w:val="24"/>
              </w:rPr>
              <w:t>91.5385</w:t>
            </w:r>
          </w:p>
        </w:tc>
        <w:tc>
          <w:tcPr>
            <w:tcW w:w="8061" w:type="dxa"/>
            <w:tcBorders>
              <w:top w:val="nil"/>
            </w:tcBorders>
          </w:tcPr>
          <w:p w14:paraId="40734AE9" w14:textId="77777777" w:rsidR="006B6606" w:rsidRDefault="009E32BD">
            <w:pPr>
              <w:spacing w:line="360" w:lineRule="auto"/>
              <w:jc w:val="both"/>
              <w:rPr>
                <w:rFonts w:ascii="Times New Roman" w:hAnsi="Times New Roman" w:cs="Times New Roman"/>
                <w:color w:val="000000" w:themeColor="text1"/>
                <w:sz w:val="24"/>
                <w:szCs w:val="24"/>
              </w:rPr>
              <w:pPrChange w:id="185" w:author="Sir Dr. M.S.Gosavi College of " w:date="2025-09-19T16:50:00Z">
                <w:pPr>
                  <w:spacing w:line="360" w:lineRule="auto"/>
                  <w:jc w:val="both"/>
                </w:pPr>
              </w:pPrChange>
            </w:pPr>
            <w:r>
              <w:rPr>
                <w:rFonts w:ascii="Times New Roman" w:hAnsi="Times New Roman" w:cs="Times New Roman"/>
                <w:color w:val="000000" w:themeColor="text1"/>
                <w:sz w:val="24"/>
                <w:szCs w:val="24"/>
              </w:rPr>
              <w:t xml:space="preserve">78.3%                                         </w:t>
            </w:r>
            <w:r>
              <w:rPr>
                <w:rFonts w:ascii="Times New Roman" w:hAnsi="Times New Roman" w:cs="Times New Roman"/>
                <w:color w:val="000000" w:themeColor="text1"/>
                <w:sz w:val="24"/>
                <w:szCs w:val="24"/>
              </w:rPr>
              <w:t xml:space="preserve">     16.7%                            3.3%</w:t>
            </w:r>
          </w:p>
        </w:tc>
      </w:tr>
      <w:tr w:rsidR="006B6606" w14:paraId="5DDDD083" w14:textId="77777777">
        <w:tc>
          <w:tcPr>
            <w:tcW w:w="2448" w:type="dxa"/>
          </w:tcPr>
          <w:p w14:paraId="00A77580" w14:textId="77777777" w:rsidR="006B6606" w:rsidRDefault="009E32BD" w:rsidP="001605B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 2</w:t>
            </w:r>
          </w:p>
        </w:tc>
        <w:tc>
          <w:tcPr>
            <w:tcW w:w="1800" w:type="dxa"/>
          </w:tcPr>
          <w:p w14:paraId="335354E4" w14:textId="77777777" w:rsidR="006B6606" w:rsidRDefault="009E32BD">
            <w:pPr>
              <w:spacing w:line="360" w:lineRule="auto"/>
              <w:jc w:val="both"/>
              <w:rPr>
                <w:rFonts w:ascii="Times New Roman" w:hAnsi="Times New Roman" w:cs="Times New Roman"/>
                <w:color w:val="000000" w:themeColor="text1"/>
                <w:sz w:val="24"/>
                <w:szCs w:val="24"/>
              </w:rPr>
              <w:pPrChange w:id="186" w:author="Sir Dr. M.S.Gosavi College of " w:date="2025-09-19T16:50:00Z">
                <w:pPr>
                  <w:spacing w:line="360" w:lineRule="auto"/>
                  <w:jc w:val="both"/>
                </w:pPr>
              </w:pPrChange>
            </w:pPr>
            <w:r>
              <w:rPr>
                <w:rFonts w:ascii="Times New Roman" w:hAnsi="Times New Roman" w:cs="Times New Roman"/>
                <w:color w:val="000000" w:themeColor="text1"/>
                <w:sz w:val="24"/>
                <w:szCs w:val="24"/>
              </w:rPr>
              <w:t>-1.57</w:t>
            </w:r>
          </w:p>
        </w:tc>
        <w:tc>
          <w:tcPr>
            <w:tcW w:w="2070" w:type="dxa"/>
          </w:tcPr>
          <w:p w14:paraId="1EEC7ACF" w14:textId="77777777" w:rsidR="006B6606" w:rsidRDefault="009E32BD">
            <w:pPr>
              <w:spacing w:line="360" w:lineRule="auto"/>
              <w:jc w:val="both"/>
              <w:rPr>
                <w:rFonts w:ascii="Times New Roman" w:hAnsi="Times New Roman" w:cs="Times New Roman"/>
                <w:color w:val="000000" w:themeColor="text1"/>
                <w:sz w:val="24"/>
                <w:szCs w:val="24"/>
              </w:rPr>
              <w:pPrChange w:id="187" w:author="Sir Dr. M.S.Gosavi College of " w:date="2025-09-19T16:50:00Z">
                <w:pPr>
                  <w:spacing w:line="360" w:lineRule="auto"/>
                  <w:jc w:val="both"/>
                </w:pPr>
              </w:pPrChange>
            </w:pPr>
            <w:r>
              <w:rPr>
                <w:rFonts w:ascii="Times New Roman" w:hAnsi="Times New Roman" w:cs="Times New Roman"/>
                <w:color w:val="000000" w:themeColor="text1"/>
                <w:sz w:val="24"/>
                <w:szCs w:val="24"/>
              </w:rPr>
              <w:t>96.1538</w:t>
            </w:r>
          </w:p>
        </w:tc>
        <w:tc>
          <w:tcPr>
            <w:tcW w:w="8061" w:type="dxa"/>
          </w:tcPr>
          <w:p w14:paraId="71301D38" w14:textId="77777777" w:rsidR="006B6606" w:rsidRDefault="009E32BD">
            <w:pPr>
              <w:spacing w:line="360" w:lineRule="auto"/>
              <w:jc w:val="both"/>
              <w:rPr>
                <w:rFonts w:ascii="Times New Roman" w:hAnsi="Times New Roman" w:cs="Times New Roman"/>
                <w:color w:val="000000" w:themeColor="text1"/>
                <w:sz w:val="24"/>
                <w:szCs w:val="24"/>
              </w:rPr>
              <w:pPrChange w:id="188" w:author="Sir Dr. M.S.Gosavi College of " w:date="2025-09-19T16:50:00Z">
                <w:pPr>
                  <w:spacing w:line="360" w:lineRule="auto"/>
                  <w:jc w:val="both"/>
                </w:pPr>
              </w:pPrChange>
            </w:pPr>
            <w:r>
              <w:rPr>
                <w:rFonts w:ascii="Times New Roman" w:hAnsi="Times New Roman" w:cs="Times New Roman"/>
                <w:color w:val="000000" w:themeColor="text1"/>
                <w:sz w:val="24"/>
                <w:szCs w:val="24"/>
              </w:rPr>
              <w:t>60.0%                                              21.7%                            6.7%</w:t>
            </w:r>
          </w:p>
        </w:tc>
      </w:tr>
      <w:tr w:rsidR="006B6606" w14:paraId="2BF4B4ED" w14:textId="77777777">
        <w:tc>
          <w:tcPr>
            <w:tcW w:w="2448" w:type="dxa"/>
          </w:tcPr>
          <w:p w14:paraId="219507AF" w14:textId="77777777" w:rsidR="006B6606" w:rsidRDefault="009E32BD" w:rsidP="001605B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 3</w:t>
            </w:r>
          </w:p>
        </w:tc>
        <w:tc>
          <w:tcPr>
            <w:tcW w:w="1800" w:type="dxa"/>
          </w:tcPr>
          <w:p w14:paraId="6D549319" w14:textId="77777777" w:rsidR="006B6606" w:rsidRDefault="009E32BD">
            <w:pPr>
              <w:spacing w:line="360" w:lineRule="auto"/>
              <w:jc w:val="both"/>
              <w:rPr>
                <w:rFonts w:ascii="Times New Roman" w:hAnsi="Times New Roman" w:cs="Times New Roman"/>
                <w:color w:val="000000" w:themeColor="text1"/>
                <w:sz w:val="24"/>
                <w:szCs w:val="24"/>
              </w:rPr>
              <w:pPrChange w:id="189" w:author="Sir Dr. M.S.Gosavi College of " w:date="2025-09-19T16:50:00Z">
                <w:pPr>
                  <w:spacing w:line="360" w:lineRule="auto"/>
                  <w:jc w:val="both"/>
                </w:pPr>
              </w:pPrChange>
            </w:pPr>
            <w:r>
              <w:rPr>
                <w:rFonts w:ascii="Times New Roman" w:hAnsi="Times New Roman" w:cs="Times New Roman"/>
                <w:color w:val="000000" w:themeColor="text1"/>
                <w:sz w:val="24"/>
                <w:szCs w:val="24"/>
              </w:rPr>
              <w:t>-4.03</w:t>
            </w:r>
          </w:p>
        </w:tc>
        <w:tc>
          <w:tcPr>
            <w:tcW w:w="2070" w:type="dxa"/>
          </w:tcPr>
          <w:p w14:paraId="609C0DB5" w14:textId="77777777" w:rsidR="006B6606" w:rsidRDefault="009E32BD">
            <w:pPr>
              <w:spacing w:line="360" w:lineRule="auto"/>
              <w:jc w:val="both"/>
              <w:rPr>
                <w:rFonts w:ascii="Times New Roman" w:hAnsi="Times New Roman" w:cs="Times New Roman"/>
                <w:color w:val="000000" w:themeColor="text1"/>
                <w:sz w:val="24"/>
                <w:szCs w:val="24"/>
              </w:rPr>
              <w:pPrChange w:id="190" w:author="Sir Dr. M.S.Gosavi College of " w:date="2025-09-19T16:50:00Z">
                <w:pPr>
                  <w:spacing w:line="360" w:lineRule="auto"/>
                  <w:jc w:val="both"/>
                </w:pPr>
              </w:pPrChange>
            </w:pPr>
            <w:r>
              <w:rPr>
                <w:rFonts w:ascii="Times New Roman" w:hAnsi="Times New Roman" w:cs="Times New Roman"/>
                <w:color w:val="000000" w:themeColor="text1"/>
                <w:sz w:val="24"/>
                <w:szCs w:val="24"/>
              </w:rPr>
              <w:t>85.3846</w:t>
            </w:r>
          </w:p>
        </w:tc>
        <w:tc>
          <w:tcPr>
            <w:tcW w:w="8061" w:type="dxa"/>
          </w:tcPr>
          <w:p w14:paraId="5DC6BAAF" w14:textId="77777777" w:rsidR="006B6606" w:rsidRDefault="009E32BD">
            <w:pPr>
              <w:spacing w:line="360" w:lineRule="auto"/>
              <w:jc w:val="both"/>
              <w:rPr>
                <w:rFonts w:ascii="Times New Roman" w:hAnsi="Times New Roman" w:cs="Times New Roman"/>
                <w:color w:val="000000" w:themeColor="text1"/>
                <w:sz w:val="24"/>
                <w:szCs w:val="24"/>
              </w:rPr>
              <w:pPrChange w:id="191" w:author="Sir Dr. M.S.Gosavi College of " w:date="2025-09-19T16:50:00Z">
                <w:pPr>
                  <w:spacing w:line="360" w:lineRule="auto"/>
                  <w:jc w:val="both"/>
                </w:pPr>
              </w:pPrChange>
            </w:pPr>
            <w:r>
              <w:rPr>
                <w:rFonts w:ascii="Times New Roman" w:hAnsi="Times New Roman" w:cs="Times New Roman"/>
                <w:color w:val="000000" w:themeColor="text1"/>
                <w:sz w:val="24"/>
                <w:szCs w:val="24"/>
              </w:rPr>
              <w:t xml:space="preserve">47.5%                                              34.2%                      </w:t>
            </w:r>
            <w:r>
              <w:rPr>
                <w:rFonts w:ascii="Times New Roman" w:hAnsi="Times New Roman" w:cs="Times New Roman"/>
                <w:color w:val="000000" w:themeColor="text1"/>
                <w:sz w:val="24"/>
                <w:szCs w:val="24"/>
              </w:rPr>
              <w:t xml:space="preserve">       4.2%</w:t>
            </w:r>
          </w:p>
        </w:tc>
      </w:tr>
      <w:tr w:rsidR="006B6606" w14:paraId="1B0F09C6" w14:textId="77777777">
        <w:tc>
          <w:tcPr>
            <w:tcW w:w="2448" w:type="dxa"/>
          </w:tcPr>
          <w:p w14:paraId="65CDAA68" w14:textId="77777777" w:rsidR="006B6606" w:rsidRDefault="009E32BD" w:rsidP="001605B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 4</w:t>
            </w:r>
          </w:p>
        </w:tc>
        <w:tc>
          <w:tcPr>
            <w:tcW w:w="1800" w:type="dxa"/>
          </w:tcPr>
          <w:p w14:paraId="1E0F4E78" w14:textId="77777777" w:rsidR="006B6606" w:rsidRDefault="009E32BD">
            <w:pPr>
              <w:spacing w:line="360" w:lineRule="auto"/>
              <w:jc w:val="both"/>
              <w:rPr>
                <w:rFonts w:ascii="Times New Roman" w:hAnsi="Times New Roman" w:cs="Times New Roman"/>
                <w:color w:val="000000" w:themeColor="text1"/>
                <w:sz w:val="24"/>
                <w:szCs w:val="24"/>
              </w:rPr>
              <w:pPrChange w:id="192" w:author="Sir Dr. M.S.Gosavi College of " w:date="2025-09-19T16:50:00Z">
                <w:pPr>
                  <w:spacing w:line="360" w:lineRule="auto"/>
                  <w:jc w:val="both"/>
                </w:pPr>
              </w:pPrChange>
            </w:pPr>
            <w:r>
              <w:rPr>
                <w:rFonts w:ascii="Times New Roman" w:hAnsi="Times New Roman" w:cs="Times New Roman"/>
                <w:color w:val="000000" w:themeColor="text1"/>
                <w:sz w:val="24"/>
                <w:szCs w:val="24"/>
              </w:rPr>
              <w:t>-4.24</w:t>
            </w:r>
          </w:p>
        </w:tc>
        <w:tc>
          <w:tcPr>
            <w:tcW w:w="2070" w:type="dxa"/>
          </w:tcPr>
          <w:p w14:paraId="4C4220A5" w14:textId="77777777" w:rsidR="006B6606" w:rsidRDefault="009E32BD">
            <w:pPr>
              <w:spacing w:line="360" w:lineRule="auto"/>
              <w:jc w:val="both"/>
              <w:rPr>
                <w:rFonts w:ascii="Times New Roman" w:hAnsi="Times New Roman" w:cs="Times New Roman"/>
                <w:color w:val="000000" w:themeColor="text1"/>
                <w:sz w:val="24"/>
                <w:szCs w:val="24"/>
              </w:rPr>
              <w:pPrChange w:id="193" w:author="Sir Dr. M.S.Gosavi College of " w:date="2025-09-19T16:50:00Z">
                <w:pPr>
                  <w:spacing w:line="360" w:lineRule="auto"/>
                  <w:jc w:val="both"/>
                </w:pPr>
              </w:pPrChange>
            </w:pPr>
            <w:r>
              <w:rPr>
                <w:rFonts w:ascii="Times New Roman" w:hAnsi="Times New Roman" w:cs="Times New Roman"/>
                <w:color w:val="000000" w:themeColor="text1"/>
                <w:sz w:val="24"/>
                <w:szCs w:val="24"/>
              </w:rPr>
              <w:t>68.4615</w:t>
            </w:r>
          </w:p>
        </w:tc>
        <w:tc>
          <w:tcPr>
            <w:tcW w:w="8061" w:type="dxa"/>
          </w:tcPr>
          <w:p w14:paraId="1FEB259F" w14:textId="77777777" w:rsidR="006B6606" w:rsidRDefault="009E32BD">
            <w:pPr>
              <w:spacing w:line="360" w:lineRule="auto"/>
              <w:jc w:val="both"/>
              <w:rPr>
                <w:rFonts w:ascii="Times New Roman" w:hAnsi="Times New Roman" w:cs="Times New Roman"/>
                <w:color w:val="000000" w:themeColor="text1"/>
                <w:sz w:val="24"/>
                <w:szCs w:val="24"/>
              </w:rPr>
              <w:pPrChange w:id="194" w:author="Sir Dr. M.S.Gosavi College of " w:date="2025-09-19T16:50:00Z">
                <w:pPr>
                  <w:spacing w:line="360" w:lineRule="auto"/>
                  <w:jc w:val="both"/>
                </w:pPr>
              </w:pPrChange>
            </w:pPr>
            <w:r>
              <w:rPr>
                <w:rFonts w:ascii="Times New Roman" w:hAnsi="Times New Roman" w:cs="Times New Roman"/>
                <w:color w:val="000000" w:themeColor="text1"/>
                <w:sz w:val="24"/>
                <w:szCs w:val="24"/>
              </w:rPr>
              <w:t>56.7%                                               27.5%                            6.7%</w:t>
            </w:r>
          </w:p>
        </w:tc>
      </w:tr>
      <w:tr w:rsidR="006B6606" w14:paraId="4C73B996" w14:textId="77777777">
        <w:tc>
          <w:tcPr>
            <w:tcW w:w="2448" w:type="dxa"/>
          </w:tcPr>
          <w:p w14:paraId="2AF6AF92" w14:textId="77777777" w:rsidR="006B6606" w:rsidRDefault="009E32BD" w:rsidP="001605B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 5</w:t>
            </w:r>
          </w:p>
        </w:tc>
        <w:tc>
          <w:tcPr>
            <w:tcW w:w="1800" w:type="dxa"/>
          </w:tcPr>
          <w:p w14:paraId="54BA482F" w14:textId="77777777" w:rsidR="006B6606" w:rsidRDefault="009E32BD">
            <w:pPr>
              <w:spacing w:line="360" w:lineRule="auto"/>
              <w:jc w:val="both"/>
              <w:rPr>
                <w:rFonts w:ascii="Times New Roman" w:hAnsi="Times New Roman" w:cs="Times New Roman"/>
                <w:color w:val="000000" w:themeColor="text1"/>
                <w:sz w:val="24"/>
                <w:szCs w:val="24"/>
              </w:rPr>
              <w:pPrChange w:id="195" w:author="Sir Dr. M.S.Gosavi College of " w:date="2025-09-19T16:50:00Z">
                <w:pPr>
                  <w:spacing w:line="360" w:lineRule="auto"/>
                  <w:jc w:val="both"/>
                </w:pPr>
              </w:pPrChange>
            </w:pPr>
            <w:r>
              <w:rPr>
                <w:rFonts w:ascii="Times New Roman" w:hAnsi="Times New Roman" w:cs="Times New Roman"/>
                <w:color w:val="000000" w:themeColor="text1"/>
                <w:sz w:val="24"/>
                <w:szCs w:val="24"/>
              </w:rPr>
              <w:t>-4.38</w:t>
            </w:r>
          </w:p>
        </w:tc>
        <w:tc>
          <w:tcPr>
            <w:tcW w:w="2070" w:type="dxa"/>
          </w:tcPr>
          <w:p w14:paraId="09700C3E" w14:textId="77777777" w:rsidR="006B6606" w:rsidRDefault="009E32BD">
            <w:pPr>
              <w:spacing w:line="360" w:lineRule="auto"/>
              <w:jc w:val="both"/>
              <w:rPr>
                <w:rFonts w:ascii="Times New Roman" w:hAnsi="Times New Roman" w:cs="Times New Roman"/>
                <w:color w:val="000000" w:themeColor="text1"/>
                <w:sz w:val="24"/>
                <w:szCs w:val="24"/>
              </w:rPr>
              <w:pPrChange w:id="196" w:author="Sir Dr. M.S.Gosavi College of " w:date="2025-09-19T16:50:00Z">
                <w:pPr>
                  <w:spacing w:line="360" w:lineRule="auto"/>
                  <w:jc w:val="both"/>
                </w:pPr>
              </w:pPrChange>
            </w:pPr>
            <w:r>
              <w:rPr>
                <w:rFonts w:ascii="Times New Roman" w:hAnsi="Times New Roman" w:cs="Times New Roman"/>
                <w:color w:val="000000" w:themeColor="text1"/>
                <w:sz w:val="24"/>
                <w:szCs w:val="24"/>
              </w:rPr>
              <w:t>90</w:t>
            </w:r>
          </w:p>
        </w:tc>
        <w:tc>
          <w:tcPr>
            <w:tcW w:w="8061" w:type="dxa"/>
          </w:tcPr>
          <w:p w14:paraId="2A925FD8" w14:textId="77777777" w:rsidR="006B6606" w:rsidRDefault="009E32BD">
            <w:pPr>
              <w:spacing w:line="360" w:lineRule="auto"/>
              <w:jc w:val="both"/>
              <w:rPr>
                <w:rFonts w:ascii="Times New Roman" w:hAnsi="Times New Roman" w:cs="Times New Roman"/>
                <w:color w:val="000000" w:themeColor="text1"/>
                <w:sz w:val="24"/>
                <w:szCs w:val="24"/>
              </w:rPr>
              <w:pPrChange w:id="197" w:author="Sir Dr. M.S.Gosavi College of " w:date="2025-09-19T16:50:00Z">
                <w:pPr>
                  <w:spacing w:line="360" w:lineRule="auto"/>
                  <w:jc w:val="both"/>
                </w:pPr>
              </w:pPrChange>
            </w:pPr>
            <w:r>
              <w:rPr>
                <w:rFonts w:ascii="Times New Roman" w:hAnsi="Times New Roman" w:cs="Times New Roman"/>
                <w:color w:val="000000" w:themeColor="text1"/>
                <w:sz w:val="24"/>
                <w:szCs w:val="24"/>
              </w:rPr>
              <w:t>85.0%                                               12.5%                            0.0%</w:t>
            </w:r>
          </w:p>
        </w:tc>
      </w:tr>
    </w:tbl>
    <w:p w14:paraId="0EA37A59" w14:textId="77777777" w:rsidR="006B6606" w:rsidRDefault="006B6606">
      <w:pPr>
        <w:spacing w:after="0" w:line="360" w:lineRule="auto"/>
        <w:jc w:val="both"/>
        <w:rPr>
          <w:rFonts w:ascii="Times New Roman" w:hAnsi="Times New Roman" w:cs="Times New Roman"/>
          <w:color w:val="000000" w:themeColor="text1"/>
          <w:sz w:val="24"/>
          <w:szCs w:val="24"/>
        </w:rPr>
      </w:pPr>
    </w:p>
    <w:p w14:paraId="30996D6B" w14:textId="77777777" w:rsidR="006B6606" w:rsidRDefault="009E32B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I-TASSER was used to </w:t>
      </w:r>
      <w:r>
        <w:rPr>
          <w:rFonts w:ascii="Times New Roman" w:hAnsi="Times New Roman" w:cs="Times New Roman"/>
          <w:color w:val="000000" w:themeColor="text1"/>
          <w:sz w:val="24"/>
          <w:szCs w:val="24"/>
        </w:rPr>
        <w:t>carry out the homology modelling in the current investigation. Five 3D models for bHLHwas created. Various bioinformatic methods were used to validate the quality of these models (Table7). By statistically relating non-bonded interactions among various ato</w:t>
      </w:r>
      <w:r>
        <w:rPr>
          <w:rFonts w:ascii="Times New Roman" w:hAnsi="Times New Roman" w:cs="Times New Roman"/>
          <w:color w:val="000000" w:themeColor="text1"/>
          <w:sz w:val="24"/>
          <w:szCs w:val="24"/>
        </w:rPr>
        <w:t>m types on their distinctive atomic interactions, the bioinformatics technique known as ERRAT or "Overall Quality Factor" validated models. This tool evaluates the model's overall quality in the form of the Quality Factor, which is used to analyse the accu</w:t>
      </w:r>
      <w:r>
        <w:rPr>
          <w:rFonts w:ascii="Times New Roman" w:hAnsi="Times New Roman" w:cs="Times New Roman"/>
          <w:color w:val="000000" w:themeColor="text1"/>
          <w:sz w:val="24"/>
          <w:szCs w:val="24"/>
        </w:rPr>
        <w:t>racy of the model that is developed. The higher the value of the Quality Factor, high will be the quality of the generated model. For a high-quality model, the generally accepted range is greater than 50. In case of bHLH the errat score of the best model w</w:t>
      </w:r>
      <w:r>
        <w:rPr>
          <w:rFonts w:ascii="Times New Roman" w:hAnsi="Times New Roman" w:cs="Times New Roman"/>
          <w:color w:val="000000" w:themeColor="text1"/>
          <w:sz w:val="24"/>
          <w:szCs w:val="24"/>
        </w:rPr>
        <w:t>as 96.1538 which is model number 2 (Table7).</w:t>
      </w:r>
    </w:p>
    <w:p w14:paraId="0907677C" w14:textId="77777777" w:rsidR="006B6606" w:rsidRDefault="009E32B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According to the concept, all the models of bHLH (</w:t>
      </w:r>
      <w:r>
        <w:rPr>
          <w:rFonts w:ascii="Times New Roman" w:hAnsi="Times New Roman" w:cs="Times New Roman"/>
          <w:i/>
          <w:iCs/>
          <w:color w:val="000000" w:themeColor="text1"/>
          <w:sz w:val="24"/>
          <w:szCs w:val="24"/>
        </w:rPr>
        <w:t>Oryza sativa indica</w:t>
      </w:r>
      <w:r>
        <w:rPr>
          <w:rFonts w:ascii="Times New Roman" w:hAnsi="Times New Roman" w:cs="Times New Roman"/>
          <w:color w:val="000000" w:themeColor="text1"/>
          <w:sz w:val="24"/>
          <w:szCs w:val="24"/>
        </w:rPr>
        <w:t>) showed their quality factor above 50; hence all the generated models are good and can be used for future proteomic studies.</w:t>
      </w:r>
    </w:p>
    <w:p w14:paraId="7C19A9B4" w14:textId="77777777" w:rsidR="006B6606" w:rsidRDefault="009E32BD">
      <w:pPr>
        <w:spacing w:after="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Ramachandran plo</w:t>
      </w:r>
      <w:r>
        <w:rPr>
          <w:rFonts w:ascii="Times New Roman" w:hAnsi="Times New Roman" w:cs="Times New Roman"/>
          <w:color w:val="000000" w:themeColor="text1"/>
          <w:sz w:val="24"/>
          <w:szCs w:val="24"/>
          <w:shd w:val="clear" w:color="auto" w:fill="FFFFFF"/>
        </w:rPr>
        <w:t>t was generated by ERRAT for models developed using the I-TASSER in which most favourable region% allowed region&amp;% and disallowed region % are given. (Table7)</w:t>
      </w:r>
    </w:p>
    <w:p w14:paraId="7F905E4A" w14:textId="77777777" w:rsidR="006B6606" w:rsidRDefault="006B6606">
      <w:pPr>
        <w:rPr>
          <w:rFonts w:ascii="Times New Roman" w:hAnsi="Times New Roman" w:cs="Times New Roman"/>
          <w:color w:val="000000" w:themeColor="text1"/>
          <w:sz w:val="24"/>
          <w:szCs w:val="24"/>
          <w:shd w:val="clear" w:color="auto" w:fill="FFFFFF"/>
        </w:rPr>
      </w:pPr>
    </w:p>
    <w:p w14:paraId="607E3F7B" w14:textId="77777777" w:rsidR="006B6606" w:rsidRDefault="009E32BD">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3.7 Prediction of protein sub-cellular localization</w:t>
      </w:r>
    </w:p>
    <w:p w14:paraId="66564299" w14:textId="77777777" w:rsidR="006B6606" w:rsidRDefault="009E32BD">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Deeplock2.0 software was used to predict the</w:t>
      </w:r>
      <w:r>
        <w:rPr>
          <w:rFonts w:ascii="Times New Roman" w:hAnsi="Times New Roman" w:cs="Times New Roman"/>
          <w:color w:val="000000" w:themeColor="text1"/>
          <w:sz w:val="28"/>
          <w:szCs w:val="28"/>
        </w:rPr>
        <w:t xml:space="preserve"> sub-cellular localization of the proteins. bHLH protein was localized in the nucleus with probability score 0.8757 (Table8) respectively.</w:t>
      </w:r>
    </w:p>
    <w:p w14:paraId="1645DD86" w14:textId="77777777" w:rsidR="006B6606" w:rsidRDefault="006B6606">
      <w:pPr>
        <w:spacing w:line="360" w:lineRule="auto"/>
        <w:jc w:val="both"/>
        <w:rPr>
          <w:rFonts w:ascii="Times New Roman" w:hAnsi="Times New Roman" w:cs="Times New Roman"/>
          <w:color w:val="000000" w:themeColor="text1"/>
          <w:sz w:val="28"/>
          <w:szCs w:val="28"/>
        </w:rPr>
      </w:pPr>
    </w:p>
    <w:p w14:paraId="11500D6A" w14:textId="77777777" w:rsidR="006B6606" w:rsidRDefault="009E32BD">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8"/>
          <w:szCs w:val="28"/>
        </w:rPr>
        <w:t xml:space="preserve">Table8. </w:t>
      </w:r>
      <w:r>
        <w:rPr>
          <w:rFonts w:ascii="Times New Roman" w:hAnsi="Times New Roman" w:cs="Times New Roman"/>
          <w:b/>
          <w:bCs/>
          <w:color w:val="000000" w:themeColor="text1"/>
          <w:sz w:val="24"/>
          <w:szCs w:val="24"/>
        </w:rPr>
        <w:t xml:space="preserve">Prediction of protein sub-cellular localization with probability score </w:t>
      </w:r>
    </w:p>
    <w:tbl>
      <w:tblPr>
        <w:tblStyle w:val="TableGrid"/>
        <w:tblW w:w="0" w:type="auto"/>
        <w:tblInd w:w="-162" w:type="dxa"/>
        <w:tblLook w:val="04A0" w:firstRow="1" w:lastRow="0" w:firstColumn="1" w:lastColumn="0" w:noHBand="0" w:noVBand="1"/>
      </w:tblPr>
      <w:tblGrid>
        <w:gridCol w:w="1413"/>
        <w:gridCol w:w="1323"/>
        <w:gridCol w:w="1030"/>
        <w:gridCol w:w="1576"/>
        <w:gridCol w:w="1323"/>
        <w:gridCol w:w="1763"/>
        <w:gridCol w:w="923"/>
        <w:gridCol w:w="1550"/>
        <w:gridCol w:w="1230"/>
        <w:gridCol w:w="1257"/>
        <w:gridCol w:w="1390"/>
      </w:tblGrid>
      <w:tr w:rsidR="006B6606" w14:paraId="31757ADE" w14:textId="77777777">
        <w:tc>
          <w:tcPr>
            <w:tcW w:w="1622" w:type="dxa"/>
          </w:tcPr>
          <w:p w14:paraId="471F43AB" w14:textId="77777777" w:rsidR="006B6606" w:rsidRDefault="009E32BD" w:rsidP="001605B1">
            <w:pPr>
              <w:spacing w:after="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Localizatin</w:t>
            </w:r>
          </w:p>
        </w:tc>
        <w:tc>
          <w:tcPr>
            <w:tcW w:w="1302" w:type="dxa"/>
          </w:tcPr>
          <w:p w14:paraId="1573DEC0" w14:textId="77777777" w:rsidR="006B6606" w:rsidRDefault="009E32BD">
            <w:pPr>
              <w:spacing w:after="0" w:line="360" w:lineRule="auto"/>
              <w:jc w:val="center"/>
              <w:rPr>
                <w:rFonts w:ascii="Times New Roman" w:hAnsi="Times New Roman" w:cs="Times New Roman"/>
                <w:b/>
                <w:bCs/>
                <w:color w:val="000000" w:themeColor="text1"/>
                <w:sz w:val="24"/>
                <w:szCs w:val="24"/>
              </w:rPr>
              <w:pPrChange w:id="198" w:author="Sir Dr. M.S.Gosavi College of " w:date="2025-09-19T16:50:00Z">
                <w:pPr>
                  <w:spacing w:line="360" w:lineRule="auto"/>
                  <w:jc w:val="center"/>
                </w:pPr>
              </w:pPrChange>
            </w:pPr>
            <w:r>
              <w:rPr>
                <w:rFonts w:ascii="Times New Roman" w:hAnsi="Times New Roman" w:cs="Times New Roman"/>
                <w:b/>
                <w:bCs/>
                <w:color w:val="000000" w:themeColor="text1"/>
                <w:sz w:val="24"/>
                <w:szCs w:val="24"/>
              </w:rPr>
              <w:t>Cytoplasm</w:t>
            </w:r>
          </w:p>
        </w:tc>
        <w:tc>
          <w:tcPr>
            <w:tcW w:w="1015" w:type="dxa"/>
          </w:tcPr>
          <w:p w14:paraId="1935273F" w14:textId="77777777" w:rsidR="006B6606" w:rsidRDefault="009E32BD">
            <w:pPr>
              <w:spacing w:after="0" w:line="360" w:lineRule="auto"/>
              <w:jc w:val="center"/>
              <w:rPr>
                <w:rFonts w:ascii="Times New Roman" w:hAnsi="Times New Roman" w:cs="Times New Roman"/>
                <w:b/>
                <w:bCs/>
                <w:color w:val="000000" w:themeColor="text1"/>
                <w:sz w:val="24"/>
                <w:szCs w:val="24"/>
              </w:rPr>
              <w:pPrChange w:id="199" w:author="Sir Dr. M.S.Gosavi College of " w:date="2025-09-19T16:50:00Z">
                <w:pPr>
                  <w:spacing w:line="360" w:lineRule="auto"/>
                  <w:jc w:val="center"/>
                </w:pPr>
              </w:pPrChange>
            </w:pPr>
            <w:r>
              <w:rPr>
                <w:rFonts w:ascii="Times New Roman" w:hAnsi="Times New Roman" w:cs="Times New Roman"/>
                <w:b/>
                <w:bCs/>
                <w:color w:val="000000" w:themeColor="text1"/>
                <w:sz w:val="24"/>
                <w:szCs w:val="24"/>
              </w:rPr>
              <w:t>Nucleus</w:t>
            </w:r>
          </w:p>
        </w:tc>
        <w:tc>
          <w:tcPr>
            <w:tcW w:w="1551" w:type="dxa"/>
          </w:tcPr>
          <w:p w14:paraId="272F57E8" w14:textId="77777777" w:rsidR="006B6606" w:rsidRDefault="009E32BD">
            <w:pPr>
              <w:spacing w:after="0" w:line="360" w:lineRule="auto"/>
              <w:jc w:val="center"/>
              <w:rPr>
                <w:rFonts w:ascii="Times New Roman" w:hAnsi="Times New Roman" w:cs="Times New Roman"/>
                <w:b/>
                <w:bCs/>
                <w:color w:val="000000" w:themeColor="text1"/>
                <w:sz w:val="24"/>
                <w:szCs w:val="24"/>
              </w:rPr>
              <w:pPrChange w:id="200" w:author="Sir Dr. M.S.Gosavi College of " w:date="2025-09-19T16:50:00Z">
                <w:pPr>
                  <w:spacing w:line="360" w:lineRule="auto"/>
                  <w:jc w:val="center"/>
                </w:pPr>
              </w:pPrChange>
            </w:pPr>
            <w:r>
              <w:rPr>
                <w:rFonts w:ascii="Times New Roman" w:hAnsi="Times New Roman" w:cs="Times New Roman"/>
                <w:b/>
                <w:bCs/>
                <w:color w:val="000000" w:themeColor="text1"/>
                <w:sz w:val="24"/>
                <w:szCs w:val="24"/>
              </w:rPr>
              <w:t>Extracellular</w:t>
            </w:r>
          </w:p>
        </w:tc>
        <w:tc>
          <w:tcPr>
            <w:tcW w:w="1302" w:type="dxa"/>
          </w:tcPr>
          <w:p w14:paraId="5E4C25B6" w14:textId="77777777" w:rsidR="006B6606" w:rsidRDefault="009E32BD">
            <w:pPr>
              <w:spacing w:after="0" w:line="360" w:lineRule="auto"/>
              <w:jc w:val="center"/>
              <w:rPr>
                <w:rFonts w:ascii="Times New Roman" w:hAnsi="Times New Roman" w:cs="Times New Roman"/>
                <w:b/>
                <w:bCs/>
                <w:color w:val="000000" w:themeColor="text1"/>
                <w:sz w:val="24"/>
                <w:szCs w:val="24"/>
              </w:rPr>
              <w:pPrChange w:id="201" w:author="Sir Dr. M.S.Gosavi College of " w:date="2025-09-19T16:50:00Z">
                <w:pPr>
                  <w:spacing w:line="360" w:lineRule="auto"/>
                  <w:jc w:val="center"/>
                </w:pPr>
              </w:pPrChange>
            </w:pPr>
            <w:r>
              <w:rPr>
                <w:rFonts w:ascii="Times New Roman" w:hAnsi="Times New Roman" w:cs="Times New Roman"/>
                <w:b/>
                <w:bCs/>
                <w:color w:val="000000" w:themeColor="text1"/>
                <w:sz w:val="24"/>
                <w:szCs w:val="24"/>
              </w:rPr>
              <w:t>Cell membrane</w:t>
            </w:r>
          </w:p>
        </w:tc>
        <w:tc>
          <w:tcPr>
            <w:tcW w:w="1734" w:type="dxa"/>
          </w:tcPr>
          <w:p w14:paraId="2A4FAD6E" w14:textId="77777777" w:rsidR="006B6606" w:rsidRDefault="009E32BD">
            <w:pPr>
              <w:spacing w:after="0" w:line="360" w:lineRule="auto"/>
              <w:jc w:val="center"/>
              <w:rPr>
                <w:rFonts w:ascii="Times New Roman" w:hAnsi="Times New Roman" w:cs="Times New Roman"/>
                <w:b/>
                <w:bCs/>
                <w:color w:val="000000" w:themeColor="text1"/>
                <w:sz w:val="24"/>
                <w:szCs w:val="24"/>
              </w:rPr>
              <w:pPrChange w:id="202" w:author="Sir Dr. M.S.Gosavi College of " w:date="2025-09-19T16:50:00Z">
                <w:pPr>
                  <w:spacing w:line="360" w:lineRule="auto"/>
                  <w:jc w:val="center"/>
                </w:pPr>
              </w:pPrChange>
            </w:pPr>
            <w:r>
              <w:rPr>
                <w:rFonts w:ascii="Times New Roman" w:hAnsi="Times New Roman" w:cs="Times New Roman"/>
                <w:b/>
                <w:bCs/>
                <w:color w:val="000000" w:themeColor="text1"/>
                <w:sz w:val="24"/>
                <w:szCs w:val="24"/>
              </w:rPr>
              <w:t>Mitochondrion</w:t>
            </w:r>
          </w:p>
        </w:tc>
        <w:tc>
          <w:tcPr>
            <w:tcW w:w="910" w:type="dxa"/>
          </w:tcPr>
          <w:p w14:paraId="4DBD2788" w14:textId="77777777" w:rsidR="006B6606" w:rsidRDefault="009E32BD">
            <w:pPr>
              <w:spacing w:after="0" w:line="360" w:lineRule="auto"/>
              <w:jc w:val="center"/>
              <w:rPr>
                <w:rFonts w:ascii="Times New Roman" w:hAnsi="Times New Roman" w:cs="Times New Roman"/>
                <w:b/>
                <w:bCs/>
                <w:color w:val="000000" w:themeColor="text1"/>
                <w:sz w:val="24"/>
                <w:szCs w:val="24"/>
              </w:rPr>
              <w:pPrChange w:id="203" w:author="Sir Dr. M.S.Gosavi College of " w:date="2025-09-19T16:50:00Z">
                <w:pPr>
                  <w:spacing w:line="360" w:lineRule="auto"/>
                  <w:jc w:val="center"/>
                </w:pPr>
              </w:pPrChange>
            </w:pPr>
            <w:r>
              <w:rPr>
                <w:rFonts w:ascii="Times New Roman" w:hAnsi="Times New Roman" w:cs="Times New Roman"/>
                <w:b/>
                <w:bCs/>
                <w:color w:val="000000" w:themeColor="text1"/>
                <w:sz w:val="24"/>
                <w:szCs w:val="24"/>
              </w:rPr>
              <w:t>Plastid</w:t>
            </w:r>
          </w:p>
        </w:tc>
        <w:tc>
          <w:tcPr>
            <w:tcW w:w="1525" w:type="dxa"/>
          </w:tcPr>
          <w:p w14:paraId="6CA26CB0" w14:textId="77777777" w:rsidR="006B6606" w:rsidRDefault="009E32BD">
            <w:pPr>
              <w:spacing w:after="0" w:line="360" w:lineRule="auto"/>
              <w:jc w:val="center"/>
              <w:rPr>
                <w:rFonts w:ascii="Times New Roman" w:hAnsi="Times New Roman" w:cs="Times New Roman"/>
                <w:b/>
                <w:bCs/>
                <w:color w:val="000000" w:themeColor="text1"/>
                <w:sz w:val="24"/>
                <w:szCs w:val="24"/>
              </w:rPr>
              <w:pPrChange w:id="204" w:author="Sir Dr. M.S.Gosavi College of " w:date="2025-09-19T16:50:00Z">
                <w:pPr>
                  <w:spacing w:line="360" w:lineRule="auto"/>
                  <w:jc w:val="center"/>
                </w:pPr>
              </w:pPrChange>
            </w:pPr>
            <w:r>
              <w:rPr>
                <w:rFonts w:ascii="Times New Roman" w:hAnsi="Times New Roman" w:cs="Times New Roman"/>
                <w:b/>
                <w:bCs/>
                <w:color w:val="000000" w:themeColor="text1"/>
                <w:sz w:val="24"/>
                <w:szCs w:val="24"/>
              </w:rPr>
              <w:t>Endoplasmic reticulum</w:t>
            </w:r>
          </w:p>
        </w:tc>
        <w:tc>
          <w:tcPr>
            <w:tcW w:w="1211" w:type="dxa"/>
          </w:tcPr>
          <w:p w14:paraId="2E308570" w14:textId="77777777" w:rsidR="006B6606" w:rsidRDefault="009E32BD">
            <w:pPr>
              <w:spacing w:after="0" w:line="360" w:lineRule="auto"/>
              <w:jc w:val="center"/>
              <w:rPr>
                <w:rFonts w:ascii="Times New Roman" w:hAnsi="Times New Roman" w:cs="Times New Roman"/>
                <w:b/>
                <w:bCs/>
                <w:color w:val="000000" w:themeColor="text1"/>
                <w:sz w:val="24"/>
                <w:szCs w:val="24"/>
              </w:rPr>
              <w:pPrChange w:id="205" w:author="Sir Dr. M.S.Gosavi College of " w:date="2025-09-19T16:50:00Z">
                <w:pPr>
                  <w:spacing w:line="360" w:lineRule="auto"/>
                  <w:jc w:val="center"/>
                </w:pPr>
              </w:pPrChange>
            </w:pPr>
            <w:r>
              <w:rPr>
                <w:rFonts w:ascii="Times New Roman" w:hAnsi="Times New Roman" w:cs="Times New Roman"/>
                <w:b/>
                <w:bCs/>
                <w:color w:val="000000" w:themeColor="text1"/>
                <w:sz w:val="24"/>
                <w:szCs w:val="24"/>
              </w:rPr>
              <w:t>Lysosome</w:t>
            </w:r>
          </w:p>
        </w:tc>
        <w:tc>
          <w:tcPr>
            <w:tcW w:w="1238" w:type="dxa"/>
          </w:tcPr>
          <w:p w14:paraId="167BE9F0" w14:textId="77777777" w:rsidR="006B6606" w:rsidRDefault="009E32BD">
            <w:pPr>
              <w:spacing w:after="0" w:line="360" w:lineRule="auto"/>
              <w:jc w:val="center"/>
              <w:rPr>
                <w:rFonts w:ascii="Times New Roman" w:hAnsi="Times New Roman" w:cs="Times New Roman"/>
                <w:b/>
                <w:bCs/>
                <w:color w:val="000000" w:themeColor="text1"/>
                <w:sz w:val="24"/>
                <w:szCs w:val="24"/>
              </w:rPr>
              <w:pPrChange w:id="206" w:author="Sir Dr. M.S.Gosavi College of " w:date="2025-09-19T16:50:00Z">
                <w:pPr>
                  <w:spacing w:line="360" w:lineRule="auto"/>
                  <w:jc w:val="center"/>
                </w:pPr>
              </w:pPrChange>
            </w:pPr>
            <w:r>
              <w:rPr>
                <w:rFonts w:ascii="Times New Roman" w:hAnsi="Times New Roman" w:cs="Times New Roman"/>
                <w:b/>
                <w:bCs/>
                <w:color w:val="000000" w:themeColor="text1"/>
                <w:sz w:val="24"/>
                <w:szCs w:val="24"/>
              </w:rPr>
              <w:t>Golgi apparatus</w:t>
            </w:r>
          </w:p>
        </w:tc>
        <w:tc>
          <w:tcPr>
            <w:tcW w:w="1368" w:type="dxa"/>
          </w:tcPr>
          <w:p w14:paraId="2ACA6445" w14:textId="77777777" w:rsidR="006B6606" w:rsidRDefault="009E32BD">
            <w:pPr>
              <w:spacing w:after="0" w:line="360" w:lineRule="auto"/>
              <w:jc w:val="center"/>
              <w:rPr>
                <w:rFonts w:ascii="Times New Roman" w:hAnsi="Times New Roman" w:cs="Times New Roman"/>
                <w:b/>
                <w:bCs/>
                <w:color w:val="000000" w:themeColor="text1"/>
                <w:sz w:val="24"/>
                <w:szCs w:val="24"/>
              </w:rPr>
              <w:pPrChange w:id="207" w:author="Sir Dr. M.S.Gosavi College of " w:date="2025-09-19T16:50:00Z">
                <w:pPr>
                  <w:spacing w:line="360" w:lineRule="auto"/>
                  <w:jc w:val="center"/>
                </w:pPr>
              </w:pPrChange>
            </w:pPr>
            <w:r>
              <w:rPr>
                <w:rFonts w:ascii="Times New Roman" w:hAnsi="Times New Roman" w:cs="Times New Roman"/>
                <w:b/>
                <w:bCs/>
                <w:color w:val="000000" w:themeColor="text1"/>
                <w:sz w:val="24"/>
                <w:szCs w:val="24"/>
              </w:rPr>
              <w:t>peroxisome</w:t>
            </w:r>
          </w:p>
        </w:tc>
      </w:tr>
      <w:tr w:rsidR="006B6606" w14:paraId="66F17B90" w14:textId="77777777">
        <w:trPr>
          <w:trHeight w:val="719"/>
        </w:trPr>
        <w:tc>
          <w:tcPr>
            <w:tcW w:w="1622" w:type="dxa"/>
          </w:tcPr>
          <w:p w14:paraId="02F75B49" w14:textId="77777777" w:rsidR="006B6606" w:rsidRDefault="009E32BD" w:rsidP="001605B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Probability</w:t>
            </w:r>
          </w:p>
        </w:tc>
        <w:tc>
          <w:tcPr>
            <w:tcW w:w="1302" w:type="dxa"/>
          </w:tcPr>
          <w:p w14:paraId="6675C1AE" w14:textId="77777777" w:rsidR="006B6606" w:rsidRDefault="009E32BD">
            <w:pPr>
              <w:spacing w:after="0" w:line="360" w:lineRule="auto"/>
              <w:jc w:val="both"/>
              <w:rPr>
                <w:rFonts w:ascii="Times New Roman" w:hAnsi="Times New Roman" w:cs="Times New Roman"/>
                <w:color w:val="000000" w:themeColor="text1"/>
                <w:sz w:val="24"/>
                <w:szCs w:val="24"/>
              </w:rPr>
              <w:pPrChange w:id="208" w:author="Sir Dr. M.S.Gosavi College of " w:date="2025-09-19T16:50:00Z">
                <w:pPr>
                  <w:spacing w:line="360" w:lineRule="auto"/>
                  <w:jc w:val="both"/>
                </w:pPr>
              </w:pPrChange>
            </w:pPr>
            <w:r>
              <w:rPr>
                <w:rFonts w:ascii="Times New Roman" w:hAnsi="Times New Roman" w:cs="Times New Roman"/>
                <w:color w:val="000000" w:themeColor="text1"/>
                <w:sz w:val="24"/>
                <w:szCs w:val="24"/>
              </w:rPr>
              <w:t>0.3568</w:t>
            </w:r>
          </w:p>
        </w:tc>
        <w:tc>
          <w:tcPr>
            <w:tcW w:w="1015" w:type="dxa"/>
          </w:tcPr>
          <w:p w14:paraId="4E9418F6" w14:textId="77777777" w:rsidR="006B6606" w:rsidRDefault="009E32BD">
            <w:pPr>
              <w:spacing w:after="0" w:line="360" w:lineRule="auto"/>
              <w:jc w:val="both"/>
              <w:rPr>
                <w:rFonts w:ascii="Times New Roman" w:hAnsi="Times New Roman" w:cs="Times New Roman"/>
                <w:b/>
                <w:bCs/>
                <w:color w:val="000000" w:themeColor="text1"/>
                <w:sz w:val="24"/>
                <w:szCs w:val="24"/>
              </w:rPr>
              <w:pPrChange w:id="209" w:author="Sir Dr. M.S.Gosavi College of " w:date="2025-09-19T16:50:00Z">
                <w:pPr>
                  <w:spacing w:line="360" w:lineRule="auto"/>
                  <w:jc w:val="both"/>
                </w:pPr>
              </w:pPrChange>
            </w:pPr>
            <w:r>
              <w:rPr>
                <w:rFonts w:ascii="Times New Roman" w:hAnsi="Times New Roman" w:cs="Times New Roman"/>
                <w:b/>
                <w:bCs/>
                <w:color w:val="000000" w:themeColor="text1"/>
                <w:sz w:val="24"/>
                <w:szCs w:val="24"/>
              </w:rPr>
              <w:t>0.8757</w:t>
            </w:r>
          </w:p>
        </w:tc>
        <w:tc>
          <w:tcPr>
            <w:tcW w:w="1551" w:type="dxa"/>
          </w:tcPr>
          <w:p w14:paraId="228E83AA" w14:textId="77777777" w:rsidR="006B6606" w:rsidRDefault="009E32BD">
            <w:pPr>
              <w:spacing w:after="0" w:line="360" w:lineRule="auto"/>
              <w:jc w:val="both"/>
              <w:rPr>
                <w:rFonts w:ascii="Times New Roman" w:hAnsi="Times New Roman" w:cs="Times New Roman"/>
                <w:color w:val="000000" w:themeColor="text1"/>
                <w:sz w:val="24"/>
                <w:szCs w:val="24"/>
              </w:rPr>
              <w:pPrChange w:id="210" w:author="Sir Dr. M.S.Gosavi College of " w:date="2025-09-19T16:50:00Z">
                <w:pPr>
                  <w:spacing w:line="360" w:lineRule="auto"/>
                  <w:jc w:val="both"/>
                </w:pPr>
              </w:pPrChange>
            </w:pPr>
            <w:r>
              <w:rPr>
                <w:rFonts w:ascii="Times New Roman" w:hAnsi="Times New Roman" w:cs="Times New Roman"/>
                <w:color w:val="000000" w:themeColor="text1"/>
                <w:sz w:val="24"/>
                <w:szCs w:val="24"/>
              </w:rPr>
              <w:t>0.0913</w:t>
            </w:r>
          </w:p>
        </w:tc>
        <w:tc>
          <w:tcPr>
            <w:tcW w:w="1302" w:type="dxa"/>
          </w:tcPr>
          <w:p w14:paraId="505DD29E" w14:textId="77777777" w:rsidR="006B6606" w:rsidRDefault="009E32BD">
            <w:pPr>
              <w:spacing w:after="0" w:line="360" w:lineRule="auto"/>
              <w:jc w:val="both"/>
              <w:rPr>
                <w:rFonts w:ascii="Times New Roman" w:hAnsi="Times New Roman" w:cs="Times New Roman"/>
                <w:color w:val="000000" w:themeColor="text1"/>
                <w:sz w:val="24"/>
                <w:szCs w:val="24"/>
              </w:rPr>
              <w:pPrChange w:id="211" w:author="Sir Dr. M.S.Gosavi College of " w:date="2025-09-19T16:50:00Z">
                <w:pPr>
                  <w:spacing w:line="360" w:lineRule="auto"/>
                  <w:jc w:val="both"/>
                </w:pPr>
              </w:pPrChange>
            </w:pPr>
            <w:r>
              <w:rPr>
                <w:rFonts w:ascii="Times New Roman" w:hAnsi="Times New Roman" w:cs="Times New Roman"/>
                <w:color w:val="000000" w:themeColor="text1"/>
                <w:sz w:val="24"/>
                <w:szCs w:val="24"/>
              </w:rPr>
              <w:t>0.0801</w:t>
            </w:r>
          </w:p>
        </w:tc>
        <w:tc>
          <w:tcPr>
            <w:tcW w:w="1734" w:type="dxa"/>
          </w:tcPr>
          <w:p w14:paraId="3A65EAA4" w14:textId="77777777" w:rsidR="006B6606" w:rsidRDefault="009E32BD">
            <w:pPr>
              <w:spacing w:after="0" w:line="360" w:lineRule="auto"/>
              <w:jc w:val="both"/>
              <w:rPr>
                <w:rFonts w:ascii="Times New Roman" w:hAnsi="Times New Roman" w:cs="Times New Roman"/>
                <w:color w:val="000000" w:themeColor="text1"/>
                <w:sz w:val="24"/>
                <w:szCs w:val="24"/>
              </w:rPr>
              <w:pPrChange w:id="212" w:author="Sir Dr. M.S.Gosavi College of " w:date="2025-09-19T16:50:00Z">
                <w:pPr>
                  <w:spacing w:line="360" w:lineRule="auto"/>
                  <w:jc w:val="both"/>
                </w:pPr>
              </w:pPrChange>
            </w:pPr>
            <w:r>
              <w:rPr>
                <w:rFonts w:ascii="Times New Roman" w:hAnsi="Times New Roman" w:cs="Times New Roman"/>
                <w:color w:val="000000" w:themeColor="text1"/>
                <w:sz w:val="24"/>
                <w:szCs w:val="24"/>
              </w:rPr>
              <w:t>0.0334</w:t>
            </w:r>
          </w:p>
        </w:tc>
        <w:tc>
          <w:tcPr>
            <w:tcW w:w="910" w:type="dxa"/>
          </w:tcPr>
          <w:p w14:paraId="72E756FD" w14:textId="77777777" w:rsidR="006B6606" w:rsidRDefault="009E32BD">
            <w:pPr>
              <w:spacing w:after="0" w:line="360" w:lineRule="auto"/>
              <w:jc w:val="both"/>
              <w:rPr>
                <w:rFonts w:ascii="Times New Roman" w:hAnsi="Times New Roman" w:cs="Times New Roman"/>
                <w:color w:val="000000" w:themeColor="text1"/>
                <w:sz w:val="24"/>
                <w:szCs w:val="24"/>
              </w:rPr>
              <w:pPrChange w:id="213" w:author="Sir Dr. M.S.Gosavi College of " w:date="2025-09-19T16:50:00Z">
                <w:pPr>
                  <w:spacing w:line="360" w:lineRule="auto"/>
                  <w:jc w:val="both"/>
                </w:pPr>
              </w:pPrChange>
            </w:pPr>
            <w:r>
              <w:rPr>
                <w:rFonts w:ascii="Times New Roman" w:hAnsi="Times New Roman" w:cs="Times New Roman"/>
                <w:color w:val="000000" w:themeColor="text1"/>
                <w:sz w:val="24"/>
                <w:szCs w:val="24"/>
              </w:rPr>
              <w:t>0.0353</w:t>
            </w:r>
          </w:p>
        </w:tc>
        <w:tc>
          <w:tcPr>
            <w:tcW w:w="1525" w:type="dxa"/>
          </w:tcPr>
          <w:p w14:paraId="300117B4" w14:textId="77777777" w:rsidR="006B6606" w:rsidRDefault="009E32BD">
            <w:pPr>
              <w:spacing w:after="0" w:line="360" w:lineRule="auto"/>
              <w:jc w:val="both"/>
              <w:rPr>
                <w:rFonts w:ascii="Times New Roman" w:hAnsi="Times New Roman" w:cs="Times New Roman"/>
                <w:color w:val="000000" w:themeColor="text1"/>
                <w:sz w:val="24"/>
                <w:szCs w:val="24"/>
              </w:rPr>
              <w:pPrChange w:id="214" w:author="Sir Dr. M.S.Gosavi College of " w:date="2025-09-19T16:50:00Z">
                <w:pPr>
                  <w:spacing w:line="360" w:lineRule="auto"/>
                  <w:jc w:val="both"/>
                </w:pPr>
              </w:pPrChange>
            </w:pPr>
            <w:r>
              <w:rPr>
                <w:rFonts w:ascii="Times New Roman" w:hAnsi="Times New Roman" w:cs="Times New Roman"/>
                <w:color w:val="000000" w:themeColor="text1"/>
                <w:sz w:val="24"/>
                <w:szCs w:val="24"/>
              </w:rPr>
              <w:t>0.1623</w:t>
            </w:r>
          </w:p>
        </w:tc>
        <w:tc>
          <w:tcPr>
            <w:tcW w:w="1211" w:type="dxa"/>
          </w:tcPr>
          <w:p w14:paraId="34F72E88" w14:textId="77777777" w:rsidR="006B6606" w:rsidRDefault="009E32BD">
            <w:pPr>
              <w:spacing w:after="0" w:line="360" w:lineRule="auto"/>
              <w:jc w:val="both"/>
              <w:rPr>
                <w:rFonts w:ascii="Times New Roman" w:hAnsi="Times New Roman" w:cs="Times New Roman"/>
                <w:color w:val="000000" w:themeColor="text1"/>
                <w:sz w:val="24"/>
                <w:szCs w:val="24"/>
              </w:rPr>
              <w:pPrChange w:id="215" w:author="Sir Dr. M.S.Gosavi College of " w:date="2025-09-19T16:50:00Z">
                <w:pPr>
                  <w:spacing w:line="360" w:lineRule="auto"/>
                  <w:jc w:val="both"/>
                </w:pPr>
              </w:pPrChange>
            </w:pPr>
            <w:r>
              <w:rPr>
                <w:rFonts w:ascii="Times New Roman" w:hAnsi="Times New Roman" w:cs="Times New Roman"/>
                <w:color w:val="000000" w:themeColor="text1"/>
                <w:sz w:val="24"/>
                <w:szCs w:val="24"/>
              </w:rPr>
              <w:t>0.1009</w:t>
            </w:r>
          </w:p>
        </w:tc>
        <w:tc>
          <w:tcPr>
            <w:tcW w:w="1238" w:type="dxa"/>
          </w:tcPr>
          <w:p w14:paraId="09C0DE97" w14:textId="77777777" w:rsidR="006B6606" w:rsidRDefault="009E32BD">
            <w:pPr>
              <w:spacing w:after="0" w:line="360" w:lineRule="auto"/>
              <w:jc w:val="both"/>
              <w:rPr>
                <w:rFonts w:ascii="Times New Roman" w:hAnsi="Times New Roman" w:cs="Times New Roman"/>
                <w:color w:val="000000" w:themeColor="text1"/>
                <w:sz w:val="24"/>
                <w:szCs w:val="24"/>
              </w:rPr>
              <w:pPrChange w:id="216" w:author="Sir Dr. M.S.Gosavi College of " w:date="2025-09-19T16:50:00Z">
                <w:pPr>
                  <w:spacing w:line="360" w:lineRule="auto"/>
                  <w:jc w:val="both"/>
                </w:pPr>
              </w:pPrChange>
            </w:pPr>
            <w:r>
              <w:rPr>
                <w:rFonts w:ascii="Times New Roman" w:hAnsi="Times New Roman" w:cs="Times New Roman"/>
                <w:color w:val="000000" w:themeColor="text1"/>
                <w:sz w:val="24"/>
                <w:szCs w:val="24"/>
              </w:rPr>
              <w:t>0.0540</w:t>
            </w:r>
          </w:p>
        </w:tc>
        <w:tc>
          <w:tcPr>
            <w:tcW w:w="1368" w:type="dxa"/>
          </w:tcPr>
          <w:p w14:paraId="47280FC3" w14:textId="77777777" w:rsidR="006B6606" w:rsidRDefault="009E32BD">
            <w:pPr>
              <w:spacing w:after="0" w:line="360" w:lineRule="auto"/>
              <w:jc w:val="both"/>
              <w:rPr>
                <w:rFonts w:ascii="Times New Roman" w:hAnsi="Times New Roman" w:cs="Times New Roman"/>
                <w:color w:val="000000" w:themeColor="text1"/>
                <w:sz w:val="24"/>
                <w:szCs w:val="24"/>
              </w:rPr>
              <w:pPrChange w:id="217" w:author="Sir Dr. M.S.Gosavi College of " w:date="2025-09-19T16:50:00Z">
                <w:pPr>
                  <w:spacing w:line="360" w:lineRule="auto"/>
                  <w:jc w:val="both"/>
                </w:pPr>
              </w:pPrChange>
            </w:pPr>
            <w:r>
              <w:rPr>
                <w:rFonts w:ascii="Times New Roman" w:hAnsi="Times New Roman" w:cs="Times New Roman"/>
                <w:color w:val="000000" w:themeColor="text1"/>
                <w:sz w:val="24"/>
                <w:szCs w:val="24"/>
              </w:rPr>
              <w:t>0.1201</w:t>
            </w:r>
          </w:p>
        </w:tc>
      </w:tr>
    </w:tbl>
    <w:p w14:paraId="591E2757" w14:textId="77777777" w:rsidR="006B6606" w:rsidRDefault="006B6606">
      <w:pPr>
        <w:spacing w:after="0" w:line="360" w:lineRule="auto"/>
        <w:jc w:val="both"/>
        <w:rPr>
          <w:rFonts w:ascii="Times New Roman" w:hAnsi="Times New Roman" w:cs="Times New Roman"/>
          <w:color w:val="000000" w:themeColor="text1"/>
          <w:sz w:val="24"/>
          <w:szCs w:val="24"/>
          <w:shd w:val="clear" w:color="auto" w:fill="FFFFFF"/>
        </w:rPr>
      </w:pPr>
    </w:p>
    <w:p w14:paraId="74D82140" w14:textId="77777777" w:rsidR="006B6606" w:rsidRDefault="009E32BD">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3.8 Protein–protein interaction prediction</w:t>
      </w:r>
    </w:p>
    <w:p w14:paraId="22807CA1" w14:textId="77777777" w:rsidR="006B6606" w:rsidRDefault="009E32BD">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It is possible to </w:t>
      </w:r>
      <w:r>
        <w:rPr>
          <w:rFonts w:ascii="Times New Roman" w:eastAsia="Times New Roman" w:hAnsi="Times New Roman" w:cs="Times New Roman"/>
          <w:color w:val="000000" w:themeColor="text1"/>
          <w:sz w:val="24"/>
          <w:szCs w:val="24"/>
        </w:rPr>
        <w:t>predict protein-protein interactions, and this knowledge is essential for comprehending biological and cellular processes. Two or more additional proteins must normally bind to a protein in order for it to fulfill a biological function. The majority of imp</w:t>
      </w:r>
      <w:r>
        <w:rPr>
          <w:rFonts w:ascii="Times New Roman" w:eastAsia="Times New Roman" w:hAnsi="Times New Roman" w:cs="Times New Roman"/>
          <w:color w:val="000000" w:themeColor="text1"/>
          <w:sz w:val="24"/>
          <w:szCs w:val="24"/>
        </w:rPr>
        <w:t>ortant molecular processes in the cell, including DNA replication, are carried out by large molecular machines consisting of multiple proteins organized according to their protein-protein interactions. Proteins that often interact with one another alter th</w:t>
      </w:r>
      <w:r>
        <w:rPr>
          <w:rFonts w:ascii="Times New Roman" w:eastAsia="Times New Roman" w:hAnsi="Times New Roman" w:cs="Times New Roman"/>
          <w:color w:val="000000" w:themeColor="text1"/>
          <w:sz w:val="24"/>
          <w:szCs w:val="24"/>
        </w:rPr>
        <w:t>eir function and activity, as has been demonstrated in the past. The experimental elucidation and computational analysis of the complex networks generated by individual protein-protein interactions are some of the major issues in the post-genomic era.</w:t>
      </w:r>
    </w:p>
    <w:p w14:paraId="3639E104" w14:textId="77777777" w:rsidR="006B6606" w:rsidRDefault="009E32BD">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STRI</w:t>
      </w:r>
      <w:r>
        <w:rPr>
          <w:rFonts w:ascii="Times New Roman" w:eastAsia="Times New Roman" w:hAnsi="Times New Roman" w:cs="Times New Roman"/>
          <w:color w:val="000000" w:themeColor="text1"/>
          <w:sz w:val="24"/>
          <w:szCs w:val="24"/>
        </w:rPr>
        <w:t xml:space="preserve">NG was used to estimate how our hypothetical and conserved proteins will interact with other partners in functional protein association networks (Figure 6). Although many proteins carry out their tasks independently, the vast majority of proteins interact </w:t>
      </w:r>
      <w:r>
        <w:rPr>
          <w:rFonts w:ascii="Times New Roman" w:eastAsia="Times New Roman" w:hAnsi="Times New Roman" w:cs="Times New Roman"/>
          <w:color w:val="000000" w:themeColor="text1"/>
          <w:sz w:val="24"/>
          <w:szCs w:val="24"/>
        </w:rPr>
        <w:t>with other proteins for correct biological activity. Only the partner proteins with score greater than 0.5 were included in our results. Understanding protein function and cellular biology depends on being able to describe protein-protein interactions.</w:t>
      </w:r>
    </w:p>
    <w:p w14:paraId="657A1697" w14:textId="77777777" w:rsidR="006B6606" w:rsidRDefault="009E32BD">
      <w:pPr>
        <w:spacing w:before="100" w:beforeAutospacing="1" w:after="100" w:afterAutospacing="1" w:line="360" w:lineRule="auto"/>
        <w:jc w:val="both"/>
        <w:outlineLvl w:val="2"/>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 xml:space="preserve">First protein interacts with the </w:t>
      </w:r>
      <w:r>
        <w:rPr>
          <w:rFonts w:ascii="Times New Roman" w:eastAsiaTheme="majorEastAsia" w:hAnsi="Times New Roman" w:cs="Times New Roman"/>
          <w:i/>
          <w:iCs/>
          <w:color w:val="000000" w:themeColor="text1"/>
          <w:sz w:val="24"/>
          <w:szCs w:val="24"/>
        </w:rPr>
        <w:t>oryza sativa indica</w:t>
      </w:r>
      <w:r>
        <w:rPr>
          <w:rFonts w:ascii="Times New Roman" w:eastAsiaTheme="majorEastAsia" w:hAnsi="Times New Roman" w:cs="Times New Roman"/>
          <w:color w:val="000000" w:themeColor="text1"/>
          <w:sz w:val="24"/>
          <w:szCs w:val="24"/>
        </w:rPr>
        <w:t xml:space="preserve"> bHLH protein: The transcription factor HTH myb-type domain-containing protein has been linked to tolerance on sodic-dispersive soils in wheat (Triticum aestivum L.) and has been found to be highly regula</w:t>
      </w:r>
      <w:r>
        <w:rPr>
          <w:rFonts w:ascii="Times New Roman" w:eastAsiaTheme="majorEastAsia" w:hAnsi="Times New Roman" w:cs="Times New Roman"/>
          <w:color w:val="000000" w:themeColor="text1"/>
          <w:sz w:val="24"/>
          <w:szCs w:val="24"/>
        </w:rPr>
        <w:t>ted during germination, maximum stem elongation, anthesis, and grain development stages. (Sharma et al 2022)</w:t>
      </w:r>
    </w:p>
    <w:p w14:paraId="17C18B48" w14:textId="77777777" w:rsidR="006B6606" w:rsidRDefault="009E32BD">
      <w:pPr>
        <w:spacing w:before="100" w:beforeAutospacing="1" w:after="100" w:afterAutospacing="1" w:line="360" w:lineRule="auto"/>
        <w:jc w:val="both"/>
        <w:outlineLvl w:val="2"/>
        <w:rPr>
          <w:rFonts w:ascii="Times New Roman" w:hAnsi="Times New Roman" w:cs="Times New Roman"/>
          <w:color w:val="000000" w:themeColor="text1"/>
          <w:sz w:val="24"/>
          <w:szCs w:val="24"/>
          <w:shd w:val="clear" w:color="auto" w:fill="FFFFFF"/>
        </w:rPr>
      </w:pPr>
      <w:r>
        <w:rPr>
          <w:rFonts w:ascii="Times New Roman" w:eastAsiaTheme="majorEastAsia" w:hAnsi="Times New Roman" w:cs="Times New Roman"/>
          <w:color w:val="000000" w:themeColor="text1"/>
          <w:sz w:val="24"/>
          <w:szCs w:val="24"/>
        </w:rPr>
        <w:t xml:space="preserve">Second protein interact with </w:t>
      </w:r>
      <w:r>
        <w:rPr>
          <w:rFonts w:ascii="Times New Roman" w:eastAsiaTheme="majorEastAsia" w:hAnsi="Times New Roman" w:cs="Times New Roman"/>
          <w:i/>
          <w:iCs/>
          <w:color w:val="000000" w:themeColor="text1"/>
          <w:sz w:val="24"/>
          <w:szCs w:val="24"/>
        </w:rPr>
        <w:t>oryza sativa indica</w:t>
      </w:r>
      <w:r>
        <w:rPr>
          <w:rFonts w:ascii="Times New Roman" w:eastAsiaTheme="majorEastAsia" w:hAnsi="Times New Roman" w:cs="Times New Roman"/>
          <w:color w:val="000000" w:themeColor="text1"/>
          <w:sz w:val="24"/>
          <w:szCs w:val="24"/>
        </w:rPr>
        <w:t xml:space="preserve"> bHLH protein: </w:t>
      </w:r>
      <w:r>
        <w:rPr>
          <w:rFonts w:ascii="Times New Roman" w:hAnsi="Times New Roman" w:cs="Times New Roman"/>
          <w:color w:val="000000" w:themeColor="text1"/>
          <w:sz w:val="24"/>
          <w:szCs w:val="24"/>
          <w:shd w:val="clear" w:color="auto" w:fill="FFFFFF"/>
        </w:rPr>
        <w:t>WRKY domain-containing protein Phytohormones, phytoalexins, and other defense-relate</w:t>
      </w:r>
      <w:r>
        <w:rPr>
          <w:rFonts w:ascii="Times New Roman" w:hAnsi="Times New Roman" w:cs="Times New Roman"/>
          <w:color w:val="000000" w:themeColor="text1"/>
          <w:sz w:val="24"/>
          <w:szCs w:val="24"/>
          <w:shd w:val="clear" w:color="auto" w:fill="FFFFFF"/>
        </w:rPr>
        <w:t xml:space="preserve">d compounds are produced by WRKY proteins as part of metabolism (Wang </w:t>
      </w:r>
      <w:r>
        <w:rPr>
          <w:rFonts w:ascii="Times New Roman" w:hAnsi="Times New Roman" w:cs="Times New Roman"/>
          <w:i/>
          <w:iCs/>
          <w:color w:val="000000" w:themeColor="text1"/>
          <w:sz w:val="24"/>
          <w:szCs w:val="24"/>
          <w:shd w:val="clear" w:color="auto" w:fill="FFFFFF"/>
        </w:rPr>
        <w:t>et al.,</w:t>
      </w:r>
      <w:r>
        <w:rPr>
          <w:rFonts w:ascii="Times New Roman" w:hAnsi="Times New Roman" w:cs="Times New Roman"/>
          <w:color w:val="000000" w:themeColor="text1"/>
          <w:sz w:val="24"/>
          <w:szCs w:val="24"/>
          <w:shd w:val="clear" w:color="auto" w:fill="FFFFFF"/>
        </w:rPr>
        <w:t xml:space="preserve">2010, Schluttenhofer and Yuan 2015, Liang </w:t>
      </w:r>
      <w:r>
        <w:rPr>
          <w:rFonts w:ascii="Times New Roman" w:hAnsi="Times New Roman" w:cs="Times New Roman"/>
          <w:i/>
          <w:iCs/>
          <w:color w:val="000000" w:themeColor="text1"/>
          <w:sz w:val="24"/>
          <w:szCs w:val="24"/>
          <w:shd w:val="clear" w:color="auto" w:fill="FFFFFF"/>
        </w:rPr>
        <w:t xml:space="preserve">et al., </w:t>
      </w:r>
      <w:r>
        <w:rPr>
          <w:rFonts w:ascii="Times New Roman" w:hAnsi="Times New Roman" w:cs="Times New Roman"/>
          <w:color w:val="000000" w:themeColor="text1"/>
          <w:sz w:val="24"/>
          <w:szCs w:val="24"/>
          <w:shd w:val="clear" w:color="auto" w:fill="FFFFFF"/>
        </w:rPr>
        <w:t xml:space="preserve">2017). </w:t>
      </w:r>
      <w:r>
        <w:rPr>
          <w:rFonts w:ascii="Times New Roman" w:hAnsi="Times New Roman" w:cs="Times New Roman"/>
          <w:color w:val="000000" w:themeColor="text1"/>
          <w:sz w:val="24"/>
          <w:szCs w:val="24"/>
          <w:shd w:val="clear" w:color="auto" w:fill="FFFFFF"/>
        </w:rPr>
        <w:lastRenderedPageBreak/>
        <w:t xml:space="preserve">(Grunewald </w:t>
      </w:r>
      <w:r>
        <w:rPr>
          <w:rFonts w:ascii="Times New Roman" w:hAnsi="Times New Roman" w:cs="Times New Roman"/>
          <w:i/>
          <w:iCs/>
          <w:color w:val="000000" w:themeColor="text1"/>
          <w:sz w:val="24"/>
          <w:szCs w:val="24"/>
          <w:shd w:val="clear" w:color="auto" w:fill="FFFFFF"/>
        </w:rPr>
        <w:t xml:space="preserve">et al., </w:t>
      </w:r>
      <w:r>
        <w:rPr>
          <w:rFonts w:ascii="Times New Roman" w:hAnsi="Times New Roman" w:cs="Times New Roman"/>
          <w:color w:val="000000" w:themeColor="text1"/>
          <w:sz w:val="24"/>
          <w:szCs w:val="24"/>
          <w:shd w:val="clear" w:color="auto" w:fill="FFFFFF"/>
        </w:rPr>
        <w:t xml:space="preserve">2012; Cai </w:t>
      </w:r>
      <w:r>
        <w:rPr>
          <w:rFonts w:ascii="Times New Roman" w:hAnsi="Times New Roman" w:cs="Times New Roman"/>
          <w:i/>
          <w:iCs/>
          <w:color w:val="000000" w:themeColor="text1"/>
          <w:sz w:val="24"/>
          <w:szCs w:val="24"/>
          <w:shd w:val="clear" w:color="auto" w:fill="FFFFFF"/>
        </w:rPr>
        <w:t xml:space="preserve">et al., </w:t>
      </w:r>
      <w:r>
        <w:rPr>
          <w:rFonts w:ascii="Times New Roman" w:hAnsi="Times New Roman" w:cs="Times New Roman"/>
          <w:color w:val="000000" w:themeColor="text1"/>
          <w:sz w:val="24"/>
          <w:szCs w:val="24"/>
          <w:shd w:val="clear" w:color="auto" w:fill="FFFFFF"/>
        </w:rPr>
        <w:t xml:space="preserve">2014; Ding </w:t>
      </w:r>
      <w:r>
        <w:rPr>
          <w:rFonts w:ascii="Times New Roman" w:hAnsi="Times New Roman" w:cs="Times New Roman"/>
          <w:i/>
          <w:iCs/>
          <w:color w:val="000000" w:themeColor="text1"/>
          <w:sz w:val="24"/>
          <w:szCs w:val="24"/>
          <w:shd w:val="clear" w:color="auto" w:fill="FFFFFF"/>
        </w:rPr>
        <w:t xml:space="preserve">et al., </w:t>
      </w:r>
      <w:r>
        <w:rPr>
          <w:rFonts w:ascii="Times New Roman" w:hAnsi="Times New Roman" w:cs="Times New Roman"/>
          <w:color w:val="000000" w:themeColor="text1"/>
          <w:sz w:val="24"/>
          <w:szCs w:val="24"/>
          <w:shd w:val="clear" w:color="auto" w:fill="FFFFFF"/>
        </w:rPr>
        <w:t xml:space="preserve">2015; Li </w:t>
      </w:r>
      <w:r>
        <w:rPr>
          <w:rFonts w:ascii="Times New Roman" w:hAnsi="Times New Roman" w:cs="Times New Roman"/>
          <w:i/>
          <w:iCs/>
          <w:color w:val="000000" w:themeColor="text1"/>
          <w:sz w:val="24"/>
          <w:szCs w:val="24"/>
          <w:shd w:val="clear" w:color="auto" w:fill="FFFFFF"/>
        </w:rPr>
        <w:t xml:space="preserve">et al., </w:t>
      </w:r>
      <w:r>
        <w:rPr>
          <w:rFonts w:ascii="Times New Roman" w:hAnsi="Times New Roman" w:cs="Times New Roman"/>
          <w:color w:val="000000" w:themeColor="text1"/>
          <w:sz w:val="24"/>
          <w:szCs w:val="24"/>
          <w:shd w:val="clear" w:color="auto" w:fill="FFFFFF"/>
        </w:rPr>
        <w:t xml:space="preserve">2015; Tian </w:t>
      </w:r>
      <w:r>
        <w:rPr>
          <w:rFonts w:ascii="Times New Roman" w:hAnsi="Times New Roman" w:cs="Times New Roman"/>
          <w:i/>
          <w:iCs/>
          <w:color w:val="000000" w:themeColor="text1"/>
          <w:sz w:val="24"/>
          <w:szCs w:val="24"/>
          <w:shd w:val="clear" w:color="auto" w:fill="FFFFFF"/>
        </w:rPr>
        <w:t xml:space="preserve">et al., </w:t>
      </w:r>
      <w:r>
        <w:rPr>
          <w:rFonts w:ascii="Times New Roman" w:hAnsi="Times New Roman" w:cs="Times New Roman"/>
          <w:color w:val="000000" w:themeColor="text1"/>
          <w:sz w:val="24"/>
          <w:szCs w:val="24"/>
          <w:shd w:val="clear" w:color="auto" w:fill="FFFFFF"/>
        </w:rPr>
        <w:t>2017) WRKY TFs are crucial reg</w:t>
      </w:r>
      <w:r>
        <w:rPr>
          <w:rFonts w:ascii="Times New Roman" w:hAnsi="Times New Roman" w:cs="Times New Roman"/>
          <w:color w:val="000000" w:themeColor="text1"/>
          <w:sz w:val="24"/>
          <w:szCs w:val="24"/>
          <w:shd w:val="clear" w:color="auto" w:fill="FFFFFF"/>
        </w:rPr>
        <w:t xml:space="preserve">ulators of plant growth and development. Abiotic stress responses in plants are also mediated by WRKY proteins (Wang </w:t>
      </w:r>
      <w:r>
        <w:rPr>
          <w:rFonts w:ascii="Times New Roman" w:hAnsi="Times New Roman" w:cs="Times New Roman"/>
          <w:i/>
          <w:iCs/>
          <w:color w:val="000000" w:themeColor="text1"/>
          <w:sz w:val="24"/>
          <w:szCs w:val="24"/>
          <w:shd w:val="clear" w:color="auto" w:fill="FFFFFF"/>
        </w:rPr>
        <w:t xml:space="preserve">et al., </w:t>
      </w:r>
      <w:r>
        <w:rPr>
          <w:rFonts w:ascii="Times New Roman" w:hAnsi="Times New Roman" w:cs="Times New Roman"/>
          <w:color w:val="000000" w:themeColor="text1"/>
          <w:sz w:val="24"/>
          <w:szCs w:val="24"/>
          <w:shd w:val="clear" w:color="auto" w:fill="FFFFFF"/>
        </w:rPr>
        <w:t xml:space="preserve">2007, Yokotani </w:t>
      </w:r>
      <w:r>
        <w:rPr>
          <w:rFonts w:ascii="Times New Roman" w:hAnsi="Times New Roman" w:cs="Times New Roman"/>
          <w:i/>
          <w:iCs/>
          <w:color w:val="000000" w:themeColor="text1"/>
          <w:sz w:val="24"/>
          <w:szCs w:val="24"/>
          <w:shd w:val="clear" w:color="auto" w:fill="FFFFFF"/>
        </w:rPr>
        <w:t xml:space="preserve">et al., </w:t>
      </w:r>
      <w:r>
        <w:rPr>
          <w:rFonts w:ascii="Times New Roman" w:hAnsi="Times New Roman" w:cs="Times New Roman"/>
          <w:color w:val="000000" w:themeColor="text1"/>
          <w:sz w:val="24"/>
          <w:szCs w:val="24"/>
          <w:shd w:val="clear" w:color="auto" w:fill="FFFFFF"/>
        </w:rPr>
        <w:t xml:space="preserve">2013, Lee </w:t>
      </w:r>
      <w:r>
        <w:rPr>
          <w:rFonts w:ascii="Times New Roman" w:hAnsi="Times New Roman" w:cs="Times New Roman"/>
          <w:i/>
          <w:iCs/>
          <w:color w:val="000000" w:themeColor="text1"/>
          <w:sz w:val="24"/>
          <w:szCs w:val="24"/>
          <w:shd w:val="clear" w:color="auto" w:fill="FFFFFF"/>
        </w:rPr>
        <w:t xml:space="preserve">et al., </w:t>
      </w:r>
      <w:r>
        <w:rPr>
          <w:rFonts w:ascii="Times New Roman" w:hAnsi="Times New Roman" w:cs="Times New Roman"/>
          <w:color w:val="000000" w:themeColor="text1"/>
          <w:sz w:val="24"/>
          <w:szCs w:val="24"/>
          <w:shd w:val="clear" w:color="auto" w:fill="FFFFFF"/>
        </w:rPr>
        <w:t>2018).</w:t>
      </w:r>
    </w:p>
    <w:p w14:paraId="7708F643" w14:textId="77777777" w:rsidR="006B6606" w:rsidRDefault="009E32BD">
      <w:pPr>
        <w:spacing w:before="100" w:beforeAutospacing="1" w:after="100" w:afterAutospacing="1" w:line="360" w:lineRule="auto"/>
        <w:jc w:val="both"/>
        <w:outlineLvl w:val="2"/>
        <w:rPr>
          <w:rFonts w:ascii="Times New Roman" w:hAnsi="Times New Roman" w:cs="Times New Roman"/>
          <w:color w:val="000000" w:themeColor="text1"/>
          <w:sz w:val="24"/>
          <w:szCs w:val="24"/>
          <w:shd w:val="clear" w:color="auto" w:fill="FFFFFF"/>
        </w:rPr>
      </w:pPr>
      <w:r>
        <w:rPr>
          <w:rFonts w:ascii="Times New Roman" w:eastAsiaTheme="majorEastAsia" w:hAnsi="Times New Roman" w:cs="Times New Roman"/>
          <w:color w:val="000000" w:themeColor="text1"/>
          <w:sz w:val="24"/>
          <w:szCs w:val="24"/>
        </w:rPr>
        <w:t xml:space="preserve">Third protein interact with oryza sativa indicatebHLH protein </w:t>
      </w:r>
      <w:r>
        <w:rPr>
          <w:rFonts w:ascii="Times New Roman" w:hAnsi="Times New Roman" w:cs="Times New Roman"/>
          <w:color w:val="000000" w:themeColor="text1"/>
          <w:sz w:val="24"/>
          <w:szCs w:val="24"/>
          <w:shd w:val="clear" w:color="auto" w:fill="FFFFFF"/>
        </w:rPr>
        <w:t>DUF4005 domain-contai</w:t>
      </w:r>
      <w:r>
        <w:rPr>
          <w:rFonts w:ascii="Times New Roman" w:hAnsi="Times New Roman" w:cs="Times New Roman"/>
          <w:color w:val="000000" w:themeColor="text1"/>
          <w:sz w:val="24"/>
          <w:szCs w:val="24"/>
          <w:shd w:val="clear" w:color="auto" w:fill="FFFFFF"/>
        </w:rPr>
        <w:t>ning protein.</w:t>
      </w:r>
      <w:r>
        <w:rPr>
          <w:rFonts w:ascii="Times New Roman" w:hAnsi="Times New Roman" w:cs="Times New Roman"/>
          <w:color w:val="000000" w:themeColor="text1"/>
          <w:sz w:val="24"/>
          <w:szCs w:val="24"/>
        </w:rPr>
        <w:t>which is found in the C-terminal regions of many AtIQD proteins, binds directly to MTs and tubulin dimers (</w:t>
      </w:r>
      <w:hyperlink r:id="rId25" w:anchor="bib19" w:history="1">
        <w:r>
          <w:rPr>
            <w:rStyle w:val="anchor-text"/>
            <w:rFonts w:ascii="Times New Roman" w:hAnsi="Times New Roman" w:cs="Times New Roman"/>
            <w:color w:val="000000" w:themeColor="text1"/>
            <w:sz w:val="24"/>
            <w:szCs w:val="24"/>
          </w:rPr>
          <w:t>Liu et al., 202</w:t>
        </w:r>
      </w:hyperlink>
      <w:r>
        <w:rPr>
          <w:rFonts w:ascii="Times New Roman" w:hAnsi="Times New Roman" w:cs="Times New Roman"/>
          <w:color w:val="000000" w:themeColor="text1"/>
          <w:sz w:val="24"/>
          <w:szCs w:val="24"/>
        </w:rPr>
        <w:t>2).</w:t>
      </w:r>
    </w:p>
    <w:p w14:paraId="2DDC4F84" w14:textId="77777777" w:rsidR="006B6606" w:rsidRDefault="006B6606">
      <w:pPr>
        <w:spacing w:before="100" w:beforeAutospacing="1" w:after="100" w:afterAutospacing="1" w:line="360" w:lineRule="auto"/>
        <w:jc w:val="both"/>
        <w:outlineLvl w:val="2"/>
        <w:rPr>
          <w:rFonts w:ascii="Times New Roman" w:hAnsi="Times New Roman" w:cs="Times New Roman"/>
          <w:color w:val="000000" w:themeColor="text1"/>
          <w:sz w:val="24"/>
          <w:szCs w:val="24"/>
          <w:shd w:val="clear" w:color="auto" w:fill="FFFFFF"/>
        </w:rPr>
      </w:pPr>
    </w:p>
    <w:p w14:paraId="61F6D253" w14:textId="77777777" w:rsidR="00744EC3" w:rsidRPr="001278D2" w:rsidRDefault="00744EC3" w:rsidP="00744EC3">
      <w:pPr>
        <w:spacing w:before="100" w:beforeAutospacing="1" w:after="100" w:afterAutospacing="1" w:line="360" w:lineRule="auto"/>
        <w:jc w:val="both"/>
        <w:outlineLvl w:val="2"/>
        <w:rPr>
          <w:del w:id="218" w:author="Sir Dr. M.S.Gosavi College of " w:date="2025-09-19T16:50:00Z"/>
          <w:rFonts w:ascii="Times New Roman" w:hAnsi="Times New Roman" w:cs="Times New Roman"/>
          <w:color w:val="000000" w:themeColor="text1"/>
          <w:sz w:val="24"/>
          <w:szCs w:val="24"/>
          <w:shd w:val="clear" w:color="auto" w:fill="FFFFFF"/>
        </w:rPr>
      </w:pPr>
      <w:del w:id="219" w:author="Sir Dr. M.S.Gosavi College of " w:date="2025-09-19T16:50:00Z">
        <w:r w:rsidRPr="001278D2">
          <w:rPr>
            <w:rFonts w:ascii="Times New Roman" w:hAnsi="Times New Roman" w:cs="Times New Roman"/>
            <w:noProof/>
            <w:color w:val="000000" w:themeColor="text1"/>
            <w:sz w:val="24"/>
            <w:szCs w:val="24"/>
            <w:shd w:val="clear" w:color="auto" w:fill="FFFFFF"/>
          </w:rPr>
          <w:lastRenderedPageBreak/>
          <w:drawing>
            <wp:inline distT="0" distB="0" distL="0" distR="0" wp14:anchorId="54EF92DE" wp14:editId="05E22AE4">
              <wp:extent cx="7506114" cy="5359179"/>
              <wp:effectExtent l="0" t="0" r="0" b="0"/>
              <wp:docPr id="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srcRect/>
                      <a:stretch>
                        <a:fillRect/>
                      </a:stretch>
                    </pic:blipFill>
                    <pic:spPr bwMode="auto">
                      <a:xfrm>
                        <a:off x="0" y="0"/>
                        <a:ext cx="7507817" cy="5360395"/>
                      </a:xfrm>
                      <a:prstGeom prst="rect">
                        <a:avLst/>
                      </a:prstGeom>
                      <a:noFill/>
                      <a:ln w="9525">
                        <a:noFill/>
                        <a:miter lim="800000"/>
                        <a:headEnd/>
                        <a:tailEnd/>
                      </a:ln>
                    </pic:spPr>
                  </pic:pic>
                </a:graphicData>
              </a:graphic>
            </wp:inline>
          </w:drawing>
        </w:r>
      </w:del>
    </w:p>
    <w:p w14:paraId="77E3596F" w14:textId="77777777" w:rsidR="006B6606" w:rsidRDefault="009E32BD">
      <w:pPr>
        <w:spacing w:before="100" w:beforeAutospacing="1" w:after="100" w:afterAutospacing="1" w:line="360" w:lineRule="auto"/>
        <w:jc w:val="both"/>
        <w:outlineLvl w:val="2"/>
        <w:rPr>
          <w:ins w:id="220" w:author="Sir Dr. M.S.Gosavi College of " w:date="2025-09-19T16:50:00Z"/>
          <w:rFonts w:ascii="Times New Roman" w:hAnsi="Times New Roman" w:cs="Times New Roman"/>
          <w:color w:val="000000" w:themeColor="text1"/>
          <w:sz w:val="24"/>
          <w:szCs w:val="24"/>
          <w:shd w:val="clear" w:color="auto" w:fill="FFFFFF"/>
        </w:rPr>
      </w:pPr>
      <w:ins w:id="221" w:author="Sir Dr. M.S.Gosavi College of " w:date="2025-09-19T16:50:00Z">
        <w:r>
          <w:rPr>
            <w:rFonts w:ascii="Times New Roman" w:hAnsi="Times New Roman" w:cs="Times New Roman"/>
            <w:noProof/>
            <w:color w:val="000000" w:themeColor="text1"/>
            <w:sz w:val="24"/>
            <w:szCs w:val="24"/>
            <w:shd w:val="clear" w:color="auto" w:fill="FFFFFF"/>
          </w:rPr>
          <w:lastRenderedPageBreak/>
          <w:drawing>
            <wp:inline distT="0" distB="0" distL="0" distR="0">
              <wp:extent cx="7505700" cy="5358765"/>
              <wp:effectExtent l="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0"/>
                      <pic:cNvPicPr>
                        <a:picLocks noChangeAspect="1" noChangeArrowheads="1"/>
                      </pic:cNvPicPr>
                    </pic:nvPicPr>
                    <pic:blipFill>
                      <a:blip r:embed="rId26"/>
                      <a:srcRect/>
                      <a:stretch>
                        <a:fillRect/>
                      </a:stretch>
                    </pic:blipFill>
                    <pic:spPr>
                      <a:xfrm>
                        <a:off x="0" y="0"/>
                        <a:ext cx="7507817" cy="5360395"/>
                      </a:xfrm>
                      <a:prstGeom prst="rect">
                        <a:avLst/>
                      </a:prstGeom>
                      <a:noFill/>
                      <a:ln w="9525">
                        <a:noFill/>
                        <a:miter lim="800000"/>
                        <a:headEnd/>
                        <a:tailEnd/>
                      </a:ln>
                    </pic:spPr>
                  </pic:pic>
                </a:graphicData>
              </a:graphic>
            </wp:inline>
          </w:drawing>
        </w:r>
      </w:ins>
    </w:p>
    <w:p w14:paraId="67EAF966" w14:textId="77777777" w:rsidR="006B6606" w:rsidRDefault="009E32BD">
      <w:pPr>
        <w:spacing w:before="100" w:beforeAutospacing="1" w:after="100" w:afterAutospacing="1" w:line="360" w:lineRule="auto"/>
        <w:jc w:val="both"/>
        <w:outlineLvl w:val="2"/>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 xml:space="preserve">Figure6: </w:t>
      </w:r>
      <w:r>
        <w:rPr>
          <w:rFonts w:ascii="Times New Roman" w:eastAsia="Times New Roman" w:hAnsi="Times New Roman" w:cs="Times New Roman"/>
          <w:b/>
          <w:bCs/>
          <w:color w:val="000000" w:themeColor="text1"/>
          <w:sz w:val="24"/>
          <w:szCs w:val="24"/>
        </w:rPr>
        <w:t>Protein–protein interaction prediction</w:t>
      </w:r>
    </w:p>
    <w:p w14:paraId="509410F1" w14:textId="77777777" w:rsidR="00744EC3" w:rsidRPr="001278D2" w:rsidRDefault="00744EC3" w:rsidP="00744EC3">
      <w:pPr>
        <w:spacing w:before="100" w:beforeAutospacing="1" w:after="100" w:afterAutospacing="1" w:line="360" w:lineRule="auto"/>
        <w:jc w:val="both"/>
        <w:outlineLvl w:val="2"/>
        <w:rPr>
          <w:del w:id="222" w:author="Sir Dr. M.S.Gosavi College of " w:date="2025-09-19T16:50:00Z"/>
          <w:rFonts w:ascii="Times New Roman" w:hAnsi="Times New Roman" w:cs="Times New Roman"/>
          <w:color w:val="000000" w:themeColor="text1"/>
          <w:sz w:val="24"/>
          <w:szCs w:val="24"/>
          <w:shd w:val="clear" w:color="auto" w:fill="FFFFFF"/>
        </w:rPr>
      </w:pPr>
      <w:del w:id="223" w:author="Sir Dr. M.S.Gosavi College of " w:date="2025-09-19T16:50:00Z">
        <w:r w:rsidRPr="001278D2">
          <w:rPr>
            <w:rFonts w:ascii="Times New Roman" w:hAnsi="Times New Roman" w:cs="Times New Roman"/>
            <w:noProof/>
            <w:color w:val="000000" w:themeColor="text1"/>
            <w:sz w:val="24"/>
            <w:szCs w:val="24"/>
            <w:shd w:val="clear" w:color="auto" w:fill="FFFFFF"/>
          </w:rPr>
          <w:drawing>
            <wp:inline distT="0" distB="0" distL="0" distR="0" wp14:anchorId="5B5ADC85" wp14:editId="47CAB488">
              <wp:extent cx="9144000" cy="2936724"/>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srcRect/>
                      <a:stretch>
                        <a:fillRect/>
                      </a:stretch>
                    </pic:blipFill>
                    <pic:spPr bwMode="auto">
                      <a:xfrm>
                        <a:off x="0" y="0"/>
                        <a:ext cx="9144000" cy="2936724"/>
                      </a:xfrm>
                      <a:prstGeom prst="rect">
                        <a:avLst/>
                      </a:prstGeom>
                      <a:noFill/>
                      <a:ln w="9525">
                        <a:noFill/>
                        <a:miter lim="800000"/>
                        <a:headEnd/>
                        <a:tailEnd/>
                      </a:ln>
                    </pic:spPr>
                  </pic:pic>
                </a:graphicData>
              </a:graphic>
            </wp:inline>
          </w:drawing>
        </w:r>
      </w:del>
    </w:p>
    <w:p w14:paraId="3C6EA47B" w14:textId="77777777" w:rsidR="006B6606" w:rsidRDefault="009E32BD">
      <w:pPr>
        <w:spacing w:before="100" w:beforeAutospacing="1" w:after="100" w:afterAutospacing="1" w:line="360" w:lineRule="auto"/>
        <w:jc w:val="both"/>
        <w:outlineLvl w:val="2"/>
        <w:rPr>
          <w:ins w:id="224" w:author="Sir Dr. M.S.Gosavi College of " w:date="2025-09-19T16:50:00Z"/>
          <w:rFonts w:ascii="Times New Roman" w:hAnsi="Times New Roman" w:cs="Times New Roman"/>
          <w:color w:val="000000" w:themeColor="text1"/>
          <w:sz w:val="24"/>
          <w:szCs w:val="24"/>
          <w:shd w:val="clear" w:color="auto" w:fill="FFFFFF"/>
        </w:rPr>
      </w:pPr>
      <w:ins w:id="225" w:author="Sir Dr. M.S.Gosavi College of " w:date="2025-09-19T16:50:00Z">
        <w:r>
          <w:rPr>
            <w:rFonts w:ascii="Times New Roman" w:hAnsi="Times New Roman" w:cs="Times New Roman"/>
            <w:noProof/>
            <w:color w:val="000000" w:themeColor="text1"/>
            <w:sz w:val="24"/>
            <w:szCs w:val="24"/>
            <w:shd w:val="clear" w:color="auto" w:fill="FFFFFF"/>
          </w:rPr>
          <w:lastRenderedPageBreak/>
          <w:drawing>
            <wp:inline distT="0" distB="0" distL="0" distR="0">
              <wp:extent cx="9144000" cy="293624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7"/>
                      <a:srcRect/>
                      <a:stretch>
                        <a:fillRect/>
                      </a:stretch>
                    </pic:blipFill>
                    <pic:spPr>
                      <a:xfrm>
                        <a:off x="0" y="0"/>
                        <a:ext cx="9144000" cy="2936724"/>
                      </a:xfrm>
                      <a:prstGeom prst="rect">
                        <a:avLst/>
                      </a:prstGeom>
                      <a:noFill/>
                      <a:ln w="9525">
                        <a:noFill/>
                        <a:miter lim="800000"/>
                        <a:headEnd/>
                        <a:tailEnd/>
                      </a:ln>
                    </pic:spPr>
                  </pic:pic>
                </a:graphicData>
              </a:graphic>
            </wp:inline>
          </w:drawing>
        </w:r>
      </w:ins>
    </w:p>
    <w:p w14:paraId="7BA8E822" w14:textId="77777777" w:rsidR="006B6606" w:rsidRDefault="006B6606">
      <w:pPr>
        <w:spacing w:before="100" w:beforeAutospacing="1" w:after="100" w:afterAutospacing="1" w:line="360" w:lineRule="auto"/>
        <w:jc w:val="both"/>
        <w:outlineLvl w:val="2"/>
        <w:rPr>
          <w:rFonts w:ascii="Times New Roman" w:hAnsi="Times New Roman" w:cs="Times New Roman"/>
          <w:color w:val="000000" w:themeColor="text1"/>
          <w:sz w:val="24"/>
          <w:szCs w:val="24"/>
          <w:shd w:val="clear" w:color="auto" w:fill="FFFFFF"/>
        </w:rPr>
      </w:pPr>
    </w:p>
    <w:p w14:paraId="19DE5E4F" w14:textId="77777777" w:rsidR="006B6606" w:rsidRDefault="009E32BD">
      <w:pPr>
        <w:pStyle w:val="Heading3"/>
        <w:shd w:val="clear" w:color="auto" w:fill="FCFCFC"/>
        <w:spacing w:before="320" w:after="107" w:line="360" w:lineRule="auto"/>
        <w:jc w:val="both"/>
        <w:rPr>
          <w:rFonts w:ascii="Times New Roman" w:hAnsi="Times New Roman" w:cs="Times New Roman"/>
          <w:b w:val="0"/>
          <w:bCs w:val="0"/>
          <w:color w:val="000000" w:themeColor="text1"/>
          <w:sz w:val="24"/>
          <w:szCs w:val="24"/>
        </w:rPr>
      </w:pPr>
      <w:r>
        <w:rPr>
          <w:rFonts w:ascii="Times New Roman" w:hAnsi="Times New Roman" w:cs="Times New Roman"/>
          <w:color w:val="000000" w:themeColor="text1"/>
          <w:sz w:val="24"/>
          <w:szCs w:val="24"/>
          <w:shd w:val="clear" w:color="auto" w:fill="FFFFFF"/>
        </w:rPr>
        <w:t xml:space="preserve">3.9 </w:t>
      </w:r>
      <w:r>
        <w:rPr>
          <w:rFonts w:ascii="Times New Roman" w:hAnsi="Times New Roman" w:cs="Times New Roman"/>
          <w:b w:val="0"/>
          <w:bCs w:val="0"/>
          <w:i/>
          <w:iCs/>
          <w:color w:val="000000" w:themeColor="text1"/>
          <w:sz w:val="24"/>
          <w:szCs w:val="24"/>
        </w:rPr>
        <w:t>Primers design and in Silico PCR</w:t>
      </w:r>
    </w:p>
    <w:p w14:paraId="02D4BD37" w14:textId="77777777" w:rsidR="006B6606" w:rsidRDefault="009E32BD">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design and testing of specific primers for the detection of bHLHoryza sativa indica AmplifX 2.1.1 software was used to design the best primer pair based on parameters like </w:t>
      </w:r>
      <w:r>
        <w:rPr>
          <w:rFonts w:ascii="Times New Roman" w:eastAsia="Times New Roman" w:hAnsi="Times New Roman" w:cs="Times New Roman"/>
          <w:color w:val="000000" w:themeColor="text1"/>
          <w:sz w:val="24"/>
          <w:szCs w:val="24"/>
        </w:rPr>
        <w:t>the size of the DNA fragment, stability, high melting temperature (T m), and the absence of primer dimer in the PCR reaction. This in silico PCR was based on the sequences reported in the NCBI GenBank (OP542207.1).  The Forward primer (Pr0001) is written a</w:t>
      </w:r>
      <w:r>
        <w:rPr>
          <w:rFonts w:ascii="Times New Roman" w:eastAsia="Times New Roman" w:hAnsi="Times New Roman" w:cs="Times New Roman"/>
          <w:color w:val="000000" w:themeColor="text1"/>
          <w:sz w:val="24"/>
          <w:szCs w:val="24"/>
        </w:rPr>
        <w:t xml:space="preserve">s 5' TCCATTTCCCTTCTGTCACA, and the Reverse primer (Pr0002) is 3' GCATCACCTGAAAATACCCA.were chosen, and 58 bp bHLHprotein(Rc) gene fragments were amplified in silico by AmplifXsoftware.The GC content is 45%, and the suggested annealing temperature is 50°C. </w:t>
      </w:r>
      <w:r>
        <w:rPr>
          <w:rFonts w:ascii="Times New Roman" w:eastAsia="Times New Roman" w:hAnsi="Times New Roman" w:cs="Times New Roman"/>
          <w:color w:val="000000" w:themeColor="text1"/>
          <w:sz w:val="24"/>
          <w:szCs w:val="24"/>
        </w:rPr>
        <w:t>These primers had an amplicon score of 97.</w:t>
      </w:r>
    </w:p>
    <w:p w14:paraId="366BA985" w14:textId="77777777" w:rsidR="006B6606" w:rsidRDefault="006B6606">
      <w:pPr>
        <w:spacing w:after="0" w:line="360" w:lineRule="auto"/>
        <w:jc w:val="both"/>
        <w:rPr>
          <w:rFonts w:ascii="Times New Roman" w:eastAsia="Times New Roman" w:hAnsi="Times New Roman" w:cs="Times New Roman"/>
          <w:color w:val="000000" w:themeColor="text1"/>
          <w:sz w:val="24"/>
          <w:szCs w:val="24"/>
        </w:rPr>
      </w:pPr>
    </w:p>
    <w:p w14:paraId="5B53122F" w14:textId="77777777" w:rsidR="006B6606" w:rsidRDefault="006B6606">
      <w:pPr>
        <w:spacing w:after="0" w:line="360" w:lineRule="auto"/>
        <w:jc w:val="both"/>
        <w:rPr>
          <w:rFonts w:ascii="Times New Roman" w:hAnsi="Times New Roman" w:cs="Times New Roman"/>
          <w:b/>
          <w:bCs/>
          <w:color w:val="000000" w:themeColor="text1"/>
          <w:sz w:val="24"/>
          <w:szCs w:val="24"/>
        </w:rPr>
      </w:pPr>
    </w:p>
    <w:p w14:paraId="1CED6EC4" w14:textId="77777777" w:rsidR="006B6606" w:rsidRDefault="006B6606">
      <w:pPr>
        <w:spacing w:after="0" w:line="360" w:lineRule="auto"/>
        <w:jc w:val="both"/>
        <w:rPr>
          <w:rFonts w:ascii="Times New Roman" w:hAnsi="Times New Roman" w:cs="Times New Roman"/>
          <w:b/>
          <w:bCs/>
          <w:color w:val="000000" w:themeColor="text1"/>
          <w:sz w:val="24"/>
          <w:szCs w:val="24"/>
        </w:rPr>
      </w:pPr>
    </w:p>
    <w:p w14:paraId="5BBF18F0" w14:textId="77777777" w:rsidR="006B6606" w:rsidRDefault="006B6606">
      <w:pPr>
        <w:spacing w:after="0" w:line="360" w:lineRule="auto"/>
        <w:jc w:val="both"/>
        <w:rPr>
          <w:rFonts w:ascii="Times New Roman" w:hAnsi="Times New Roman" w:cs="Times New Roman"/>
          <w:b/>
          <w:bCs/>
          <w:color w:val="000000" w:themeColor="text1"/>
          <w:sz w:val="24"/>
          <w:szCs w:val="24"/>
        </w:rPr>
      </w:pPr>
    </w:p>
    <w:p w14:paraId="4D2C90D2" w14:textId="77777777" w:rsidR="006B6606" w:rsidRDefault="009E32BD">
      <w:pPr>
        <w:spacing w:after="0" w:line="360" w:lineRule="auto"/>
        <w:jc w:val="both"/>
        <w:rPr>
          <w:rStyle w:val="A7"/>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3.7</w:t>
      </w:r>
      <w:r>
        <w:rPr>
          <w:rStyle w:val="A5"/>
          <w:rFonts w:ascii="Times New Roman" w:hAnsi="Times New Roman" w:cs="Times New Roman"/>
          <w:color w:val="000000" w:themeColor="text1"/>
          <w:sz w:val="24"/>
          <w:szCs w:val="24"/>
        </w:rPr>
        <w:t xml:space="preserve">Predicting phosphorylation sites: </w:t>
      </w:r>
      <w:r>
        <w:rPr>
          <w:rStyle w:val="A7"/>
          <w:rFonts w:ascii="Times New Roman" w:hAnsi="Times New Roman" w:cs="Times New Roman"/>
          <w:color w:val="000000" w:themeColor="text1"/>
          <w:sz w:val="24"/>
          <w:szCs w:val="24"/>
        </w:rPr>
        <w:t>Phosphorylation is a vital procedure through which signaling pathways function. The removal or addition of phosphate group may result in alteration in function of protein a</w:t>
      </w:r>
      <w:r>
        <w:rPr>
          <w:rStyle w:val="A7"/>
          <w:rFonts w:ascii="Times New Roman" w:hAnsi="Times New Roman" w:cs="Times New Roman"/>
          <w:color w:val="000000" w:themeColor="text1"/>
          <w:sz w:val="24"/>
          <w:szCs w:val="24"/>
        </w:rPr>
        <w:t>nd its localization. Three major amino acid residues namely Serine, Threonine and Tyrosine are mostly phosphorylated, as they contain hydroxyl group in their side chain and thus are capable of binding phosphate group. NetPhos server is a tool to predict ph</w:t>
      </w:r>
      <w:r>
        <w:rPr>
          <w:rStyle w:val="A7"/>
          <w:rFonts w:ascii="Times New Roman" w:hAnsi="Times New Roman" w:cs="Times New Roman"/>
          <w:color w:val="000000" w:themeColor="text1"/>
          <w:sz w:val="24"/>
          <w:szCs w:val="24"/>
        </w:rPr>
        <w:t>osphorylation site at threonine, serine and tyrosine. If the amino acid residue is predicted as not phosphorylated (score is below threshold level) and if it is phosphorylated score is above threshold level (Figure7).</w:t>
      </w:r>
    </w:p>
    <w:p w14:paraId="467C938E" w14:textId="77777777" w:rsidR="002707BF" w:rsidRPr="001278D2" w:rsidRDefault="001235D8" w:rsidP="00614F61">
      <w:pPr>
        <w:spacing w:after="0" w:line="360" w:lineRule="auto"/>
        <w:jc w:val="both"/>
        <w:rPr>
          <w:del w:id="226" w:author="Sir Dr. M.S.Gosavi College of " w:date="2025-09-19T16:50:00Z"/>
          <w:rFonts w:ascii="Times New Roman" w:hAnsi="Times New Roman" w:cs="Times New Roman"/>
          <w:color w:val="000000" w:themeColor="text1"/>
          <w:sz w:val="24"/>
          <w:szCs w:val="24"/>
        </w:rPr>
      </w:pPr>
      <w:del w:id="227" w:author="Sir Dr. M.S.Gosavi College of " w:date="2025-09-19T16:50:00Z">
        <w:r w:rsidRPr="001278D2">
          <w:rPr>
            <w:rFonts w:ascii="Times New Roman" w:hAnsi="Times New Roman" w:cs="Times New Roman"/>
            <w:noProof/>
            <w:color w:val="000000" w:themeColor="text1"/>
            <w:sz w:val="24"/>
            <w:szCs w:val="24"/>
          </w:rPr>
          <w:drawing>
            <wp:inline distT="0" distB="0" distL="0" distR="0" wp14:anchorId="343599BC" wp14:editId="07579166">
              <wp:extent cx="5743575" cy="1714500"/>
              <wp:effectExtent l="19050" t="0" r="9525" b="0"/>
              <wp:docPr id="22" name="Picture 22" descr="D:\picks\netphos-3.1b.Sequ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picks\netphos-3.1b.Sequence.gif"/>
                      <pic:cNvPicPr>
                        <a:picLocks noChangeAspect="1" noChangeArrowheads="1"/>
                      </pic:cNvPicPr>
                    </pic:nvPicPr>
                    <pic:blipFill>
                      <a:blip r:embed="rId28"/>
                      <a:srcRect/>
                      <a:stretch>
                        <a:fillRect/>
                      </a:stretch>
                    </pic:blipFill>
                    <pic:spPr bwMode="auto">
                      <a:xfrm>
                        <a:off x="0" y="0"/>
                        <a:ext cx="5743575" cy="1714500"/>
                      </a:xfrm>
                      <a:prstGeom prst="rect">
                        <a:avLst/>
                      </a:prstGeom>
                      <a:noFill/>
                      <a:ln w="9525">
                        <a:noFill/>
                        <a:miter lim="800000"/>
                        <a:headEnd/>
                        <a:tailEnd/>
                      </a:ln>
                    </pic:spPr>
                  </pic:pic>
                </a:graphicData>
              </a:graphic>
            </wp:inline>
          </w:drawing>
        </w:r>
      </w:del>
    </w:p>
    <w:p w14:paraId="41BC95C4" w14:textId="77777777" w:rsidR="006B6606" w:rsidRDefault="009E32BD">
      <w:pPr>
        <w:spacing w:after="0" w:line="360" w:lineRule="auto"/>
        <w:jc w:val="both"/>
        <w:rPr>
          <w:ins w:id="228" w:author="Sir Dr. M.S.Gosavi College of " w:date="2025-09-19T16:50:00Z"/>
          <w:rFonts w:ascii="Times New Roman" w:hAnsi="Times New Roman" w:cs="Times New Roman"/>
          <w:color w:val="000000" w:themeColor="text1"/>
          <w:sz w:val="24"/>
          <w:szCs w:val="24"/>
        </w:rPr>
      </w:pPr>
      <w:ins w:id="229" w:author="Sir Dr. M.S.Gosavi College of " w:date="2025-09-19T16:50:00Z">
        <w:r>
          <w:rPr>
            <w:rFonts w:ascii="Times New Roman" w:hAnsi="Times New Roman" w:cs="Times New Roman"/>
            <w:noProof/>
            <w:color w:val="000000" w:themeColor="text1"/>
            <w:sz w:val="24"/>
            <w:szCs w:val="24"/>
          </w:rPr>
          <w:drawing>
            <wp:inline distT="0" distB="0" distL="0" distR="0">
              <wp:extent cx="5743575" cy="1714500"/>
              <wp:effectExtent l="19050" t="0" r="9525" b="0"/>
              <wp:docPr id="11" name="Picture 11" descr="D:\picks\netphos-3.1b.Sequ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picks\netphos-3.1b.Sequence.gif"/>
                      <pic:cNvPicPr>
                        <a:picLocks noChangeAspect="1" noChangeArrowheads="1"/>
                      </pic:cNvPicPr>
                    </pic:nvPicPr>
                    <pic:blipFill>
                      <a:blip r:embed="rId28"/>
                      <a:srcRect/>
                      <a:stretch>
                        <a:fillRect/>
                      </a:stretch>
                    </pic:blipFill>
                    <pic:spPr>
                      <a:xfrm>
                        <a:off x="0" y="0"/>
                        <a:ext cx="5743575" cy="1714500"/>
                      </a:xfrm>
                      <a:prstGeom prst="rect">
                        <a:avLst/>
                      </a:prstGeom>
                      <a:noFill/>
                      <a:ln w="9525">
                        <a:noFill/>
                        <a:miter lim="800000"/>
                        <a:headEnd/>
                        <a:tailEnd/>
                      </a:ln>
                    </pic:spPr>
                  </pic:pic>
                </a:graphicData>
              </a:graphic>
            </wp:inline>
          </w:drawing>
        </w:r>
      </w:ins>
    </w:p>
    <w:p w14:paraId="7ACA52FF" w14:textId="77777777" w:rsidR="006B6606" w:rsidRDefault="006B6606">
      <w:pPr>
        <w:spacing w:after="0" w:line="360" w:lineRule="auto"/>
        <w:jc w:val="both"/>
        <w:rPr>
          <w:rFonts w:ascii="Times New Roman" w:hAnsi="Times New Roman" w:cs="Times New Roman"/>
          <w:color w:val="000000" w:themeColor="text1"/>
          <w:sz w:val="24"/>
          <w:szCs w:val="24"/>
        </w:rPr>
      </w:pPr>
    </w:p>
    <w:p w14:paraId="3EDEF5D3" w14:textId="77777777" w:rsidR="006B6606" w:rsidRDefault="009E32BD">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xml:space="preserve">                              Figure 7. Predction of Phosphorylation site</w:t>
      </w:r>
    </w:p>
    <w:p w14:paraId="0A897CCB" w14:textId="77777777" w:rsidR="006B6606" w:rsidRDefault="006B6606">
      <w:pPr>
        <w:spacing w:after="0" w:line="360" w:lineRule="auto"/>
        <w:jc w:val="both"/>
        <w:rPr>
          <w:rFonts w:ascii="Times New Roman" w:hAnsi="Times New Roman" w:cs="Times New Roman"/>
          <w:b/>
          <w:bCs/>
          <w:color w:val="000000" w:themeColor="text1"/>
          <w:sz w:val="24"/>
          <w:szCs w:val="24"/>
        </w:rPr>
      </w:pPr>
    </w:p>
    <w:p w14:paraId="578522C1" w14:textId="77777777" w:rsidR="006B6606" w:rsidRDefault="006B6606">
      <w:pPr>
        <w:spacing w:after="0" w:line="360" w:lineRule="auto"/>
        <w:jc w:val="both"/>
        <w:rPr>
          <w:rFonts w:ascii="Times New Roman" w:hAnsi="Times New Roman" w:cs="Times New Roman"/>
          <w:b/>
          <w:bCs/>
          <w:color w:val="000000" w:themeColor="text1"/>
          <w:sz w:val="24"/>
          <w:szCs w:val="24"/>
        </w:rPr>
      </w:pPr>
    </w:p>
    <w:p w14:paraId="299329FF" w14:textId="77777777" w:rsidR="006B6606" w:rsidRDefault="006B6606">
      <w:pPr>
        <w:spacing w:after="0" w:line="360" w:lineRule="auto"/>
        <w:jc w:val="both"/>
        <w:rPr>
          <w:rFonts w:ascii="Times New Roman" w:hAnsi="Times New Roman" w:cs="Times New Roman"/>
          <w:b/>
          <w:bCs/>
          <w:color w:val="000000" w:themeColor="text1"/>
          <w:sz w:val="24"/>
          <w:szCs w:val="24"/>
        </w:rPr>
      </w:pPr>
    </w:p>
    <w:p w14:paraId="0DBED3FC" w14:textId="77777777" w:rsidR="006B6606" w:rsidRDefault="006B6606">
      <w:pPr>
        <w:spacing w:after="0" w:line="360" w:lineRule="auto"/>
        <w:jc w:val="both"/>
        <w:rPr>
          <w:rFonts w:ascii="Times New Roman" w:hAnsi="Times New Roman" w:cs="Times New Roman"/>
          <w:b/>
          <w:bCs/>
          <w:color w:val="000000" w:themeColor="text1"/>
          <w:sz w:val="24"/>
          <w:szCs w:val="24"/>
        </w:rPr>
      </w:pPr>
    </w:p>
    <w:p w14:paraId="6CD734CC" w14:textId="77777777" w:rsidR="006B6606" w:rsidRDefault="006B6606">
      <w:pPr>
        <w:spacing w:after="0" w:line="360" w:lineRule="auto"/>
        <w:jc w:val="both"/>
        <w:rPr>
          <w:rFonts w:ascii="Times New Roman" w:hAnsi="Times New Roman" w:cs="Times New Roman"/>
          <w:b/>
          <w:bCs/>
          <w:color w:val="000000" w:themeColor="text1"/>
          <w:sz w:val="24"/>
          <w:szCs w:val="24"/>
        </w:rPr>
      </w:pPr>
    </w:p>
    <w:p w14:paraId="1711768A" w14:textId="77777777" w:rsidR="006B6606" w:rsidRDefault="006B6606">
      <w:pPr>
        <w:spacing w:after="0" w:line="360" w:lineRule="auto"/>
        <w:jc w:val="both"/>
        <w:rPr>
          <w:rFonts w:ascii="Times New Roman" w:hAnsi="Times New Roman" w:cs="Times New Roman"/>
          <w:b/>
          <w:bCs/>
          <w:color w:val="000000" w:themeColor="text1"/>
          <w:sz w:val="24"/>
          <w:szCs w:val="24"/>
        </w:rPr>
      </w:pPr>
    </w:p>
    <w:p w14:paraId="13FD4C80" w14:textId="77777777" w:rsidR="006B6606" w:rsidRDefault="006B6606">
      <w:pPr>
        <w:spacing w:after="0" w:line="360" w:lineRule="auto"/>
        <w:jc w:val="both"/>
        <w:rPr>
          <w:rFonts w:ascii="Times New Roman" w:hAnsi="Times New Roman" w:cs="Times New Roman"/>
          <w:b/>
          <w:bCs/>
          <w:color w:val="000000" w:themeColor="text1"/>
          <w:sz w:val="24"/>
          <w:szCs w:val="24"/>
        </w:rPr>
      </w:pPr>
    </w:p>
    <w:p w14:paraId="776C7F19" w14:textId="77777777" w:rsidR="006B6606" w:rsidRDefault="006B6606">
      <w:pPr>
        <w:spacing w:after="0" w:line="360" w:lineRule="auto"/>
        <w:jc w:val="both"/>
        <w:rPr>
          <w:rFonts w:ascii="Times New Roman" w:hAnsi="Times New Roman" w:cs="Times New Roman"/>
          <w:b/>
          <w:bCs/>
          <w:color w:val="000000" w:themeColor="text1"/>
          <w:sz w:val="24"/>
          <w:szCs w:val="24"/>
        </w:rPr>
      </w:pPr>
    </w:p>
    <w:p w14:paraId="1854CF8E" w14:textId="77777777" w:rsidR="006B6606" w:rsidRDefault="009E32BD">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  Conclusion</w:t>
      </w:r>
    </w:p>
    <w:p w14:paraId="08AB3C9A" w14:textId="77777777" w:rsidR="006B6606" w:rsidRDefault="009E32B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Based on the results obtained from the Protparam tool and various bioinformatics analyses, several important physicochemical properties of the bHLH protein </w:t>
      </w:r>
      <w:r>
        <w:rPr>
          <w:rFonts w:ascii="Times New Roman" w:hAnsi="Times New Roman" w:cs="Times New Roman"/>
          <w:color w:val="000000" w:themeColor="text1"/>
          <w:sz w:val="24"/>
          <w:szCs w:val="24"/>
        </w:rPr>
        <w:t>from Oryza sativa indica have been determined. The molecular weight of the protein was found to be 15563.77 Da, and it consists of 138 amino acids. The protein was classified as basic, as its isoelectric point (pI) was calculated to be 9.83, indicating tha</w:t>
      </w:r>
      <w:r>
        <w:rPr>
          <w:rFonts w:ascii="Times New Roman" w:hAnsi="Times New Roman" w:cs="Times New Roman"/>
          <w:color w:val="000000" w:themeColor="text1"/>
          <w:sz w:val="24"/>
          <w:szCs w:val="24"/>
        </w:rPr>
        <w:t>t it is most stable in a basic pH environment.The analysis of positively and negatively charged residues revealed the presence of arginine (Arg) and lysine (Lys) as positively charged residues and aspartic acid (Asp) and glutamic acid (Glu) as negatively c</w:t>
      </w:r>
      <w:r>
        <w:rPr>
          <w:rFonts w:ascii="Times New Roman" w:hAnsi="Times New Roman" w:cs="Times New Roman"/>
          <w:color w:val="000000" w:themeColor="text1"/>
          <w:sz w:val="24"/>
          <w:szCs w:val="24"/>
        </w:rPr>
        <w:t>harged residues. The instability index of the protein was found to be 64.77, suggesting that the bHLH protein is unstable. However, the aliphatic index was calculated to be 69.93, indicating that the protein is thermally stable and includes a significant a</w:t>
      </w:r>
      <w:r>
        <w:rPr>
          <w:rFonts w:ascii="Times New Roman" w:hAnsi="Times New Roman" w:cs="Times New Roman"/>
          <w:color w:val="000000" w:themeColor="text1"/>
          <w:sz w:val="24"/>
          <w:szCs w:val="24"/>
        </w:rPr>
        <w:t>mount of hydrophobic amino acids. Additionally, the GRAVY score of -0.714 confirms that the bHLH protein is non-polar in nature.The protein secondary structure prediction showed that the protein consists of 38.41% alpha helix, 10.14% extended strands, 0.72</w:t>
      </w:r>
      <w:r>
        <w:rPr>
          <w:rFonts w:ascii="Times New Roman" w:hAnsi="Times New Roman" w:cs="Times New Roman"/>
          <w:color w:val="000000" w:themeColor="text1"/>
          <w:sz w:val="24"/>
          <w:szCs w:val="24"/>
        </w:rPr>
        <w:t>% beta turns, and 50.72% random coils. The 3D modeling using I-TASSER generated five models, and the best model exhibited an ERRAT score of 96.1538, indicating its high quality. The protein was predicted to be localized in the nucleus with a probability sc</w:t>
      </w:r>
      <w:r>
        <w:rPr>
          <w:rFonts w:ascii="Times New Roman" w:hAnsi="Times New Roman" w:cs="Times New Roman"/>
          <w:color w:val="000000" w:themeColor="text1"/>
          <w:sz w:val="24"/>
          <w:szCs w:val="24"/>
        </w:rPr>
        <w:t xml:space="preserve">ore of 0.8757.In terms of protein-protein interactions, the bHLH protein was found to interact with transcription factor HTH myb-type domain-containing protein and WRKY </w:t>
      </w:r>
      <w:r>
        <w:rPr>
          <w:rFonts w:ascii="Times New Roman" w:hAnsi="Times New Roman" w:cs="Times New Roman"/>
          <w:color w:val="000000" w:themeColor="text1"/>
          <w:sz w:val="24"/>
          <w:szCs w:val="24"/>
        </w:rPr>
        <w:lastRenderedPageBreak/>
        <w:t>domain-containing protein, both of which are crucial regulators in various biological p</w:t>
      </w:r>
      <w:r>
        <w:rPr>
          <w:rFonts w:ascii="Times New Roman" w:hAnsi="Times New Roman" w:cs="Times New Roman"/>
          <w:color w:val="000000" w:themeColor="text1"/>
          <w:sz w:val="24"/>
          <w:szCs w:val="24"/>
        </w:rPr>
        <w:t>rocesses.Overall, the results suggest that the bHLH protein from Oryza sativa indica is a basic, thermally stable, and non-polar protein. It is likely to have functional significance in the nucleus and interacts with other important regulatory proteins. Th</w:t>
      </w:r>
      <w:r>
        <w:rPr>
          <w:rFonts w:ascii="Times New Roman" w:hAnsi="Times New Roman" w:cs="Times New Roman"/>
          <w:color w:val="000000" w:themeColor="text1"/>
          <w:sz w:val="24"/>
          <w:szCs w:val="24"/>
        </w:rPr>
        <w:t>e information obtained from this study can provide valuable insights for further experimental and functional studies of the bHLH protein's role in various biological processes. Additionally, the identified phosphorylation sites can shed light on the protei</w:t>
      </w:r>
      <w:r>
        <w:rPr>
          <w:rFonts w:ascii="Times New Roman" w:hAnsi="Times New Roman" w:cs="Times New Roman"/>
          <w:color w:val="000000" w:themeColor="text1"/>
          <w:sz w:val="24"/>
          <w:szCs w:val="24"/>
        </w:rPr>
        <w:t>n's regulation through post-translational modifications.</w:t>
      </w:r>
    </w:p>
    <w:p w14:paraId="2C409466" w14:textId="77777777" w:rsidR="006B6606" w:rsidRDefault="009E32BD">
      <w:pPr>
        <w:jc w:val="both"/>
        <w:outlineLvl w:val="0"/>
        <w:rPr>
          <w:rFonts w:ascii="Arial" w:eastAsiaTheme="minorEastAsia" w:hAnsi="Arial" w:cs="Arial"/>
          <w:szCs w:val="22"/>
          <w:lang w:val="en-GB" w:eastAsia="en-GB" w:bidi="ar-SA"/>
        </w:rPr>
      </w:pPr>
      <w:r>
        <w:rPr>
          <w:rFonts w:ascii="Arial" w:eastAsiaTheme="minorEastAsia" w:hAnsi="Arial" w:cs="Arial"/>
          <w:b/>
          <w:bCs/>
          <w:szCs w:val="22"/>
          <w:lang w:val="en-GB" w:eastAsia="en-GB" w:bidi="ar-SA"/>
        </w:rPr>
        <w:t>COMPETING INTERESTS DISCLAIMER:</w:t>
      </w:r>
    </w:p>
    <w:p w14:paraId="4489C63A" w14:textId="77777777" w:rsidR="006B6606" w:rsidRDefault="009E32BD">
      <w:pPr>
        <w:rPr>
          <w:rFonts w:eastAsiaTheme="minorEastAsia"/>
          <w:szCs w:val="22"/>
          <w:lang w:val="en-GB" w:eastAsia="en-GB" w:bidi="ar-SA"/>
        </w:rPr>
      </w:pPr>
      <w:r>
        <w:rPr>
          <w:rFonts w:eastAsiaTheme="minorEastAsia"/>
          <w:szCs w:val="22"/>
          <w:lang w:val="en-GB" w:eastAsia="en-GB" w:bidi="ar-SA"/>
        </w:rPr>
        <w:t xml:space="preserve">Authors have declared that they have no known competing financial interests OR non-financial interests OR personal relationships that could have appeared to influence </w:t>
      </w:r>
      <w:r>
        <w:rPr>
          <w:rFonts w:eastAsiaTheme="minorEastAsia"/>
          <w:szCs w:val="22"/>
          <w:lang w:val="en-GB" w:eastAsia="en-GB" w:bidi="ar-SA"/>
        </w:rPr>
        <w:t>the work reported in this paper.</w:t>
      </w:r>
    </w:p>
    <w:p w14:paraId="7486693F" w14:textId="77777777" w:rsidR="006B6606" w:rsidRDefault="006B6606">
      <w:pPr>
        <w:rPr>
          <w:rFonts w:eastAsiaTheme="minorEastAsia"/>
          <w:szCs w:val="22"/>
          <w:lang w:val="en-GB" w:eastAsia="en-GB" w:bidi="ar-SA"/>
        </w:rPr>
      </w:pPr>
    </w:p>
    <w:p w14:paraId="63808F58" w14:textId="77777777" w:rsidR="006B6606" w:rsidRDefault="006B6606">
      <w:pPr>
        <w:rPr>
          <w:rFonts w:eastAsiaTheme="minorEastAsia"/>
          <w:szCs w:val="22"/>
          <w:lang w:val="en-GB" w:eastAsia="en-GB" w:bidi="ar-SA"/>
        </w:rPr>
      </w:pPr>
    </w:p>
    <w:p w14:paraId="56080DBE" w14:textId="77777777" w:rsidR="006B6606" w:rsidRDefault="009E32BD">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 References</w:t>
      </w:r>
    </w:p>
    <w:p w14:paraId="0E0405A6" w14:textId="77777777" w:rsidR="006B6606" w:rsidRDefault="006B6606">
      <w:pPr>
        <w:spacing w:after="0" w:line="360" w:lineRule="auto"/>
        <w:jc w:val="both"/>
        <w:rPr>
          <w:rFonts w:ascii="Times New Roman" w:hAnsi="Times New Roman" w:cs="Times New Roman"/>
          <w:b/>
          <w:bCs/>
          <w:color w:val="000000" w:themeColor="text1"/>
          <w:sz w:val="24"/>
          <w:szCs w:val="24"/>
        </w:rPr>
      </w:pPr>
    </w:p>
    <w:p w14:paraId="4B5959B1" w14:textId="77777777" w:rsidR="006B6606" w:rsidRDefault="009E32BD">
      <w:pPr>
        <w:pStyle w:val="ListParagraph"/>
        <w:numPr>
          <w:ilvl w:val="0"/>
          <w:numId w:val="2"/>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Argos, P., Rossmann, M. G., Grau, U. M., Zuber, H., Frank, G., &amp;Tratschin, J. D. (1979). Thermal stability and protein structure. </w:t>
      </w:r>
      <w:r>
        <w:rPr>
          <w:rFonts w:ascii="Times New Roman" w:hAnsi="Times New Roman" w:cs="Times New Roman"/>
          <w:i/>
          <w:iCs/>
          <w:color w:val="000000" w:themeColor="text1"/>
          <w:sz w:val="24"/>
          <w:szCs w:val="24"/>
          <w:shd w:val="clear" w:color="auto" w:fill="FFFFFF"/>
        </w:rPr>
        <w:t>Biochemistry</w:t>
      </w:r>
      <w:r>
        <w:rPr>
          <w:rFonts w:ascii="Times New Roman" w:hAnsi="Times New Roman" w:cs="Times New Roman"/>
          <w:color w:val="000000" w:themeColor="text1"/>
          <w:sz w:val="24"/>
          <w:szCs w:val="24"/>
          <w:shd w:val="clear" w:color="auto" w:fill="FFFFFF"/>
        </w:rPr>
        <w:t>, </w:t>
      </w:r>
      <w:r>
        <w:rPr>
          <w:rFonts w:ascii="Times New Roman" w:hAnsi="Times New Roman" w:cs="Times New Roman"/>
          <w:i/>
          <w:iCs/>
          <w:color w:val="000000" w:themeColor="text1"/>
          <w:sz w:val="24"/>
          <w:szCs w:val="24"/>
          <w:shd w:val="clear" w:color="auto" w:fill="FFFFFF"/>
        </w:rPr>
        <w:t>18</w:t>
      </w:r>
      <w:r>
        <w:rPr>
          <w:rFonts w:ascii="Times New Roman" w:hAnsi="Times New Roman" w:cs="Times New Roman"/>
          <w:color w:val="000000" w:themeColor="text1"/>
          <w:sz w:val="24"/>
          <w:szCs w:val="24"/>
          <w:shd w:val="clear" w:color="auto" w:fill="FFFFFF"/>
        </w:rPr>
        <w:t>(25), 5698-5703.</w:t>
      </w:r>
    </w:p>
    <w:p w14:paraId="3DD2B178" w14:textId="77777777" w:rsidR="006B6606" w:rsidRDefault="009E32BD">
      <w:pPr>
        <w:pStyle w:val="ListParagraph"/>
        <w:numPr>
          <w:ilvl w:val="0"/>
          <w:numId w:val="2"/>
        </w:numPr>
        <w:spacing w:line="360" w:lineRule="auto"/>
        <w:jc w:val="both"/>
        <w:rPr>
          <w:rFonts w:ascii="Times New Roman" w:hAnsi="Times New Roman" w:cs="Times New Roman"/>
          <w:color w:val="000000" w:themeColor="text1"/>
          <w:sz w:val="24"/>
          <w:szCs w:val="24"/>
          <w:shd w:val="clear" w:color="auto" w:fill="FCFCFC"/>
        </w:rPr>
      </w:pPr>
      <w:r>
        <w:rPr>
          <w:rFonts w:ascii="Times New Roman" w:hAnsi="Times New Roman" w:cs="Times New Roman"/>
          <w:color w:val="000000" w:themeColor="text1"/>
          <w:sz w:val="24"/>
          <w:szCs w:val="24"/>
          <w:shd w:val="clear" w:color="auto" w:fill="FCFCFC"/>
        </w:rPr>
        <w:t xml:space="preserve">Cai Y, Chen X, Xie K, Xing Q, Wu Y, Li J, </w:t>
      </w:r>
      <w:r>
        <w:rPr>
          <w:rFonts w:ascii="Times New Roman" w:hAnsi="Times New Roman" w:cs="Times New Roman"/>
          <w:i/>
          <w:iCs/>
          <w:color w:val="000000" w:themeColor="text1"/>
          <w:sz w:val="24"/>
          <w:szCs w:val="24"/>
          <w:shd w:val="clear" w:color="auto" w:fill="FCFCFC"/>
        </w:rPr>
        <w:t xml:space="preserve">et al., </w:t>
      </w:r>
      <w:r>
        <w:rPr>
          <w:rFonts w:ascii="Times New Roman" w:hAnsi="Times New Roman" w:cs="Times New Roman"/>
          <w:color w:val="000000" w:themeColor="text1"/>
          <w:sz w:val="24"/>
          <w:szCs w:val="24"/>
          <w:shd w:val="clear" w:color="auto" w:fill="FCFCFC"/>
        </w:rPr>
        <w:t xml:space="preserve"> Dlf1, a WRKY transcription factor, is involved in the control of flowering time and plant height in rice. PLoS One. 2014;9:e102529.</w:t>
      </w:r>
    </w:p>
    <w:p w14:paraId="56EF1E16" w14:textId="77777777" w:rsidR="006B6606" w:rsidRDefault="009E32BD">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lang w:val="sv-SE"/>
        </w:rPr>
        <w:t xml:space="preserve">Carretero-Paulet, L., Galstyan, A., Roig-Villanova, I., Martínez-García, J. F., Bilbao-Castro, J. R., &amp; Robertson, </w:t>
      </w:r>
      <w:r>
        <w:rPr>
          <w:rFonts w:ascii="Times New Roman" w:hAnsi="Times New Roman" w:cs="Times New Roman"/>
          <w:color w:val="000000" w:themeColor="text1"/>
          <w:sz w:val="24"/>
          <w:szCs w:val="24"/>
          <w:shd w:val="clear" w:color="auto" w:fill="FFFFFF"/>
          <w:lang w:val="sv-SE"/>
        </w:rPr>
        <w:t xml:space="preserve">D. L. (2010). </w:t>
      </w:r>
      <w:r>
        <w:rPr>
          <w:rFonts w:ascii="Times New Roman" w:hAnsi="Times New Roman" w:cs="Times New Roman"/>
          <w:color w:val="000000" w:themeColor="text1"/>
          <w:sz w:val="24"/>
          <w:szCs w:val="24"/>
          <w:shd w:val="clear" w:color="auto" w:fill="FFFFFF"/>
        </w:rPr>
        <w:t>Genome-wide classification and evolutionary analysis of the bHLH family of transcription factors in Arabidopsis, poplar, rice, moss, and algae. </w:t>
      </w:r>
      <w:r>
        <w:rPr>
          <w:rFonts w:ascii="Times New Roman" w:hAnsi="Times New Roman" w:cs="Times New Roman"/>
          <w:i/>
          <w:iCs/>
          <w:color w:val="000000" w:themeColor="text1"/>
          <w:sz w:val="24"/>
          <w:szCs w:val="24"/>
          <w:shd w:val="clear" w:color="auto" w:fill="FFFFFF"/>
        </w:rPr>
        <w:t>Plant physiology</w:t>
      </w:r>
      <w:r>
        <w:rPr>
          <w:rFonts w:ascii="Times New Roman" w:hAnsi="Times New Roman" w:cs="Times New Roman"/>
          <w:color w:val="000000" w:themeColor="text1"/>
          <w:sz w:val="24"/>
          <w:szCs w:val="24"/>
          <w:shd w:val="clear" w:color="auto" w:fill="FFFFFF"/>
        </w:rPr>
        <w:t>, </w:t>
      </w:r>
      <w:r>
        <w:rPr>
          <w:rFonts w:ascii="Times New Roman" w:hAnsi="Times New Roman" w:cs="Times New Roman"/>
          <w:i/>
          <w:iCs/>
          <w:color w:val="000000" w:themeColor="text1"/>
          <w:sz w:val="24"/>
          <w:szCs w:val="24"/>
          <w:shd w:val="clear" w:color="auto" w:fill="FFFFFF"/>
        </w:rPr>
        <w:t>153</w:t>
      </w:r>
      <w:r>
        <w:rPr>
          <w:rFonts w:ascii="Times New Roman" w:hAnsi="Times New Roman" w:cs="Times New Roman"/>
          <w:color w:val="000000" w:themeColor="text1"/>
          <w:sz w:val="24"/>
          <w:szCs w:val="24"/>
          <w:shd w:val="clear" w:color="auto" w:fill="FFFFFF"/>
        </w:rPr>
        <w:t>(3), 1398-1412.</w:t>
      </w:r>
    </w:p>
    <w:p w14:paraId="2E621580" w14:textId="77777777" w:rsidR="006B6606" w:rsidRDefault="009E32BD">
      <w:pPr>
        <w:pStyle w:val="ListParagraph"/>
        <w:numPr>
          <w:ilvl w:val="0"/>
          <w:numId w:val="2"/>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Chen, X., Li, C., Wang, H., &amp; Guo, Z. (2019). WRKY transcript</w:t>
      </w:r>
      <w:r>
        <w:rPr>
          <w:rFonts w:ascii="Times New Roman" w:hAnsi="Times New Roman" w:cs="Times New Roman"/>
          <w:color w:val="000000" w:themeColor="text1"/>
          <w:sz w:val="24"/>
          <w:szCs w:val="24"/>
          <w:shd w:val="clear" w:color="auto" w:fill="FFFFFF"/>
        </w:rPr>
        <w:t>ion factors: evolution, binding, and action. </w:t>
      </w:r>
      <w:r>
        <w:rPr>
          <w:rFonts w:ascii="Times New Roman" w:hAnsi="Times New Roman" w:cs="Times New Roman"/>
          <w:i/>
          <w:iCs/>
          <w:color w:val="000000" w:themeColor="text1"/>
          <w:sz w:val="24"/>
          <w:szCs w:val="24"/>
          <w:shd w:val="clear" w:color="auto" w:fill="FFFFFF"/>
        </w:rPr>
        <w:t>Phytopathology Research</w:t>
      </w:r>
      <w:r>
        <w:rPr>
          <w:rFonts w:ascii="Times New Roman" w:hAnsi="Times New Roman" w:cs="Times New Roman"/>
          <w:color w:val="000000" w:themeColor="text1"/>
          <w:sz w:val="24"/>
          <w:szCs w:val="24"/>
          <w:shd w:val="clear" w:color="auto" w:fill="FFFFFF"/>
        </w:rPr>
        <w:t>, </w:t>
      </w:r>
      <w:r>
        <w:rPr>
          <w:rFonts w:ascii="Times New Roman" w:hAnsi="Times New Roman" w:cs="Times New Roman"/>
          <w:i/>
          <w:iCs/>
          <w:color w:val="000000" w:themeColor="text1"/>
          <w:sz w:val="24"/>
          <w:szCs w:val="24"/>
          <w:shd w:val="clear" w:color="auto" w:fill="FFFFFF"/>
        </w:rPr>
        <w:t>1</w:t>
      </w:r>
      <w:r>
        <w:rPr>
          <w:rFonts w:ascii="Times New Roman" w:hAnsi="Times New Roman" w:cs="Times New Roman"/>
          <w:color w:val="000000" w:themeColor="text1"/>
          <w:sz w:val="24"/>
          <w:szCs w:val="24"/>
          <w:shd w:val="clear" w:color="auto" w:fill="FFFFFF"/>
        </w:rPr>
        <w:t>(1), 1-15.</w:t>
      </w:r>
    </w:p>
    <w:p w14:paraId="03DF8B5F" w14:textId="77777777" w:rsidR="006B6606" w:rsidRDefault="009E32BD">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lastRenderedPageBreak/>
        <w:t>Chengxin Zhang, Peter L. Freddolino, and Yang Zhang. COFACTOR: improved protein function prediction by combining structure, sequence and protein-protein interaction informati</w:t>
      </w:r>
      <w:r>
        <w:rPr>
          <w:rFonts w:ascii="Times New Roman" w:eastAsia="Times New Roman" w:hAnsi="Times New Roman" w:cs="Times New Roman"/>
          <w:color w:val="000000" w:themeColor="text1"/>
          <w:sz w:val="24"/>
          <w:szCs w:val="24"/>
          <w:shd w:val="clear" w:color="auto" w:fill="FFFFFF"/>
        </w:rPr>
        <w:t>on. Nucleic Acids Research, 45: W291-299 (2017).</w:t>
      </w:r>
    </w:p>
    <w:p w14:paraId="31F27402" w14:textId="77777777" w:rsidR="006B6606" w:rsidRDefault="009E32BD">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Colovos, C., &amp; Yeates, T. O. (1993). Verification of protein structures: patterns of nonbonded atomic interactions. </w:t>
      </w:r>
      <w:r>
        <w:rPr>
          <w:rFonts w:ascii="Times New Roman" w:hAnsi="Times New Roman" w:cs="Times New Roman"/>
          <w:i/>
          <w:iCs/>
          <w:color w:val="000000" w:themeColor="text1"/>
          <w:sz w:val="24"/>
          <w:szCs w:val="24"/>
          <w:shd w:val="clear" w:color="auto" w:fill="FFFFFF"/>
        </w:rPr>
        <w:t>Protein science</w:t>
      </w:r>
      <w:r>
        <w:rPr>
          <w:rFonts w:ascii="Times New Roman" w:hAnsi="Times New Roman" w:cs="Times New Roman"/>
          <w:color w:val="000000" w:themeColor="text1"/>
          <w:sz w:val="24"/>
          <w:szCs w:val="24"/>
          <w:shd w:val="clear" w:color="auto" w:fill="FFFFFF"/>
        </w:rPr>
        <w:t>, </w:t>
      </w:r>
      <w:r>
        <w:rPr>
          <w:rFonts w:ascii="Times New Roman" w:hAnsi="Times New Roman" w:cs="Times New Roman"/>
          <w:i/>
          <w:iCs/>
          <w:color w:val="000000" w:themeColor="text1"/>
          <w:sz w:val="24"/>
          <w:szCs w:val="24"/>
          <w:shd w:val="clear" w:color="auto" w:fill="FFFFFF"/>
        </w:rPr>
        <w:t>2</w:t>
      </w:r>
      <w:r>
        <w:rPr>
          <w:rFonts w:ascii="Times New Roman" w:hAnsi="Times New Roman" w:cs="Times New Roman"/>
          <w:color w:val="000000" w:themeColor="text1"/>
          <w:sz w:val="24"/>
          <w:szCs w:val="24"/>
          <w:shd w:val="clear" w:color="auto" w:fill="FFFFFF"/>
        </w:rPr>
        <w:t>(9), 1511-1519.</w:t>
      </w:r>
    </w:p>
    <w:p w14:paraId="3D5948EB" w14:textId="77777777" w:rsidR="006B6606" w:rsidRDefault="009E32BD">
      <w:pPr>
        <w:pStyle w:val="ListParagraph"/>
        <w:numPr>
          <w:ilvl w:val="0"/>
          <w:numId w:val="2"/>
        </w:numPr>
        <w:spacing w:after="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lang w:val="sv-SE"/>
        </w:rPr>
        <w:t xml:space="preserve">Dhiman, U., Parihar, R. D., Rana, S., Upadhyay, S. K., &amp; Kumar, V. (2020). </w:t>
      </w:r>
      <w:r>
        <w:rPr>
          <w:rFonts w:ascii="Times New Roman" w:hAnsi="Times New Roman" w:cs="Times New Roman"/>
          <w:color w:val="000000" w:themeColor="text1"/>
          <w:sz w:val="24"/>
          <w:szCs w:val="24"/>
          <w:shd w:val="clear" w:color="auto" w:fill="FFFFFF"/>
        </w:rPr>
        <w:t>Comparative In Silico Analysis of Randomly Selected Heat Shock Proteins in Caenorhabditis elegans and Photorhabdustemperata. </w:t>
      </w:r>
      <w:r>
        <w:rPr>
          <w:rFonts w:ascii="Times New Roman" w:hAnsi="Times New Roman" w:cs="Times New Roman"/>
          <w:i/>
          <w:iCs/>
          <w:color w:val="000000" w:themeColor="text1"/>
          <w:sz w:val="24"/>
          <w:szCs w:val="24"/>
          <w:shd w:val="clear" w:color="auto" w:fill="FFFFFF"/>
        </w:rPr>
        <w:t>Biointerface Research in Applied Chemistry</w:t>
      </w:r>
      <w:r>
        <w:rPr>
          <w:rFonts w:ascii="Times New Roman" w:hAnsi="Times New Roman" w:cs="Times New Roman"/>
          <w:color w:val="000000" w:themeColor="text1"/>
          <w:sz w:val="24"/>
          <w:szCs w:val="24"/>
          <w:shd w:val="clear" w:color="auto" w:fill="FFFFFF"/>
        </w:rPr>
        <w:t>, </w:t>
      </w:r>
      <w:r>
        <w:rPr>
          <w:rFonts w:ascii="Times New Roman" w:hAnsi="Times New Roman" w:cs="Times New Roman"/>
          <w:i/>
          <w:iCs/>
          <w:color w:val="000000" w:themeColor="text1"/>
          <w:sz w:val="24"/>
          <w:szCs w:val="24"/>
          <w:shd w:val="clear" w:color="auto" w:fill="FFFFFF"/>
        </w:rPr>
        <w:t>11</w:t>
      </w:r>
      <w:r>
        <w:rPr>
          <w:rFonts w:ascii="Times New Roman" w:hAnsi="Times New Roman" w:cs="Times New Roman"/>
          <w:color w:val="000000" w:themeColor="text1"/>
          <w:sz w:val="24"/>
          <w:szCs w:val="24"/>
          <w:shd w:val="clear" w:color="auto" w:fill="FFFFFF"/>
        </w:rPr>
        <w:t>, 11418-11</w:t>
      </w:r>
      <w:r>
        <w:rPr>
          <w:rFonts w:ascii="Times New Roman" w:hAnsi="Times New Roman" w:cs="Times New Roman"/>
          <w:color w:val="000000" w:themeColor="text1"/>
          <w:sz w:val="24"/>
          <w:szCs w:val="24"/>
          <w:shd w:val="clear" w:color="auto" w:fill="FFFFFF"/>
        </w:rPr>
        <w:t>430.</w:t>
      </w:r>
    </w:p>
    <w:p w14:paraId="254F3132" w14:textId="77777777" w:rsidR="006B6606" w:rsidRDefault="009E32BD">
      <w:pPr>
        <w:pStyle w:val="ListParagraph"/>
        <w:numPr>
          <w:ilvl w:val="0"/>
          <w:numId w:val="2"/>
        </w:numPr>
        <w:spacing w:line="360" w:lineRule="auto"/>
        <w:jc w:val="both"/>
        <w:rPr>
          <w:rFonts w:ascii="Times New Roman" w:hAnsi="Times New Roman" w:cs="Times New Roman"/>
          <w:color w:val="000000" w:themeColor="text1"/>
          <w:sz w:val="24"/>
          <w:szCs w:val="24"/>
          <w:shd w:val="clear" w:color="auto" w:fill="FCFCFC"/>
        </w:rPr>
      </w:pPr>
      <w:r>
        <w:rPr>
          <w:rFonts w:ascii="Times New Roman" w:hAnsi="Times New Roman" w:cs="Times New Roman"/>
          <w:color w:val="000000" w:themeColor="text1"/>
          <w:sz w:val="24"/>
          <w:szCs w:val="24"/>
          <w:shd w:val="clear" w:color="auto" w:fill="FCFCFC"/>
        </w:rPr>
        <w:t>Ding ZJ, Yan JY, Li CX, Li GX, Wu YR, Zheng SJ. Transcription factor WRKY46 modulates the development of </w:t>
      </w:r>
      <w:r>
        <w:rPr>
          <w:rFonts w:ascii="Times New Roman" w:hAnsi="Times New Roman" w:cs="Times New Roman"/>
          <w:i/>
          <w:iCs/>
          <w:color w:val="000000" w:themeColor="text1"/>
          <w:sz w:val="24"/>
          <w:szCs w:val="24"/>
          <w:shd w:val="clear" w:color="auto" w:fill="FCFCFC"/>
        </w:rPr>
        <w:t>Arabidopsis</w:t>
      </w:r>
      <w:r>
        <w:rPr>
          <w:rFonts w:ascii="Times New Roman" w:hAnsi="Times New Roman" w:cs="Times New Roman"/>
          <w:color w:val="000000" w:themeColor="text1"/>
          <w:sz w:val="24"/>
          <w:szCs w:val="24"/>
          <w:shd w:val="clear" w:color="auto" w:fill="FCFCFC"/>
        </w:rPr>
        <w:t> lateral roots in osmotic/salt stress conditions via regulation of ABA signaling and auxin homeostasis. Plant J. 2015b;84:56–69.</w:t>
      </w:r>
    </w:p>
    <w:p w14:paraId="6A1F0C20" w14:textId="77777777" w:rsidR="006B6606" w:rsidRDefault="009E32BD">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Feller</w:t>
      </w:r>
      <w:r>
        <w:rPr>
          <w:rFonts w:ascii="Times New Roman" w:hAnsi="Times New Roman" w:cs="Times New Roman"/>
          <w:color w:val="000000" w:themeColor="text1"/>
          <w:sz w:val="24"/>
          <w:szCs w:val="24"/>
          <w:shd w:val="clear" w:color="auto" w:fill="FFFFFF"/>
        </w:rPr>
        <w:t xml:space="preserve"> A, Machemer K, Braun EL, Grotewold E (2011) Evolutionary and comparative analysis of MYB and bHLH plant transcription factors. Plant J 66: 94–116.</w:t>
      </w:r>
    </w:p>
    <w:p w14:paraId="442113F9" w14:textId="77777777" w:rsidR="006B6606" w:rsidRDefault="009E32BD">
      <w:pPr>
        <w:pStyle w:val="ListParagraph"/>
        <w:numPr>
          <w:ilvl w:val="0"/>
          <w:numId w:val="2"/>
        </w:numPr>
        <w:spacing w:line="360" w:lineRule="auto"/>
        <w:jc w:val="both"/>
        <w:rPr>
          <w:rFonts w:ascii="Times New Roman" w:hAnsi="Times New Roman" w:cs="Times New Roman"/>
          <w:color w:val="000000" w:themeColor="text1"/>
          <w:sz w:val="24"/>
          <w:szCs w:val="24"/>
          <w:shd w:val="clear" w:color="auto" w:fill="FCFCFC"/>
        </w:rPr>
      </w:pPr>
      <w:r>
        <w:rPr>
          <w:rFonts w:ascii="Times New Roman" w:hAnsi="Times New Roman" w:cs="Times New Roman"/>
          <w:color w:val="000000" w:themeColor="text1"/>
          <w:sz w:val="24"/>
          <w:szCs w:val="24"/>
          <w:shd w:val="clear" w:color="auto" w:fill="FCFCFC"/>
          <w:lang w:val="en-IN"/>
        </w:rPr>
        <w:t xml:space="preserve">Grunewald W, De Smet I, Lewis DR, Lofke C, Jansen L, Goeminne G, </w:t>
      </w:r>
      <w:r>
        <w:rPr>
          <w:rFonts w:ascii="Times New Roman" w:hAnsi="Times New Roman" w:cs="Times New Roman"/>
          <w:i/>
          <w:iCs/>
          <w:color w:val="000000" w:themeColor="text1"/>
          <w:sz w:val="24"/>
          <w:szCs w:val="24"/>
          <w:shd w:val="clear" w:color="auto" w:fill="FCFCFC"/>
          <w:lang w:val="en-IN"/>
        </w:rPr>
        <w:t xml:space="preserve">et al., </w:t>
      </w:r>
      <w:r>
        <w:rPr>
          <w:rFonts w:ascii="Times New Roman" w:hAnsi="Times New Roman" w:cs="Times New Roman"/>
          <w:color w:val="000000" w:themeColor="text1"/>
          <w:sz w:val="24"/>
          <w:szCs w:val="24"/>
          <w:shd w:val="clear" w:color="auto" w:fill="FCFCFC"/>
          <w:lang w:val="en-IN"/>
        </w:rPr>
        <w:t xml:space="preserve"> </w:t>
      </w:r>
      <w:r>
        <w:rPr>
          <w:rFonts w:ascii="Times New Roman" w:hAnsi="Times New Roman" w:cs="Times New Roman"/>
          <w:color w:val="000000" w:themeColor="text1"/>
          <w:sz w:val="24"/>
          <w:szCs w:val="24"/>
          <w:shd w:val="clear" w:color="auto" w:fill="FCFCFC"/>
        </w:rPr>
        <w:t xml:space="preserve">Transcription factor WRKY23 </w:t>
      </w:r>
      <w:r>
        <w:rPr>
          <w:rFonts w:ascii="Times New Roman" w:hAnsi="Times New Roman" w:cs="Times New Roman"/>
          <w:color w:val="000000" w:themeColor="text1"/>
          <w:sz w:val="24"/>
          <w:szCs w:val="24"/>
          <w:shd w:val="clear" w:color="auto" w:fill="FCFCFC"/>
        </w:rPr>
        <w:t>assists auxin distribution patterns during </w:t>
      </w:r>
      <w:r>
        <w:rPr>
          <w:rFonts w:ascii="Times New Roman" w:hAnsi="Times New Roman" w:cs="Times New Roman"/>
          <w:i/>
          <w:iCs/>
          <w:color w:val="000000" w:themeColor="text1"/>
          <w:sz w:val="24"/>
          <w:szCs w:val="24"/>
          <w:shd w:val="clear" w:color="auto" w:fill="FCFCFC"/>
        </w:rPr>
        <w:t>Arabidopsis</w:t>
      </w:r>
      <w:r>
        <w:rPr>
          <w:rFonts w:ascii="Times New Roman" w:hAnsi="Times New Roman" w:cs="Times New Roman"/>
          <w:color w:val="000000" w:themeColor="text1"/>
          <w:sz w:val="24"/>
          <w:szCs w:val="24"/>
          <w:shd w:val="clear" w:color="auto" w:fill="FCFCFC"/>
        </w:rPr>
        <w:t> root development through local control on flavonol biosynthesis. Proc Natl Acad Sci U S A. 2012;109:1554–9.</w:t>
      </w:r>
    </w:p>
    <w:p w14:paraId="440803F5" w14:textId="77777777" w:rsidR="006B6606" w:rsidRDefault="009E32BD">
      <w:pPr>
        <w:pStyle w:val="Default"/>
        <w:numPr>
          <w:ilvl w:val="0"/>
          <w:numId w:val="2"/>
        </w:numPr>
        <w:spacing w:line="360" w:lineRule="auto"/>
        <w:jc w:val="both"/>
        <w:rPr>
          <w:color w:val="000000" w:themeColor="text1"/>
        </w:rPr>
      </w:pPr>
      <w:r>
        <w:rPr>
          <w:color w:val="000000" w:themeColor="text1"/>
        </w:rPr>
        <w:t xml:space="preserve">Guruprasad, K.; Reddy, B.B.; Pandit, M.W. Correlation between stability of a protein and its dipeptide composition: A novel approach for predicting in vivo stability of a protein from its primary sequence. </w:t>
      </w:r>
      <w:r>
        <w:rPr>
          <w:i/>
          <w:iCs/>
          <w:color w:val="000000" w:themeColor="text1"/>
        </w:rPr>
        <w:t xml:space="preserve">Protein Eng. Design Select. </w:t>
      </w:r>
      <w:r>
        <w:rPr>
          <w:b/>
          <w:bCs/>
          <w:color w:val="000000" w:themeColor="text1"/>
        </w:rPr>
        <w:t>1990</w:t>
      </w:r>
      <w:r>
        <w:rPr>
          <w:color w:val="000000" w:themeColor="text1"/>
        </w:rPr>
        <w:t xml:space="preserve">, </w:t>
      </w:r>
      <w:r>
        <w:rPr>
          <w:i/>
          <w:iCs/>
          <w:color w:val="000000" w:themeColor="text1"/>
        </w:rPr>
        <w:t>4</w:t>
      </w:r>
      <w:r>
        <w:rPr>
          <w:color w:val="000000" w:themeColor="text1"/>
        </w:rPr>
        <w:t xml:space="preserve">, 155-161, </w:t>
      </w:r>
      <w:hyperlink r:id="rId29" w:history="1">
        <w:r>
          <w:rPr>
            <w:rStyle w:val="Hyperlink"/>
            <w:color w:val="000000" w:themeColor="text1"/>
          </w:rPr>
          <w:t>https://doi.org/10.1093/protein/4.2.155</w:t>
        </w:r>
      </w:hyperlink>
      <w:r>
        <w:rPr>
          <w:color w:val="000000" w:themeColor="text1"/>
        </w:rPr>
        <w:t>.</w:t>
      </w:r>
    </w:p>
    <w:p w14:paraId="028CB94E" w14:textId="77777777" w:rsidR="006B6606" w:rsidRDefault="009E32BD">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Heang, D., &amp; Sassa, H. (2012). Antagonistic actions of HLH/bHLH proteins are involved in grain length and weight in rice. </w:t>
      </w:r>
      <w:r>
        <w:rPr>
          <w:rFonts w:ascii="Times New Roman" w:hAnsi="Times New Roman" w:cs="Times New Roman"/>
          <w:i/>
          <w:iCs/>
          <w:color w:val="000000" w:themeColor="text1"/>
          <w:sz w:val="24"/>
          <w:szCs w:val="24"/>
          <w:shd w:val="clear" w:color="auto" w:fill="FFFFFF"/>
        </w:rPr>
        <w:t>PloS one</w:t>
      </w:r>
      <w:r>
        <w:rPr>
          <w:rFonts w:ascii="Times New Roman" w:hAnsi="Times New Roman" w:cs="Times New Roman"/>
          <w:color w:val="000000" w:themeColor="text1"/>
          <w:sz w:val="24"/>
          <w:szCs w:val="24"/>
          <w:shd w:val="clear" w:color="auto" w:fill="FFFFFF"/>
        </w:rPr>
        <w:t>, </w:t>
      </w:r>
      <w:r>
        <w:rPr>
          <w:rFonts w:ascii="Times New Roman" w:hAnsi="Times New Roman" w:cs="Times New Roman"/>
          <w:i/>
          <w:iCs/>
          <w:color w:val="000000" w:themeColor="text1"/>
          <w:sz w:val="24"/>
          <w:szCs w:val="24"/>
          <w:shd w:val="clear" w:color="auto" w:fill="FFFFFF"/>
        </w:rPr>
        <w:t>7</w:t>
      </w:r>
      <w:r>
        <w:rPr>
          <w:rFonts w:ascii="Times New Roman" w:hAnsi="Times New Roman" w:cs="Times New Roman"/>
          <w:color w:val="000000" w:themeColor="text1"/>
          <w:sz w:val="24"/>
          <w:szCs w:val="24"/>
          <w:shd w:val="clear" w:color="auto" w:fill="FFFFFF"/>
        </w:rPr>
        <w:t>(2), e31325.</w:t>
      </w:r>
    </w:p>
    <w:p w14:paraId="6BAD9D01" w14:textId="77777777" w:rsidR="006B6606" w:rsidRDefault="009E32BD">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Hu, J., Anderson,</w:t>
      </w:r>
      <w:r>
        <w:rPr>
          <w:rFonts w:ascii="Times New Roman" w:hAnsi="Times New Roman" w:cs="Times New Roman"/>
          <w:color w:val="000000" w:themeColor="text1"/>
          <w:sz w:val="24"/>
          <w:szCs w:val="24"/>
          <w:shd w:val="clear" w:color="auto" w:fill="FFFFFF"/>
        </w:rPr>
        <w:t xml:space="preserve"> B., &amp; Wessler, S. R. (1996). Isolation and characterization of rice R genes: evidence for distinct evolutionary paths in rice and maize. </w:t>
      </w:r>
      <w:r>
        <w:rPr>
          <w:rFonts w:ascii="Times New Roman" w:hAnsi="Times New Roman" w:cs="Times New Roman"/>
          <w:i/>
          <w:iCs/>
          <w:color w:val="000000" w:themeColor="text1"/>
          <w:sz w:val="24"/>
          <w:szCs w:val="24"/>
          <w:shd w:val="clear" w:color="auto" w:fill="FFFFFF"/>
        </w:rPr>
        <w:t>Genetics</w:t>
      </w:r>
      <w:r>
        <w:rPr>
          <w:rFonts w:ascii="Times New Roman" w:hAnsi="Times New Roman" w:cs="Times New Roman"/>
          <w:color w:val="000000" w:themeColor="text1"/>
          <w:sz w:val="24"/>
          <w:szCs w:val="24"/>
          <w:shd w:val="clear" w:color="auto" w:fill="FFFFFF"/>
        </w:rPr>
        <w:t>, </w:t>
      </w:r>
      <w:r>
        <w:rPr>
          <w:rFonts w:ascii="Times New Roman" w:hAnsi="Times New Roman" w:cs="Times New Roman"/>
          <w:i/>
          <w:iCs/>
          <w:color w:val="000000" w:themeColor="text1"/>
          <w:sz w:val="24"/>
          <w:szCs w:val="24"/>
          <w:shd w:val="clear" w:color="auto" w:fill="FFFFFF"/>
        </w:rPr>
        <w:t>142</w:t>
      </w:r>
      <w:r>
        <w:rPr>
          <w:rFonts w:ascii="Times New Roman" w:hAnsi="Times New Roman" w:cs="Times New Roman"/>
          <w:color w:val="000000" w:themeColor="text1"/>
          <w:sz w:val="24"/>
          <w:szCs w:val="24"/>
          <w:shd w:val="clear" w:color="auto" w:fill="FFFFFF"/>
        </w:rPr>
        <w:t>(3), 1021-1031.</w:t>
      </w:r>
    </w:p>
    <w:p w14:paraId="7E6D2DFE" w14:textId="77777777" w:rsidR="006B6606" w:rsidRDefault="009E32BD">
      <w:pPr>
        <w:pStyle w:val="ListParagraph"/>
        <w:numPr>
          <w:ilvl w:val="0"/>
          <w:numId w:val="2"/>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Ikai, A. (1980). Thermostability and aliphatic index of globular proteins. </w:t>
      </w:r>
      <w:r>
        <w:rPr>
          <w:rFonts w:ascii="Times New Roman" w:hAnsi="Times New Roman" w:cs="Times New Roman"/>
          <w:i/>
          <w:iCs/>
          <w:color w:val="000000" w:themeColor="text1"/>
          <w:sz w:val="24"/>
          <w:szCs w:val="24"/>
          <w:shd w:val="clear" w:color="auto" w:fill="FFFFFF"/>
        </w:rPr>
        <w:t>The Journal of</w:t>
      </w:r>
      <w:r>
        <w:rPr>
          <w:rFonts w:ascii="Times New Roman" w:hAnsi="Times New Roman" w:cs="Times New Roman"/>
          <w:i/>
          <w:iCs/>
          <w:color w:val="000000" w:themeColor="text1"/>
          <w:sz w:val="24"/>
          <w:szCs w:val="24"/>
          <w:shd w:val="clear" w:color="auto" w:fill="FFFFFF"/>
        </w:rPr>
        <w:t xml:space="preserve"> Biochemistry</w:t>
      </w:r>
      <w:r>
        <w:rPr>
          <w:rFonts w:ascii="Times New Roman" w:hAnsi="Times New Roman" w:cs="Times New Roman"/>
          <w:color w:val="000000" w:themeColor="text1"/>
          <w:sz w:val="24"/>
          <w:szCs w:val="24"/>
          <w:shd w:val="clear" w:color="auto" w:fill="FFFFFF"/>
        </w:rPr>
        <w:t>, </w:t>
      </w:r>
      <w:r>
        <w:rPr>
          <w:rFonts w:ascii="Times New Roman" w:hAnsi="Times New Roman" w:cs="Times New Roman"/>
          <w:i/>
          <w:iCs/>
          <w:color w:val="000000" w:themeColor="text1"/>
          <w:sz w:val="24"/>
          <w:szCs w:val="24"/>
          <w:shd w:val="clear" w:color="auto" w:fill="FFFFFF"/>
        </w:rPr>
        <w:t>88</w:t>
      </w:r>
      <w:r>
        <w:rPr>
          <w:rFonts w:ascii="Times New Roman" w:hAnsi="Times New Roman" w:cs="Times New Roman"/>
          <w:color w:val="000000" w:themeColor="text1"/>
          <w:sz w:val="24"/>
          <w:szCs w:val="24"/>
          <w:shd w:val="clear" w:color="auto" w:fill="FFFFFF"/>
        </w:rPr>
        <w:t>(6), 1895-1898.</w:t>
      </w:r>
    </w:p>
    <w:p w14:paraId="3D8A5924" w14:textId="77777777" w:rsidR="006B6606" w:rsidRDefault="009E32BD">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lastRenderedPageBreak/>
        <w:t>Jianyi Yang, Yang Zhang. I-TASSER server: new development for protein structure and function predictions, Nucleic Acids Research, 43: W174-W181, 2015.</w:t>
      </w:r>
    </w:p>
    <w:p w14:paraId="7F8A9B42" w14:textId="77777777" w:rsidR="006B6606" w:rsidRDefault="009E32BD">
      <w:pPr>
        <w:pStyle w:val="ListParagraph"/>
        <w:numPr>
          <w:ilvl w:val="0"/>
          <w:numId w:val="2"/>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Kyte, J., &amp; Doolittle, R. F. (1982). A simple method for displaying the </w:t>
      </w:r>
      <w:r>
        <w:rPr>
          <w:rFonts w:ascii="Times New Roman" w:hAnsi="Times New Roman" w:cs="Times New Roman"/>
          <w:color w:val="000000" w:themeColor="text1"/>
          <w:sz w:val="24"/>
          <w:szCs w:val="24"/>
          <w:shd w:val="clear" w:color="auto" w:fill="FFFFFF"/>
        </w:rPr>
        <w:t>hydropathic character of a protein. </w:t>
      </w:r>
      <w:r>
        <w:rPr>
          <w:rFonts w:ascii="Times New Roman" w:hAnsi="Times New Roman" w:cs="Times New Roman"/>
          <w:i/>
          <w:iCs/>
          <w:color w:val="000000" w:themeColor="text1"/>
          <w:sz w:val="24"/>
          <w:szCs w:val="24"/>
          <w:shd w:val="clear" w:color="auto" w:fill="FFFFFF"/>
        </w:rPr>
        <w:t>Journal of molecular biology</w:t>
      </w:r>
      <w:r>
        <w:rPr>
          <w:rFonts w:ascii="Times New Roman" w:hAnsi="Times New Roman" w:cs="Times New Roman"/>
          <w:color w:val="000000" w:themeColor="text1"/>
          <w:sz w:val="24"/>
          <w:szCs w:val="24"/>
          <w:shd w:val="clear" w:color="auto" w:fill="FFFFFF"/>
        </w:rPr>
        <w:t>, </w:t>
      </w:r>
      <w:r>
        <w:rPr>
          <w:rFonts w:ascii="Times New Roman" w:hAnsi="Times New Roman" w:cs="Times New Roman"/>
          <w:i/>
          <w:iCs/>
          <w:color w:val="000000" w:themeColor="text1"/>
          <w:sz w:val="24"/>
          <w:szCs w:val="24"/>
          <w:shd w:val="clear" w:color="auto" w:fill="FFFFFF"/>
        </w:rPr>
        <w:t>157</w:t>
      </w:r>
      <w:r>
        <w:rPr>
          <w:rFonts w:ascii="Times New Roman" w:hAnsi="Times New Roman" w:cs="Times New Roman"/>
          <w:color w:val="000000" w:themeColor="text1"/>
          <w:sz w:val="24"/>
          <w:szCs w:val="24"/>
          <w:shd w:val="clear" w:color="auto" w:fill="FFFFFF"/>
        </w:rPr>
        <w:t>(1), 105-132.</w:t>
      </w:r>
    </w:p>
    <w:p w14:paraId="0373235F" w14:textId="77777777" w:rsidR="006B6606" w:rsidRDefault="009E32BD">
      <w:pPr>
        <w:pStyle w:val="ListParagraph"/>
        <w:numPr>
          <w:ilvl w:val="0"/>
          <w:numId w:val="2"/>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CFCFC"/>
        </w:rPr>
        <w:t xml:space="preserve">Lee H, Cha J, Choi C, Choi N, Ji HS, Park SR, </w:t>
      </w:r>
      <w:r>
        <w:rPr>
          <w:rFonts w:ascii="Times New Roman" w:hAnsi="Times New Roman" w:cs="Times New Roman"/>
          <w:i/>
          <w:iCs/>
          <w:color w:val="000000" w:themeColor="text1"/>
          <w:sz w:val="24"/>
          <w:szCs w:val="24"/>
          <w:shd w:val="clear" w:color="auto" w:fill="FCFCFC"/>
        </w:rPr>
        <w:t xml:space="preserve">et al., </w:t>
      </w:r>
      <w:r>
        <w:rPr>
          <w:rFonts w:ascii="Times New Roman" w:hAnsi="Times New Roman" w:cs="Times New Roman"/>
          <w:color w:val="000000" w:themeColor="text1"/>
          <w:sz w:val="24"/>
          <w:szCs w:val="24"/>
          <w:shd w:val="clear" w:color="auto" w:fill="FCFCFC"/>
        </w:rPr>
        <w:t xml:space="preserve"> Rice WRKY11 plays a role in pathogen defense and drought tolerance. Rice. 2018;11:5.</w:t>
      </w:r>
    </w:p>
    <w:p w14:paraId="7320B8AB" w14:textId="77777777" w:rsidR="006B6606" w:rsidRDefault="009E32BD">
      <w:pPr>
        <w:pStyle w:val="ListParagraph"/>
        <w:numPr>
          <w:ilvl w:val="0"/>
          <w:numId w:val="2"/>
        </w:numPr>
        <w:spacing w:line="360" w:lineRule="auto"/>
        <w:jc w:val="both"/>
        <w:rPr>
          <w:rFonts w:ascii="Times New Roman" w:hAnsi="Times New Roman" w:cs="Times New Roman"/>
          <w:color w:val="000000" w:themeColor="text1"/>
          <w:sz w:val="24"/>
          <w:szCs w:val="24"/>
          <w:shd w:val="clear" w:color="auto" w:fill="FCFCFC"/>
        </w:rPr>
      </w:pPr>
      <w:r>
        <w:rPr>
          <w:rFonts w:ascii="Times New Roman" w:hAnsi="Times New Roman" w:cs="Times New Roman"/>
          <w:color w:val="000000" w:themeColor="text1"/>
          <w:sz w:val="24"/>
          <w:szCs w:val="24"/>
          <w:shd w:val="clear" w:color="auto" w:fill="FCFCFC"/>
        </w:rPr>
        <w:t xml:space="preserve">Li R, Zhang J, Li J, Zhou G, Wang Q, Bian W, </w:t>
      </w:r>
      <w:r>
        <w:rPr>
          <w:rFonts w:ascii="Times New Roman" w:hAnsi="Times New Roman" w:cs="Times New Roman"/>
          <w:i/>
          <w:iCs/>
          <w:color w:val="000000" w:themeColor="text1"/>
          <w:sz w:val="24"/>
          <w:szCs w:val="24"/>
          <w:shd w:val="clear" w:color="auto" w:fill="FCFCFC"/>
        </w:rPr>
        <w:t xml:space="preserve">et al., </w:t>
      </w:r>
      <w:r>
        <w:rPr>
          <w:rFonts w:ascii="Times New Roman" w:hAnsi="Times New Roman" w:cs="Times New Roman"/>
          <w:color w:val="000000" w:themeColor="text1"/>
          <w:sz w:val="24"/>
          <w:szCs w:val="24"/>
          <w:shd w:val="clear" w:color="auto" w:fill="FCFCFC"/>
        </w:rPr>
        <w:t xml:space="preserve"> Prioritizing plant defence over growth through WRKY regulation facilitates infestation by non-target herbivores. eLife. 2015;4:e04805.</w:t>
      </w:r>
    </w:p>
    <w:p w14:paraId="49596B10" w14:textId="77777777" w:rsidR="006B6606" w:rsidRDefault="009E32BD">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lang w:val="sv-SE"/>
        </w:rPr>
        <w:t xml:space="preserve">Li, X., Duan, X., Jiang, H., Sun, Y., Tang, Y., Yuan, Z., ... </w:t>
      </w:r>
      <w:r>
        <w:rPr>
          <w:rFonts w:ascii="Times New Roman" w:hAnsi="Times New Roman" w:cs="Times New Roman"/>
          <w:color w:val="000000" w:themeColor="text1"/>
          <w:sz w:val="24"/>
          <w:szCs w:val="24"/>
          <w:shd w:val="clear" w:color="auto" w:fill="FFFFFF"/>
        </w:rPr>
        <w:t>&amp; Zha</w:t>
      </w:r>
      <w:r>
        <w:rPr>
          <w:rFonts w:ascii="Times New Roman" w:hAnsi="Times New Roman" w:cs="Times New Roman"/>
          <w:color w:val="000000" w:themeColor="text1"/>
          <w:sz w:val="24"/>
          <w:szCs w:val="24"/>
          <w:shd w:val="clear" w:color="auto" w:fill="FFFFFF"/>
        </w:rPr>
        <w:t>ng, D. (2006). Genome-wide analysis of basic/helix-loop-helix transcription factor family in rice and Arabidopsis. </w:t>
      </w:r>
      <w:r>
        <w:rPr>
          <w:rFonts w:ascii="Times New Roman" w:hAnsi="Times New Roman" w:cs="Times New Roman"/>
          <w:i/>
          <w:iCs/>
          <w:color w:val="000000" w:themeColor="text1"/>
          <w:sz w:val="24"/>
          <w:szCs w:val="24"/>
          <w:shd w:val="clear" w:color="auto" w:fill="FFFFFF"/>
        </w:rPr>
        <w:t>Plant physiology</w:t>
      </w:r>
      <w:r>
        <w:rPr>
          <w:rFonts w:ascii="Times New Roman" w:hAnsi="Times New Roman" w:cs="Times New Roman"/>
          <w:color w:val="000000" w:themeColor="text1"/>
          <w:sz w:val="24"/>
          <w:szCs w:val="24"/>
          <w:shd w:val="clear" w:color="auto" w:fill="FFFFFF"/>
        </w:rPr>
        <w:t>, </w:t>
      </w:r>
      <w:r>
        <w:rPr>
          <w:rFonts w:ascii="Times New Roman" w:hAnsi="Times New Roman" w:cs="Times New Roman"/>
          <w:i/>
          <w:iCs/>
          <w:color w:val="000000" w:themeColor="text1"/>
          <w:sz w:val="24"/>
          <w:szCs w:val="24"/>
          <w:shd w:val="clear" w:color="auto" w:fill="FFFFFF"/>
        </w:rPr>
        <w:t>141</w:t>
      </w:r>
      <w:r>
        <w:rPr>
          <w:rFonts w:ascii="Times New Roman" w:hAnsi="Times New Roman" w:cs="Times New Roman"/>
          <w:color w:val="000000" w:themeColor="text1"/>
          <w:sz w:val="24"/>
          <w:szCs w:val="24"/>
          <w:shd w:val="clear" w:color="auto" w:fill="FFFFFF"/>
        </w:rPr>
        <w:t>(4), 1167-1184.</w:t>
      </w:r>
    </w:p>
    <w:p w14:paraId="066D10DE" w14:textId="77777777" w:rsidR="006B6606" w:rsidRDefault="009E32BD">
      <w:pPr>
        <w:pStyle w:val="ListParagraph"/>
        <w:numPr>
          <w:ilvl w:val="0"/>
          <w:numId w:val="2"/>
        </w:numPr>
        <w:spacing w:line="360" w:lineRule="auto"/>
        <w:jc w:val="both"/>
        <w:rPr>
          <w:rFonts w:ascii="Times New Roman" w:hAnsi="Times New Roman" w:cs="Times New Roman"/>
          <w:color w:val="000000" w:themeColor="text1"/>
          <w:sz w:val="24"/>
          <w:szCs w:val="24"/>
          <w:shd w:val="clear" w:color="auto" w:fill="FCFCFC"/>
        </w:rPr>
      </w:pPr>
      <w:r>
        <w:rPr>
          <w:rFonts w:ascii="Times New Roman" w:hAnsi="Times New Roman" w:cs="Times New Roman"/>
          <w:color w:val="000000" w:themeColor="text1"/>
          <w:sz w:val="24"/>
          <w:szCs w:val="24"/>
          <w:shd w:val="clear" w:color="auto" w:fill="FCFCFC"/>
        </w:rPr>
        <w:t>Liang X, Chen X, Li C, Fan J, Guo Z. Metabolic and transcriptional alternations for defense by interferi</w:t>
      </w:r>
      <w:r>
        <w:rPr>
          <w:rFonts w:ascii="Times New Roman" w:hAnsi="Times New Roman" w:cs="Times New Roman"/>
          <w:color w:val="000000" w:themeColor="text1"/>
          <w:sz w:val="24"/>
          <w:szCs w:val="24"/>
          <w:shd w:val="clear" w:color="auto" w:fill="FCFCFC"/>
        </w:rPr>
        <w:t>ng </w:t>
      </w:r>
      <w:r>
        <w:rPr>
          <w:rFonts w:ascii="Times New Roman" w:hAnsi="Times New Roman" w:cs="Times New Roman"/>
          <w:i/>
          <w:iCs/>
          <w:color w:val="000000" w:themeColor="text1"/>
          <w:sz w:val="24"/>
          <w:szCs w:val="24"/>
          <w:shd w:val="clear" w:color="auto" w:fill="FCFCFC"/>
        </w:rPr>
        <w:t>OsWRKY62</w:t>
      </w:r>
      <w:r>
        <w:rPr>
          <w:rFonts w:ascii="Times New Roman" w:hAnsi="Times New Roman" w:cs="Times New Roman"/>
          <w:color w:val="000000" w:themeColor="text1"/>
          <w:sz w:val="24"/>
          <w:szCs w:val="24"/>
          <w:shd w:val="clear" w:color="auto" w:fill="FCFCFC"/>
        </w:rPr>
        <w:t> and </w:t>
      </w:r>
      <w:r>
        <w:rPr>
          <w:rFonts w:ascii="Times New Roman" w:hAnsi="Times New Roman" w:cs="Times New Roman"/>
          <w:i/>
          <w:iCs/>
          <w:color w:val="000000" w:themeColor="text1"/>
          <w:sz w:val="24"/>
          <w:szCs w:val="24"/>
          <w:shd w:val="clear" w:color="auto" w:fill="FCFCFC"/>
        </w:rPr>
        <w:t>OsWRKY76</w:t>
      </w:r>
      <w:r>
        <w:rPr>
          <w:rFonts w:ascii="Times New Roman" w:hAnsi="Times New Roman" w:cs="Times New Roman"/>
          <w:color w:val="000000" w:themeColor="text1"/>
          <w:sz w:val="24"/>
          <w:szCs w:val="24"/>
          <w:shd w:val="clear" w:color="auto" w:fill="FCFCFC"/>
        </w:rPr>
        <w:t> transcriptions in rice. Sci Rep. 2017;7:2474.</w:t>
      </w:r>
    </w:p>
    <w:p w14:paraId="212CD623" w14:textId="77777777" w:rsidR="006B6606" w:rsidRDefault="009E32BD">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lang w:val="sv-SE"/>
        </w:rPr>
        <w:t xml:space="preserve">Ludwig, S. R., Habera, L. F., Dellaporta, S. L., &amp; Wessler, S. (1989). </w:t>
      </w:r>
      <w:r>
        <w:rPr>
          <w:rFonts w:ascii="Times New Roman" w:hAnsi="Times New Roman" w:cs="Times New Roman"/>
          <w:color w:val="000000" w:themeColor="text1"/>
          <w:sz w:val="24"/>
          <w:szCs w:val="24"/>
          <w:shd w:val="clear" w:color="auto" w:fill="FFFFFF"/>
        </w:rPr>
        <w:t xml:space="preserve">Lc, a member of the maize R gene family responsible for tissue-specific anthocyanin production, encodes a protein </w:t>
      </w:r>
      <w:r>
        <w:rPr>
          <w:rFonts w:ascii="Times New Roman" w:hAnsi="Times New Roman" w:cs="Times New Roman"/>
          <w:color w:val="000000" w:themeColor="text1"/>
          <w:sz w:val="24"/>
          <w:szCs w:val="24"/>
          <w:shd w:val="clear" w:color="auto" w:fill="FFFFFF"/>
        </w:rPr>
        <w:t>similar to transcriptional activators and contains the myc-homology region. </w:t>
      </w:r>
      <w:r>
        <w:rPr>
          <w:rFonts w:ascii="Times New Roman" w:hAnsi="Times New Roman" w:cs="Times New Roman"/>
          <w:i/>
          <w:iCs/>
          <w:color w:val="000000" w:themeColor="text1"/>
          <w:sz w:val="24"/>
          <w:szCs w:val="24"/>
          <w:shd w:val="clear" w:color="auto" w:fill="FFFFFF"/>
        </w:rPr>
        <w:t>Proceedings of the National Academy of Sciences</w:t>
      </w:r>
      <w:r>
        <w:rPr>
          <w:rFonts w:ascii="Times New Roman" w:hAnsi="Times New Roman" w:cs="Times New Roman"/>
          <w:color w:val="000000" w:themeColor="text1"/>
          <w:sz w:val="24"/>
          <w:szCs w:val="24"/>
          <w:shd w:val="clear" w:color="auto" w:fill="FFFFFF"/>
        </w:rPr>
        <w:t>, </w:t>
      </w:r>
      <w:r>
        <w:rPr>
          <w:rFonts w:ascii="Times New Roman" w:hAnsi="Times New Roman" w:cs="Times New Roman"/>
          <w:i/>
          <w:iCs/>
          <w:color w:val="000000" w:themeColor="text1"/>
          <w:sz w:val="24"/>
          <w:szCs w:val="24"/>
          <w:shd w:val="clear" w:color="auto" w:fill="FFFFFF"/>
        </w:rPr>
        <w:t>86</w:t>
      </w:r>
      <w:r>
        <w:rPr>
          <w:rFonts w:ascii="Times New Roman" w:hAnsi="Times New Roman" w:cs="Times New Roman"/>
          <w:color w:val="000000" w:themeColor="text1"/>
          <w:sz w:val="24"/>
          <w:szCs w:val="24"/>
          <w:shd w:val="clear" w:color="auto" w:fill="FFFFFF"/>
        </w:rPr>
        <w:t>(18), 7092-7096.</w:t>
      </w:r>
    </w:p>
    <w:p w14:paraId="501FCD1D" w14:textId="77777777" w:rsidR="006B6606" w:rsidRDefault="009E32BD">
      <w:pPr>
        <w:pStyle w:val="ListParagraph"/>
        <w:numPr>
          <w:ilvl w:val="0"/>
          <w:numId w:val="2"/>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Nakashima, H., &amp; Nishikawa, K. (1994). Discrimination of intracellular and extracellular proteins using amino </w:t>
      </w:r>
      <w:r>
        <w:rPr>
          <w:rFonts w:ascii="Times New Roman" w:hAnsi="Times New Roman" w:cs="Times New Roman"/>
          <w:color w:val="000000" w:themeColor="text1"/>
          <w:sz w:val="24"/>
          <w:szCs w:val="24"/>
          <w:shd w:val="clear" w:color="auto" w:fill="FFFFFF"/>
        </w:rPr>
        <w:t>acid composition and residue-pair frequencies. </w:t>
      </w:r>
      <w:r>
        <w:rPr>
          <w:rFonts w:ascii="Times New Roman" w:hAnsi="Times New Roman" w:cs="Times New Roman"/>
          <w:i/>
          <w:iCs/>
          <w:color w:val="000000" w:themeColor="text1"/>
          <w:sz w:val="24"/>
          <w:szCs w:val="24"/>
          <w:shd w:val="clear" w:color="auto" w:fill="FFFFFF"/>
        </w:rPr>
        <w:t>Journal of molecular biology</w:t>
      </w:r>
      <w:r>
        <w:rPr>
          <w:rFonts w:ascii="Times New Roman" w:hAnsi="Times New Roman" w:cs="Times New Roman"/>
          <w:color w:val="000000" w:themeColor="text1"/>
          <w:sz w:val="24"/>
          <w:szCs w:val="24"/>
          <w:shd w:val="clear" w:color="auto" w:fill="FFFFFF"/>
        </w:rPr>
        <w:t>, </w:t>
      </w:r>
      <w:r>
        <w:rPr>
          <w:rFonts w:ascii="Times New Roman" w:hAnsi="Times New Roman" w:cs="Times New Roman"/>
          <w:i/>
          <w:iCs/>
          <w:color w:val="000000" w:themeColor="text1"/>
          <w:sz w:val="24"/>
          <w:szCs w:val="24"/>
          <w:shd w:val="clear" w:color="auto" w:fill="FFFFFF"/>
        </w:rPr>
        <w:t>238</w:t>
      </w:r>
      <w:r>
        <w:rPr>
          <w:rFonts w:ascii="Times New Roman" w:hAnsi="Times New Roman" w:cs="Times New Roman"/>
          <w:color w:val="000000" w:themeColor="text1"/>
          <w:sz w:val="24"/>
          <w:szCs w:val="24"/>
          <w:shd w:val="clear" w:color="auto" w:fill="FFFFFF"/>
        </w:rPr>
        <w:t>(1), 54-61.</w:t>
      </w:r>
    </w:p>
    <w:p w14:paraId="6F0CA78D" w14:textId="77777777" w:rsidR="006B6606" w:rsidRDefault="009E32BD">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Nesi, N., Debeaujon, I., Jond, C., Pelletier, G., Caboche, M., &amp;Lepiniec, L. (2000). The TT8 gene encodes a basic helix-loop-helix domain protein required for expre</w:t>
      </w:r>
      <w:r>
        <w:rPr>
          <w:rFonts w:ascii="Times New Roman" w:hAnsi="Times New Roman" w:cs="Times New Roman"/>
          <w:color w:val="000000" w:themeColor="text1"/>
          <w:sz w:val="24"/>
          <w:szCs w:val="24"/>
          <w:shd w:val="clear" w:color="auto" w:fill="FFFFFF"/>
        </w:rPr>
        <w:t>ssion of DFR and BAN genes in Arabidopsis siliques. </w:t>
      </w:r>
      <w:r>
        <w:rPr>
          <w:rFonts w:ascii="Times New Roman" w:hAnsi="Times New Roman" w:cs="Times New Roman"/>
          <w:i/>
          <w:iCs/>
          <w:color w:val="000000" w:themeColor="text1"/>
          <w:sz w:val="24"/>
          <w:szCs w:val="24"/>
          <w:shd w:val="clear" w:color="auto" w:fill="FFFFFF"/>
        </w:rPr>
        <w:t>The Plant Cell</w:t>
      </w:r>
      <w:r>
        <w:rPr>
          <w:rFonts w:ascii="Times New Roman" w:hAnsi="Times New Roman" w:cs="Times New Roman"/>
          <w:color w:val="000000" w:themeColor="text1"/>
          <w:sz w:val="24"/>
          <w:szCs w:val="24"/>
          <w:shd w:val="clear" w:color="auto" w:fill="FFFFFF"/>
        </w:rPr>
        <w:t>, </w:t>
      </w:r>
      <w:r>
        <w:rPr>
          <w:rFonts w:ascii="Times New Roman" w:hAnsi="Times New Roman" w:cs="Times New Roman"/>
          <w:i/>
          <w:iCs/>
          <w:color w:val="000000" w:themeColor="text1"/>
          <w:sz w:val="24"/>
          <w:szCs w:val="24"/>
          <w:shd w:val="clear" w:color="auto" w:fill="FFFFFF"/>
        </w:rPr>
        <w:t>12</w:t>
      </w:r>
      <w:r>
        <w:rPr>
          <w:rFonts w:ascii="Times New Roman" w:hAnsi="Times New Roman" w:cs="Times New Roman"/>
          <w:color w:val="000000" w:themeColor="text1"/>
          <w:sz w:val="24"/>
          <w:szCs w:val="24"/>
          <w:shd w:val="clear" w:color="auto" w:fill="FFFFFF"/>
        </w:rPr>
        <w:t>(10), 1863-1878.</w:t>
      </w:r>
    </w:p>
    <w:p w14:paraId="5384BA24" w14:textId="77777777" w:rsidR="006B6606" w:rsidRDefault="009E32BD">
      <w:pPr>
        <w:pStyle w:val="ListParagraph"/>
        <w:numPr>
          <w:ilvl w:val="0"/>
          <w:numId w:val="2"/>
        </w:numPr>
        <w:spacing w:after="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Panda, S., &amp; Chandra, G. (2012). Physicochemical characterization and functional analysis of some snake venom toxin proteins and related non-toxin proteins of other chor</w:t>
      </w:r>
      <w:r>
        <w:rPr>
          <w:rFonts w:ascii="Times New Roman" w:hAnsi="Times New Roman" w:cs="Times New Roman"/>
          <w:color w:val="000000" w:themeColor="text1"/>
          <w:sz w:val="24"/>
          <w:szCs w:val="24"/>
          <w:shd w:val="clear" w:color="auto" w:fill="FFFFFF"/>
        </w:rPr>
        <w:t>dates. </w:t>
      </w:r>
      <w:r>
        <w:rPr>
          <w:rFonts w:ascii="Times New Roman" w:hAnsi="Times New Roman" w:cs="Times New Roman"/>
          <w:i/>
          <w:iCs/>
          <w:color w:val="000000" w:themeColor="text1"/>
          <w:sz w:val="24"/>
          <w:szCs w:val="24"/>
          <w:shd w:val="clear" w:color="auto" w:fill="FFFFFF"/>
        </w:rPr>
        <w:t>Bioinformation</w:t>
      </w:r>
      <w:r>
        <w:rPr>
          <w:rFonts w:ascii="Times New Roman" w:hAnsi="Times New Roman" w:cs="Times New Roman"/>
          <w:color w:val="000000" w:themeColor="text1"/>
          <w:sz w:val="24"/>
          <w:szCs w:val="24"/>
          <w:shd w:val="clear" w:color="auto" w:fill="FFFFFF"/>
        </w:rPr>
        <w:t>, </w:t>
      </w:r>
      <w:r>
        <w:rPr>
          <w:rFonts w:ascii="Times New Roman" w:hAnsi="Times New Roman" w:cs="Times New Roman"/>
          <w:i/>
          <w:iCs/>
          <w:color w:val="000000" w:themeColor="text1"/>
          <w:sz w:val="24"/>
          <w:szCs w:val="24"/>
          <w:shd w:val="clear" w:color="auto" w:fill="FFFFFF"/>
        </w:rPr>
        <w:t>8</w:t>
      </w:r>
      <w:r>
        <w:rPr>
          <w:rFonts w:ascii="Times New Roman" w:hAnsi="Times New Roman" w:cs="Times New Roman"/>
          <w:color w:val="000000" w:themeColor="text1"/>
          <w:sz w:val="24"/>
          <w:szCs w:val="24"/>
          <w:shd w:val="clear" w:color="auto" w:fill="FFFFFF"/>
        </w:rPr>
        <w:t>(18), 891.</w:t>
      </w:r>
    </w:p>
    <w:p w14:paraId="25E5E2E7" w14:textId="77777777" w:rsidR="006B6606" w:rsidRDefault="009E32BD">
      <w:pPr>
        <w:pStyle w:val="ListParagraph"/>
        <w:numPr>
          <w:ilvl w:val="0"/>
          <w:numId w:val="2"/>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Panda, S., &amp; Chandra, G. (2012). Physicochemical characterization and functional analysis of some snake venom toxin proteins and related non-toxin proteins of other chordates. </w:t>
      </w:r>
      <w:r>
        <w:rPr>
          <w:rFonts w:ascii="Times New Roman" w:hAnsi="Times New Roman" w:cs="Times New Roman"/>
          <w:i/>
          <w:iCs/>
          <w:color w:val="000000" w:themeColor="text1"/>
          <w:sz w:val="24"/>
          <w:szCs w:val="24"/>
          <w:shd w:val="clear" w:color="auto" w:fill="FFFFFF"/>
        </w:rPr>
        <w:t>Bioinformation</w:t>
      </w:r>
      <w:r>
        <w:rPr>
          <w:rFonts w:ascii="Times New Roman" w:hAnsi="Times New Roman" w:cs="Times New Roman"/>
          <w:color w:val="000000" w:themeColor="text1"/>
          <w:sz w:val="24"/>
          <w:szCs w:val="24"/>
          <w:shd w:val="clear" w:color="auto" w:fill="FFFFFF"/>
        </w:rPr>
        <w:t>, </w:t>
      </w:r>
      <w:r>
        <w:rPr>
          <w:rFonts w:ascii="Times New Roman" w:hAnsi="Times New Roman" w:cs="Times New Roman"/>
          <w:i/>
          <w:iCs/>
          <w:color w:val="000000" w:themeColor="text1"/>
          <w:sz w:val="24"/>
          <w:szCs w:val="24"/>
          <w:shd w:val="clear" w:color="auto" w:fill="FFFFFF"/>
        </w:rPr>
        <w:t>8</w:t>
      </w:r>
      <w:r>
        <w:rPr>
          <w:rFonts w:ascii="Times New Roman" w:hAnsi="Times New Roman" w:cs="Times New Roman"/>
          <w:color w:val="000000" w:themeColor="text1"/>
          <w:sz w:val="24"/>
          <w:szCs w:val="24"/>
          <w:shd w:val="clear" w:color="auto" w:fill="FFFFFF"/>
        </w:rPr>
        <w:t>(18), 891.</w:t>
      </w:r>
    </w:p>
    <w:p w14:paraId="7F3E7A00" w14:textId="77777777" w:rsidR="006B6606" w:rsidRDefault="009E32BD">
      <w:pPr>
        <w:pStyle w:val="ListParagraph"/>
        <w:numPr>
          <w:ilvl w:val="0"/>
          <w:numId w:val="2"/>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Sharma, D. L., Bh</w:t>
      </w:r>
      <w:r>
        <w:rPr>
          <w:rFonts w:ascii="Times New Roman" w:hAnsi="Times New Roman" w:cs="Times New Roman"/>
          <w:color w:val="000000" w:themeColor="text1"/>
          <w:sz w:val="24"/>
          <w:szCs w:val="24"/>
          <w:shd w:val="clear" w:color="auto" w:fill="FFFFFF"/>
        </w:rPr>
        <w:t>oite, R., Reeves, K., Forrest, K., Smith, R., &amp;Dowla, M. A. (2022). Genome-wide superior alleles, haplotypes and candidate genes associated with tolerance on sodic-dispersive soils in wheat (Triticum aestivum L.). </w:t>
      </w:r>
      <w:r>
        <w:rPr>
          <w:rFonts w:ascii="Times New Roman" w:hAnsi="Times New Roman" w:cs="Times New Roman"/>
          <w:i/>
          <w:iCs/>
          <w:color w:val="000000" w:themeColor="text1"/>
          <w:sz w:val="24"/>
          <w:szCs w:val="24"/>
          <w:shd w:val="clear" w:color="auto" w:fill="FFFFFF"/>
        </w:rPr>
        <w:t>Theoretical and Applied Genetics</w:t>
      </w:r>
      <w:r>
        <w:rPr>
          <w:rFonts w:ascii="Times New Roman" w:hAnsi="Times New Roman" w:cs="Times New Roman"/>
          <w:color w:val="000000" w:themeColor="text1"/>
          <w:sz w:val="24"/>
          <w:szCs w:val="24"/>
          <w:shd w:val="clear" w:color="auto" w:fill="FFFFFF"/>
        </w:rPr>
        <w:t>, </w:t>
      </w:r>
      <w:r>
        <w:rPr>
          <w:rFonts w:ascii="Times New Roman" w:hAnsi="Times New Roman" w:cs="Times New Roman"/>
          <w:i/>
          <w:iCs/>
          <w:color w:val="000000" w:themeColor="text1"/>
          <w:sz w:val="24"/>
          <w:szCs w:val="24"/>
          <w:shd w:val="clear" w:color="auto" w:fill="FFFFFF"/>
        </w:rPr>
        <w:t>135</w:t>
      </w:r>
      <w:r>
        <w:rPr>
          <w:rFonts w:ascii="Times New Roman" w:hAnsi="Times New Roman" w:cs="Times New Roman"/>
          <w:color w:val="000000" w:themeColor="text1"/>
          <w:sz w:val="24"/>
          <w:szCs w:val="24"/>
          <w:shd w:val="clear" w:color="auto" w:fill="FFFFFF"/>
        </w:rPr>
        <w:t xml:space="preserve">(3), </w:t>
      </w:r>
      <w:r>
        <w:rPr>
          <w:rFonts w:ascii="Times New Roman" w:hAnsi="Times New Roman" w:cs="Times New Roman"/>
          <w:color w:val="000000" w:themeColor="text1"/>
          <w:sz w:val="24"/>
          <w:szCs w:val="24"/>
          <w:shd w:val="clear" w:color="auto" w:fill="FFFFFF"/>
        </w:rPr>
        <w:t>1113-1128.</w:t>
      </w:r>
    </w:p>
    <w:p w14:paraId="1ADB5A26" w14:textId="77777777" w:rsidR="006B6606" w:rsidRDefault="009E32BD">
      <w:pPr>
        <w:pStyle w:val="ListParagraph"/>
        <w:numPr>
          <w:ilvl w:val="0"/>
          <w:numId w:val="2"/>
        </w:numPr>
        <w:spacing w:after="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Singh, N., Upadhyay, S., Jaiswar, A., &amp; Mishra, N. (2016). In silico analysis of protein. </w:t>
      </w:r>
      <w:r>
        <w:rPr>
          <w:rFonts w:ascii="Times New Roman" w:hAnsi="Times New Roman" w:cs="Times New Roman"/>
          <w:i/>
          <w:iCs/>
          <w:color w:val="000000" w:themeColor="text1"/>
          <w:sz w:val="24"/>
          <w:szCs w:val="24"/>
          <w:shd w:val="clear" w:color="auto" w:fill="FFFFFF"/>
        </w:rPr>
        <w:t>J Bioinform Genomics Proteomics</w:t>
      </w:r>
      <w:r>
        <w:rPr>
          <w:rFonts w:ascii="Times New Roman" w:hAnsi="Times New Roman" w:cs="Times New Roman"/>
          <w:color w:val="000000" w:themeColor="text1"/>
          <w:sz w:val="24"/>
          <w:szCs w:val="24"/>
          <w:shd w:val="clear" w:color="auto" w:fill="FFFFFF"/>
        </w:rPr>
        <w:t>, </w:t>
      </w:r>
      <w:r>
        <w:rPr>
          <w:rFonts w:ascii="Times New Roman" w:hAnsi="Times New Roman" w:cs="Times New Roman"/>
          <w:i/>
          <w:iCs/>
          <w:color w:val="000000" w:themeColor="text1"/>
          <w:sz w:val="24"/>
          <w:szCs w:val="24"/>
          <w:shd w:val="clear" w:color="auto" w:fill="FFFFFF"/>
        </w:rPr>
        <w:t>1</w:t>
      </w:r>
      <w:r>
        <w:rPr>
          <w:rFonts w:ascii="Times New Roman" w:hAnsi="Times New Roman" w:cs="Times New Roman"/>
          <w:color w:val="000000" w:themeColor="text1"/>
          <w:sz w:val="24"/>
          <w:szCs w:val="24"/>
          <w:shd w:val="clear" w:color="auto" w:fill="FFFFFF"/>
        </w:rPr>
        <w:t>(2), 1007.</w:t>
      </w:r>
    </w:p>
    <w:p w14:paraId="6C1E18ED" w14:textId="77777777" w:rsidR="006B6606" w:rsidRDefault="009E32BD">
      <w:pPr>
        <w:pStyle w:val="ListParagraph"/>
        <w:numPr>
          <w:ilvl w:val="0"/>
          <w:numId w:val="2"/>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lang w:val="sv-SE"/>
        </w:rPr>
        <w:t xml:space="preserve">Song, X., Liu, G., Duan, W., Liu, T., Huang, Z., Ren, J., ... </w:t>
      </w:r>
      <w:r>
        <w:rPr>
          <w:rFonts w:ascii="Times New Roman" w:hAnsi="Times New Roman" w:cs="Times New Roman"/>
          <w:color w:val="000000" w:themeColor="text1"/>
          <w:sz w:val="24"/>
          <w:szCs w:val="24"/>
          <w:shd w:val="clear" w:color="auto" w:fill="FFFFFF"/>
        </w:rPr>
        <w:t>&amp; Hou, X. (2014). Genome-wide identification, cl</w:t>
      </w:r>
      <w:r>
        <w:rPr>
          <w:rFonts w:ascii="Times New Roman" w:hAnsi="Times New Roman" w:cs="Times New Roman"/>
          <w:color w:val="000000" w:themeColor="text1"/>
          <w:sz w:val="24"/>
          <w:szCs w:val="24"/>
          <w:shd w:val="clear" w:color="auto" w:fill="FFFFFF"/>
        </w:rPr>
        <w:t>assification and expression analysis of the heat shock transcription factor family in Chinese cabbage. </w:t>
      </w:r>
      <w:r>
        <w:rPr>
          <w:rFonts w:ascii="Times New Roman" w:hAnsi="Times New Roman" w:cs="Times New Roman"/>
          <w:i/>
          <w:iCs/>
          <w:color w:val="000000" w:themeColor="text1"/>
          <w:sz w:val="24"/>
          <w:szCs w:val="24"/>
          <w:shd w:val="clear" w:color="auto" w:fill="FFFFFF"/>
        </w:rPr>
        <w:t>Molecular genetics and genomics</w:t>
      </w:r>
      <w:r>
        <w:rPr>
          <w:rFonts w:ascii="Times New Roman" w:hAnsi="Times New Roman" w:cs="Times New Roman"/>
          <w:color w:val="000000" w:themeColor="text1"/>
          <w:sz w:val="24"/>
          <w:szCs w:val="24"/>
          <w:shd w:val="clear" w:color="auto" w:fill="FFFFFF"/>
        </w:rPr>
        <w:t>, </w:t>
      </w:r>
      <w:r>
        <w:rPr>
          <w:rFonts w:ascii="Times New Roman" w:hAnsi="Times New Roman" w:cs="Times New Roman"/>
          <w:i/>
          <w:iCs/>
          <w:color w:val="000000" w:themeColor="text1"/>
          <w:sz w:val="24"/>
          <w:szCs w:val="24"/>
          <w:shd w:val="clear" w:color="auto" w:fill="FFFFFF"/>
        </w:rPr>
        <w:t>289</w:t>
      </w:r>
      <w:r>
        <w:rPr>
          <w:rFonts w:ascii="Times New Roman" w:hAnsi="Times New Roman" w:cs="Times New Roman"/>
          <w:color w:val="000000" w:themeColor="text1"/>
          <w:sz w:val="24"/>
          <w:szCs w:val="24"/>
          <w:shd w:val="clear" w:color="auto" w:fill="FFFFFF"/>
        </w:rPr>
        <w:t>, 541-551.</w:t>
      </w:r>
    </w:p>
    <w:p w14:paraId="59AF33FB" w14:textId="77777777" w:rsidR="006B6606" w:rsidRDefault="009E32BD">
      <w:pPr>
        <w:pStyle w:val="ListParagraph"/>
        <w:numPr>
          <w:ilvl w:val="0"/>
          <w:numId w:val="2"/>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Szklarczyk, D., Franceschini, A., Kuhn, M., Simonovic, M., Roth, A., Minguez, P., ... &amp; Mering, C. V. (201</w:t>
      </w:r>
      <w:r>
        <w:rPr>
          <w:rFonts w:ascii="Times New Roman" w:hAnsi="Times New Roman" w:cs="Times New Roman"/>
          <w:color w:val="000000" w:themeColor="text1"/>
          <w:sz w:val="24"/>
          <w:szCs w:val="24"/>
          <w:shd w:val="clear" w:color="auto" w:fill="FFFFFF"/>
        </w:rPr>
        <w:t>0). The STRING database in 2011: functional interaction networks of proteins, globally integrated and scored. </w:t>
      </w:r>
      <w:r>
        <w:rPr>
          <w:rFonts w:ascii="Times New Roman" w:hAnsi="Times New Roman" w:cs="Times New Roman"/>
          <w:i/>
          <w:iCs/>
          <w:color w:val="000000" w:themeColor="text1"/>
          <w:sz w:val="24"/>
          <w:szCs w:val="24"/>
          <w:shd w:val="clear" w:color="auto" w:fill="FFFFFF"/>
        </w:rPr>
        <w:t>Nucleic acids research</w:t>
      </w:r>
      <w:r>
        <w:rPr>
          <w:rFonts w:ascii="Times New Roman" w:hAnsi="Times New Roman" w:cs="Times New Roman"/>
          <w:color w:val="000000" w:themeColor="text1"/>
          <w:sz w:val="24"/>
          <w:szCs w:val="24"/>
          <w:shd w:val="clear" w:color="auto" w:fill="FFFFFF"/>
        </w:rPr>
        <w:t>, </w:t>
      </w:r>
      <w:r>
        <w:rPr>
          <w:rFonts w:ascii="Times New Roman" w:hAnsi="Times New Roman" w:cs="Times New Roman"/>
          <w:i/>
          <w:iCs/>
          <w:color w:val="000000" w:themeColor="text1"/>
          <w:sz w:val="24"/>
          <w:szCs w:val="24"/>
          <w:shd w:val="clear" w:color="auto" w:fill="FFFFFF"/>
        </w:rPr>
        <w:t>39</w:t>
      </w:r>
      <w:r>
        <w:rPr>
          <w:rFonts w:ascii="Times New Roman" w:hAnsi="Times New Roman" w:cs="Times New Roman"/>
          <w:color w:val="000000" w:themeColor="text1"/>
          <w:sz w:val="24"/>
          <w:szCs w:val="24"/>
          <w:shd w:val="clear" w:color="auto" w:fill="FFFFFF"/>
        </w:rPr>
        <w:t>(suppl_1), D561-D568.</w:t>
      </w:r>
    </w:p>
    <w:p w14:paraId="316A1600" w14:textId="77777777" w:rsidR="006B6606" w:rsidRDefault="009E32BD">
      <w:pPr>
        <w:pStyle w:val="ListParagraph"/>
        <w:numPr>
          <w:ilvl w:val="0"/>
          <w:numId w:val="2"/>
        </w:numPr>
        <w:spacing w:line="360" w:lineRule="auto"/>
        <w:jc w:val="both"/>
        <w:rPr>
          <w:rFonts w:ascii="Times New Roman" w:hAnsi="Times New Roman" w:cs="Times New Roman"/>
          <w:color w:val="000000" w:themeColor="text1"/>
          <w:sz w:val="24"/>
          <w:szCs w:val="24"/>
          <w:shd w:val="clear" w:color="auto" w:fill="FCFCFC"/>
        </w:rPr>
      </w:pPr>
      <w:r>
        <w:rPr>
          <w:rFonts w:ascii="Times New Roman" w:hAnsi="Times New Roman" w:cs="Times New Roman"/>
          <w:color w:val="000000" w:themeColor="text1"/>
          <w:sz w:val="24"/>
          <w:szCs w:val="24"/>
          <w:shd w:val="clear" w:color="auto" w:fill="FCFCFC"/>
        </w:rPr>
        <w:t xml:space="preserve">Tian X, Li X, Zhou W, Ren Y, Wang Z, Liu Z, </w:t>
      </w:r>
      <w:r>
        <w:rPr>
          <w:rFonts w:ascii="Times New Roman" w:hAnsi="Times New Roman" w:cs="Times New Roman"/>
          <w:i/>
          <w:iCs/>
          <w:color w:val="000000" w:themeColor="text1"/>
          <w:sz w:val="24"/>
          <w:szCs w:val="24"/>
          <w:shd w:val="clear" w:color="auto" w:fill="FCFCFC"/>
        </w:rPr>
        <w:t xml:space="preserve">et al., </w:t>
      </w:r>
      <w:r>
        <w:rPr>
          <w:rFonts w:ascii="Times New Roman" w:hAnsi="Times New Roman" w:cs="Times New Roman"/>
          <w:color w:val="000000" w:themeColor="text1"/>
          <w:sz w:val="24"/>
          <w:szCs w:val="24"/>
          <w:shd w:val="clear" w:color="auto" w:fill="FCFCFC"/>
        </w:rPr>
        <w:t xml:space="preserve"> Transcription factor OsWRKY53 positively regulates brassinosteroid signaling and plant architecture. Plant Physiol. 2017;175:1337–49.</w:t>
      </w:r>
    </w:p>
    <w:p w14:paraId="4DDAD477" w14:textId="77777777" w:rsidR="006B6606" w:rsidRDefault="009E32BD">
      <w:pPr>
        <w:pStyle w:val="ListParagraph"/>
        <w:numPr>
          <w:ilvl w:val="0"/>
          <w:numId w:val="2"/>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lang w:val="sv-SE"/>
        </w:rPr>
        <w:t xml:space="preserve">Von Mering, C., Jensen, L. J., Snel, B., Hooper, S. D., Krupp, M., Foglierini, M., ... </w:t>
      </w:r>
      <w:r>
        <w:rPr>
          <w:rFonts w:ascii="Times New Roman" w:hAnsi="Times New Roman" w:cs="Times New Roman"/>
          <w:color w:val="000000" w:themeColor="text1"/>
          <w:sz w:val="24"/>
          <w:szCs w:val="24"/>
          <w:shd w:val="clear" w:color="auto" w:fill="FFFFFF"/>
        </w:rPr>
        <w:t>&amp; Bork, P. (2005). STRING: known a</w:t>
      </w:r>
      <w:r>
        <w:rPr>
          <w:rFonts w:ascii="Times New Roman" w:hAnsi="Times New Roman" w:cs="Times New Roman"/>
          <w:color w:val="000000" w:themeColor="text1"/>
          <w:sz w:val="24"/>
          <w:szCs w:val="24"/>
          <w:shd w:val="clear" w:color="auto" w:fill="FFFFFF"/>
        </w:rPr>
        <w:t>nd predicted protein–protein associations, integrated and transferred across organisms. </w:t>
      </w:r>
      <w:r>
        <w:rPr>
          <w:rFonts w:ascii="Times New Roman" w:hAnsi="Times New Roman" w:cs="Times New Roman"/>
          <w:i/>
          <w:iCs/>
          <w:color w:val="000000" w:themeColor="text1"/>
          <w:sz w:val="24"/>
          <w:szCs w:val="24"/>
          <w:shd w:val="clear" w:color="auto" w:fill="FFFFFF"/>
        </w:rPr>
        <w:t>Nucleic acids research</w:t>
      </w:r>
      <w:r>
        <w:rPr>
          <w:rFonts w:ascii="Times New Roman" w:hAnsi="Times New Roman" w:cs="Times New Roman"/>
          <w:color w:val="000000" w:themeColor="text1"/>
          <w:sz w:val="24"/>
          <w:szCs w:val="24"/>
          <w:shd w:val="clear" w:color="auto" w:fill="FFFFFF"/>
        </w:rPr>
        <w:t>, </w:t>
      </w:r>
      <w:r>
        <w:rPr>
          <w:rFonts w:ascii="Times New Roman" w:hAnsi="Times New Roman" w:cs="Times New Roman"/>
          <w:i/>
          <w:iCs/>
          <w:color w:val="000000" w:themeColor="text1"/>
          <w:sz w:val="24"/>
          <w:szCs w:val="24"/>
          <w:shd w:val="clear" w:color="auto" w:fill="FFFFFF"/>
        </w:rPr>
        <w:t>33</w:t>
      </w:r>
      <w:r>
        <w:rPr>
          <w:rFonts w:ascii="Times New Roman" w:hAnsi="Times New Roman" w:cs="Times New Roman"/>
          <w:color w:val="000000" w:themeColor="text1"/>
          <w:sz w:val="24"/>
          <w:szCs w:val="24"/>
          <w:shd w:val="clear" w:color="auto" w:fill="FFFFFF"/>
        </w:rPr>
        <w:t>(suppl_1), D433-D437.</w:t>
      </w:r>
    </w:p>
    <w:p w14:paraId="5F15CA98" w14:textId="77777777" w:rsidR="006B6606" w:rsidRDefault="009E32BD">
      <w:pPr>
        <w:pStyle w:val="ListParagraph"/>
        <w:numPr>
          <w:ilvl w:val="0"/>
          <w:numId w:val="2"/>
        </w:numPr>
        <w:spacing w:line="360" w:lineRule="auto"/>
        <w:jc w:val="both"/>
        <w:rPr>
          <w:rFonts w:ascii="Times New Roman" w:hAnsi="Times New Roman" w:cs="Times New Roman"/>
          <w:color w:val="000000" w:themeColor="text1"/>
          <w:sz w:val="24"/>
          <w:szCs w:val="24"/>
          <w:shd w:val="clear" w:color="auto" w:fill="FCFCFC"/>
        </w:rPr>
      </w:pPr>
      <w:r>
        <w:rPr>
          <w:rFonts w:ascii="Times New Roman" w:hAnsi="Times New Roman" w:cs="Times New Roman"/>
          <w:color w:val="000000" w:themeColor="text1"/>
          <w:sz w:val="24"/>
          <w:szCs w:val="24"/>
          <w:shd w:val="clear" w:color="auto" w:fill="FCFCFC"/>
        </w:rPr>
        <w:t xml:space="preserve">Wang H, Hao J, Chen X, Hao Z, Wang X, Lou Y, </w:t>
      </w:r>
      <w:r>
        <w:rPr>
          <w:rFonts w:ascii="Times New Roman" w:hAnsi="Times New Roman" w:cs="Times New Roman"/>
          <w:i/>
          <w:iCs/>
          <w:color w:val="000000" w:themeColor="text1"/>
          <w:sz w:val="24"/>
          <w:szCs w:val="24"/>
          <w:shd w:val="clear" w:color="auto" w:fill="FCFCFC"/>
        </w:rPr>
        <w:t xml:space="preserve">et al., </w:t>
      </w:r>
      <w:r>
        <w:rPr>
          <w:rFonts w:ascii="Times New Roman" w:hAnsi="Times New Roman" w:cs="Times New Roman"/>
          <w:color w:val="000000" w:themeColor="text1"/>
          <w:sz w:val="24"/>
          <w:szCs w:val="24"/>
          <w:shd w:val="clear" w:color="auto" w:fill="FCFCFC"/>
        </w:rPr>
        <w:t xml:space="preserve"> Overexpression of rice </w:t>
      </w:r>
      <w:r>
        <w:rPr>
          <w:rFonts w:ascii="Times New Roman" w:hAnsi="Times New Roman" w:cs="Times New Roman"/>
          <w:i/>
          <w:iCs/>
          <w:color w:val="000000" w:themeColor="text1"/>
          <w:sz w:val="24"/>
          <w:szCs w:val="24"/>
          <w:shd w:val="clear" w:color="auto" w:fill="FCFCFC"/>
        </w:rPr>
        <w:t>WRKY89</w:t>
      </w:r>
      <w:r>
        <w:rPr>
          <w:rFonts w:ascii="Times New Roman" w:hAnsi="Times New Roman" w:cs="Times New Roman"/>
          <w:color w:val="000000" w:themeColor="text1"/>
          <w:sz w:val="24"/>
          <w:szCs w:val="24"/>
          <w:shd w:val="clear" w:color="auto" w:fill="FCFCFC"/>
        </w:rPr>
        <w:t> enhances ultraviolet B tolerance and</w:t>
      </w:r>
      <w:r>
        <w:rPr>
          <w:rFonts w:ascii="Times New Roman" w:hAnsi="Times New Roman" w:cs="Times New Roman"/>
          <w:color w:val="000000" w:themeColor="text1"/>
          <w:sz w:val="24"/>
          <w:szCs w:val="24"/>
          <w:shd w:val="clear" w:color="auto" w:fill="FCFCFC"/>
        </w:rPr>
        <w:t xml:space="preserve"> disease resistance in rice plants. Plant Mol Biol. 2007;65:799–815.</w:t>
      </w:r>
    </w:p>
    <w:p w14:paraId="620A229A" w14:textId="77777777" w:rsidR="006B6606" w:rsidRDefault="009E32BD">
      <w:pPr>
        <w:pStyle w:val="ListParagraph"/>
        <w:numPr>
          <w:ilvl w:val="0"/>
          <w:numId w:val="2"/>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lang w:val="sv-SE"/>
        </w:rPr>
        <w:t xml:space="preserve">Wang, H., Avci, U., Nakashima, J., Hahn, M. G., Chen, F., &amp; Dixon, R. A. (2010). </w:t>
      </w:r>
      <w:r>
        <w:rPr>
          <w:rFonts w:ascii="Times New Roman" w:hAnsi="Times New Roman" w:cs="Times New Roman"/>
          <w:color w:val="000000" w:themeColor="text1"/>
          <w:sz w:val="24"/>
          <w:szCs w:val="24"/>
          <w:shd w:val="clear" w:color="auto" w:fill="FFFFFF"/>
        </w:rPr>
        <w:t xml:space="preserve">Mutation of WRKY transcription factors initiates pith secondary wall formation and increases stem biomass </w:t>
      </w:r>
      <w:r>
        <w:rPr>
          <w:rFonts w:ascii="Times New Roman" w:hAnsi="Times New Roman" w:cs="Times New Roman"/>
          <w:color w:val="000000" w:themeColor="text1"/>
          <w:sz w:val="24"/>
          <w:szCs w:val="24"/>
          <w:shd w:val="clear" w:color="auto" w:fill="FFFFFF"/>
        </w:rPr>
        <w:t>in dicotyledonous plants. </w:t>
      </w:r>
      <w:r>
        <w:rPr>
          <w:rFonts w:ascii="Times New Roman" w:hAnsi="Times New Roman" w:cs="Times New Roman"/>
          <w:i/>
          <w:iCs/>
          <w:color w:val="000000" w:themeColor="text1"/>
          <w:sz w:val="24"/>
          <w:szCs w:val="24"/>
          <w:shd w:val="clear" w:color="auto" w:fill="FFFFFF"/>
        </w:rPr>
        <w:t>Proceedings of the National Academy of Sciences</w:t>
      </w:r>
      <w:r>
        <w:rPr>
          <w:rFonts w:ascii="Times New Roman" w:hAnsi="Times New Roman" w:cs="Times New Roman"/>
          <w:color w:val="000000" w:themeColor="text1"/>
          <w:sz w:val="24"/>
          <w:szCs w:val="24"/>
          <w:shd w:val="clear" w:color="auto" w:fill="FFFFFF"/>
        </w:rPr>
        <w:t>, </w:t>
      </w:r>
      <w:r>
        <w:rPr>
          <w:rFonts w:ascii="Times New Roman" w:hAnsi="Times New Roman" w:cs="Times New Roman"/>
          <w:i/>
          <w:iCs/>
          <w:color w:val="000000" w:themeColor="text1"/>
          <w:sz w:val="24"/>
          <w:szCs w:val="24"/>
          <w:shd w:val="clear" w:color="auto" w:fill="FFFFFF"/>
        </w:rPr>
        <w:t>107</w:t>
      </w:r>
      <w:r>
        <w:rPr>
          <w:rFonts w:ascii="Times New Roman" w:hAnsi="Times New Roman" w:cs="Times New Roman"/>
          <w:color w:val="000000" w:themeColor="text1"/>
          <w:sz w:val="24"/>
          <w:szCs w:val="24"/>
          <w:shd w:val="clear" w:color="auto" w:fill="FFFFFF"/>
        </w:rPr>
        <w:t>(51), 22338-22343.</w:t>
      </w:r>
    </w:p>
    <w:p w14:paraId="39DE51AD" w14:textId="77777777" w:rsidR="006B6606" w:rsidRDefault="009E32BD">
      <w:pPr>
        <w:pStyle w:val="ListParagraph"/>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t xml:space="preserve">Wei Zheng, Chengxin Zhang, Yang Li, Robin Pearce, Eric W. Bell, Yang Zhang. Folding non-homology proteins by coupling deep-learning contact maps with I-TASSER </w:t>
      </w:r>
      <w:r>
        <w:rPr>
          <w:rFonts w:ascii="Times New Roman" w:eastAsia="Times New Roman" w:hAnsi="Times New Roman" w:cs="Times New Roman"/>
          <w:color w:val="000000" w:themeColor="text1"/>
          <w:sz w:val="24"/>
          <w:szCs w:val="24"/>
          <w:shd w:val="clear" w:color="auto" w:fill="FFFFFF"/>
        </w:rPr>
        <w:t>assembly simulations. Cell Reports Methods, 1: 100014 (2021)</w:t>
      </w:r>
    </w:p>
    <w:p w14:paraId="20F02A9F" w14:textId="77777777" w:rsidR="006B6606" w:rsidRDefault="009E32BD">
      <w:pPr>
        <w:pStyle w:val="ListParagraph"/>
        <w:numPr>
          <w:ilvl w:val="0"/>
          <w:numId w:val="2"/>
        </w:numPr>
        <w:spacing w:after="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Xu, Q., &amp; Dunbrack Jr, R. L. (2019). Principles and characteristics of biological assemblies in experimentally determined protein structures. </w:t>
      </w:r>
      <w:r>
        <w:rPr>
          <w:rFonts w:ascii="Times New Roman" w:hAnsi="Times New Roman" w:cs="Times New Roman"/>
          <w:i/>
          <w:iCs/>
          <w:color w:val="000000" w:themeColor="text1"/>
          <w:sz w:val="24"/>
          <w:szCs w:val="24"/>
          <w:shd w:val="clear" w:color="auto" w:fill="FFFFFF"/>
        </w:rPr>
        <w:t>Current opinion in structural biology</w:t>
      </w:r>
      <w:r>
        <w:rPr>
          <w:rFonts w:ascii="Times New Roman" w:hAnsi="Times New Roman" w:cs="Times New Roman"/>
          <w:color w:val="000000" w:themeColor="text1"/>
          <w:sz w:val="24"/>
          <w:szCs w:val="24"/>
          <w:shd w:val="clear" w:color="auto" w:fill="FFFFFF"/>
        </w:rPr>
        <w:t>, </w:t>
      </w:r>
      <w:r>
        <w:rPr>
          <w:rFonts w:ascii="Times New Roman" w:hAnsi="Times New Roman" w:cs="Times New Roman"/>
          <w:i/>
          <w:iCs/>
          <w:color w:val="000000" w:themeColor="text1"/>
          <w:sz w:val="24"/>
          <w:szCs w:val="24"/>
          <w:shd w:val="clear" w:color="auto" w:fill="FFFFFF"/>
        </w:rPr>
        <w:t>55</w:t>
      </w:r>
      <w:r>
        <w:rPr>
          <w:rFonts w:ascii="Times New Roman" w:hAnsi="Times New Roman" w:cs="Times New Roman"/>
          <w:color w:val="000000" w:themeColor="text1"/>
          <w:sz w:val="24"/>
          <w:szCs w:val="24"/>
          <w:shd w:val="clear" w:color="auto" w:fill="FFFFFF"/>
        </w:rPr>
        <w:t>, 34-49.</w:t>
      </w:r>
    </w:p>
    <w:p w14:paraId="389FE842" w14:textId="77777777" w:rsidR="006B6606" w:rsidRDefault="009E32BD">
      <w:pPr>
        <w:pStyle w:val="ListParagraph"/>
        <w:numPr>
          <w:ilvl w:val="0"/>
          <w:numId w:val="2"/>
        </w:numPr>
        <w:spacing w:line="360" w:lineRule="auto"/>
        <w:jc w:val="both"/>
        <w:rPr>
          <w:rFonts w:ascii="Times New Roman" w:hAnsi="Times New Roman" w:cs="Times New Roman"/>
          <w:color w:val="000000" w:themeColor="text1"/>
          <w:sz w:val="24"/>
          <w:szCs w:val="24"/>
          <w:shd w:val="clear" w:color="auto" w:fill="FCFCFC"/>
        </w:rPr>
      </w:pPr>
      <w:r>
        <w:rPr>
          <w:rFonts w:ascii="Times New Roman" w:hAnsi="Times New Roman" w:cs="Times New Roman"/>
          <w:color w:val="000000" w:themeColor="text1"/>
          <w:sz w:val="24"/>
          <w:szCs w:val="24"/>
          <w:shd w:val="clear" w:color="auto" w:fill="FCFCFC"/>
        </w:rPr>
        <w:t>Yok</w:t>
      </w:r>
      <w:r>
        <w:rPr>
          <w:rFonts w:ascii="Times New Roman" w:hAnsi="Times New Roman" w:cs="Times New Roman"/>
          <w:color w:val="000000" w:themeColor="text1"/>
          <w:sz w:val="24"/>
          <w:szCs w:val="24"/>
          <w:shd w:val="clear" w:color="auto" w:fill="FCFCFC"/>
        </w:rPr>
        <w:t xml:space="preserve">otani N, Sato Y, Tanabe S, Chujo T, Shimizu T, Okada K, </w:t>
      </w:r>
      <w:r>
        <w:rPr>
          <w:rFonts w:ascii="Times New Roman" w:hAnsi="Times New Roman" w:cs="Times New Roman"/>
          <w:i/>
          <w:iCs/>
          <w:color w:val="000000" w:themeColor="text1"/>
          <w:sz w:val="24"/>
          <w:szCs w:val="24"/>
          <w:shd w:val="clear" w:color="auto" w:fill="FCFCFC"/>
        </w:rPr>
        <w:t xml:space="preserve">et al., </w:t>
      </w:r>
      <w:r>
        <w:rPr>
          <w:rFonts w:ascii="Times New Roman" w:hAnsi="Times New Roman" w:cs="Times New Roman"/>
          <w:color w:val="000000" w:themeColor="text1"/>
          <w:sz w:val="24"/>
          <w:szCs w:val="24"/>
          <w:shd w:val="clear" w:color="auto" w:fill="FCFCFC"/>
        </w:rPr>
        <w:t xml:space="preserve"> WRKY76 is a rice transcriptional repressor playing opposite roles in blast disease resistance and cold stress tolerance. J Exp Bot. 2013;64:5085–97.</w:t>
      </w:r>
    </w:p>
    <w:p w14:paraId="699E054A" w14:textId="77777777" w:rsidR="006B6606" w:rsidRDefault="009E32BD">
      <w:pPr>
        <w:pStyle w:val="ListParagraph"/>
        <w:numPr>
          <w:ilvl w:val="0"/>
          <w:numId w:val="2"/>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Yu, C. Y., Chou, L. C., &amp; Chang, D. T. H. </w:t>
      </w:r>
      <w:r>
        <w:rPr>
          <w:rFonts w:ascii="Times New Roman" w:hAnsi="Times New Roman" w:cs="Times New Roman"/>
          <w:color w:val="000000" w:themeColor="text1"/>
          <w:sz w:val="24"/>
          <w:szCs w:val="24"/>
          <w:shd w:val="clear" w:color="auto" w:fill="FFFFFF"/>
        </w:rPr>
        <w:t>(2010). Predicting protein-protein interactions in unbalanced data using the primary structure of proteins. </w:t>
      </w:r>
      <w:r>
        <w:rPr>
          <w:rFonts w:ascii="Times New Roman" w:hAnsi="Times New Roman" w:cs="Times New Roman"/>
          <w:i/>
          <w:iCs/>
          <w:color w:val="000000" w:themeColor="text1"/>
          <w:sz w:val="24"/>
          <w:szCs w:val="24"/>
          <w:shd w:val="clear" w:color="auto" w:fill="FFFFFF"/>
        </w:rPr>
        <w:t>BMC bioinformatics</w:t>
      </w:r>
      <w:r>
        <w:rPr>
          <w:rFonts w:ascii="Times New Roman" w:hAnsi="Times New Roman" w:cs="Times New Roman"/>
          <w:color w:val="000000" w:themeColor="text1"/>
          <w:sz w:val="24"/>
          <w:szCs w:val="24"/>
          <w:shd w:val="clear" w:color="auto" w:fill="FFFFFF"/>
        </w:rPr>
        <w:t>, </w:t>
      </w:r>
      <w:r>
        <w:rPr>
          <w:rFonts w:ascii="Times New Roman" w:hAnsi="Times New Roman" w:cs="Times New Roman"/>
          <w:i/>
          <w:iCs/>
          <w:color w:val="000000" w:themeColor="text1"/>
          <w:sz w:val="24"/>
          <w:szCs w:val="24"/>
          <w:shd w:val="clear" w:color="auto" w:fill="FFFFFF"/>
        </w:rPr>
        <w:t>11</w:t>
      </w:r>
      <w:r>
        <w:rPr>
          <w:rFonts w:ascii="Times New Roman" w:hAnsi="Times New Roman" w:cs="Times New Roman"/>
          <w:color w:val="000000" w:themeColor="text1"/>
          <w:sz w:val="24"/>
          <w:szCs w:val="24"/>
          <w:shd w:val="clear" w:color="auto" w:fill="FFFFFF"/>
        </w:rPr>
        <w:t>, 1-10.</w:t>
      </w:r>
    </w:p>
    <w:sectPr w:rsidR="006B6606">
      <w:headerReference w:type="even" r:id="rId30"/>
      <w:headerReference w:type="default" r:id="rId31"/>
      <w:footerReference w:type="even" r:id="rId32"/>
      <w:footerReference w:type="default" r:id="rId33"/>
      <w:headerReference w:type="first" r:id="rId34"/>
      <w:footerReference w:type="first" r:id="rId35"/>
      <w:pgSz w:w="15840" w:h="12240" w:orient="landscape"/>
      <w:pgMar w:top="720" w:right="720" w:bottom="20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E9C63" w14:textId="77777777" w:rsidR="009E32BD" w:rsidRDefault="009E32BD" w:rsidP="001605B1">
      <w:pPr>
        <w:spacing w:line="240" w:lineRule="auto"/>
      </w:pPr>
      <w:r>
        <w:separator/>
      </w:r>
    </w:p>
  </w:endnote>
  <w:endnote w:type="continuationSeparator" w:id="0">
    <w:p w14:paraId="3C621169" w14:textId="77777777" w:rsidR="009E32BD" w:rsidRDefault="009E32BD" w:rsidP="001605B1">
      <w:pPr>
        <w:spacing w:line="240" w:lineRule="auto"/>
      </w:pPr>
      <w:r>
        <w:continuationSeparator/>
      </w:r>
    </w:p>
  </w:endnote>
  <w:endnote w:type="continuationNotice" w:id="1">
    <w:p w14:paraId="32DA1CBA" w14:textId="77777777" w:rsidR="009E32BD" w:rsidRDefault="009E32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BD2EF" w14:textId="77777777" w:rsidR="006B6606" w:rsidRDefault="006B66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ustomXmlInsRangeStart w:id="234" w:author="Sir Dr. M.S.Gosavi College of " w:date="2025-09-19T16:50:00Z"/>
  <w:sdt>
    <w:sdtPr>
      <w:id w:val="22536748"/>
      <w:docPartObj>
        <w:docPartGallery w:val="AutoText"/>
      </w:docPartObj>
    </w:sdtPr>
    <w:sdtEndPr/>
    <w:sdtContent>
      <w:customXmlInsRangeEnd w:id="234"/>
      <w:customXmlDelRangeStart w:id="235" w:author="Sir Dr. M.S.Gosavi College of " w:date="2025-09-19T16:50:00Z"/>
      <w:sdt>
        <w:sdtPr>
          <w:id w:val="260729766"/>
          <w:docPartObj>
            <w:docPartGallery w:val="Page Numbers (Bottom of Page)"/>
            <w:docPartUnique/>
          </w:docPartObj>
        </w:sdtPr>
        <w:sdtEndPr/>
        <w:sdtContent>
          <w:customXmlDelRangeEnd w:id="235"/>
          <w:p w14:paraId="2908FAB3" w14:textId="7D03D2E8" w:rsidR="006B6606" w:rsidRDefault="009E32BD">
            <w:pPr>
              <w:pStyle w:val="Footer"/>
            </w:pPr>
            <w:r>
              <w:fldChar w:fldCharType="begin"/>
            </w:r>
            <w:r>
              <w:instrText xml:space="preserve"> PAGE   \* MERGEFORMAT </w:instrText>
            </w:r>
            <w:r>
              <w:fldChar w:fldCharType="separate"/>
            </w:r>
            <w:r>
              <w:t>1</w:t>
            </w:r>
            <w:r>
              <w:fldChar w:fldCharType="end"/>
            </w:r>
          </w:p>
          <w:customXmlDelRangeStart w:id="236" w:author="Sir Dr. M.S.Gosavi College of " w:date="2025-09-19T16:50:00Z"/>
        </w:sdtContent>
      </w:sdt>
      <w:customXmlDelRangeEnd w:id="236"/>
      <w:customXmlInsRangeStart w:id="237" w:author="Sir Dr. M.S.Gosavi College of " w:date="2025-09-19T16:50:00Z"/>
    </w:sdtContent>
  </w:sdt>
  <w:customXmlInsRangeEnd w:id="237"/>
  <w:p w14:paraId="58866BFC" w14:textId="77777777" w:rsidR="006B6606" w:rsidRDefault="006B66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932F5" w14:textId="77777777" w:rsidR="006B6606" w:rsidRDefault="006B6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6CB01" w14:textId="77777777" w:rsidR="009E32BD" w:rsidRDefault="009E32BD" w:rsidP="001605B1">
      <w:pPr>
        <w:spacing w:after="0"/>
      </w:pPr>
      <w:r>
        <w:separator/>
      </w:r>
    </w:p>
  </w:footnote>
  <w:footnote w:type="continuationSeparator" w:id="0">
    <w:p w14:paraId="042106CF" w14:textId="77777777" w:rsidR="009E32BD" w:rsidRDefault="009E32BD" w:rsidP="001605B1">
      <w:pPr>
        <w:spacing w:after="0"/>
      </w:pPr>
      <w:r>
        <w:continuationSeparator/>
      </w:r>
    </w:p>
  </w:footnote>
  <w:footnote w:type="continuationNotice" w:id="1">
    <w:p w14:paraId="10BA0C44" w14:textId="77777777" w:rsidR="009E32BD" w:rsidRDefault="009E32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DD580" w14:textId="4188F265" w:rsidR="006B6606" w:rsidRDefault="009E32BD">
    <w:pPr>
      <w:pStyle w:val="Header"/>
    </w:pPr>
    <w:del w:id="230" w:author="Sir Dr. M.S.Gosavi College of " w:date="2025-09-19T16:50:00Z">
      <w:r>
        <w:rPr>
          <w:noProof/>
        </w:rPr>
        <w:pict w14:anchorId="622506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61pt;height:105.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del>
    <w:ins w:id="231" w:author="Sir Dr. M.S.Gosavi College of " w:date="2025-09-19T16:50:00Z">
      <w:r>
        <w:pict>
          <v:shape id="PowerPlusWaterMarkObject93232047" o:spid="_x0000_s2050" type="#_x0000_t136" style="position:absolute;margin-left:0;margin-top:0;width:561pt;height:105.1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B6F69" w14:textId="377C713F" w:rsidR="006B6606" w:rsidRDefault="009E32BD">
    <w:pPr>
      <w:pStyle w:val="Header"/>
    </w:pPr>
    <w:del w:id="232" w:author="Sir Dr. M.S.Gosavi College of " w:date="2025-09-19T16:50:00Z">
      <w:r>
        <w:rPr>
          <w:noProof/>
        </w:rPr>
        <w:pict w14:anchorId="3DC7DD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61pt;height:105.15pt;rotation:315;z-index:-25165004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del>
    <w:ins w:id="233" w:author="Sir Dr. M.S.Gosavi College of " w:date="2025-09-19T16:50:00Z">
      <w:r>
        <w:pict>
          <v:shape id="PowerPlusWaterMarkObject93232048" o:spid="_x0000_s2051" type="#_x0000_t136" style="position:absolute;margin-left:0;margin-top:0;width:561pt;height:105.15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9D2BC" w14:textId="335053C7" w:rsidR="006B6606" w:rsidRDefault="009E32BD">
    <w:pPr>
      <w:pStyle w:val="Header"/>
    </w:pPr>
    <w:del w:id="238" w:author="Sir Dr. M.S.Gosavi College of " w:date="2025-09-19T16:50:00Z">
      <w:r>
        <w:rPr>
          <w:noProof/>
        </w:rPr>
        <w:pict w14:anchorId="040E4A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61pt;height:105.15pt;rotation:315;z-index:-25164800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del>
    <w:ins w:id="239" w:author="Sir Dr. M.S.Gosavi College of " w:date="2025-09-19T16:50:00Z">
      <w:r>
        <w:pict>
          <v:shape id="PowerPlusWaterMarkObject93232046" o:spid="_x0000_s2049" type="#_x0000_t136" style="position:absolute;margin-left:0;margin-top:0;width:561pt;height:105.1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D6E95"/>
    <w:multiLevelType w:val="multilevel"/>
    <w:tmpl w:val="09AD6E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417B6B"/>
    <w:multiLevelType w:val="hybridMultilevel"/>
    <w:tmpl w:val="A5D08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A221DD"/>
    <w:multiLevelType w:val="multilevel"/>
    <w:tmpl w:val="CB74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EB1A35"/>
    <w:multiLevelType w:val="hybridMultilevel"/>
    <w:tmpl w:val="1BBC4C2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D501302"/>
    <w:multiLevelType w:val="hybridMultilevel"/>
    <w:tmpl w:val="6BB09CFA"/>
    <w:lvl w:ilvl="0" w:tplc="40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69B80BF6"/>
    <w:multiLevelType w:val="multilevel"/>
    <w:tmpl w:val="69B80B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10"/>
  <w:displayHorizontalDrawingGridEvery w:val="2"/>
  <w:characterSpacingControl w:val="doNotCompress"/>
  <w:hdrShapeDefaults>
    <o:shapedefaults v:ext="edit" spidmax="2055" fillcolor="white">
      <v:fill color="white"/>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EF0"/>
    <w:rsid w:val="00003B32"/>
    <w:rsid w:val="000373B5"/>
    <w:rsid w:val="00046B09"/>
    <w:rsid w:val="000579E9"/>
    <w:rsid w:val="00070F41"/>
    <w:rsid w:val="00073AAF"/>
    <w:rsid w:val="000974A0"/>
    <w:rsid w:val="000B4019"/>
    <w:rsid w:val="000B703F"/>
    <w:rsid w:val="000B7AF2"/>
    <w:rsid w:val="000E7B43"/>
    <w:rsid w:val="0010535E"/>
    <w:rsid w:val="0011229C"/>
    <w:rsid w:val="001167F8"/>
    <w:rsid w:val="001235D8"/>
    <w:rsid w:val="001278D2"/>
    <w:rsid w:val="001366EA"/>
    <w:rsid w:val="00143F2F"/>
    <w:rsid w:val="00145E0A"/>
    <w:rsid w:val="00147CF5"/>
    <w:rsid w:val="001542F0"/>
    <w:rsid w:val="001605B1"/>
    <w:rsid w:val="0017135A"/>
    <w:rsid w:val="00185742"/>
    <w:rsid w:val="001929DD"/>
    <w:rsid w:val="00192E64"/>
    <w:rsid w:val="001E41F4"/>
    <w:rsid w:val="0020381D"/>
    <w:rsid w:val="002055FC"/>
    <w:rsid w:val="00210E5E"/>
    <w:rsid w:val="00225303"/>
    <w:rsid w:val="002316C9"/>
    <w:rsid w:val="00266767"/>
    <w:rsid w:val="002707BF"/>
    <w:rsid w:val="00270AFF"/>
    <w:rsid w:val="00275423"/>
    <w:rsid w:val="002754C1"/>
    <w:rsid w:val="002848EE"/>
    <w:rsid w:val="00291AF1"/>
    <w:rsid w:val="00294155"/>
    <w:rsid w:val="0029684C"/>
    <w:rsid w:val="002A0CAC"/>
    <w:rsid w:val="002A7556"/>
    <w:rsid w:val="002E1502"/>
    <w:rsid w:val="002F08D6"/>
    <w:rsid w:val="00304232"/>
    <w:rsid w:val="00304DE9"/>
    <w:rsid w:val="0037361A"/>
    <w:rsid w:val="0037588F"/>
    <w:rsid w:val="003A7662"/>
    <w:rsid w:val="003B5547"/>
    <w:rsid w:val="003B73AC"/>
    <w:rsid w:val="003F60F3"/>
    <w:rsid w:val="0041292C"/>
    <w:rsid w:val="00420BF9"/>
    <w:rsid w:val="00443E5A"/>
    <w:rsid w:val="0044778D"/>
    <w:rsid w:val="004671F9"/>
    <w:rsid w:val="004713FC"/>
    <w:rsid w:val="00476F26"/>
    <w:rsid w:val="004A070A"/>
    <w:rsid w:val="004B23BA"/>
    <w:rsid w:val="004D5376"/>
    <w:rsid w:val="004D6BA8"/>
    <w:rsid w:val="0052519A"/>
    <w:rsid w:val="00536790"/>
    <w:rsid w:val="005417D6"/>
    <w:rsid w:val="00565C52"/>
    <w:rsid w:val="005727E5"/>
    <w:rsid w:val="0058538E"/>
    <w:rsid w:val="005862CF"/>
    <w:rsid w:val="005934DF"/>
    <w:rsid w:val="0059796A"/>
    <w:rsid w:val="005A35D6"/>
    <w:rsid w:val="005C67E3"/>
    <w:rsid w:val="005D5D38"/>
    <w:rsid w:val="005E74BF"/>
    <w:rsid w:val="00606578"/>
    <w:rsid w:val="0061067D"/>
    <w:rsid w:val="00614F61"/>
    <w:rsid w:val="00627581"/>
    <w:rsid w:val="00631B14"/>
    <w:rsid w:val="00631CCC"/>
    <w:rsid w:val="0063203A"/>
    <w:rsid w:val="00644A74"/>
    <w:rsid w:val="00651E16"/>
    <w:rsid w:val="0067067C"/>
    <w:rsid w:val="00680FAD"/>
    <w:rsid w:val="00691F80"/>
    <w:rsid w:val="006A1B75"/>
    <w:rsid w:val="006A2D64"/>
    <w:rsid w:val="006A754C"/>
    <w:rsid w:val="006B6606"/>
    <w:rsid w:val="006E4374"/>
    <w:rsid w:val="006E7EF6"/>
    <w:rsid w:val="0071393E"/>
    <w:rsid w:val="007143EA"/>
    <w:rsid w:val="00727E9C"/>
    <w:rsid w:val="007333CB"/>
    <w:rsid w:val="00734DB7"/>
    <w:rsid w:val="007371DA"/>
    <w:rsid w:val="00744EC3"/>
    <w:rsid w:val="007463FB"/>
    <w:rsid w:val="00750F06"/>
    <w:rsid w:val="00751276"/>
    <w:rsid w:val="00767CCC"/>
    <w:rsid w:val="00794F48"/>
    <w:rsid w:val="007A074D"/>
    <w:rsid w:val="007A1CB7"/>
    <w:rsid w:val="007A60D8"/>
    <w:rsid w:val="007E03FF"/>
    <w:rsid w:val="007E121D"/>
    <w:rsid w:val="007E4B7C"/>
    <w:rsid w:val="008210AF"/>
    <w:rsid w:val="00831B13"/>
    <w:rsid w:val="00841296"/>
    <w:rsid w:val="00856CA8"/>
    <w:rsid w:val="008979F0"/>
    <w:rsid w:val="008D7F0B"/>
    <w:rsid w:val="008F35B8"/>
    <w:rsid w:val="008F44AC"/>
    <w:rsid w:val="00927038"/>
    <w:rsid w:val="00927995"/>
    <w:rsid w:val="00942379"/>
    <w:rsid w:val="00947CEB"/>
    <w:rsid w:val="009604F2"/>
    <w:rsid w:val="009609F0"/>
    <w:rsid w:val="00964469"/>
    <w:rsid w:val="00974973"/>
    <w:rsid w:val="00981FF6"/>
    <w:rsid w:val="00984872"/>
    <w:rsid w:val="0099385D"/>
    <w:rsid w:val="009C02A0"/>
    <w:rsid w:val="009C219A"/>
    <w:rsid w:val="009D7EF0"/>
    <w:rsid w:val="009D7F3E"/>
    <w:rsid w:val="009E1393"/>
    <w:rsid w:val="009E32BD"/>
    <w:rsid w:val="00A0317D"/>
    <w:rsid w:val="00A210B1"/>
    <w:rsid w:val="00A25428"/>
    <w:rsid w:val="00A7287E"/>
    <w:rsid w:val="00A92D14"/>
    <w:rsid w:val="00AA347A"/>
    <w:rsid w:val="00AB28DF"/>
    <w:rsid w:val="00AB4622"/>
    <w:rsid w:val="00AE2CEE"/>
    <w:rsid w:val="00B052B8"/>
    <w:rsid w:val="00B2769E"/>
    <w:rsid w:val="00B27D19"/>
    <w:rsid w:val="00B378BD"/>
    <w:rsid w:val="00B3797E"/>
    <w:rsid w:val="00B437DA"/>
    <w:rsid w:val="00B43FAE"/>
    <w:rsid w:val="00B53A1C"/>
    <w:rsid w:val="00B53D7E"/>
    <w:rsid w:val="00B56CB7"/>
    <w:rsid w:val="00B94EDD"/>
    <w:rsid w:val="00BB3813"/>
    <w:rsid w:val="00BB53BD"/>
    <w:rsid w:val="00BB6F17"/>
    <w:rsid w:val="00BC5D61"/>
    <w:rsid w:val="00BD13C3"/>
    <w:rsid w:val="00BD57F1"/>
    <w:rsid w:val="00BE2043"/>
    <w:rsid w:val="00BF7208"/>
    <w:rsid w:val="00C052F3"/>
    <w:rsid w:val="00C1510C"/>
    <w:rsid w:val="00C602F6"/>
    <w:rsid w:val="00C83EB5"/>
    <w:rsid w:val="00C9578A"/>
    <w:rsid w:val="00CA2549"/>
    <w:rsid w:val="00CB6290"/>
    <w:rsid w:val="00CB6E7C"/>
    <w:rsid w:val="00CC5571"/>
    <w:rsid w:val="00D10552"/>
    <w:rsid w:val="00D5424D"/>
    <w:rsid w:val="00D6316E"/>
    <w:rsid w:val="00D650DA"/>
    <w:rsid w:val="00D72023"/>
    <w:rsid w:val="00DD55B1"/>
    <w:rsid w:val="00DD63E7"/>
    <w:rsid w:val="00DD73F1"/>
    <w:rsid w:val="00DF7CE1"/>
    <w:rsid w:val="00E173E7"/>
    <w:rsid w:val="00E17F85"/>
    <w:rsid w:val="00E20D79"/>
    <w:rsid w:val="00E24346"/>
    <w:rsid w:val="00E54723"/>
    <w:rsid w:val="00E57CF6"/>
    <w:rsid w:val="00EA6C4F"/>
    <w:rsid w:val="00EB2DC3"/>
    <w:rsid w:val="00EB64C4"/>
    <w:rsid w:val="00EB6C4C"/>
    <w:rsid w:val="00ED247E"/>
    <w:rsid w:val="00ED65D8"/>
    <w:rsid w:val="00ED6A37"/>
    <w:rsid w:val="00F11343"/>
    <w:rsid w:val="00F20CB3"/>
    <w:rsid w:val="00F368AC"/>
    <w:rsid w:val="00F50A6E"/>
    <w:rsid w:val="00F67263"/>
    <w:rsid w:val="00F83879"/>
    <w:rsid w:val="00F903CA"/>
    <w:rsid w:val="00FA59CF"/>
    <w:rsid w:val="00FC1957"/>
    <w:rsid w:val="00FC1CD0"/>
    <w:rsid w:val="00FD01B0"/>
    <w:rsid w:val="00FD2F3A"/>
    <w:rsid w:val="00FE215C"/>
    <w:rsid w:val="00FF1A1A"/>
    <w:rsid w:val="67DA0F4C"/>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15:docId w15:val="{5B39527A-B7FD-4A0A-8570-9DC243E63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lsdException w:name="List Paragraph" w:uiPriority="34"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05B1"/>
    <w:pPr>
      <w:spacing w:after="200" w:line="276" w:lineRule="auto"/>
      <w:pPrChange w:id="0" w:author="Sir Dr. M.S.Gosavi College of " w:date="2025-09-19T16:50:00Z">
        <w:pPr>
          <w:spacing w:after="200" w:line="276" w:lineRule="auto"/>
        </w:pPr>
      </w:pPrChange>
    </w:pPr>
    <w:rPr>
      <w:sz w:val="22"/>
      <w:lang w:bidi="hi-IN"/>
      <w:rPrChange w:id="0" w:author="Sir Dr. M.S.Gosavi College of " w:date="2025-09-19T16:50:00Z">
        <w:rPr>
          <w:rFonts w:asciiTheme="minorHAnsi" w:eastAsiaTheme="minorHAnsi" w:hAnsiTheme="minorHAnsi" w:cstheme="minorBidi"/>
          <w:sz w:val="22"/>
          <w:lang w:val="en-US" w:eastAsia="en-US" w:bidi="hi-IN"/>
        </w:rPr>
      </w:rPrChange>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1605B1"/>
    <w:pPr>
      <w:spacing w:after="0" w:line="240" w:lineRule="auto"/>
      <w:pPrChange w:id="1" w:author="Sir Dr. M.S.Gosavi College of " w:date="2025-09-19T16:50:00Z">
        <w:pPr/>
      </w:pPrChange>
    </w:pPr>
    <w:rPr>
      <w:rFonts w:ascii="Tahoma" w:hAnsi="Tahoma" w:cs="Mangal"/>
      <w:sz w:val="16"/>
      <w:szCs w:val="14"/>
      <w:rPrChange w:id="1" w:author="Sir Dr. M.S.Gosavi College of " w:date="2025-09-19T16:50:00Z">
        <w:rPr>
          <w:rFonts w:ascii="Tahoma" w:eastAsiaTheme="minorHAnsi" w:hAnsi="Tahoma" w:cs="Mangal"/>
          <w:sz w:val="16"/>
          <w:szCs w:val="14"/>
          <w:lang w:val="en-US" w:eastAsia="en-US" w:bidi="hi-IN"/>
        </w:rPr>
      </w:rPrChange>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rsid w:val="001605B1"/>
    <w:pPr>
      <w:tabs>
        <w:tab w:val="center" w:pos="4680"/>
        <w:tab w:val="right" w:pos="9360"/>
      </w:tabs>
      <w:spacing w:after="0" w:line="240" w:lineRule="auto"/>
      <w:pPrChange w:id="2" w:author="Sir Dr. M.S.Gosavi College of " w:date="2025-09-19T16:50:00Z">
        <w:pPr>
          <w:tabs>
            <w:tab w:val="center" w:pos="4680"/>
            <w:tab w:val="right" w:pos="9360"/>
          </w:tabs>
        </w:pPr>
      </w:pPrChange>
    </w:pPr>
    <w:rPr>
      <w:rPrChange w:id="2" w:author="Sir Dr. M.S.Gosavi College of " w:date="2025-09-19T16:50:00Z">
        <w:rPr>
          <w:rFonts w:asciiTheme="minorHAnsi" w:eastAsiaTheme="minorHAnsi" w:hAnsiTheme="minorHAnsi" w:cstheme="minorBidi"/>
          <w:sz w:val="22"/>
          <w:lang w:val="en-US" w:eastAsia="en-US" w:bidi="hi-IN"/>
        </w:rPr>
      </w:rPrChange>
    </w:rPr>
  </w:style>
  <w:style w:type="character" w:styleId="FootnoteReference">
    <w:name w:val="footnote reference"/>
    <w:basedOn w:val="DefaultParagraphFont"/>
    <w:uiPriority w:val="99"/>
    <w:semiHidden/>
    <w:unhideWhenUsed/>
    <w:qFormat/>
    <w:rsid w:val="001605B1"/>
    <w:rPr>
      <w:vertAlign w:val="superscript"/>
      <w:rPrChange w:id="3" w:author="Sir Dr. M.S.Gosavi College of " w:date="2025-09-19T16:50:00Z">
        <w:rPr>
          <w:vertAlign w:val="superscript"/>
        </w:rPr>
      </w:rPrChange>
    </w:rPr>
  </w:style>
  <w:style w:type="paragraph" w:styleId="FootnoteText">
    <w:name w:val="footnote text"/>
    <w:basedOn w:val="Normal"/>
    <w:link w:val="FootnoteTextChar"/>
    <w:uiPriority w:val="99"/>
    <w:semiHidden/>
    <w:unhideWhenUsed/>
    <w:qFormat/>
    <w:rsid w:val="001605B1"/>
    <w:pPr>
      <w:spacing w:after="0" w:line="240" w:lineRule="auto"/>
      <w:pPrChange w:id="4" w:author="Sir Dr. M.S.Gosavi College of " w:date="2025-09-19T16:50:00Z">
        <w:pPr/>
      </w:pPrChange>
    </w:pPr>
    <w:rPr>
      <w:sz w:val="20"/>
      <w:szCs w:val="18"/>
      <w:rPrChange w:id="4" w:author="Sir Dr. M.S.Gosavi College of " w:date="2025-09-19T16:50:00Z">
        <w:rPr>
          <w:rFonts w:asciiTheme="minorHAnsi" w:eastAsiaTheme="minorHAnsi" w:hAnsiTheme="minorHAnsi" w:cstheme="minorBidi"/>
          <w:szCs w:val="18"/>
          <w:lang w:val="en-US" w:eastAsia="en-US" w:bidi="hi-IN"/>
        </w:rPr>
      </w:rPrChange>
    </w:rPr>
  </w:style>
  <w:style w:type="paragraph" w:styleId="Header">
    <w:name w:val="header"/>
    <w:basedOn w:val="Normal"/>
    <w:link w:val="HeaderChar"/>
    <w:uiPriority w:val="99"/>
    <w:unhideWhenUsed/>
    <w:qFormat/>
    <w:rsid w:val="001605B1"/>
    <w:pPr>
      <w:tabs>
        <w:tab w:val="center" w:pos="4680"/>
        <w:tab w:val="right" w:pos="9360"/>
      </w:tabs>
      <w:spacing w:after="0" w:line="240" w:lineRule="auto"/>
      <w:pPrChange w:id="5" w:author="Sir Dr. M.S.Gosavi College of " w:date="2025-09-19T16:50:00Z">
        <w:pPr>
          <w:tabs>
            <w:tab w:val="center" w:pos="4680"/>
            <w:tab w:val="right" w:pos="9360"/>
          </w:tabs>
        </w:pPr>
      </w:pPrChange>
    </w:pPr>
    <w:rPr>
      <w:rPrChange w:id="5" w:author="Sir Dr. M.S.Gosavi College of " w:date="2025-09-19T16:50:00Z">
        <w:rPr>
          <w:rFonts w:asciiTheme="minorHAnsi" w:eastAsiaTheme="minorHAnsi" w:hAnsiTheme="minorHAnsi" w:cstheme="minorBidi"/>
          <w:sz w:val="22"/>
          <w:lang w:val="en-US" w:eastAsia="en-US" w:bidi="hi-IN"/>
        </w:rPr>
      </w:rPrChange>
    </w:rPr>
  </w:style>
  <w:style w:type="paragraph" w:styleId="HTMLPreformatted">
    <w:name w:val="HTML Preformatted"/>
    <w:basedOn w:val="Normal"/>
    <w:link w:val="HTMLPreformattedChar"/>
    <w:uiPriority w:val="99"/>
    <w:unhideWhenUsed/>
    <w:qFormat/>
    <w:rsid w:val="00160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Change w:id="6" w:author="Sir Dr. M.S.Gosavi College of " w:date="2025-09-19T16:50: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PrChange>
    </w:pPr>
    <w:rPr>
      <w:rFonts w:ascii="Courier New" w:eastAsia="Times New Roman" w:hAnsi="Courier New" w:cs="Courier New"/>
      <w:sz w:val="20"/>
      <w:rPrChange w:id="6" w:author="Sir Dr. M.S.Gosavi College of " w:date="2025-09-19T16:50:00Z">
        <w:rPr>
          <w:rFonts w:ascii="Courier New" w:hAnsi="Courier New" w:cs="Courier New"/>
          <w:lang w:val="en-US" w:eastAsia="en-US" w:bidi="hi-IN"/>
        </w:rPr>
      </w:rPrChange>
    </w:rPr>
  </w:style>
  <w:style w:type="character" w:styleId="Hyperlink">
    <w:name w:val="Hyperlink"/>
    <w:basedOn w:val="DefaultParagraphFont"/>
    <w:uiPriority w:val="99"/>
    <w:unhideWhenUsed/>
    <w:qFormat/>
    <w:rsid w:val="001605B1"/>
    <w:rPr>
      <w:color w:val="0000FF"/>
      <w:u w:val="single"/>
      <w:rPrChange w:id="7" w:author="Sir Dr. M.S.Gosavi College of " w:date="2025-09-19T16:50:00Z">
        <w:rPr>
          <w:color w:val="0000FF"/>
          <w:u w:val="single"/>
        </w:rPr>
      </w:rPrChange>
    </w:rPr>
  </w:style>
  <w:style w:type="paragraph" w:styleId="NormalWeb">
    <w:name w:val="Normal (Web)"/>
    <w:basedOn w:val="Normal"/>
    <w:uiPriority w:val="99"/>
    <w:unhideWhenUsed/>
    <w:qFormat/>
    <w:rsid w:val="001605B1"/>
    <w:pPr>
      <w:spacing w:before="100" w:beforeAutospacing="1" w:after="100" w:afterAutospacing="1" w:line="240" w:lineRule="auto"/>
      <w:pPrChange w:id="8" w:author="Sir Dr. M.S.Gosavi College of " w:date="2025-09-19T16:50:00Z">
        <w:pPr>
          <w:spacing w:before="100" w:beforeAutospacing="1" w:after="100" w:afterAutospacing="1"/>
        </w:pPr>
      </w:pPrChange>
    </w:pPr>
    <w:rPr>
      <w:rFonts w:ascii="Times New Roman" w:eastAsia="Times New Roman" w:hAnsi="Times New Roman" w:cs="Times New Roman"/>
      <w:sz w:val="24"/>
      <w:szCs w:val="24"/>
      <w:rPrChange w:id="8" w:author="Sir Dr. M.S.Gosavi College of " w:date="2025-09-19T16:50:00Z">
        <w:rPr>
          <w:sz w:val="24"/>
          <w:szCs w:val="24"/>
          <w:lang w:val="en-US" w:eastAsia="en-US" w:bidi="hi-IN"/>
        </w:rPr>
      </w:rPrChange>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TopofForm1">
    <w:name w:val="z-Top of Form1"/>
    <w:basedOn w:val="Normal"/>
    <w:next w:val="Normal"/>
    <w:link w:val="z-TopofFormChar"/>
    <w:uiPriority w:val="99"/>
    <w:semiHidden/>
    <w:unhideWhenUsed/>
    <w:qFormat/>
    <w:pPr>
      <w:pBdr>
        <w:bottom w:val="single" w:sz="6" w:space="1" w:color="auto"/>
      </w:pBdr>
      <w:spacing w:after="0" w:line="240" w:lineRule="auto"/>
      <w:jc w:val="center"/>
    </w:pPr>
    <w:rPr>
      <w:rFonts w:ascii="Arial" w:eastAsia="Times New Roman" w:hAnsi="Arial" w:cs="Mangal"/>
      <w:vanish/>
      <w:sz w:val="16"/>
      <w:szCs w:val="14"/>
    </w:rPr>
  </w:style>
  <w:style w:type="character" w:customStyle="1" w:styleId="z-TopofFormChar">
    <w:name w:val="z-Top of Form Char"/>
    <w:basedOn w:val="DefaultParagraphFont"/>
    <w:link w:val="z-TopofForm1"/>
    <w:uiPriority w:val="99"/>
    <w:semiHidden/>
    <w:rPr>
      <w:rFonts w:ascii="Arial" w:eastAsia="Times New Roman" w:hAnsi="Arial" w:cs="Mangal"/>
      <w:vanish/>
      <w:sz w:val="16"/>
      <w:szCs w:val="14"/>
    </w:rPr>
  </w:style>
  <w:style w:type="character" w:customStyle="1" w:styleId="HeaderChar">
    <w:name w:val="Header Char"/>
    <w:basedOn w:val="DefaultParagraphFont"/>
    <w:link w:val="Header"/>
    <w:uiPriority w:val="99"/>
    <w:qFormat/>
    <w:rPr>
      <w:sz w:val="22"/>
      <w:lang w:bidi="hi-IN"/>
    </w:rPr>
  </w:style>
  <w:style w:type="character" w:customStyle="1" w:styleId="FooterChar">
    <w:name w:val="Footer Char"/>
    <w:basedOn w:val="DefaultParagraphFont"/>
    <w:link w:val="Footer"/>
    <w:uiPriority w:val="99"/>
    <w:qFormat/>
    <w:rPr>
      <w:sz w:val="22"/>
      <w:lang w:bidi="hi-IN"/>
    </w:rPr>
  </w:style>
  <w:style w:type="paragraph" w:customStyle="1" w:styleId="Default">
    <w:name w:val="Default"/>
    <w:qFormat/>
    <w:rsid w:val="001605B1"/>
    <w:pPr>
      <w:autoSpaceDE w:val="0"/>
      <w:autoSpaceDN w:val="0"/>
      <w:adjustRightInd w:val="0"/>
      <w:pPrChange w:id="9" w:author="Sir Dr. M.S.Gosavi College of " w:date="2025-09-19T16:50:00Z">
        <w:pPr>
          <w:autoSpaceDE w:val="0"/>
          <w:autoSpaceDN w:val="0"/>
          <w:adjustRightInd w:val="0"/>
        </w:pPr>
      </w:pPrChange>
    </w:pPr>
    <w:rPr>
      <w:rFonts w:ascii="Times New Roman" w:hAnsi="Times New Roman" w:cs="Times New Roman"/>
      <w:color w:val="000000"/>
      <w:sz w:val="24"/>
      <w:szCs w:val="24"/>
      <w:lang w:bidi="hi-IN"/>
      <w:rPrChange w:id="9" w:author="Sir Dr. M.S.Gosavi College of " w:date="2025-09-19T16:50:00Z">
        <w:rPr>
          <w:rFonts w:eastAsiaTheme="minorHAnsi"/>
          <w:color w:val="000000"/>
          <w:sz w:val="24"/>
          <w:szCs w:val="24"/>
          <w:lang w:val="en-US" w:eastAsia="en-US" w:bidi="hi-IN"/>
        </w:rPr>
      </w:rPrChange>
    </w:rPr>
  </w:style>
  <w:style w:type="character" w:customStyle="1" w:styleId="BalloonTextChar">
    <w:name w:val="Balloon Text Char"/>
    <w:basedOn w:val="DefaultParagraphFont"/>
    <w:link w:val="BalloonText"/>
    <w:uiPriority w:val="99"/>
    <w:semiHidden/>
    <w:qFormat/>
    <w:rPr>
      <w:rFonts w:ascii="Tahoma" w:hAnsi="Tahoma" w:cs="Mangal"/>
      <w:sz w:val="16"/>
      <w:szCs w:val="14"/>
      <w:lang w:bidi="hi-IN"/>
    </w:rPr>
  </w:style>
  <w:style w:type="paragraph" w:styleId="NoSpacing">
    <w:name w:val="No Spacing"/>
    <w:uiPriority w:val="1"/>
    <w:qFormat/>
    <w:rsid w:val="001605B1"/>
    <w:pPr>
      <w:pPrChange w:id="10" w:author="Sir Dr. M.S.Gosavi College of " w:date="2025-09-19T16:50:00Z">
        <w:pPr/>
      </w:pPrChange>
    </w:pPr>
    <w:rPr>
      <w:sz w:val="22"/>
      <w:lang w:bidi="hi-IN"/>
      <w:rPrChange w:id="10" w:author="Sir Dr. M.S.Gosavi College of " w:date="2025-09-19T16:50:00Z">
        <w:rPr>
          <w:rFonts w:asciiTheme="minorHAnsi" w:eastAsiaTheme="minorHAnsi" w:hAnsiTheme="minorHAnsi" w:cstheme="minorBidi"/>
          <w:sz w:val="22"/>
          <w:lang w:val="en-US" w:eastAsia="en-US" w:bidi="hi-IN"/>
        </w:rPr>
      </w:rPrChange>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lang w:bidi="hi-IN"/>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character" w:customStyle="1" w:styleId="A5">
    <w:name w:val="A5"/>
    <w:uiPriority w:val="99"/>
    <w:qFormat/>
    <w:rsid w:val="001605B1"/>
    <w:rPr>
      <w:rFonts w:cs="Cambria"/>
      <w:b/>
      <w:bCs/>
      <w:color w:val="000000"/>
      <w:sz w:val="20"/>
      <w:szCs w:val="20"/>
      <w:rPrChange w:id="11" w:author="Sir Dr. M.S.Gosavi College of " w:date="2025-09-19T16:50:00Z">
        <w:rPr>
          <w:rFonts w:cs="Cambria"/>
          <w:b/>
          <w:bCs/>
          <w:color w:val="000000"/>
          <w:sz w:val="20"/>
          <w:szCs w:val="20"/>
        </w:rPr>
      </w:rPrChange>
    </w:rPr>
  </w:style>
  <w:style w:type="character" w:customStyle="1" w:styleId="A7">
    <w:name w:val="A7"/>
    <w:uiPriority w:val="99"/>
    <w:qFormat/>
    <w:rsid w:val="001605B1"/>
    <w:rPr>
      <w:rFonts w:cs="Cambria"/>
      <w:color w:val="000000"/>
      <w:sz w:val="18"/>
      <w:szCs w:val="18"/>
      <w:rPrChange w:id="12" w:author="Sir Dr. M.S.Gosavi College of " w:date="2025-09-19T16:50:00Z">
        <w:rPr>
          <w:rFonts w:cs="Cambria"/>
          <w:color w:val="000000"/>
          <w:sz w:val="18"/>
          <w:szCs w:val="18"/>
        </w:rPr>
      </w:rPrChange>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qFormat/>
    <w:rPr>
      <w:szCs w:val="18"/>
      <w:lang w:bidi="hi-IN"/>
    </w:rPr>
  </w:style>
  <w:style w:type="character" w:customStyle="1" w:styleId="anchor-text">
    <w:name w:val="anchor-text"/>
    <w:basedOn w:val="DefaultParagraphFont"/>
    <w:qFormat/>
    <w:rsid w:val="001605B1"/>
    <w:rPr>
      <w:rPrChange w:id="13" w:author="Sir Dr. M.S.Gosavi College of " w:date="2025-09-19T16:50:00Z">
        <w:rPr/>
      </w:rPrChange>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5"/>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z-TopofForm">
    <w:name w:val="HTML Top of Form"/>
    <w:basedOn w:val="Normal"/>
    <w:next w:val="Normal"/>
    <w:hidden/>
    <w:uiPriority w:val="99"/>
    <w:semiHidden/>
    <w:unhideWhenUsed/>
    <w:rsid w:val="001605B1"/>
    <w:pPr>
      <w:pBdr>
        <w:bottom w:val="single" w:sz="6" w:space="1" w:color="auto"/>
      </w:pBdr>
      <w:spacing w:after="0" w:line="240" w:lineRule="auto"/>
      <w:jc w:val="center"/>
    </w:pPr>
    <w:rPr>
      <w:rFonts w:ascii="Arial" w:eastAsia="Times New Roman" w:hAnsi="Arial" w:cs="Mangal"/>
      <w:vanish/>
      <w:sz w:val="16"/>
      <w:szCs w:val="14"/>
    </w:rPr>
  </w:style>
  <w:style w:type="character" w:customStyle="1" w:styleId="z-TopofFormChar1">
    <w:name w:val="z-Top of Form Char1"/>
    <w:basedOn w:val="DefaultParagraphFont"/>
    <w:uiPriority w:val="99"/>
    <w:semiHidden/>
    <w:rsid w:val="001605B1"/>
    <w:rPr>
      <w:rFonts w:ascii="Arial" w:hAnsi="Arial" w:cs="Mangal"/>
      <w:vanish/>
      <w:sz w:val="16"/>
      <w:szCs w:val="14"/>
      <w:lang w:bidi="hi-IN"/>
    </w:rPr>
  </w:style>
  <w:style w:type="character" w:styleId="UnresolvedMention">
    <w:name w:val="Unresolved Mention"/>
    <w:basedOn w:val="DefaultParagraphFont"/>
    <w:uiPriority w:val="99"/>
    <w:semiHidden/>
    <w:unhideWhenUsed/>
    <w:rsid w:val="00160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95607">
      <w:bodyDiv w:val="1"/>
      <w:marLeft w:val="0"/>
      <w:marRight w:val="0"/>
      <w:marTop w:val="0"/>
      <w:marBottom w:val="0"/>
      <w:divBdr>
        <w:top w:val="none" w:sz="0" w:space="0" w:color="auto"/>
        <w:left w:val="none" w:sz="0" w:space="0" w:color="auto"/>
        <w:bottom w:val="none" w:sz="0" w:space="0" w:color="auto"/>
        <w:right w:val="none" w:sz="0" w:space="0" w:color="auto"/>
      </w:divBdr>
    </w:div>
    <w:div w:id="123349494">
      <w:bodyDiv w:val="1"/>
      <w:marLeft w:val="0"/>
      <w:marRight w:val="0"/>
      <w:marTop w:val="0"/>
      <w:marBottom w:val="0"/>
      <w:divBdr>
        <w:top w:val="none" w:sz="0" w:space="0" w:color="auto"/>
        <w:left w:val="none" w:sz="0" w:space="0" w:color="auto"/>
        <w:bottom w:val="none" w:sz="0" w:space="0" w:color="auto"/>
        <w:right w:val="none" w:sz="0" w:space="0" w:color="auto"/>
      </w:divBdr>
    </w:div>
    <w:div w:id="233050317">
      <w:bodyDiv w:val="1"/>
      <w:marLeft w:val="0"/>
      <w:marRight w:val="0"/>
      <w:marTop w:val="0"/>
      <w:marBottom w:val="0"/>
      <w:divBdr>
        <w:top w:val="none" w:sz="0" w:space="0" w:color="auto"/>
        <w:left w:val="none" w:sz="0" w:space="0" w:color="auto"/>
        <w:bottom w:val="none" w:sz="0" w:space="0" w:color="auto"/>
        <w:right w:val="none" w:sz="0" w:space="0" w:color="auto"/>
      </w:divBdr>
    </w:div>
    <w:div w:id="269170477">
      <w:bodyDiv w:val="1"/>
      <w:marLeft w:val="0"/>
      <w:marRight w:val="0"/>
      <w:marTop w:val="0"/>
      <w:marBottom w:val="0"/>
      <w:divBdr>
        <w:top w:val="none" w:sz="0" w:space="0" w:color="auto"/>
        <w:left w:val="none" w:sz="0" w:space="0" w:color="auto"/>
        <w:bottom w:val="none" w:sz="0" w:space="0" w:color="auto"/>
        <w:right w:val="none" w:sz="0" w:space="0" w:color="auto"/>
      </w:divBdr>
    </w:div>
    <w:div w:id="307517644">
      <w:bodyDiv w:val="1"/>
      <w:marLeft w:val="0"/>
      <w:marRight w:val="0"/>
      <w:marTop w:val="0"/>
      <w:marBottom w:val="0"/>
      <w:divBdr>
        <w:top w:val="none" w:sz="0" w:space="0" w:color="auto"/>
        <w:left w:val="none" w:sz="0" w:space="0" w:color="auto"/>
        <w:bottom w:val="none" w:sz="0" w:space="0" w:color="auto"/>
        <w:right w:val="none" w:sz="0" w:space="0" w:color="auto"/>
      </w:divBdr>
      <w:divsChild>
        <w:div w:id="15347616">
          <w:marLeft w:val="0"/>
          <w:marRight w:val="0"/>
          <w:marTop w:val="0"/>
          <w:marBottom w:val="0"/>
          <w:divBdr>
            <w:top w:val="single" w:sz="4" w:space="7" w:color="DDDDDD"/>
            <w:left w:val="none" w:sz="0" w:space="0" w:color="auto"/>
            <w:bottom w:val="none" w:sz="0" w:space="0" w:color="auto"/>
            <w:right w:val="none" w:sz="0" w:space="0" w:color="auto"/>
          </w:divBdr>
        </w:div>
      </w:divsChild>
    </w:div>
    <w:div w:id="318734073">
      <w:bodyDiv w:val="1"/>
      <w:marLeft w:val="0"/>
      <w:marRight w:val="0"/>
      <w:marTop w:val="0"/>
      <w:marBottom w:val="0"/>
      <w:divBdr>
        <w:top w:val="none" w:sz="0" w:space="0" w:color="auto"/>
        <w:left w:val="none" w:sz="0" w:space="0" w:color="auto"/>
        <w:bottom w:val="none" w:sz="0" w:space="0" w:color="auto"/>
        <w:right w:val="none" w:sz="0" w:space="0" w:color="auto"/>
      </w:divBdr>
      <w:divsChild>
        <w:div w:id="20397084">
          <w:marLeft w:val="0"/>
          <w:marRight w:val="0"/>
          <w:marTop w:val="0"/>
          <w:marBottom w:val="0"/>
          <w:divBdr>
            <w:top w:val="single" w:sz="2" w:space="0" w:color="D9D9E3"/>
            <w:left w:val="single" w:sz="2" w:space="0" w:color="D9D9E3"/>
            <w:bottom w:val="single" w:sz="2" w:space="0" w:color="D9D9E3"/>
            <w:right w:val="single" w:sz="2" w:space="0" w:color="D9D9E3"/>
          </w:divBdr>
          <w:divsChild>
            <w:div w:id="299503203">
              <w:marLeft w:val="0"/>
              <w:marRight w:val="0"/>
              <w:marTop w:val="0"/>
              <w:marBottom w:val="0"/>
              <w:divBdr>
                <w:top w:val="single" w:sz="2" w:space="0" w:color="D9D9E3"/>
                <w:left w:val="single" w:sz="2" w:space="0" w:color="D9D9E3"/>
                <w:bottom w:val="single" w:sz="2" w:space="0" w:color="D9D9E3"/>
                <w:right w:val="single" w:sz="2" w:space="0" w:color="D9D9E3"/>
              </w:divBdr>
              <w:divsChild>
                <w:div w:id="707100588">
                  <w:marLeft w:val="0"/>
                  <w:marRight w:val="0"/>
                  <w:marTop w:val="0"/>
                  <w:marBottom w:val="0"/>
                  <w:divBdr>
                    <w:top w:val="single" w:sz="2" w:space="0" w:color="D9D9E3"/>
                    <w:left w:val="single" w:sz="2" w:space="0" w:color="D9D9E3"/>
                    <w:bottom w:val="single" w:sz="2" w:space="0" w:color="D9D9E3"/>
                    <w:right w:val="single" w:sz="2" w:space="0" w:color="D9D9E3"/>
                  </w:divBdr>
                  <w:divsChild>
                    <w:div w:id="1217156193">
                      <w:marLeft w:val="0"/>
                      <w:marRight w:val="0"/>
                      <w:marTop w:val="0"/>
                      <w:marBottom w:val="0"/>
                      <w:divBdr>
                        <w:top w:val="single" w:sz="2" w:space="0" w:color="D9D9E3"/>
                        <w:left w:val="single" w:sz="2" w:space="0" w:color="D9D9E3"/>
                        <w:bottom w:val="single" w:sz="2" w:space="0" w:color="D9D9E3"/>
                        <w:right w:val="single" w:sz="2" w:space="0" w:color="D9D9E3"/>
                      </w:divBdr>
                      <w:divsChild>
                        <w:div w:id="169873441">
                          <w:marLeft w:val="0"/>
                          <w:marRight w:val="0"/>
                          <w:marTop w:val="0"/>
                          <w:marBottom w:val="0"/>
                          <w:divBdr>
                            <w:top w:val="single" w:sz="2" w:space="0" w:color="auto"/>
                            <w:left w:val="single" w:sz="2" w:space="0" w:color="auto"/>
                            <w:bottom w:val="single" w:sz="4" w:space="0" w:color="auto"/>
                            <w:right w:val="single" w:sz="2" w:space="0" w:color="auto"/>
                          </w:divBdr>
                          <w:divsChild>
                            <w:div w:id="1913155198">
                              <w:marLeft w:val="0"/>
                              <w:marRight w:val="0"/>
                              <w:marTop w:val="100"/>
                              <w:marBottom w:val="100"/>
                              <w:divBdr>
                                <w:top w:val="single" w:sz="2" w:space="0" w:color="D9D9E3"/>
                                <w:left w:val="single" w:sz="2" w:space="0" w:color="D9D9E3"/>
                                <w:bottom w:val="single" w:sz="2" w:space="0" w:color="D9D9E3"/>
                                <w:right w:val="single" w:sz="2" w:space="0" w:color="D9D9E3"/>
                              </w:divBdr>
                              <w:divsChild>
                                <w:div w:id="1408770760">
                                  <w:marLeft w:val="0"/>
                                  <w:marRight w:val="0"/>
                                  <w:marTop w:val="0"/>
                                  <w:marBottom w:val="0"/>
                                  <w:divBdr>
                                    <w:top w:val="single" w:sz="2" w:space="0" w:color="D9D9E3"/>
                                    <w:left w:val="single" w:sz="2" w:space="0" w:color="D9D9E3"/>
                                    <w:bottom w:val="single" w:sz="2" w:space="0" w:color="D9D9E3"/>
                                    <w:right w:val="single" w:sz="2" w:space="0" w:color="D9D9E3"/>
                                  </w:divBdr>
                                  <w:divsChild>
                                    <w:div w:id="489520599">
                                      <w:marLeft w:val="0"/>
                                      <w:marRight w:val="0"/>
                                      <w:marTop w:val="0"/>
                                      <w:marBottom w:val="0"/>
                                      <w:divBdr>
                                        <w:top w:val="single" w:sz="2" w:space="0" w:color="D9D9E3"/>
                                        <w:left w:val="single" w:sz="2" w:space="0" w:color="D9D9E3"/>
                                        <w:bottom w:val="single" w:sz="2" w:space="0" w:color="D9D9E3"/>
                                        <w:right w:val="single" w:sz="2" w:space="0" w:color="D9D9E3"/>
                                      </w:divBdr>
                                      <w:divsChild>
                                        <w:div w:id="189490701">
                                          <w:marLeft w:val="0"/>
                                          <w:marRight w:val="0"/>
                                          <w:marTop w:val="0"/>
                                          <w:marBottom w:val="0"/>
                                          <w:divBdr>
                                            <w:top w:val="single" w:sz="2" w:space="0" w:color="D9D9E3"/>
                                            <w:left w:val="single" w:sz="2" w:space="0" w:color="D9D9E3"/>
                                            <w:bottom w:val="single" w:sz="2" w:space="0" w:color="D9D9E3"/>
                                            <w:right w:val="single" w:sz="2" w:space="0" w:color="D9D9E3"/>
                                          </w:divBdr>
                                          <w:divsChild>
                                            <w:div w:id="7739852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482889802">
          <w:marLeft w:val="0"/>
          <w:marRight w:val="0"/>
          <w:marTop w:val="0"/>
          <w:marBottom w:val="0"/>
          <w:divBdr>
            <w:top w:val="none" w:sz="0" w:space="0" w:color="auto"/>
            <w:left w:val="none" w:sz="0" w:space="0" w:color="auto"/>
            <w:bottom w:val="none" w:sz="0" w:space="0" w:color="auto"/>
            <w:right w:val="none" w:sz="0" w:space="0" w:color="auto"/>
          </w:divBdr>
        </w:div>
      </w:divsChild>
    </w:div>
    <w:div w:id="421070621">
      <w:bodyDiv w:val="1"/>
      <w:marLeft w:val="0"/>
      <w:marRight w:val="0"/>
      <w:marTop w:val="0"/>
      <w:marBottom w:val="0"/>
      <w:divBdr>
        <w:top w:val="none" w:sz="0" w:space="0" w:color="auto"/>
        <w:left w:val="none" w:sz="0" w:space="0" w:color="auto"/>
        <w:bottom w:val="none" w:sz="0" w:space="0" w:color="auto"/>
        <w:right w:val="none" w:sz="0" w:space="0" w:color="auto"/>
      </w:divBdr>
      <w:divsChild>
        <w:div w:id="1250234324">
          <w:marLeft w:val="0"/>
          <w:marRight w:val="0"/>
          <w:marTop w:val="0"/>
          <w:marBottom w:val="0"/>
          <w:divBdr>
            <w:top w:val="none" w:sz="0" w:space="0" w:color="auto"/>
            <w:left w:val="none" w:sz="0" w:space="0" w:color="auto"/>
            <w:bottom w:val="none" w:sz="0" w:space="0" w:color="auto"/>
            <w:right w:val="none" w:sz="0" w:space="0" w:color="auto"/>
          </w:divBdr>
          <w:divsChild>
            <w:div w:id="211574579">
              <w:marLeft w:val="0"/>
              <w:marRight w:val="0"/>
              <w:marTop w:val="0"/>
              <w:marBottom w:val="0"/>
              <w:divBdr>
                <w:top w:val="none" w:sz="0" w:space="0" w:color="auto"/>
                <w:left w:val="none" w:sz="0" w:space="0" w:color="auto"/>
                <w:bottom w:val="none" w:sz="0" w:space="0" w:color="auto"/>
                <w:right w:val="none" w:sz="0" w:space="0" w:color="auto"/>
              </w:divBdr>
            </w:div>
            <w:div w:id="1724982201">
              <w:marLeft w:val="0"/>
              <w:marRight w:val="0"/>
              <w:marTop w:val="0"/>
              <w:marBottom w:val="0"/>
              <w:divBdr>
                <w:top w:val="none" w:sz="0" w:space="0" w:color="auto"/>
                <w:left w:val="none" w:sz="0" w:space="0" w:color="auto"/>
                <w:bottom w:val="none" w:sz="0" w:space="0" w:color="auto"/>
                <w:right w:val="none" w:sz="0" w:space="0" w:color="auto"/>
              </w:divBdr>
            </w:div>
          </w:divsChild>
        </w:div>
        <w:div w:id="1035234948">
          <w:marLeft w:val="0"/>
          <w:marRight w:val="0"/>
          <w:marTop w:val="0"/>
          <w:marBottom w:val="0"/>
          <w:divBdr>
            <w:top w:val="none" w:sz="0" w:space="0" w:color="auto"/>
            <w:left w:val="none" w:sz="0" w:space="0" w:color="auto"/>
            <w:bottom w:val="none" w:sz="0" w:space="0" w:color="auto"/>
            <w:right w:val="none" w:sz="0" w:space="0" w:color="auto"/>
          </w:divBdr>
          <w:divsChild>
            <w:div w:id="1668829378">
              <w:marLeft w:val="0"/>
              <w:marRight w:val="0"/>
              <w:marTop w:val="0"/>
              <w:marBottom w:val="0"/>
              <w:divBdr>
                <w:top w:val="none" w:sz="0" w:space="0" w:color="auto"/>
                <w:left w:val="none" w:sz="0" w:space="0" w:color="auto"/>
                <w:bottom w:val="none" w:sz="0" w:space="0" w:color="auto"/>
                <w:right w:val="none" w:sz="0" w:space="0" w:color="auto"/>
              </w:divBdr>
            </w:div>
            <w:div w:id="1879273769">
              <w:marLeft w:val="0"/>
              <w:marRight w:val="0"/>
              <w:marTop w:val="0"/>
              <w:marBottom w:val="0"/>
              <w:divBdr>
                <w:top w:val="none" w:sz="0" w:space="0" w:color="auto"/>
                <w:left w:val="none" w:sz="0" w:space="0" w:color="auto"/>
                <w:bottom w:val="none" w:sz="0" w:space="0" w:color="auto"/>
                <w:right w:val="none" w:sz="0" w:space="0" w:color="auto"/>
              </w:divBdr>
            </w:div>
          </w:divsChild>
        </w:div>
        <w:div w:id="1535146122">
          <w:marLeft w:val="0"/>
          <w:marRight w:val="0"/>
          <w:marTop w:val="0"/>
          <w:marBottom w:val="0"/>
          <w:divBdr>
            <w:top w:val="none" w:sz="0" w:space="0" w:color="auto"/>
            <w:left w:val="none" w:sz="0" w:space="0" w:color="auto"/>
            <w:bottom w:val="none" w:sz="0" w:space="0" w:color="auto"/>
            <w:right w:val="none" w:sz="0" w:space="0" w:color="auto"/>
          </w:divBdr>
          <w:divsChild>
            <w:div w:id="1078557046">
              <w:marLeft w:val="0"/>
              <w:marRight w:val="0"/>
              <w:marTop w:val="0"/>
              <w:marBottom w:val="0"/>
              <w:divBdr>
                <w:top w:val="none" w:sz="0" w:space="0" w:color="auto"/>
                <w:left w:val="none" w:sz="0" w:space="0" w:color="auto"/>
                <w:bottom w:val="none" w:sz="0" w:space="0" w:color="auto"/>
                <w:right w:val="none" w:sz="0" w:space="0" w:color="auto"/>
              </w:divBdr>
            </w:div>
            <w:div w:id="1328558889">
              <w:marLeft w:val="0"/>
              <w:marRight w:val="0"/>
              <w:marTop w:val="0"/>
              <w:marBottom w:val="0"/>
              <w:divBdr>
                <w:top w:val="none" w:sz="0" w:space="0" w:color="auto"/>
                <w:left w:val="none" w:sz="0" w:space="0" w:color="auto"/>
                <w:bottom w:val="none" w:sz="0" w:space="0" w:color="auto"/>
                <w:right w:val="none" w:sz="0" w:space="0" w:color="auto"/>
              </w:divBdr>
            </w:div>
          </w:divsChild>
        </w:div>
        <w:div w:id="1185704753">
          <w:marLeft w:val="0"/>
          <w:marRight w:val="0"/>
          <w:marTop w:val="0"/>
          <w:marBottom w:val="0"/>
          <w:divBdr>
            <w:top w:val="none" w:sz="0" w:space="0" w:color="auto"/>
            <w:left w:val="none" w:sz="0" w:space="0" w:color="auto"/>
            <w:bottom w:val="none" w:sz="0" w:space="0" w:color="auto"/>
            <w:right w:val="none" w:sz="0" w:space="0" w:color="auto"/>
          </w:divBdr>
        </w:div>
        <w:div w:id="1301375139">
          <w:marLeft w:val="0"/>
          <w:marRight w:val="0"/>
          <w:marTop w:val="0"/>
          <w:marBottom w:val="0"/>
          <w:divBdr>
            <w:top w:val="none" w:sz="0" w:space="0" w:color="auto"/>
            <w:left w:val="none" w:sz="0" w:space="0" w:color="auto"/>
            <w:bottom w:val="none" w:sz="0" w:space="0" w:color="auto"/>
            <w:right w:val="none" w:sz="0" w:space="0" w:color="auto"/>
          </w:divBdr>
          <w:divsChild>
            <w:div w:id="1332875714">
              <w:marLeft w:val="0"/>
              <w:marRight w:val="0"/>
              <w:marTop w:val="0"/>
              <w:marBottom w:val="0"/>
              <w:divBdr>
                <w:top w:val="none" w:sz="0" w:space="0" w:color="auto"/>
                <w:left w:val="none" w:sz="0" w:space="0" w:color="auto"/>
                <w:bottom w:val="none" w:sz="0" w:space="0" w:color="auto"/>
                <w:right w:val="none" w:sz="0" w:space="0" w:color="auto"/>
              </w:divBdr>
            </w:div>
            <w:div w:id="1753696396">
              <w:marLeft w:val="0"/>
              <w:marRight w:val="0"/>
              <w:marTop w:val="0"/>
              <w:marBottom w:val="0"/>
              <w:divBdr>
                <w:top w:val="none" w:sz="0" w:space="0" w:color="auto"/>
                <w:left w:val="none" w:sz="0" w:space="0" w:color="auto"/>
                <w:bottom w:val="none" w:sz="0" w:space="0" w:color="auto"/>
                <w:right w:val="none" w:sz="0" w:space="0" w:color="auto"/>
              </w:divBdr>
            </w:div>
          </w:divsChild>
        </w:div>
        <w:div w:id="1458984068">
          <w:marLeft w:val="0"/>
          <w:marRight w:val="0"/>
          <w:marTop w:val="0"/>
          <w:marBottom w:val="0"/>
          <w:divBdr>
            <w:top w:val="none" w:sz="0" w:space="0" w:color="auto"/>
            <w:left w:val="none" w:sz="0" w:space="0" w:color="auto"/>
            <w:bottom w:val="none" w:sz="0" w:space="0" w:color="auto"/>
            <w:right w:val="none" w:sz="0" w:space="0" w:color="auto"/>
          </w:divBdr>
        </w:div>
        <w:div w:id="1865747974">
          <w:marLeft w:val="0"/>
          <w:marRight w:val="0"/>
          <w:marTop w:val="0"/>
          <w:marBottom w:val="0"/>
          <w:divBdr>
            <w:top w:val="none" w:sz="0" w:space="0" w:color="auto"/>
            <w:left w:val="none" w:sz="0" w:space="0" w:color="auto"/>
            <w:bottom w:val="none" w:sz="0" w:space="0" w:color="auto"/>
            <w:right w:val="none" w:sz="0" w:space="0" w:color="auto"/>
          </w:divBdr>
        </w:div>
        <w:div w:id="1884638650">
          <w:marLeft w:val="0"/>
          <w:marRight w:val="0"/>
          <w:marTop w:val="0"/>
          <w:marBottom w:val="0"/>
          <w:divBdr>
            <w:top w:val="none" w:sz="0" w:space="0" w:color="auto"/>
            <w:left w:val="none" w:sz="0" w:space="0" w:color="auto"/>
            <w:bottom w:val="none" w:sz="0" w:space="0" w:color="auto"/>
            <w:right w:val="none" w:sz="0" w:space="0" w:color="auto"/>
          </w:divBdr>
        </w:div>
        <w:div w:id="2067682352">
          <w:marLeft w:val="0"/>
          <w:marRight w:val="0"/>
          <w:marTop w:val="0"/>
          <w:marBottom w:val="0"/>
          <w:divBdr>
            <w:top w:val="none" w:sz="0" w:space="0" w:color="auto"/>
            <w:left w:val="none" w:sz="0" w:space="0" w:color="auto"/>
            <w:bottom w:val="none" w:sz="0" w:space="0" w:color="auto"/>
            <w:right w:val="none" w:sz="0" w:space="0" w:color="auto"/>
          </w:divBdr>
        </w:div>
        <w:div w:id="2120906026">
          <w:marLeft w:val="0"/>
          <w:marRight w:val="0"/>
          <w:marTop w:val="0"/>
          <w:marBottom w:val="0"/>
          <w:divBdr>
            <w:top w:val="none" w:sz="0" w:space="0" w:color="auto"/>
            <w:left w:val="none" w:sz="0" w:space="0" w:color="auto"/>
            <w:bottom w:val="none" w:sz="0" w:space="0" w:color="auto"/>
            <w:right w:val="none" w:sz="0" w:space="0" w:color="auto"/>
          </w:divBdr>
        </w:div>
      </w:divsChild>
    </w:div>
    <w:div w:id="466238275">
      <w:bodyDiv w:val="1"/>
      <w:marLeft w:val="0"/>
      <w:marRight w:val="0"/>
      <w:marTop w:val="0"/>
      <w:marBottom w:val="0"/>
      <w:divBdr>
        <w:top w:val="none" w:sz="0" w:space="0" w:color="auto"/>
        <w:left w:val="none" w:sz="0" w:space="0" w:color="auto"/>
        <w:bottom w:val="none" w:sz="0" w:space="0" w:color="auto"/>
        <w:right w:val="none" w:sz="0" w:space="0" w:color="auto"/>
      </w:divBdr>
    </w:div>
    <w:div w:id="486750027">
      <w:bodyDiv w:val="1"/>
      <w:marLeft w:val="0"/>
      <w:marRight w:val="0"/>
      <w:marTop w:val="0"/>
      <w:marBottom w:val="0"/>
      <w:divBdr>
        <w:top w:val="none" w:sz="0" w:space="0" w:color="auto"/>
        <w:left w:val="none" w:sz="0" w:space="0" w:color="auto"/>
        <w:bottom w:val="none" w:sz="0" w:space="0" w:color="auto"/>
        <w:right w:val="none" w:sz="0" w:space="0" w:color="auto"/>
      </w:divBdr>
    </w:div>
    <w:div w:id="523518901">
      <w:bodyDiv w:val="1"/>
      <w:marLeft w:val="0"/>
      <w:marRight w:val="0"/>
      <w:marTop w:val="0"/>
      <w:marBottom w:val="0"/>
      <w:divBdr>
        <w:top w:val="none" w:sz="0" w:space="0" w:color="auto"/>
        <w:left w:val="none" w:sz="0" w:space="0" w:color="auto"/>
        <w:bottom w:val="none" w:sz="0" w:space="0" w:color="auto"/>
        <w:right w:val="none" w:sz="0" w:space="0" w:color="auto"/>
      </w:divBdr>
    </w:div>
    <w:div w:id="561794251">
      <w:bodyDiv w:val="1"/>
      <w:marLeft w:val="0"/>
      <w:marRight w:val="0"/>
      <w:marTop w:val="0"/>
      <w:marBottom w:val="0"/>
      <w:divBdr>
        <w:top w:val="none" w:sz="0" w:space="0" w:color="auto"/>
        <w:left w:val="none" w:sz="0" w:space="0" w:color="auto"/>
        <w:bottom w:val="none" w:sz="0" w:space="0" w:color="auto"/>
        <w:right w:val="none" w:sz="0" w:space="0" w:color="auto"/>
      </w:divBdr>
    </w:div>
    <w:div w:id="585192863">
      <w:bodyDiv w:val="1"/>
      <w:marLeft w:val="0"/>
      <w:marRight w:val="0"/>
      <w:marTop w:val="0"/>
      <w:marBottom w:val="0"/>
      <w:divBdr>
        <w:top w:val="none" w:sz="0" w:space="0" w:color="auto"/>
        <w:left w:val="none" w:sz="0" w:space="0" w:color="auto"/>
        <w:bottom w:val="none" w:sz="0" w:space="0" w:color="auto"/>
        <w:right w:val="none" w:sz="0" w:space="0" w:color="auto"/>
      </w:divBdr>
    </w:div>
    <w:div w:id="595097168">
      <w:bodyDiv w:val="1"/>
      <w:marLeft w:val="0"/>
      <w:marRight w:val="0"/>
      <w:marTop w:val="0"/>
      <w:marBottom w:val="0"/>
      <w:divBdr>
        <w:top w:val="none" w:sz="0" w:space="0" w:color="auto"/>
        <w:left w:val="none" w:sz="0" w:space="0" w:color="auto"/>
        <w:bottom w:val="none" w:sz="0" w:space="0" w:color="auto"/>
        <w:right w:val="none" w:sz="0" w:space="0" w:color="auto"/>
      </w:divBdr>
    </w:div>
    <w:div w:id="671571183">
      <w:bodyDiv w:val="1"/>
      <w:marLeft w:val="0"/>
      <w:marRight w:val="0"/>
      <w:marTop w:val="0"/>
      <w:marBottom w:val="0"/>
      <w:divBdr>
        <w:top w:val="none" w:sz="0" w:space="0" w:color="auto"/>
        <w:left w:val="none" w:sz="0" w:space="0" w:color="auto"/>
        <w:bottom w:val="none" w:sz="0" w:space="0" w:color="auto"/>
        <w:right w:val="none" w:sz="0" w:space="0" w:color="auto"/>
      </w:divBdr>
      <w:divsChild>
        <w:div w:id="613563483">
          <w:marLeft w:val="0"/>
          <w:marRight w:val="0"/>
          <w:marTop w:val="0"/>
          <w:marBottom w:val="0"/>
          <w:divBdr>
            <w:top w:val="single" w:sz="2" w:space="0" w:color="D9D9E3"/>
            <w:left w:val="single" w:sz="2" w:space="0" w:color="D9D9E3"/>
            <w:bottom w:val="single" w:sz="2" w:space="0" w:color="D9D9E3"/>
            <w:right w:val="single" w:sz="2" w:space="0" w:color="D9D9E3"/>
          </w:divBdr>
          <w:divsChild>
            <w:div w:id="1112748527">
              <w:marLeft w:val="0"/>
              <w:marRight w:val="0"/>
              <w:marTop w:val="0"/>
              <w:marBottom w:val="0"/>
              <w:divBdr>
                <w:top w:val="single" w:sz="2" w:space="0" w:color="D9D9E3"/>
                <w:left w:val="single" w:sz="2" w:space="0" w:color="D9D9E3"/>
                <w:bottom w:val="single" w:sz="2" w:space="0" w:color="D9D9E3"/>
                <w:right w:val="single" w:sz="2" w:space="0" w:color="D9D9E3"/>
              </w:divBdr>
              <w:divsChild>
                <w:div w:id="579170103">
                  <w:marLeft w:val="0"/>
                  <w:marRight w:val="0"/>
                  <w:marTop w:val="0"/>
                  <w:marBottom w:val="0"/>
                  <w:divBdr>
                    <w:top w:val="single" w:sz="2" w:space="0" w:color="D9D9E3"/>
                    <w:left w:val="single" w:sz="2" w:space="0" w:color="D9D9E3"/>
                    <w:bottom w:val="single" w:sz="2" w:space="0" w:color="D9D9E3"/>
                    <w:right w:val="single" w:sz="2" w:space="0" w:color="D9D9E3"/>
                  </w:divBdr>
                  <w:divsChild>
                    <w:div w:id="691952887">
                      <w:marLeft w:val="0"/>
                      <w:marRight w:val="0"/>
                      <w:marTop w:val="0"/>
                      <w:marBottom w:val="0"/>
                      <w:divBdr>
                        <w:top w:val="single" w:sz="2" w:space="0" w:color="D9D9E3"/>
                        <w:left w:val="single" w:sz="2" w:space="0" w:color="D9D9E3"/>
                        <w:bottom w:val="single" w:sz="2" w:space="0" w:color="D9D9E3"/>
                        <w:right w:val="single" w:sz="2" w:space="0" w:color="D9D9E3"/>
                      </w:divBdr>
                      <w:divsChild>
                        <w:div w:id="1639605810">
                          <w:marLeft w:val="0"/>
                          <w:marRight w:val="0"/>
                          <w:marTop w:val="0"/>
                          <w:marBottom w:val="0"/>
                          <w:divBdr>
                            <w:top w:val="single" w:sz="2" w:space="0" w:color="auto"/>
                            <w:left w:val="single" w:sz="2" w:space="0" w:color="auto"/>
                            <w:bottom w:val="single" w:sz="8" w:space="0" w:color="auto"/>
                            <w:right w:val="single" w:sz="2" w:space="0" w:color="auto"/>
                          </w:divBdr>
                          <w:divsChild>
                            <w:div w:id="1368677932">
                              <w:marLeft w:val="0"/>
                              <w:marRight w:val="0"/>
                              <w:marTop w:val="100"/>
                              <w:marBottom w:val="100"/>
                              <w:divBdr>
                                <w:top w:val="single" w:sz="2" w:space="0" w:color="D9D9E3"/>
                                <w:left w:val="single" w:sz="2" w:space="0" w:color="D9D9E3"/>
                                <w:bottom w:val="single" w:sz="2" w:space="0" w:color="D9D9E3"/>
                                <w:right w:val="single" w:sz="2" w:space="0" w:color="D9D9E3"/>
                              </w:divBdr>
                              <w:divsChild>
                                <w:div w:id="644041789">
                                  <w:marLeft w:val="0"/>
                                  <w:marRight w:val="0"/>
                                  <w:marTop w:val="0"/>
                                  <w:marBottom w:val="0"/>
                                  <w:divBdr>
                                    <w:top w:val="single" w:sz="2" w:space="0" w:color="D9D9E3"/>
                                    <w:left w:val="single" w:sz="2" w:space="0" w:color="D9D9E3"/>
                                    <w:bottom w:val="single" w:sz="2" w:space="0" w:color="D9D9E3"/>
                                    <w:right w:val="single" w:sz="2" w:space="0" w:color="D9D9E3"/>
                                  </w:divBdr>
                                  <w:divsChild>
                                    <w:div w:id="1130131061">
                                      <w:marLeft w:val="0"/>
                                      <w:marRight w:val="0"/>
                                      <w:marTop w:val="0"/>
                                      <w:marBottom w:val="0"/>
                                      <w:divBdr>
                                        <w:top w:val="single" w:sz="2" w:space="0" w:color="D9D9E3"/>
                                        <w:left w:val="single" w:sz="2" w:space="0" w:color="D9D9E3"/>
                                        <w:bottom w:val="single" w:sz="2" w:space="0" w:color="D9D9E3"/>
                                        <w:right w:val="single" w:sz="2" w:space="0" w:color="D9D9E3"/>
                                      </w:divBdr>
                                      <w:divsChild>
                                        <w:div w:id="1173380147">
                                          <w:marLeft w:val="0"/>
                                          <w:marRight w:val="0"/>
                                          <w:marTop w:val="0"/>
                                          <w:marBottom w:val="0"/>
                                          <w:divBdr>
                                            <w:top w:val="single" w:sz="2" w:space="0" w:color="D9D9E3"/>
                                            <w:left w:val="single" w:sz="2" w:space="0" w:color="D9D9E3"/>
                                            <w:bottom w:val="single" w:sz="2" w:space="0" w:color="D9D9E3"/>
                                            <w:right w:val="single" w:sz="2" w:space="0" w:color="D9D9E3"/>
                                          </w:divBdr>
                                          <w:divsChild>
                                            <w:div w:id="7011276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107889764">
          <w:marLeft w:val="0"/>
          <w:marRight w:val="0"/>
          <w:marTop w:val="0"/>
          <w:marBottom w:val="0"/>
          <w:divBdr>
            <w:top w:val="none" w:sz="0" w:space="0" w:color="auto"/>
            <w:left w:val="none" w:sz="0" w:space="0" w:color="auto"/>
            <w:bottom w:val="none" w:sz="0" w:space="0" w:color="auto"/>
            <w:right w:val="none" w:sz="0" w:space="0" w:color="auto"/>
          </w:divBdr>
        </w:div>
      </w:divsChild>
    </w:div>
    <w:div w:id="687869322">
      <w:bodyDiv w:val="1"/>
      <w:marLeft w:val="0"/>
      <w:marRight w:val="0"/>
      <w:marTop w:val="0"/>
      <w:marBottom w:val="0"/>
      <w:divBdr>
        <w:top w:val="none" w:sz="0" w:space="0" w:color="auto"/>
        <w:left w:val="none" w:sz="0" w:space="0" w:color="auto"/>
        <w:bottom w:val="none" w:sz="0" w:space="0" w:color="auto"/>
        <w:right w:val="none" w:sz="0" w:space="0" w:color="auto"/>
      </w:divBdr>
    </w:div>
    <w:div w:id="693505959">
      <w:bodyDiv w:val="1"/>
      <w:marLeft w:val="0"/>
      <w:marRight w:val="0"/>
      <w:marTop w:val="0"/>
      <w:marBottom w:val="0"/>
      <w:divBdr>
        <w:top w:val="none" w:sz="0" w:space="0" w:color="auto"/>
        <w:left w:val="none" w:sz="0" w:space="0" w:color="auto"/>
        <w:bottom w:val="none" w:sz="0" w:space="0" w:color="auto"/>
        <w:right w:val="none" w:sz="0" w:space="0" w:color="auto"/>
      </w:divBdr>
    </w:div>
    <w:div w:id="702242966">
      <w:bodyDiv w:val="1"/>
      <w:marLeft w:val="0"/>
      <w:marRight w:val="0"/>
      <w:marTop w:val="0"/>
      <w:marBottom w:val="0"/>
      <w:divBdr>
        <w:top w:val="none" w:sz="0" w:space="0" w:color="auto"/>
        <w:left w:val="none" w:sz="0" w:space="0" w:color="auto"/>
        <w:bottom w:val="none" w:sz="0" w:space="0" w:color="auto"/>
        <w:right w:val="none" w:sz="0" w:space="0" w:color="auto"/>
      </w:divBdr>
    </w:div>
    <w:div w:id="705258274">
      <w:bodyDiv w:val="1"/>
      <w:marLeft w:val="0"/>
      <w:marRight w:val="0"/>
      <w:marTop w:val="0"/>
      <w:marBottom w:val="0"/>
      <w:divBdr>
        <w:top w:val="none" w:sz="0" w:space="0" w:color="auto"/>
        <w:left w:val="none" w:sz="0" w:space="0" w:color="auto"/>
        <w:bottom w:val="none" w:sz="0" w:space="0" w:color="auto"/>
        <w:right w:val="none" w:sz="0" w:space="0" w:color="auto"/>
      </w:divBdr>
    </w:div>
    <w:div w:id="779494812">
      <w:bodyDiv w:val="1"/>
      <w:marLeft w:val="0"/>
      <w:marRight w:val="0"/>
      <w:marTop w:val="0"/>
      <w:marBottom w:val="0"/>
      <w:divBdr>
        <w:top w:val="none" w:sz="0" w:space="0" w:color="auto"/>
        <w:left w:val="none" w:sz="0" w:space="0" w:color="auto"/>
        <w:bottom w:val="none" w:sz="0" w:space="0" w:color="auto"/>
        <w:right w:val="none" w:sz="0" w:space="0" w:color="auto"/>
      </w:divBdr>
    </w:div>
    <w:div w:id="1102609133">
      <w:bodyDiv w:val="1"/>
      <w:marLeft w:val="0"/>
      <w:marRight w:val="0"/>
      <w:marTop w:val="0"/>
      <w:marBottom w:val="0"/>
      <w:divBdr>
        <w:top w:val="none" w:sz="0" w:space="0" w:color="auto"/>
        <w:left w:val="none" w:sz="0" w:space="0" w:color="auto"/>
        <w:bottom w:val="none" w:sz="0" w:space="0" w:color="auto"/>
        <w:right w:val="none" w:sz="0" w:space="0" w:color="auto"/>
      </w:divBdr>
    </w:div>
    <w:div w:id="1189873670">
      <w:bodyDiv w:val="1"/>
      <w:marLeft w:val="0"/>
      <w:marRight w:val="0"/>
      <w:marTop w:val="0"/>
      <w:marBottom w:val="0"/>
      <w:divBdr>
        <w:top w:val="none" w:sz="0" w:space="0" w:color="auto"/>
        <w:left w:val="none" w:sz="0" w:space="0" w:color="auto"/>
        <w:bottom w:val="none" w:sz="0" w:space="0" w:color="auto"/>
        <w:right w:val="none" w:sz="0" w:space="0" w:color="auto"/>
      </w:divBdr>
      <w:divsChild>
        <w:div w:id="1495488146">
          <w:marLeft w:val="0"/>
          <w:marRight w:val="0"/>
          <w:marTop w:val="0"/>
          <w:marBottom w:val="0"/>
          <w:divBdr>
            <w:top w:val="none" w:sz="0" w:space="0" w:color="auto"/>
            <w:left w:val="none" w:sz="0" w:space="0" w:color="auto"/>
            <w:bottom w:val="none" w:sz="0" w:space="0" w:color="auto"/>
            <w:right w:val="none" w:sz="0" w:space="0" w:color="auto"/>
          </w:divBdr>
          <w:divsChild>
            <w:div w:id="420294251">
              <w:marLeft w:val="0"/>
              <w:marRight w:val="0"/>
              <w:marTop w:val="0"/>
              <w:marBottom w:val="0"/>
              <w:divBdr>
                <w:top w:val="single" w:sz="4" w:space="3" w:color="D6D6D6"/>
                <w:left w:val="single" w:sz="4" w:space="3" w:color="D6D6D6"/>
                <w:bottom w:val="single" w:sz="4" w:space="3" w:color="D6D6D6"/>
                <w:right w:val="single" w:sz="4" w:space="3" w:color="D6D6D6"/>
              </w:divBdr>
              <w:divsChild>
                <w:div w:id="235677406">
                  <w:marLeft w:val="0"/>
                  <w:marRight w:val="0"/>
                  <w:marTop w:val="0"/>
                  <w:marBottom w:val="0"/>
                  <w:divBdr>
                    <w:top w:val="none" w:sz="0" w:space="0" w:color="auto"/>
                    <w:left w:val="none" w:sz="0" w:space="0" w:color="auto"/>
                    <w:bottom w:val="none" w:sz="0" w:space="0" w:color="auto"/>
                    <w:right w:val="none" w:sz="0" w:space="0" w:color="auto"/>
                  </w:divBdr>
                  <w:divsChild>
                    <w:div w:id="1203397">
                      <w:marLeft w:val="0"/>
                      <w:marRight w:val="0"/>
                      <w:marTop w:val="0"/>
                      <w:marBottom w:val="0"/>
                      <w:divBdr>
                        <w:top w:val="none" w:sz="0" w:space="0" w:color="auto"/>
                        <w:left w:val="none" w:sz="0" w:space="0" w:color="auto"/>
                        <w:bottom w:val="none" w:sz="0" w:space="0" w:color="auto"/>
                        <w:right w:val="none" w:sz="0" w:space="0" w:color="auto"/>
                      </w:divBdr>
                      <w:divsChild>
                        <w:div w:id="7174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77425">
                  <w:marLeft w:val="0"/>
                  <w:marRight w:val="0"/>
                  <w:marTop w:val="0"/>
                  <w:marBottom w:val="0"/>
                  <w:divBdr>
                    <w:top w:val="none" w:sz="0" w:space="0" w:color="auto"/>
                    <w:left w:val="none" w:sz="0" w:space="0" w:color="auto"/>
                    <w:bottom w:val="none" w:sz="0" w:space="0" w:color="auto"/>
                    <w:right w:val="none" w:sz="0" w:space="0" w:color="auto"/>
                  </w:divBdr>
                </w:div>
              </w:divsChild>
            </w:div>
            <w:div w:id="1415905486">
              <w:marLeft w:val="0"/>
              <w:marRight w:val="0"/>
              <w:marTop w:val="0"/>
              <w:marBottom w:val="0"/>
              <w:divBdr>
                <w:top w:val="single" w:sz="4" w:space="3" w:color="D6D6D6"/>
                <w:left w:val="single" w:sz="4" w:space="3" w:color="D6D6D6"/>
                <w:bottom w:val="single" w:sz="4" w:space="3" w:color="D6D6D6"/>
                <w:right w:val="single" w:sz="4" w:space="3" w:color="D6D6D6"/>
              </w:divBdr>
              <w:divsChild>
                <w:div w:id="82801123">
                  <w:marLeft w:val="0"/>
                  <w:marRight w:val="0"/>
                  <w:marTop w:val="0"/>
                  <w:marBottom w:val="0"/>
                  <w:divBdr>
                    <w:top w:val="none" w:sz="0" w:space="0" w:color="auto"/>
                    <w:left w:val="none" w:sz="0" w:space="0" w:color="auto"/>
                    <w:bottom w:val="none" w:sz="0" w:space="0" w:color="auto"/>
                    <w:right w:val="none" w:sz="0" w:space="0" w:color="auto"/>
                  </w:divBdr>
                </w:div>
                <w:div w:id="1647051114">
                  <w:marLeft w:val="0"/>
                  <w:marRight w:val="0"/>
                  <w:marTop w:val="0"/>
                  <w:marBottom w:val="0"/>
                  <w:divBdr>
                    <w:top w:val="none" w:sz="0" w:space="0" w:color="auto"/>
                    <w:left w:val="none" w:sz="0" w:space="0" w:color="auto"/>
                    <w:bottom w:val="none" w:sz="0" w:space="0" w:color="auto"/>
                    <w:right w:val="none" w:sz="0" w:space="0" w:color="auto"/>
                  </w:divBdr>
                  <w:divsChild>
                    <w:div w:id="543564828">
                      <w:marLeft w:val="0"/>
                      <w:marRight w:val="0"/>
                      <w:marTop w:val="0"/>
                      <w:marBottom w:val="0"/>
                      <w:divBdr>
                        <w:top w:val="none" w:sz="0" w:space="0" w:color="auto"/>
                        <w:left w:val="none" w:sz="0" w:space="0" w:color="auto"/>
                        <w:bottom w:val="none" w:sz="0" w:space="0" w:color="auto"/>
                        <w:right w:val="none" w:sz="0" w:space="0" w:color="auto"/>
                      </w:divBdr>
                      <w:divsChild>
                        <w:div w:id="1189493408">
                          <w:marLeft w:val="0"/>
                          <w:marRight w:val="0"/>
                          <w:marTop w:val="0"/>
                          <w:marBottom w:val="0"/>
                          <w:divBdr>
                            <w:top w:val="none" w:sz="0" w:space="0" w:color="auto"/>
                            <w:left w:val="none" w:sz="0" w:space="0" w:color="auto"/>
                            <w:bottom w:val="none" w:sz="0" w:space="0" w:color="auto"/>
                            <w:right w:val="none" w:sz="0" w:space="0" w:color="auto"/>
                          </w:divBdr>
                        </w:div>
                      </w:divsChild>
                    </w:div>
                    <w:div w:id="1970671332">
                      <w:marLeft w:val="0"/>
                      <w:marRight w:val="0"/>
                      <w:marTop w:val="0"/>
                      <w:marBottom w:val="0"/>
                      <w:divBdr>
                        <w:top w:val="none" w:sz="0" w:space="0" w:color="auto"/>
                        <w:left w:val="none" w:sz="0" w:space="0" w:color="auto"/>
                        <w:bottom w:val="none" w:sz="0" w:space="0" w:color="auto"/>
                        <w:right w:val="none" w:sz="0" w:space="0" w:color="auto"/>
                      </w:divBdr>
                      <w:divsChild>
                        <w:div w:id="8124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27583">
              <w:marLeft w:val="0"/>
              <w:marRight w:val="0"/>
              <w:marTop w:val="0"/>
              <w:marBottom w:val="0"/>
              <w:divBdr>
                <w:top w:val="single" w:sz="4" w:space="3" w:color="D6D6D6"/>
                <w:left w:val="single" w:sz="4" w:space="3" w:color="D6D6D6"/>
                <w:bottom w:val="single" w:sz="4" w:space="3" w:color="D6D6D6"/>
                <w:right w:val="single" w:sz="4" w:space="3" w:color="D6D6D6"/>
              </w:divBdr>
              <w:divsChild>
                <w:div w:id="1474787073">
                  <w:marLeft w:val="0"/>
                  <w:marRight w:val="0"/>
                  <w:marTop w:val="0"/>
                  <w:marBottom w:val="0"/>
                  <w:divBdr>
                    <w:top w:val="none" w:sz="0" w:space="0" w:color="auto"/>
                    <w:left w:val="none" w:sz="0" w:space="0" w:color="auto"/>
                    <w:bottom w:val="none" w:sz="0" w:space="0" w:color="auto"/>
                    <w:right w:val="none" w:sz="0" w:space="0" w:color="auto"/>
                  </w:divBdr>
                  <w:divsChild>
                    <w:div w:id="669067489">
                      <w:marLeft w:val="0"/>
                      <w:marRight w:val="0"/>
                      <w:marTop w:val="0"/>
                      <w:marBottom w:val="0"/>
                      <w:divBdr>
                        <w:top w:val="none" w:sz="0" w:space="0" w:color="auto"/>
                        <w:left w:val="none" w:sz="0" w:space="0" w:color="auto"/>
                        <w:bottom w:val="none" w:sz="0" w:space="0" w:color="auto"/>
                        <w:right w:val="none" w:sz="0" w:space="0" w:color="auto"/>
                      </w:divBdr>
                      <w:divsChild>
                        <w:div w:id="311106650">
                          <w:marLeft w:val="0"/>
                          <w:marRight w:val="0"/>
                          <w:marTop w:val="0"/>
                          <w:marBottom w:val="0"/>
                          <w:divBdr>
                            <w:top w:val="none" w:sz="0" w:space="0" w:color="auto"/>
                            <w:left w:val="none" w:sz="0" w:space="0" w:color="auto"/>
                            <w:bottom w:val="none" w:sz="0" w:space="0" w:color="auto"/>
                            <w:right w:val="none" w:sz="0" w:space="0" w:color="auto"/>
                          </w:divBdr>
                        </w:div>
                      </w:divsChild>
                    </w:div>
                    <w:div w:id="704602546">
                      <w:marLeft w:val="0"/>
                      <w:marRight w:val="0"/>
                      <w:marTop w:val="0"/>
                      <w:marBottom w:val="0"/>
                      <w:divBdr>
                        <w:top w:val="none" w:sz="0" w:space="0" w:color="auto"/>
                        <w:left w:val="none" w:sz="0" w:space="0" w:color="auto"/>
                        <w:bottom w:val="none" w:sz="0" w:space="0" w:color="auto"/>
                        <w:right w:val="none" w:sz="0" w:space="0" w:color="auto"/>
                      </w:divBdr>
                      <w:divsChild>
                        <w:div w:id="209782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0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754489">
          <w:marLeft w:val="0"/>
          <w:marRight w:val="0"/>
          <w:marTop w:val="0"/>
          <w:marBottom w:val="0"/>
          <w:divBdr>
            <w:top w:val="none" w:sz="0" w:space="0" w:color="auto"/>
            <w:left w:val="none" w:sz="0" w:space="0" w:color="auto"/>
            <w:bottom w:val="none" w:sz="0" w:space="0" w:color="auto"/>
            <w:right w:val="none" w:sz="0" w:space="0" w:color="auto"/>
          </w:divBdr>
          <w:divsChild>
            <w:div w:id="1240628349">
              <w:marLeft w:val="0"/>
              <w:marRight w:val="0"/>
              <w:marTop w:val="0"/>
              <w:marBottom w:val="0"/>
              <w:divBdr>
                <w:top w:val="single" w:sz="4" w:space="3" w:color="D6D6D6"/>
                <w:left w:val="single" w:sz="4" w:space="3" w:color="D6D6D6"/>
                <w:bottom w:val="single" w:sz="4" w:space="3" w:color="D6D6D6"/>
                <w:right w:val="single" w:sz="4" w:space="3" w:color="D6D6D6"/>
              </w:divBdr>
              <w:divsChild>
                <w:div w:id="1697853729">
                  <w:marLeft w:val="0"/>
                  <w:marRight w:val="0"/>
                  <w:marTop w:val="0"/>
                  <w:marBottom w:val="0"/>
                  <w:divBdr>
                    <w:top w:val="none" w:sz="0" w:space="0" w:color="auto"/>
                    <w:left w:val="none" w:sz="0" w:space="0" w:color="auto"/>
                    <w:bottom w:val="none" w:sz="0" w:space="0" w:color="auto"/>
                    <w:right w:val="none" w:sz="0" w:space="0" w:color="auto"/>
                  </w:divBdr>
                  <w:divsChild>
                    <w:div w:id="42099968">
                      <w:marLeft w:val="0"/>
                      <w:marRight w:val="0"/>
                      <w:marTop w:val="0"/>
                      <w:marBottom w:val="0"/>
                      <w:divBdr>
                        <w:top w:val="none" w:sz="0" w:space="0" w:color="auto"/>
                        <w:left w:val="none" w:sz="0" w:space="0" w:color="auto"/>
                        <w:bottom w:val="none" w:sz="0" w:space="0" w:color="auto"/>
                        <w:right w:val="none" w:sz="0" w:space="0" w:color="auto"/>
                      </w:divBdr>
                      <w:divsChild>
                        <w:div w:id="882867462">
                          <w:marLeft w:val="0"/>
                          <w:marRight w:val="0"/>
                          <w:marTop w:val="0"/>
                          <w:marBottom w:val="0"/>
                          <w:divBdr>
                            <w:top w:val="none" w:sz="0" w:space="0" w:color="auto"/>
                            <w:left w:val="none" w:sz="0" w:space="0" w:color="auto"/>
                            <w:bottom w:val="none" w:sz="0" w:space="0" w:color="auto"/>
                            <w:right w:val="none" w:sz="0" w:space="0" w:color="auto"/>
                          </w:divBdr>
                        </w:div>
                      </w:divsChild>
                    </w:div>
                    <w:div w:id="182087413">
                      <w:marLeft w:val="0"/>
                      <w:marRight w:val="0"/>
                      <w:marTop w:val="0"/>
                      <w:marBottom w:val="0"/>
                      <w:divBdr>
                        <w:top w:val="none" w:sz="0" w:space="0" w:color="auto"/>
                        <w:left w:val="none" w:sz="0" w:space="0" w:color="auto"/>
                        <w:bottom w:val="none" w:sz="0" w:space="0" w:color="auto"/>
                        <w:right w:val="none" w:sz="0" w:space="0" w:color="auto"/>
                      </w:divBdr>
                      <w:divsChild>
                        <w:div w:id="1192186586">
                          <w:marLeft w:val="0"/>
                          <w:marRight w:val="0"/>
                          <w:marTop w:val="0"/>
                          <w:marBottom w:val="0"/>
                          <w:divBdr>
                            <w:top w:val="none" w:sz="0" w:space="0" w:color="auto"/>
                            <w:left w:val="none" w:sz="0" w:space="0" w:color="auto"/>
                            <w:bottom w:val="none" w:sz="0" w:space="0" w:color="auto"/>
                            <w:right w:val="none" w:sz="0" w:space="0" w:color="auto"/>
                          </w:divBdr>
                        </w:div>
                      </w:divsChild>
                    </w:div>
                    <w:div w:id="2086561925">
                      <w:marLeft w:val="0"/>
                      <w:marRight w:val="0"/>
                      <w:marTop w:val="0"/>
                      <w:marBottom w:val="0"/>
                      <w:divBdr>
                        <w:top w:val="none" w:sz="0" w:space="0" w:color="auto"/>
                        <w:left w:val="none" w:sz="0" w:space="0" w:color="auto"/>
                        <w:bottom w:val="none" w:sz="0" w:space="0" w:color="auto"/>
                        <w:right w:val="none" w:sz="0" w:space="0" w:color="auto"/>
                      </w:divBdr>
                      <w:divsChild>
                        <w:div w:id="1312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846436">
                  <w:marLeft w:val="0"/>
                  <w:marRight w:val="0"/>
                  <w:marTop w:val="0"/>
                  <w:marBottom w:val="0"/>
                  <w:divBdr>
                    <w:top w:val="none" w:sz="0" w:space="0" w:color="auto"/>
                    <w:left w:val="none" w:sz="0" w:space="0" w:color="auto"/>
                    <w:bottom w:val="none" w:sz="0" w:space="0" w:color="auto"/>
                    <w:right w:val="none" w:sz="0" w:space="0" w:color="auto"/>
                  </w:divBdr>
                </w:div>
              </w:divsChild>
            </w:div>
            <w:div w:id="105078507">
              <w:marLeft w:val="0"/>
              <w:marRight w:val="0"/>
              <w:marTop w:val="0"/>
              <w:marBottom w:val="0"/>
              <w:divBdr>
                <w:top w:val="single" w:sz="4" w:space="3" w:color="D6D6D6"/>
                <w:left w:val="single" w:sz="4" w:space="3" w:color="D6D6D6"/>
                <w:bottom w:val="single" w:sz="4" w:space="3" w:color="D6D6D6"/>
                <w:right w:val="single" w:sz="4" w:space="3" w:color="D6D6D6"/>
              </w:divBdr>
              <w:divsChild>
                <w:div w:id="507406066">
                  <w:marLeft w:val="0"/>
                  <w:marRight w:val="0"/>
                  <w:marTop w:val="0"/>
                  <w:marBottom w:val="0"/>
                  <w:divBdr>
                    <w:top w:val="none" w:sz="0" w:space="0" w:color="auto"/>
                    <w:left w:val="none" w:sz="0" w:space="0" w:color="auto"/>
                    <w:bottom w:val="none" w:sz="0" w:space="0" w:color="auto"/>
                    <w:right w:val="none" w:sz="0" w:space="0" w:color="auto"/>
                  </w:divBdr>
                  <w:divsChild>
                    <w:div w:id="1477987688">
                      <w:marLeft w:val="0"/>
                      <w:marRight w:val="0"/>
                      <w:marTop w:val="0"/>
                      <w:marBottom w:val="0"/>
                      <w:divBdr>
                        <w:top w:val="none" w:sz="0" w:space="0" w:color="auto"/>
                        <w:left w:val="none" w:sz="0" w:space="0" w:color="auto"/>
                        <w:bottom w:val="none" w:sz="0" w:space="0" w:color="auto"/>
                        <w:right w:val="none" w:sz="0" w:space="0" w:color="auto"/>
                      </w:divBdr>
                      <w:divsChild>
                        <w:div w:id="213469668">
                          <w:marLeft w:val="0"/>
                          <w:marRight w:val="0"/>
                          <w:marTop w:val="0"/>
                          <w:marBottom w:val="0"/>
                          <w:divBdr>
                            <w:top w:val="none" w:sz="0" w:space="0" w:color="auto"/>
                            <w:left w:val="none" w:sz="0" w:space="0" w:color="auto"/>
                            <w:bottom w:val="none" w:sz="0" w:space="0" w:color="auto"/>
                            <w:right w:val="none" w:sz="0" w:space="0" w:color="auto"/>
                          </w:divBdr>
                        </w:div>
                      </w:divsChild>
                    </w:div>
                    <w:div w:id="500433377">
                      <w:marLeft w:val="0"/>
                      <w:marRight w:val="0"/>
                      <w:marTop w:val="0"/>
                      <w:marBottom w:val="0"/>
                      <w:divBdr>
                        <w:top w:val="none" w:sz="0" w:space="0" w:color="auto"/>
                        <w:left w:val="none" w:sz="0" w:space="0" w:color="auto"/>
                        <w:bottom w:val="none" w:sz="0" w:space="0" w:color="auto"/>
                        <w:right w:val="none" w:sz="0" w:space="0" w:color="auto"/>
                      </w:divBdr>
                      <w:divsChild>
                        <w:div w:id="96312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102825">
                  <w:marLeft w:val="0"/>
                  <w:marRight w:val="0"/>
                  <w:marTop w:val="0"/>
                  <w:marBottom w:val="0"/>
                  <w:divBdr>
                    <w:top w:val="none" w:sz="0" w:space="0" w:color="auto"/>
                    <w:left w:val="none" w:sz="0" w:space="0" w:color="auto"/>
                    <w:bottom w:val="none" w:sz="0" w:space="0" w:color="auto"/>
                    <w:right w:val="none" w:sz="0" w:space="0" w:color="auto"/>
                  </w:divBdr>
                </w:div>
              </w:divsChild>
            </w:div>
            <w:div w:id="1049650675">
              <w:marLeft w:val="0"/>
              <w:marRight w:val="0"/>
              <w:marTop w:val="0"/>
              <w:marBottom w:val="0"/>
              <w:divBdr>
                <w:top w:val="single" w:sz="4" w:space="3" w:color="D6D6D6"/>
                <w:left w:val="single" w:sz="4" w:space="3" w:color="D6D6D6"/>
                <w:bottom w:val="single" w:sz="4" w:space="3" w:color="D6D6D6"/>
                <w:right w:val="single" w:sz="4" w:space="3" w:color="D6D6D6"/>
              </w:divBdr>
              <w:divsChild>
                <w:div w:id="708804048">
                  <w:marLeft w:val="0"/>
                  <w:marRight w:val="0"/>
                  <w:marTop w:val="0"/>
                  <w:marBottom w:val="0"/>
                  <w:divBdr>
                    <w:top w:val="none" w:sz="0" w:space="0" w:color="auto"/>
                    <w:left w:val="none" w:sz="0" w:space="0" w:color="auto"/>
                    <w:bottom w:val="none" w:sz="0" w:space="0" w:color="auto"/>
                    <w:right w:val="none" w:sz="0" w:space="0" w:color="auto"/>
                  </w:divBdr>
                  <w:divsChild>
                    <w:div w:id="2104757497">
                      <w:marLeft w:val="0"/>
                      <w:marRight w:val="0"/>
                      <w:marTop w:val="0"/>
                      <w:marBottom w:val="0"/>
                      <w:divBdr>
                        <w:top w:val="none" w:sz="0" w:space="0" w:color="auto"/>
                        <w:left w:val="none" w:sz="0" w:space="0" w:color="auto"/>
                        <w:bottom w:val="none" w:sz="0" w:space="0" w:color="auto"/>
                        <w:right w:val="none" w:sz="0" w:space="0" w:color="auto"/>
                      </w:divBdr>
                      <w:divsChild>
                        <w:div w:id="160399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06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18094">
      <w:bodyDiv w:val="1"/>
      <w:marLeft w:val="0"/>
      <w:marRight w:val="0"/>
      <w:marTop w:val="0"/>
      <w:marBottom w:val="0"/>
      <w:divBdr>
        <w:top w:val="none" w:sz="0" w:space="0" w:color="auto"/>
        <w:left w:val="none" w:sz="0" w:space="0" w:color="auto"/>
        <w:bottom w:val="none" w:sz="0" w:space="0" w:color="auto"/>
        <w:right w:val="none" w:sz="0" w:space="0" w:color="auto"/>
      </w:divBdr>
    </w:div>
    <w:div w:id="1414545352">
      <w:bodyDiv w:val="1"/>
      <w:marLeft w:val="0"/>
      <w:marRight w:val="0"/>
      <w:marTop w:val="0"/>
      <w:marBottom w:val="0"/>
      <w:divBdr>
        <w:top w:val="none" w:sz="0" w:space="0" w:color="auto"/>
        <w:left w:val="none" w:sz="0" w:space="0" w:color="auto"/>
        <w:bottom w:val="none" w:sz="0" w:space="0" w:color="auto"/>
        <w:right w:val="none" w:sz="0" w:space="0" w:color="auto"/>
      </w:divBdr>
    </w:div>
    <w:div w:id="1492022708">
      <w:bodyDiv w:val="1"/>
      <w:marLeft w:val="0"/>
      <w:marRight w:val="0"/>
      <w:marTop w:val="0"/>
      <w:marBottom w:val="0"/>
      <w:divBdr>
        <w:top w:val="none" w:sz="0" w:space="0" w:color="auto"/>
        <w:left w:val="none" w:sz="0" w:space="0" w:color="auto"/>
        <w:bottom w:val="none" w:sz="0" w:space="0" w:color="auto"/>
        <w:right w:val="none" w:sz="0" w:space="0" w:color="auto"/>
      </w:divBdr>
    </w:div>
    <w:div w:id="1544514955">
      <w:bodyDiv w:val="1"/>
      <w:marLeft w:val="0"/>
      <w:marRight w:val="0"/>
      <w:marTop w:val="0"/>
      <w:marBottom w:val="0"/>
      <w:divBdr>
        <w:top w:val="none" w:sz="0" w:space="0" w:color="auto"/>
        <w:left w:val="none" w:sz="0" w:space="0" w:color="auto"/>
        <w:bottom w:val="none" w:sz="0" w:space="0" w:color="auto"/>
        <w:right w:val="none" w:sz="0" w:space="0" w:color="auto"/>
      </w:divBdr>
    </w:div>
    <w:div w:id="1610510589">
      <w:bodyDiv w:val="1"/>
      <w:marLeft w:val="0"/>
      <w:marRight w:val="0"/>
      <w:marTop w:val="0"/>
      <w:marBottom w:val="0"/>
      <w:divBdr>
        <w:top w:val="none" w:sz="0" w:space="0" w:color="auto"/>
        <w:left w:val="none" w:sz="0" w:space="0" w:color="auto"/>
        <w:bottom w:val="none" w:sz="0" w:space="0" w:color="auto"/>
        <w:right w:val="none" w:sz="0" w:space="0" w:color="auto"/>
      </w:divBdr>
    </w:div>
    <w:div w:id="1653555441">
      <w:bodyDiv w:val="1"/>
      <w:marLeft w:val="0"/>
      <w:marRight w:val="0"/>
      <w:marTop w:val="0"/>
      <w:marBottom w:val="0"/>
      <w:divBdr>
        <w:top w:val="none" w:sz="0" w:space="0" w:color="auto"/>
        <w:left w:val="none" w:sz="0" w:space="0" w:color="auto"/>
        <w:bottom w:val="none" w:sz="0" w:space="0" w:color="auto"/>
        <w:right w:val="none" w:sz="0" w:space="0" w:color="auto"/>
      </w:divBdr>
      <w:divsChild>
        <w:div w:id="747578139">
          <w:marLeft w:val="0"/>
          <w:marRight w:val="0"/>
          <w:marTop w:val="0"/>
          <w:marBottom w:val="0"/>
          <w:divBdr>
            <w:top w:val="none" w:sz="0" w:space="0" w:color="auto"/>
            <w:left w:val="none" w:sz="0" w:space="0" w:color="auto"/>
            <w:bottom w:val="none" w:sz="0" w:space="0" w:color="auto"/>
            <w:right w:val="none" w:sz="0" w:space="0" w:color="auto"/>
          </w:divBdr>
        </w:div>
      </w:divsChild>
    </w:div>
    <w:div w:id="1701395231">
      <w:bodyDiv w:val="1"/>
      <w:marLeft w:val="0"/>
      <w:marRight w:val="0"/>
      <w:marTop w:val="0"/>
      <w:marBottom w:val="0"/>
      <w:divBdr>
        <w:top w:val="none" w:sz="0" w:space="0" w:color="auto"/>
        <w:left w:val="none" w:sz="0" w:space="0" w:color="auto"/>
        <w:bottom w:val="none" w:sz="0" w:space="0" w:color="auto"/>
        <w:right w:val="none" w:sz="0" w:space="0" w:color="auto"/>
      </w:divBdr>
    </w:div>
    <w:div w:id="1755588075">
      <w:bodyDiv w:val="1"/>
      <w:marLeft w:val="0"/>
      <w:marRight w:val="0"/>
      <w:marTop w:val="0"/>
      <w:marBottom w:val="0"/>
      <w:divBdr>
        <w:top w:val="none" w:sz="0" w:space="0" w:color="auto"/>
        <w:left w:val="none" w:sz="0" w:space="0" w:color="auto"/>
        <w:bottom w:val="none" w:sz="0" w:space="0" w:color="auto"/>
        <w:right w:val="none" w:sz="0" w:space="0" w:color="auto"/>
      </w:divBdr>
      <w:divsChild>
        <w:div w:id="1886523846">
          <w:marLeft w:val="0"/>
          <w:marRight w:val="0"/>
          <w:marTop w:val="0"/>
          <w:marBottom w:val="0"/>
          <w:divBdr>
            <w:top w:val="single" w:sz="2" w:space="0" w:color="D9D9E3"/>
            <w:left w:val="single" w:sz="2" w:space="0" w:color="D9D9E3"/>
            <w:bottom w:val="single" w:sz="2" w:space="0" w:color="D9D9E3"/>
            <w:right w:val="single" w:sz="2" w:space="0" w:color="D9D9E3"/>
          </w:divBdr>
          <w:divsChild>
            <w:div w:id="406345680">
              <w:marLeft w:val="0"/>
              <w:marRight w:val="0"/>
              <w:marTop w:val="0"/>
              <w:marBottom w:val="0"/>
              <w:divBdr>
                <w:top w:val="single" w:sz="2" w:space="0" w:color="D9D9E3"/>
                <w:left w:val="single" w:sz="2" w:space="0" w:color="D9D9E3"/>
                <w:bottom w:val="single" w:sz="2" w:space="0" w:color="D9D9E3"/>
                <w:right w:val="single" w:sz="2" w:space="0" w:color="D9D9E3"/>
              </w:divBdr>
              <w:divsChild>
                <w:div w:id="1704742071">
                  <w:marLeft w:val="0"/>
                  <w:marRight w:val="0"/>
                  <w:marTop w:val="0"/>
                  <w:marBottom w:val="0"/>
                  <w:divBdr>
                    <w:top w:val="single" w:sz="2" w:space="0" w:color="D9D9E3"/>
                    <w:left w:val="single" w:sz="2" w:space="0" w:color="D9D9E3"/>
                    <w:bottom w:val="single" w:sz="2" w:space="0" w:color="D9D9E3"/>
                    <w:right w:val="single" w:sz="2" w:space="0" w:color="D9D9E3"/>
                  </w:divBdr>
                  <w:divsChild>
                    <w:div w:id="1953704222">
                      <w:marLeft w:val="0"/>
                      <w:marRight w:val="0"/>
                      <w:marTop w:val="0"/>
                      <w:marBottom w:val="0"/>
                      <w:divBdr>
                        <w:top w:val="single" w:sz="2" w:space="0" w:color="D9D9E3"/>
                        <w:left w:val="single" w:sz="2" w:space="0" w:color="D9D9E3"/>
                        <w:bottom w:val="single" w:sz="2" w:space="0" w:color="D9D9E3"/>
                        <w:right w:val="single" w:sz="2" w:space="0" w:color="D9D9E3"/>
                      </w:divBdr>
                      <w:divsChild>
                        <w:div w:id="1286231589">
                          <w:marLeft w:val="0"/>
                          <w:marRight w:val="0"/>
                          <w:marTop w:val="0"/>
                          <w:marBottom w:val="0"/>
                          <w:divBdr>
                            <w:top w:val="single" w:sz="2" w:space="0" w:color="auto"/>
                            <w:left w:val="single" w:sz="2" w:space="0" w:color="auto"/>
                            <w:bottom w:val="single" w:sz="4" w:space="0" w:color="auto"/>
                            <w:right w:val="single" w:sz="2" w:space="0" w:color="auto"/>
                          </w:divBdr>
                          <w:divsChild>
                            <w:div w:id="2128424485">
                              <w:marLeft w:val="0"/>
                              <w:marRight w:val="0"/>
                              <w:marTop w:val="100"/>
                              <w:marBottom w:val="100"/>
                              <w:divBdr>
                                <w:top w:val="single" w:sz="2" w:space="0" w:color="D9D9E3"/>
                                <w:left w:val="single" w:sz="2" w:space="0" w:color="D9D9E3"/>
                                <w:bottom w:val="single" w:sz="2" w:space="0" w:color="D9D9E3"/>
                                <w:right w:val="single" w:sz="2" w:space="0" w:color="D9D9E3"/>
                              </w:divBdr>
                              <w:divsChild>
                                <w:div w:id="246770442">
                                  <w:marLeft w:val="0"/>
                                  <w:marRight w:val="0"/>
                                  <w:marTop w:val="0"/>
                                  <w:marBottom w:val="0"/>
                                  <w:divBdr>
                                    <w:top w:val="single" w:sz="2" w:space="0" w:color="D9D9E3"/>
                                    <w:left w:val="single" w:sz="2" w:space="0" w:color="D9D9E3"/>
                                    <w:bottom w:val="single" w:sz="2" w:space="0" w:color="D9D9E3"/>
                                    <w:right w:val="single" w:sz="2" w:space="0" w:color="D9D9E3"/>
                                  </w:divBdr>
                                  <w:divsChild>
                                    <w:div w:id="570579818">
                                      <w:marLeft w:val="0"/>
                                      <w:marRight w:val="0"/>
                                      <w:marTop w:val="0"/>
                                      <w:marBottom w:val="0"/>
                                      <w:divBdr>
                                        <w:top w:val="single" w:sz="2" w:space="0" w:color="D9D9E3"/>
                                        <w:left w:val="single" w:sz="2" w:space="0" w:color="D9D9E3"/>
                                        <w:bottom w:val="single" w:sz="2" w:space="0" w:color="D9D9E3"/>
                                        <w:right w:val="single" w:sz="2" w:space="0" w:color="D9D9E3"/>
                                      </w:divBdr>
                                      <w:divsChild>
                                        <w:div w:id="313610500">
                                          <w:marLeft w:val="0"/>
                                          <w:marRight w:val="0"/>
                                          <w:marTop w:val="0"/>
                                          <w:marBottom w:val="0"/>
                                          <w:divBdr>
                                            <w:top w:val="single" w:sz="2" w:space="0" w:color="D9D9E3"/>
                                            <w:left w:val="single" w:sz="2" w:space="0" w:color="D9D9E3"/>
                                            <w:bottom w:val="single" w:sz="2" w:space="0" w:color="D9D9E3"/>
                                            <w:right w:val="single" w:sz="2" w:space="0" w:color="D9D9E3"/>
                                          </w:divBdr>
                                          <w:divsChild>
                                            <w:div w:id="10350339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181773120">
          <w:marLeft w:val="0"/>
          <w:marRight w:val="0"/>
          <w:marTop w:val="0"/>
          <w:marBottom w:val="0"/>
          <w:divBdr>
            <w:top w:val="none" w:sz="0" w:space="0" w:color="auto"/>
            <w:left w:val="none" w:sz="0" w:space="0" w:color="auto"/>
            <w:bottom w:val="none" w:sz="0" w:space="0" w:color="auto"/>
            <w:right w:val="none" w:sz="0" w:space="0" w:color="auto"/>
          </w:divBdr>
        </w:div>
      </w:divsChild>
    </w:div>
    <w:div w:id="1808549737">
      <w:bodyDiv w:val="1"/>
      <w:marLeft w:val="0"/>
      <w:marRight w:val="0"/>
      <w:marTop w:val="0"/>
      <w:marBottom w:val="0"/>
      <w:divBdr>
        <w:top w:val="none" w:sz="0" w:space="0" w:color="auto"/>
        <w:left w:val="none" w:sz="0" w:space="0" w:color="auto"/>
        <w:bottom w:val="none" w:sz="0" w:space="0" w:color="auto"/>
        <w:right w:val="none" w:sz="0" w:space="0" w:color="auto"/>
      </w:divBdr>
    </w:div>
    <w:div w:id="1836064733">
      <w:bodyDiv w:val="1"/>
      <w:marLeft w:val="0"/>
      <w:marRight w:val="0"/>
      <w:marTop w:val="0"/>
      <w:marBottom w:val="0"/>
      <w:divBdr>
        <w:top w:val="none" w:sz="0" w:space="0" w:color="auto"/>
        <w:left w:val="none" w:sz="0" w:space="0" w:color="auto"/>
        <w:bottom w:val="none" w:sz="0" w:space="0" w:color="auto"/>
        <w:right w:val="none" w:sz="0" w:space="0" w:color="auto"/>
      </w:divBdr>
    </w:div>
    <w:div w:id="1913924117">
      <w:bodyDiv w:val="1"/>
      <w:marLeft w:val="0"/>
      <w:marRight w:val="0"/>
      <w:marTop w:val="0"/>
      <w:marBottom w:val="0"/>
      <w:divBdr>
        <w:top w:val="none" w:sz="0" w:space="0" w:color="auto"/>
        <w:left w:val="none" w:sz="0" w:space="0" w:color="auto"/>
        <w:bottom w:val="none" w:sz="0" w:space="0" w:color="auto"/>
        <w:right w:val="none" w:sz="0" w:space="0" w:color="auto"/>
      </w:divBdr>
    </w:div>
    <w:div w:id="1951738815">
      <w:bodyDiv w:val="1"/>
      <w:marLeft w:val="0"/>
      <w:marRight w:val="0"/>
      <w:marTop w:val="0"/>
      <w:marBottom w:val="0"/>
      <w:divBdr>
        <w:top w:val="none" w:sz="0" w:space="0" w:color="auto"/>
        <w:left w:val="none" w:sz="0" w:space="0" w:color="auto"/>
        <w:bottom w:val="none" w:sz="0" w:space="0" w:color="auto"/>
        <w:right w:val="none" w:sz="0" w:space="0" w:color="auto"/>
      </w:divBdr>
    </w:div>
    <w:div w:id="1995798155">
      <w:bodyDiv w:val="1"/>
      <w:marLeft w:val="0"/>
      <w:marRight w:val="0"/>
      <w:marTop w:val="0"/>
      <w:marBottom w:val="0"/>
      <w:divBdr>
        <w:top w:val="none" w:sz="0" w:space="0" w:color="auto"/>
        <w:left w:val="none" w:sz="0" w:space="0" w:color="auto"/>
        <w:bottom w:val="none" w:sz="0" w:space="0" w:color="auto"/>
        <w:right w:val="none" w:sz="0" w:space="0" w:color="auto"/>
      </w:divBdr>
    </w:div>
    <w:div w:id="2084715456">
      <w:bodyDiv w:val="1"/>
      <w:marLeft w:val="0"/>
      <w:marRight w:val="0"/>
      <w:marTop w:val="0"/>
      <w:marBottom w:val="0"/>
      <w:divBdr>
        <w:top w:val="none" w:sz="0" w:space="0" w:color="auto"/>
        <w:left w:val="none" w:sz="0" w:space="0" w:color="auto"/>
        <w:bottom w:val="none" w:sz="0" w:space="0" w:color="auto"/>
        <w:right w:val="none" w:sz="0" w:space="0" w:color="auto"/>
      </w:divBdr>
    </w:div>
    <w:div w:id="2143962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4.png"/><Relationship Id="rId21" Type="http://schemas.openxmlformats.org/officeDocument/2006/relationships/image" Target="media/image11.jpeg"/><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hyperlink" Target="https://www.sciencedirect.com/science/article/pii/S016894522200245X"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hyperlink" Target="https://doi.org/10.1093/protein/4.2.15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zhanglab.ccmb.med.umich.edu/BioLiP/"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6.gif"/><Relationship Id="rId36" Type="http://schemas.openxmlformats.org/officeDocument/2006/relationships/fontTable" Target="fontTable.xml"/><Relationship Id="rId10" Type="http://schemas.openxmlformats.org/officeDocument/2006/relationships/hyperlink" Target="http://crn2m.univ-mrs.fr/pub/amplifx-dist" TargetMode="External"/><Relationship Id="rId19" Type="http://schemas.openxmlformats.org/officeDocument/2006/relationships/image" Target="media/image9.jpeg"/><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ervicesn.mbi.ucla.edu/ERRAT/"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5.pn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30"/>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095122-CD55-496D-87EE-2C6DEA301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38</Pages>
  <Words>6570</Words>
  <Characters>37450</Characters>
  <Application>Microsoft Office Word</Application>
  <DocSecurity>0</DocSecurity>
  <Lines>312</Lines>
  <Paragraphs>87</Paragraphs>
  <ScaleCrop>false</ScaleCrop>
  <Company/>
  <LinksUpToDate>false</LinksUpToDate>
  <CharactersWithSpaces>43933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RCB</dc:creator>
  <cp:lastModifiedBy>SDI 1138</cp:lastModifiedBy>
  <cp:revision>1</cp:revision>
  <dcterms:created xsi:type="dcterms:W3CDTF">2023-08-08T05:43:00Z</dcterms:created>
  <dcterms:modified xsi:type="dcterms:W3CDTF">2025-09-19T11:20:00Z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1DE9AC1B54994373AABDAEE03D6E2523_12</vt:lpwstr>
  </property>
</Properties>
</file>