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F5C8C" w14:textId="77777777" w:rsidR="008F56DE" w:rsidRDefault="008F56DE" w:rsidP="00881B29">
      <w:pPr>
        <w:tabs>
          <w:tab w:val="left" w:pos="-1440"/>
        </w:tabs>
        <w:spacing w:line="360" w:lineRule="auto"/>
        <w:jc w:val="right"/>
        <w:rPr>
          <w:rFonts w:ascii="Arial" w:hAnsi="Arial" w:cs="Arial"/>
          <w:b/>
          <w:sz w:val="28"/>
          <w:szCs w:val="26"/>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15BE4E90" w14:textId="77777777" w:rsidR="00EA4A79" w:rsidRPr="009B6E13" w:rsidRDefault="001C6E63" w:rsidP="00881B29">
      <w:pPr>
        <w:tabs>
          <w:tab w:val="left" w:pos="-1440"/>
        </w:tabs>
        <w:spacing w:line="360" w:lineRule="auto"/>
        <w:jc w:val="right"/>
        <w:rPr>
          <w:rFonts w:ascii="Arial" w:hAnsi="Arial" w:cs="Arial"/>
          <w:b/>
          <w:sz w:val="28"/>
          <w:szCs w:val="26"/>
          <w:lang w:val="en-US"/>
        </w:rPr>
      </w:pPr>
      <w:r w:rsidRPr="009B6E13">
        <w:rPr>
          <w:rFonts w:ascii="Arial" w:hAnsi="Arial" w:cs="Arial"/>
          <w:b/>
          <w:sz w:val="28"/>
          <w:szCs w:val="26"/>
          <w:lang w:val="en-US"/>
        </w:rPr>
        <w:t>The variations in aminotransferase enzymes and commercial parameters of the silkworm as influenced by exogenous supplementation of zinc chloride</w:t>
      </w:r>
      <w:commentRangeStart w:id="0"/>
      <w:r w:rsidRPr="009B6E13">
        <w:rPr>
          <w:rFonts w:ascii="Arial" w:hAnsi="Arial" w:cs="Arial"/>
          <w:b/>
          <w:sz w:val="28"/>
          <w:szCs w:val="26"/>
          <w:lang w:val="en-US"/>
        </w:rPr>
        <w:t>.</w:t>
      </w:r>
      <w:commentRangeEnd w:id="0"/>
      <w:r w:rsidR="00C85D01">
        <w:rPr>
          <w:rStyle w:val="CommentReference"/>
        </w:rPr>
        <w:commentReference w:id="0"/>
      </w:r>
    </w:p>
    <w:p w14:paraId="40D8ACC6" w14:textId="77777777" w:rsidR="00F1169A" w:rsidRPr="009B6E13" w:rsidRDefault="00F1169A" w:rsidP="00881B29">
      <w:pPr>
        <w:pStyle w:val="ListParagraph"/>
        <w:tabs>
          <w:tab w:val="left" w:pos="0"/>
        </w:tabs>
        <w:spacing w:line="360" w:lineRule="auto"/>
        <w:ind w:left="-720"/>
        <w:jc w:val="right"/>
        <w:rPr>
          <w:rFonts w:ascii="Arial" w:hAnsi="Arial" w:cs="Arial"/>
          <w:i/>
          <w:sz w:val="24"/>
          <w:szCs w:val="24"/>
        </w:rPr>
      </w:pPr>
    </w:p>
    <w:p w14:paraId="53690630" w14:textId="77777777" w:rsidR="00F16352" w:rsidRPr="009B6E13" w:rsidRDefault="00653288" w:rsidP="00881B29">
      <w:pPr>
        <w:pStyle w:val="ListParagraph"/>
        <w:tabs>
          <w:tab w:val="left" w:pos="0"/>
        </w:tabs>
        <w:spacing w:line="360" w:lineRule="auto"/>
        <w:ind w:left="-720"/>
        <w:jc w:val="both"/>
        <w:rPr>
          <w:rFonts w:ascii="Arial" w:hAnsi="Arial" w:cs="Arial"/>
          <w:i/>
        </w:rPr>
      </w:pPr>
      <w:r w:rsidRPr="009B6E13">
        <w:rPr>
          <w:rFonts w:ascii="Arial" w:hAnsi="Arial" w:cs="Arial"/>
          <w:b/>
          <w:lang w:val="en-US"/>
        </w:rPr>
        <w:t>ABSTRACT</w:t>
      </w:r>
    </w:p>
    <w:p w14:paraId="7F1F4C9B" w14:textId="77777777" w:rsidR="00F55074" w:rsidRPr="00107A2C" w:rsidRDefault="00653288" w:rsidP="00881B29">
      <w:pPr>
        <w:tabs>
          <w:tab w:val="left" w:pos="-1440"/>
        </w:tabs>
        <w:spacing w:line="360" w:lineRule="auto"/>
        <w:ind w:left="-720"/>
        <w:jc w:val="both"/>
        <w:rPr>
          <w:rFonts w:ascii="Arial" w:hAnsi="Arial" w:cs="Arial"/>
          <w:sz w:val="20"/>
          <w:szCs w:val="20"/>
          <w:lang w:val="en-US"/>
        </w:rPr>
      </w:pPr>
      <w:r w:rsidRPr="00107A2C">
        <w:rPr>
          <w:rFonts w:ascii="Arial" w:hAnsi="Arial" w:cs="Arial"/>
          <w:sz w:val="20"/>
          <w:szCs w:val="20"/>
          <w:lang w:val="en-US"/>
        </w:rPr>
        <w:t xml:space="preserve">The silkworm, </w:t>
      </w:r>
      <w:proofErr w:type="spellStart"/>
      <w:r w:rsidRPr="00107A2C">
        <w:rPr>
          <w:rFonts w:ascii="Arial" w:hAnsi="Arial" w:cs="Arial"/>
          <w:i/>
          <w:sz w:val="20"/>
          <w:szCs w:val="20"/>
          <w:lang w:val="en-US"/>
        </w:rPr>
        <w:t>Bombyx</w:t>
      </w:r>
      <w:proofErr w:type="spellEnd"/>
      <w:r w:rsidRPr="00107A2C">
        <w:rPr>
          <w:rFonts w:ascii="Arial" w:hAnsi="Arial" w:cs="Arial"/>
          <w:i/>
          <w:sz w:val="20"/>
          <w:szCs w:val="20"/>
          <w:lang w:val="en-US"/>
        </w:rPr>
        <w:t xml:space="preserve"> </w:t>
      </w:r>
      <w:proofErr w:type="spellStart"/>
      <w:r w:rsidRPr="00107A2C">
        <w:rPr>
          <w:rFonts w:ascii="Arial" w:hAnsi="Arial" w:cs="Arial"/>
          <w:i/>
          <w:sz w:val="20"/>
          <w:szCs w:val="20"/>
          <w:lang w:val="en-US"/>
        </w:rPr>
        <w:t>mori</w:t>
      </w:r>
      <w:proofErr w:type="spellEnd"/>
      <w:r w:rsidRPr="00107A2C">
        <w:rPr>
          <w:rFonts w:ascii="Arial" w:hAnsi="Arial" w:cs="Arial"/>
          <w:sz w:val="20"/>
          <w:szCs w:val="20"/>
          <w:lang w:val="en-US"/>
        </w:rPr>
        <w:t xml:space="preserve"> L. exclusively used as an invertebrate laboratory model and drag the attention of many researchers in the field of nutritional studies. In the current investigation the popular cross breed PM x CSR</w:t>
      </w:r>
      <w:r w:rsidRPr="00107A2C">
        <w:rPr>
          <w:rFonts w:ascii="Arial" w:hAnsi="Arial" w:cs="Arial"/>
          <w:sz w:val="20"/>
          <w:szCs w:val="20"/>
          <w:vertAlign w:val="subscript"/>
          <w:lang w:val="en-US"/>
        </w:rPr>
        <w:t xml:space="preserve">2 </w:t>
      </w:r>
      <w:r w:rsidRPr="00107A2C">
        <w:rPr>
          <w:rFonts w:ascii="Arial" w:hAnsi="Arial" w:cs="Arial"/>
          <w:sz w:val="20"/>
          <w:szCs w:val="20"/>
          <w:lang w:val="en-US"/>
        </w:rPr>
        <w:t>was used in order to know the influence of supplementation of zinc chloride on aminotransferase activity as well as commercial parameters of silkworm. The larvae reared on mulberry leaf treated with zinc chloride at 0.2</w:t>
      </w:r>
      <w:r w:rsidR="006F1496" w:rsidRPr="00107A2C">
        <w:rPr>
          <w:rFonts w:ascii="Arial" w:hAnsi="Arial" w:cs="Arial"/>
          <w:sz w:val="20"/>
          <w:szCs w:val="20"/>
          <w:lang w:val="en-US"/>
        </w:rPr>
        <w:t>per cent</w:t>
      </w:r>
      <w:r w:rsidRPr="00107A2C">
        <w:rPr>
          <w:rFonts w:ascii="Arial" w:hAnsi="Arial" w:cs="Arial"/>
          <w:sz w:val="20"/>
          <w:szCs w:val="20"/>
          <w:lang w:val="en-US"/>
        </w:rPr>
        <w:t xml:space="preserve"> concentration registered elevated levels of alanine and aspartate aminotransferase activities as compared to remaining treatments </w:t>
      </w:r>
      <w:r w:rsidRPr="00107A2C">
        <w:rPr>
          <w:rFonts w:ascii="Arial" w:hAnsi="Arial" w:cs="Arial"/>
          <w:i/>
          <w:sz w:val="20"/>
          <w:szCs w:val="20"/>
          <w:lang w:val="en-US"/>
        </w:rPr>
        <w:t>viz</w:t>
      </w:r>
      <w:r w:rsidR="006F1496" w:rsidRPr="00107A2C">
        <w:rPr>
          <w:rFonts w:ascii="Arial" w:hAnsi="Arial" w:cs="Arial"/>
          <w:sz w:val="20"/>
          <w:szCs w:val="20"/>
          <w:lang w:val="en-US"/>
        </w:rPr>
        <w:t>., 0.6 and 1.0 per cent</w:t>
      </w:r>
      <w:r w:rsidRPr="00107A2C">
        <w:rPr>
          <w:rFonts w:ascii="Arial" w:hAnsi="Arial" w:cs="Arial"/>
          <w:sz w:val="20"/>
          <w:szCs w:val="20"/>
          <w:lang w:val="en-US"/>
        </w:rPr>
        <w:t xml:space="preserve">. Similarly, silkworm administrated with zinc chloride (0.2 </w:t>
      </w:r>
      <w:proofErr w:type="gramStart"/>
      <w:r w:rsidRPr="00107A2C">
        <w:rPr>
          <w:rFonts w:ascii="Arial" w:hAnsi="Arial" w:cs="Arial"/>
          <w:sz w:val="20"/>
          <w:szCs w:val="20"/>
          <w:lang w:val="en-US"/>
        </w:rPr>
        <w:t>%)  also</w:t>
      </w:r>
      <w:proofErr w:type="gramEnd"/>
      <w:r w:rsidRPr="00107A2C">
        <w:rPr>
          <w:rFonts w:ascii="Arial" w:hAnsi="Arial" w:cs="Arial"/>
          <w:sz w:val="20"/>
          <w:szCs w:val="20"/>
          <w:lang w:val="en-US"/>
        </w:rPr>
        <w:t xml:space="preserve"> enhance commercial parameters which includes larval weight, cocoon weight, shell weight, shell percentage, filament </w:t>
      </w:r>
      <w:r w:rsidR="00C85D01">
        <w:rPr>
          <w:rFonts w:ascii="Arial" w:hAnsi="Arial" w:cs="Arial"/>
          <w:sz w:val="20"/>
          <w:szCs w:val="20"/>
          <w:lang w:val="en-US"/>
        </w:rPr>
        <w:t xml:space="preserve">length, </w:t>
      </w:r>
      <w:proofErr w:type="spellStart"/>
      <w:r w:rsidR="00C85D01">
        <w:rPr>
          <w:rFonts w:ascii="Arial" w:hAnsi="Arial" w:cs="Arial"/>
          <w:sz w:val="20"/>
          <w:szCs w:val="20"/>
          <w:lang w:val="en-US"/>
        </w:rPr>
        <w:t>reelability</w:t>
      </w:r>
      <w:proofErr w:type="spellEnd"/>
      <w:r w:rsidR="00C85D01">
        <w:rPr>
          <w:rFonts w:ascii="Arial" w:hAnsi="Arial" w:cs="Arial"/>
          <w:sz w:val="20"/>
          <w:szCs w:val="20"/>
          <w:lang w:val="en-US"/>
        </w:rPr>
        <w:t>, denier</w:t>
      </w:r>
      <w:r w:rsidR="00192365" w:rsidRPr="00107A2C">
        <w:rPr>
          <w:rFonts w:ascii="Arial" w:hAnsi="Arial" w:cs="Arial"/>
          <w:sz w:val="20"/>
          <w:szCs w:val="20"/>
          <w:lang w:val="en-US"/>
        </w:rPr>
        <w:t>,</w:t>
      </w:r>
      <w:r w:rsidR="00C85D01">
        <w:rPr>
          <w:rFonts w:ascii="Arial" w:hAnsi="Arial" w:cs="Arial"/>
          <w:sz w:val="20"/>
          <w:szCs w:val="20"/>
          <w:lang w:val="en-US"/>
        </w:rPr>
        <w:t xml:space="preserve"> </w:t>
      </w:r>
      <w:proofErr w:type="spellStart"/>
      <w:r w:rsidRPr="00107A2C">
        <w:rPr>
          <w:rFonts w:ascii="Arial" w:hAnsi="Arial" w:cs="Arial"/>
          <w:sz w:val="20"/>
          <w:szCs w:val="20"/>
          <w:lang w:val="en-US"/>
        </w:rPr>
        <w:t>renditta</w:t>
      </w:r>
      <w:proofErr w:type="spellEnd"/>
      <w:r w:rsidRPr="00107A2C">
        <w:rPr>
          <w:rFonts w:ascii="Arial" w:hAnsi="Arial" w:cs="Arial"/>
          <w:sz w:val="20"/>
          <w:szCs w:val="20"/>
          <w:lang w:val="en-US"/>
        </w:rPr>
        <w:t xml:space="preserve"> and raw silk percentage. Comparatively, alanine and aspartate aminotransferase activities were relatively higher in the fat body tissue than silk gland. Irrespective of the treatments, enzyme activities were maximum during 5</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instar 6</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day old larvae as compared to 5</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instar 1</w:t>
      </w:r>
      <w:r w:rsidRPr="00107A2C">
        <w:rPr>
          <w:rFonts w:ascii="Arial" w:hAnsi="Arial" w:cs="Arial"/>
          <w:sz w:val="20"/>
          <w:szCs w:val="20"/>
          <w:vertAlign w:val="superscript"/>
          <w:lang w:val="en-US"/>
        </w:rPr>
        <w:t>st</w:t>
      </w:r>
      <w:r w:rsidRPr="00107A2C">
        <w:rPr>
          <w:rFonts w:ascii="Arial" w:hAnsi="Arial" w:cs="Arial"/>
          <w:sz w:val="20"/>
          <w:szCs w:val="20"/>
          <w:lang w:val="en-US"/>
        </w:rPr>
        <w:t xml:space="preserve"> day.</w:t>
      </w:r>
    </w:p>
    <w:p w14:paraId="6ECAC919" w14:textId="77777777" w:rsidR="006E664C" w:rsidRDefault="00107A2C" w:rsidP="00881B29">
      <w:pPr>
        <w:tabs>
          <w:tab w:val="left" w:pos="-720"/>
          <w:tab w:val="left" w:pos="0"/>
        </w:tabs>
        <w:spacing w:line="360" w:lineRule="auto"/>
        <w:ind w:left="-720"/>
        <w:jc w:val="both"/>
        <w:rPr>
          <w:rFonts w:ascii="Arial" w:hAnsi="Arial" w:cs="Arial"/>
          <w:i/>
          <w:sz w:val="20"/>
          <w:szCs w:val="20"/>
        </w:rPr>
      </w:pPr>
      <w:r w:rsidRPr="00107A2C">
        <w:rPr>
          <w:rFonts w:ascii="Arial" w:hAnsi="Arial" w:cs="Arial"/>
          <w:i/>
          <w:sz w:val="20"/>
          <w:szCs w:val="20"/>
          <w:lang w:val="en-US"/>
        </w:rPr>
        <w:t>Keywords:</w:t>
      </w:r>
      <w:r w:rsidR="00F55074" w:rsidRPr="00107A2C">
        <w:rPr>
          <w:rFonts w:ascii="Arial" w:hAnsi="Arial" w:cs="Arial"/>
          <w:i/>
          <w:sz w:val="20"/>
          <w:szCs w:val="20"/>
          <w:lang w:val="en-US"/>
        </w:rPr>
        <w:t xml:space="preserve"> </w:t>
      </w:r>
      <w:proofErr w:type="spellStart"/>
      <w:r w:rsidR="00F55074" w:rsidRPr="00107A2C">
        <w:rPr>
          <w:rFonts w:ascii="Arial" w:hAnsi="Arial" w:cs="Arial"/>
          <w:i/>
          <w:sz w:val="20"/>
          <w:szCs w:val="20"/>
          <w:lang w:val="en-US"/>
        </w:rPr>
        <w:t>Bombyx</w:t>
      </w:r>
      <w:proofErr w:type="spellEnd"/>
      <w:r w:rsidR="00F55074" w:rsidRPr="00107A2C">
        <w:rPr>
          <w:rFonts w:ascii="Arial" w:hAnsi="Arial" w:cs="Arial"/>
          <w:i/>
          <w:sz w:val="20"/>
          <w:szCs w:val="20"/>
          <w:lang w:val="en-US"/>
        </w:rPr>
        <w:t xml:space="preserve"> </w:t>
      </w:r>
      <w:proofErr w:type="spellStart"/>
      <w:r w:rsidR="00F55074" w:rsidRPr="00107A2C">
        <w:rPr>
          <w:rFonts w:ascii="Arial" w:hAnsi="Arial" w:cs="Arial"/>
          <w:i/>
          <w:sz w:val="20"/>
          <w:szCs w:val="20"/>
          <w:lang w:val="en-US"/>
        </w:rPr>
        <w:t>mori</w:t>
      </w:r>
      <w:proofErr w:type="spellEnd"/>
      <w:r w:rsidR="00874ABB" w:rsidRPr="00107A2C">
        <w:rPr>
          <w:rFonts w:ascii="Arial" w:hAnsi="Arial" w:cs="Arial"/>
          <w:i/>
          <w:sz w:val="20"/>
          <w:szCs w:val="20"/>
          <w:lang w:val="en-US"/>
        </w:rPr>
        <w:t xml:space="preserve"> L</w:t>
      </w:r>
      <w:r w:rsidR="00F55074" w:rsidRPr="00107A2C">
        <w:rPr>
          <w:rFonts w:ascii="Arial" w:hAnsi="Arial" w:cs="Arial"/>
          <w:i/>
          <w:sz w:val="20"/>
          <w:szCs w:val="20"/>
          <w:lang w:val="en-US"/>
        </w:rPr>
        <w:t>.</w:t>
      </w:r>
      <w:r w:rsidR="00874ABB" w:rsidRPr="00107A2C">
        <w:rPr>
          <w:rFonts w:ascii="Arial" w:hAnsi="Arial" w:cs="Arial"/>
          <w:i/>
          <w:sz w:val="20"/>
          <w:szCs w:val="20"/>
          <w:lang w:val="en-US"/>
        </w:rPr>
        <w:t>,</w:t>
      </w:r>
      <w:r w:rsidR="00F55074" w:rsidRPr="00107A2C">
        <w:rPr>
          <w:rFonts w:ascii="Arial" w:hAnsi="Arial" w:cs="Arial"/>
          <w:i/>
          <w:sz w:val="20"/>
          <w:szCs w:val="20"/>
        </w:rPr>
        <w:t>mulberry leaf, mineral element, fortification, economic characters</w:t>
      </w:r>
      <w:commentRangeStart w:id="1"/>
      <w:r w:rsidR="00F55074" w:rsidRPr="00107A2C">
        <w:rPr>
          <w:rFonts w:ascii="Arial" w:hAnsi="Arial" w:cs="Arial"/>
          <w:i/>
          <w:sz w:val="20"/>
          <w:szCs w:val="20"/>
        </w:rPr>
        <w:t>.</w:t>
      </w:r>
      <w:commentRangeEnd w:id="1"/>
      <w:r w:rsidR="00C85D01">
        <w:rPr>
          <w:rStyle w:val="CommentReference"/>
        </w:rPr>
        <w:commentReference w:id="1"/>
      </w:r>
    </w:p>
    <w:p w14:paraId="7491A868" w14:textId="77777777" w:rsidR="00107A2C" w:rsidRDefault="00107A2C" w:rsidP="00881B29">
      <w:pPr>
        <w:tabs>
          <w:tab w:val="left" w:pos="-720"/>
          <w:tab w:val="left" w:pos="0"/>
        </w:tabs>
        <w:spacing w:line="360" w:lineRule="auto"/>
        <w:ind w:left="-720"/>
        <w:jc w:val="both"/>
        <w:rPr>
          <w:rFonts w:ascii="Arial" w:hAnsi="Arial" w:cs="Arial"/>
          <w:i/>
          <w:sz w:val="20"/>
          <w:szCs w:val="20"/>
        </w:rPr>
      </w:pPr>
    </w:p>
    <w:p w14:paraId="12F6A661" w14:textId="77777777" w:rsidR="00107A2C" w:rsidRDefault="00107A2C" w:rsidP="00881B29">
      <w:pPr>
        <w:tabs>
          <w:tab w:val="left" w:pos="-720"/>
          <w:tab w:val="left" w:pos="0"/>
        </w:tabs>
        <w:spacing w:line="360" w:lineRule="auto"/>
        <w:ind w:left="-720"/>
        <w:jc w:val="both"/>
        <w:rPr>
          <w:rFonts w:ascii="Arial" w:hAnsi="Arial" w:cs="Arial"/>
          <w:i/>
          <w:sz w:val="20"/>
          <w:szCs w:val="20"/>
        </w:rPr>
      </w:pPr>
    </w:p>
    <w:p w14:paraId="1B598FD0" w14:textId="77777777" w:rsidR="00881B29" w:rsidRDefault="00881B29" w:rsidP="00881B29">
      <w:pPr>
        <w:tabs>
          <w:tab w:val="left" w:pos="-720"/>
          <w:tab w:val="left" w:pos="0"/>
        </w:tabs>
        <w:spacing w:line="360" w:lineRule="auto"/>
        <w:ind w:left="-720"/>
        <w:jc w:val="both"/>
        <w:rPr>
          <w:rFonts w:ascii="Arial" w:hAnsi="Arial" w:cs="Arial"/>
          <w:i/>
          <w:sz w:val="20"/>
          <w:szCs w:val="20"/>
        </w:rPr>
      </w:pPr>
    </w:p>
    <w:p w14:paraId="55EED75B" w14:textId="77777777" w:rsidR="00107A2C" w:rsidRPr="00107A2C" w:rsidRDefault="00107A2C" w:rsidP="00881B29">
      <w:pPr>
        <w:tabs>
          <w:tab w:val="left" w:pos="-720"/>
          <w:tab w:val="left" w:pos="0"/>
        </w:tabs>
        <w:spacing w:line="360" w:lineRule="auto"/>
        <w:jc w:val="both"/>
        <w:rPr>
          <w:rFonts w:ascii="Arial" w:hAnsi="Arial" w:cs="Arial"/>
          <w:i/>
          <w:sz w:val="20"/>
          <w:szCs w:val="20"/>
        </w:rPr>
      </w:pPr>
    </w:p>
    <w:p w14:paraId="46C8B21F" w14:textId="77777777" w:rsidR="00192365" w:rsidRPr="00107A2C" w:rsidRDefault="00192365" w:rsidP="00881B29">
      <w:pPr>
        <w:pStyle w:val="ListParagraph"/>
        <w:numPr>
          <w:ilvl w:val="0"/>
          <w:numId w:val="5"/>
        </w:numPr>
        <w:tabs>
          <w:tab w:val="left" w:pos="-720"/>
          <w:tab w:val="left" w:pos="0"/>
        </w:tabs>
        <w:spacing w:line="360" w:lineRule="auto"/>
        <w:jc w:val="both"/>
        <w:rPr>
          <w:rFonts w:ascii="Arial" w:hAnsi="Arial" w:cs="Arial"/>
          <w:szCs w:val="24"/>
          <w:lang w:val="en-US"/>
        </w:rPr>
      </w:pPr>
      <w:r w:rsidRPr="00107A2C">
        <w:rPr>
          <w:rFonts w:ascii="Arial" w:hAnsi="Arial" w:cs="Arial"/>
          <w:b/>
          <w:szCs w:val="24"/>
          <w:lang w:val="en-US"/>
        </w:rPr>
        <w:t>INTRODUCTION</w:t>
      </w:r>
    </w:p>
    <w:p w14:paraId="1C6636F7" w14:textId="77777777" w:rsidR="00DD3D51" w:rsidRPr="00107A2C" w:rsidRDefault="00192365" w:rsidP="00881B29">
      <w:pPr>
        <w:tabs>
          <w:tab w:val="left" w:pos="-1440"/>
          <w:tab w:val="left" w:pos="-720"/>
        </w:tabs>
        <w:spacing w:line="360" w:lineRule="auto"/>
        <w:ind w:left="-720"/>
        <w:jc w:val="both"/>
        <w:rPr>
          <w:rFonts w:ascii="Arial" w:hAnsi="Arial" w:cs="Arial"/>
          <w:sz w:val="20"/>
          <w:szCs w:val="24"/>
          <w:lang w:val="en-US"/>
        </w:rPr>
      </w:pPr>
      <w:r w:rsidRPr="00107A2C">
        <w:rPr>
          <w:rFonts w:ascii="Arial" w:hAnsi="Arial" w:cs="Arial"/>
          <w:sz w:val="20"/>
          <w:szCs w:val="24"/>
          <w:lang w:val="en-US"/>
        </w:rPr>
        <w:t xml:space="preserve">The silkworm, </w:t>
      </w:r>
      <w:r w:rsidRPr="00107A2C">
        <w:rPr>
          <w:rFonts w:ascii="Arial" w:hAnsi="Arial" w:cs="Arial"/>
          <w:i/>
          <w:sz w:val="20"/>
          <w:szCs w:val="24"/>
          <w:lang w:val="en-US"/>
        </w:rPr>
        <w:t xml:space="preserve">B. </w:t>
      </w:r>
      <w:proofErr w:type="spellStart"/>
      <w:r w:rsidRPr="00107A2C">
        <w:rPr>
          <w:rFonts w:ascii="Arial" w:hAnsi="Arial" w:cs="Arial"/>
          <w:i/>
          <w:sz w:val="20"/>
          <w:szCs w:val="24"/>
          <w:lang w:val="en-US"/>
        </w:rPr>
        <w:t>mori</w:t>
      </w:r>
      <w:proofErr w:type="spellEnd"/>
      <w:r w:rsidRPr="00107A2C">
        <w:rPr>
          <w:rFonts w:ascii="Arial" w:hAnsi="Arial" w:cs="Arial"/>
          <w:sz w:val="20"/>
          <w:szCs w:val="24"/>
          <w:lang w:val="en-US"/>
        </w:rPr>
        <w:t xml:space="preserve"> is a phytophagous </w:t>
      </w:r>
      <w:proofErr w:type="spellStart"/>
      <w:r w:rsidRPr="00107A2C">
        <w:rPr>
          <w:rFonts w:ascii="Arial" w:hAnsi="Arial" w:cs="Arial"/>
          <w:sz w:val="20"/>
          <w:szCs w:val="24"/>
          <w:lang w:val="en-US"/>
        </w:rPr>
        <w:t>holometabolous</w:t>
      </w:r>
      <w:proofErr w:type="spellEnd"/>
      <w:r w:rsidRPr="00107A2C">
        <w:rPr>
          <w:rFonts w:ascii="Arial" w:hAnsi="Arial" w:cs="Arial"/>
          <w:sz w:val="20"/>
          <w:szCs w:val="24"/>
          <w:lang w:val="en-US"/>
        </w:rPr>
        <w:t xml:space="preserve"> insect solely depends on mulberry leaf as a source of food and derive the </w:t>
      </w:r>
      <w:proofErr w:type="spellStart"/>
      <w:r w:rsidR="00874ABB" w:rsidRPr="00107A2C">
        <w:rPr>
          <w:rFonts w:ascii="Arial" w:hAnsi="Arial" w:cs="Arial"/>
          <w:sz w:val="20"/>
          <w:szCs w:val="24"/>
          <w:lang w:val="en-US"/>
        </w:rPr>
        <w:t>nutritions</w:t>
      </w:r>
      <w:proofErr w:type="spellEnd"/>
      <w:r w:rsidRPr="00107A2C">
        <w:rPr>
          <w:rFonts w:ascii="Arial" w:hAnsi="Arial" w:cs="Arial"/>
          <w:sz w:val="20"/>
          <w:szCs w:val="24"/>
          <w:lang w:val="en-US"/>
        </w:rPr>
        <w:t xml:space="preserve"> for its growth and development. The larval stage is the only active feeding phase and restore</w:t>
      </w:r>
      <w:r w:rsidR="00D26BAF" w:rsidRPr="00107A2C">
        <w:rPr>
          <w:rFonts w:ascii="Arial" w:hAnsi="Arial" w:cs="Arial"/>
          <w:sz w:val="20"/>
          <w:szCs w:val="24"/>
          <w:lang w:val="en-US"/>
        </w:rPr>
        <w:t>d</w:t>
      </w:r>
      <w:r w:rsidRPr="00107A2C">
        <w:rPr>
          <w:rFonts w:ascii="Arial" w:hAnsi="Arial" w:cs="Arial"/>
          <w:sz w:val="20"/>
          <w:szCs w:val="24"/>
          <w:lang w:val="en-US"/>
        </w:rPr>
        <w:t xml:space="preserve"> energy source</w:t>
      </w:r>
      <w:r w:rsidR="00D26BAF" w:rsidRPr="00107A2C">
        <w:rPr>
          <w:rFonts w:ascii="Arial" w:hAnsi="Arial" w:cs="Arial"/>
          <w:sz w:val="20"/>
          <w:szCs w:val="24"/>
          <w:lang w:val="en-US"/>
        </w:rPr>
        <w:t>s are utilized</w:t>
      </w:r>
      <w:r w:rsidR="0031759F" w:rsidRPr="00107A2C">
        <w:rPr>
          <w:rFonts w:ascii="Arial" w:hAnsi="Arial" w:cs="Arial"/>
          <w:sz w:val="20"/>
          <w:szCs w:val="24"/>
          <w:lang w:val="en-US"/>
        </w:rPr>
        <w:t xml:space="preserve"> during non-</w:t>
      </w:r>
      <w:r w:rsidRPr="00107A2C">
        <w:rPr>
          <w:rFonts w:ascii="Arial" w:hAnsi="Arial" w:cs="Arial"/>
          <w:sz w:val="20"/>
          <w:szCs w:val="24"/>
          <w:lang w:val="en-US"/>
        </w:rPr>
        <w:t xml:space="preserve">feeding stage </w:t>
      </w:r>
      <w:r w:rsidR="0064074E" w:rsidRPr="00107A2C">
        <w:rPr>
          <w:rFonts w:ascii="Arial" w:hAnsi="Arial" w:cs="Arial"/>
          <w:sz w:val="20"/>
          <w:szCs w:val="24"/>
          <w:lang w:val="en-US"/>
        </w:rPr>
        <w:t>for successful</w:t>
      </w:r>
      <w:r w:rsidRPr="00107A2C">
        <w:rPr>
          <w:rFonts w:ascii="Arial" w:hAnsi="Arial" w:cs="Arial"/>
          <w:sz w:val="20"/>
          <w:szCs w:val="24"/>
          <w:lang w:val="en-US"/>
        </w:rPr>
        <w:t xml:space="preserve"> completion of </w:t>
      </w:r>
      <w:r w:rsidR="00D26BAF" w:rsidRPr="00107A2C">
        <w:rPr>
          <w:rFonts w:ascii="Arial" w:hAnsi="Arial" w:cs="Arial"/>
          <w:sz w:val="20"/>
          <w:szCs w:val="24"/>
          <w:lang w:val="en-US"/>
        </w:rPr>
        <w:t xml:space="preserve">its </w:t>
      </w:r>
      <w:r w:rsidRPr="00107A2C">
        <w:rPr>
          <w:rFonts w:ascii="Arial" w:hAnsi="Arial" w:cs="Arial"/>
          <w:sz w:val="20"/>
          <w:szCs w:val="24"/>
          <w:lang w:val="en-US"/>
        </w:rPr>
        <w:t>life cycle. The chemical composition of mulberry varies with seasons, varieties and agronomical practices (Datta,</w:t>
      </w:r>
      <w:commentRangeStart w:id="2"/>
      <w:r w:rsidRPr="00107A2C">
        <w:rPr>
          <w:rFonts w:ascii="Arial" w:hAnsi="Arial" w:cs="Arial"/>
          <w:sz w:val="20"/>
          <w:szCs w:val="24"/>
          <w:lang w:val="en-US"/>
        </w:rPr>
        <w:t>1992</w:t>
      </w:r>
      <w:commentRangeEnd w:id="2"/>
      <w:r w:rsidR="00C85D01">
        <w:rPr>
          <w:rStyle w:val="CommentReference"/>
        </w:rPr>
        <w:commentReference w:id="2"/>
      </w:r>
      <w:r w:rsidR="00C85D01">
        <w:rPr>
          <w:rFonts w:ascii="Arial" w:hAnsi="Arial" w:cs="Arial"/>
          <w:sz w:val="20"/>
          <w:szCs w:val="24"/>
          <w:lang w:val="en-US"/>
        </w:rPr>
        <w:t>;</w:t>
      </w:r>
      <w:r w:rsidRPr="00107A2C">
        <w:rPr>
          <w:rFonts w:ascii="Arial" w:hAnsi="Arial" w:cs="Arial"/>
          <w:sz w:val="20"/>
          <w:szCs w:val="24"/>
          <w:lang w:val="en-US"/>
        </w:rPr>
        <w:t xml:space="preserve"> </w:t>
      </w:r>
      <w:commentRangeStart w:id="3"/>
      <w:commentRangeStart w:id="4"/>
      <w:r w:rsidRPr="00107A2C">
        <w:rPr>
          <w:rFonts w:ascii="Arial" w:hAnsi="Arial" w:cs="Arial"/>
          <w:sz w:val="20"/>
          <w:szCs w:val="24"/>
          <w:lang w:val="en-US"/>
        </w:rPr>
        <w:t xml:space="preserve">and </w:t>
      </w:r>
      <w:commentRangeEnd w:id="3"/>
      <w:r w:rsidR="00C85D01">
        <w:rPr>
          <w:rStyle w:val="CommentReference"/>
        </w:rPr>
        <w:commentReference w:id="3"/>
      </w:r>
      <w:commentRangeStart w:id="5"/>
      <w:commentRangeEnd w:id="4"/>
      <w:r w:rsidR="0010789F">
        <w:rPr>
          <w:rStyle w:val="CommentReference"/>
        </w:rPr>
        <w:commentReference w:id="4"/>
      </w:r>
      <w:proofErr w:type="spellStart"/>
      <w:r w:rsidRPr="00107A2C">
        <w:rPr>
          <w:rFonts w:ascii="Arial" w:hAnsi="Arial" w:cs="Arial"/>
          <w:sz w:val="20"/>
          <w:szCs w:val="24"/>
          <w:lang w:val="en-US"/>
        </w:rPr>
        <w:t>Anantha</w:t>
      </w:r>
      <w:proofErr w:type="spellEnd"/>
      <w:r w:rsidRPr="00107A2C">
        <w:rPr>
          <w:rFonts w:ascii="Arial" w:hAnsi="Arial" w:cs="Arial"/>
          <w:sz w:val="20"/>
          <w:szCs w:val="24"/>
          <w:lang w:val="en-US"/>
        </w:rPr>
        <w:t xml:space="preserve"> Raman </w:t>
      </w:r>
      <w:commentRangeEnd w:id="5"/>
      <w:r w:rsidR="0010789F">
        <w:rPr>
          <w:rStyle w:val="CommentReference"/>
        </w:rPr>
        <w:commentReference w:id="5"/>
      </w:r>
      <w:r w:rsidRPr="00107A2C">
        <w:rPr>
          <w:rFonts w:ascii="Arial" w:hAnsi="Arial" w:cs="Arial"/>
          <w:i/>
          <w:sz w:val="20"/>
          <w:szCs w:val="24"/>
          <w:lang w:val="en-US"/>
        </w:rPr>
        <w:t>et al.,</w:t>
      </w:r>
      <w:r w:rsidRPr="00107A2C">
        <w:rPr>
          <w:rFonts w:ascii="Arial" w:hAnsi="Arial" w:cs="Arial"/>
          <w:sz w:val="20"/>
          <w:szCs w:val="24"/>
          <w:lang w:val="en-US"/>
        </w:rPr>
        <w:t xml:space="preserve">1995). The dietary nutrients of mulberry as greater importance and it should match with requirements of silkworm for optimum growth and cocoon yield. Both </w:t>
      </w:r>
      <w:r w:rsidRPr="00107A2C">
        <w:rPr>
          <w:rFonts w:ascii="Arial" w:hAnsi="Arial" w:cs="Arial"/>
          <w:sz w:val="20"/>
          <w:szCs w:val="24"/>
          <w:lang w:val="en-US"/>
        </w:rPr>
        <w:lastRenderedPageBreak/>
        <w:t>larval and cocoon parameters are determined by quality and quantum of mulberry leaf fed to silkworm (</w:t>
      </w:r>
      <w:proofErr w:type="spellStart"/>
      <w:r w:rsidRPr="00107A2C">
        <w:rPr>
          <w:rFonts w:ascii="Arial" w:hAnsi="Arial" w:cs="Arial"/>
          <w:sz w:val="20"/>
          <w:szCs w:val="24"/>
          <w:lang w:val="en-US"/>
        </w:rPr>
        <w:t>Chenthilnayaki</w:t>
      </w:r>
      <w:proofErr w:type="spellEnd"/>
      <w:r w:rsidR="00C85D01">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xml:space="preserve">., 2004; </w:t>
      </w:r>
      <w:proofErr w:type="spellStart"/>
      <w:r w:rsidRPr="00107A2C">
        <w:rPr>
          <w:rFonts w:ascii="Arial" w:hAnsi="Arial" w:cs="Arial"/>
          <w:sz w:val="20"/>
          <w:szCs w:val="24"/>
          <w:lang w:val="en-US"/>
        </w:rPr>
        <w:t>Balasundarm</w:t>
      </w:r>
      <w:proofErr w:type="spellEnd"/>
      <w:r w:rsidR="00C85D01">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2008). The silk producing capacity of the silkworm is proportionate to mulberry leaf consumption (</w:t>
      </w:r>
      <w:proofErr w:type="spellStart"/>
      <w:r w:rsidRPr="00107A2C">
        <w:rPr>
          <w:rFonts w:ascii="Arial" w:hAnsi="Arial" w:cs="Arial"/>
          <w:sz w:val="20"/>
          <w:szCs w:val="24"/>
          <w:lang w:val="en-US"/>
        </w:rPr>
        <w:t>Muthukrishnan</w:t>
      </w:r>
      <w:proofErr w:type="spellEnd"/>
      <w:r w:rsidRPr="00107A2C">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1978).The major dietary nutrients such as carbohydrates, proteins, lipids, amino acids and vitamins regulate metabolism in turn reflects on larval growth and silk production (</w:t>
      </w:r>
      <w:proofErr w:type="spellStart"/>
      <w:r w:rsidRPr="00107A2C">
        <w:rPr>
          <w:rFonts w:ascii="Arial" w:hAnsi="Arial" w:cs="Arial"/>
          <w:sz w:val="20"/>
          <w:szCs w:val="24"/>
          <w:lang w:val="en-US"/>
        </w:rPr>
        <w:t>Etebari</w:t>
      </w:r>
      <w:r w:rsidRPr="00107A2C">
        <w:rPr>
          <w:rFonts w:ascii="Arial" w:hAnsi="Arial" w:cs="Arial"/>
          <w:i/>
          <w:sz w:val="20"/>
          <w:szCs w:val="24"/>
          <w:lang w:val="en-US"/>
        </w:rPr>
        <w:t>et</w:t>
      </w:r>
      <w:proofErr w:type="spellEnd"/>
      <w:r w:rsidRPr="00107A2C">
        <w:rPr>
          <w:rFonts w:ascii="Arial" w:hAnsi="Arial" w:cs="Arial"/>
          <w:i/>
          <w:sz w:val="20"/>
          <w:szCs w:val="24"/>
          <w:lang w:val="en-US"/>
        </w:rPr>
        <w:t xml:space="preserve"> al., </w:t>
      </w:r>
      <w:r w:rsidRPr="00107A2C">
        <w:rPr>
          <w:rFonts w:ascii="Arial" w:hAnsi="Arial" w:cs="Arial"/>
          <w:sz w:val="20"/>
          <w:szCs w:val="24"/>
          <w:lang w:val="en-US"/>
        </w:rPr>
        <w:t xml:space="preserve">2004 </w:t>
      </w:r>
      <w:del w:id="6" w:author="HP" w:date="2025-09-16T17:30:00Z">
        <w:r w:rsidRPr="00107A2C" w:rsidDel="00C85D01">
          <w:rPr>
            <w:rFonts w:ascii="Arial" w:hAnsi="Arial" w:cs="Arial"/>
            <w:sz w:val="20"/>
            <w:szCs w:val="24"/>
            <w:lang w:val="en-US"/>
          </w:rPr>
          <w:delText xml:space="preserve">and </w:delText>
        </w:r>
      </w:del>
      <w:ins w:id="7" w:author="HP" w:date="2025-09-16T17:30:00Z">
        <w:r w:rsidR="00C85D01">
          <w:rPr>
            <w:rFonts w:ascii="Arial" w:hAnsi="Arial" w:cs="Arial"/>
            <w:sz w:val="20"/>
            <w:szCs w:val="24"/>
            <w:lang w:val="en-US"/>
          </w:rPr>
          <w:t>;</w:t>
        </w:r>
        <w:r w:rsidR="00C85D01" w:rsidRPr="00107A2C">
          <w:rPr>
            <w:rFonts w:ascii="Arial" w:hAnsi="Arial" w:cs="Arial"/>
            <w:sz w:val="20"/>
            <w:szCs w:val="24"/>
            <w:lang w:val="en-US"/>
          </w:rPr>
          <w:t xml:space="preserve"> </w:t>
        </w:r>
      </w:ins>
      <w:proofErr w:type="spellStart"/>
      <w:r w:rsidRPr="00107A2C">
        <w:rPr>
          <w:rFonts w:ascii="Arial" w:hAnsi="Arial" w:cs="Arial"/>
          <w:sz w:val="20"/>
          <w:szCs w:val="24"/>
          <w:lang w:val="en-US"/>
        </w:rPr>
        <w:t>Shanthi</w:t>
      </w:r>
      <w:proofErr w:type="spellEnd"/>
      <w:r w:rsidRPr="00107A2C">
        <w:rPr>
          <w:rFonts w:ascii="Arial" w:hAnsi="Arial" w:cs="Arial"/>
          <w:sz w:val="20"/>
          <w:szCs w:val="24"/>
          <w:lang w:val="en-US"/>
        </w:rPr>
        <w:t xml:space="preserve"> </w:t>
      </w:r>
      <w:proofErr w:type="spellStart"/>
      <w:r w:rsidRPr="00107A2C">
        <w:rPr>
          <w:rFonts w:ascii="Arial" w:hAnsi="Arial" w:cs="Arial"/>
          <w:sz w:val="20"/>
          <w:szCs w:val="24"/>
          <w:lang w:val="en-US"/>
        </w:rPr>
        <w:t>Sree</w:t>
      </w:r>
      <w:proofErr w:type="spellEnd"/>
      <w:r w:rsidRPr="00107A2C">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xml:space="preserve"> 2024). Beside these biomolecules, mineral salts are also required by silkworm for their growth and survival (</w:t>
      </w:r>
      <w:commentRangeStart w:id="8"/>
      <w:r w:rsidRPr="00107A2C">
        <w:rPr>
          <w:rFonts w:ascii="Arial" w:hAnsi="Arial" w:cs="Arial"/>
          <w:bCs/>
          <w:sz w:val="20"/>
          <w:szCs w:val="24"/>
        </w:rPr>
        <w:t xml:space="preserve">Md. </w:t>
      </w:r>
      <w:proofErr w:type="spellStart"/>
      <w:r w:rsidRPr="00107A2C">
        <w:rPr>
          <w:rFonts w:ascii="Arial" w:hAnsi="Arial" w:cs="Arial"/>
          <w:bCs/>
          <w:sz w:val="20"/>
          <w:szCs w:val="24"/>
        </w:rPr>
        <w:t>Rezuanul</w:t>
      </w:r>
      <w:proofErr w:type="spellEnd"/>
      <w:r w:rsidRPr="00107A2C">
        <w:rPr>
          <w:rFonts w:ascii="Arial" w:hAnsi="Arial" w:cs="Arial"/>
          <w:bCs/>
          <w:sz w:val="20"/>
          <w:szCs w:val="24"/>
        </w:rPr>
        <w:t xml:space="preserve"> Islam </w:t>
      </w:r>
      <w:commentRangeEnd w:id="8"/>
      <w:r w:rsidR="00C85D01">
        <w:rPr>
          <w:rStyle w:val="CommentReference"/>
        </w:rPr>
        <w:commentReference w:id="8"/>
      </w:r>
      <w:r w:rsidRPr="00107A2C">
        <w:rPr>
          <w:rFonts w:ascii="Arial" w:hAnsi="Arial" w:cs="Arial"/>
          <w:bCs/>
          <w:i/>
          <w:sz w:val="20"/>
          <w:szCs w:val="24"/>
        </w:rPr>
        <w:t>et al.,</w:t>
      </w:r>
      <w:r w:rsidR="00C85D01">
        <w:rPr>
          <w:rFonts w:ascii="Arial" w:hAnsi="Arial" w:cs="Arial"/>
          <w:bCs/>
          <w:i/>
          <w:sz w:val="20"/>
          <w:szCs w:val="24"/>
        </w:rPr>
        <w:t xml:space="preserve"> </w:t>
      </w:r>
      <w:r w:rsidRPr="00107A2C">
        <w:rPr>
          <w:rFonts w:ascii="Arial" w:hAnsi="Arial" w:cs="Arial"/>
          <w:bCs/>
          <w:sz w:val="20"/>
          <w:szCs w:val="24"/>
        </w:rPr>
        <w:t>2004) and it may constitute a limiting factor in the growth of insects when fed with certain restricted diets ( Wigglesworth, 1972).</w:t>
      </w:r>
      <w:ins w:id="9" w:author="HP" w:date="2025-09-16T17:30:00Z">
        <w:r w:rsidR="00C85D01">
          <w:rPr>
            <w:rFonts w:ascii="Arial" w:hAnsi="Arial" w:cs="Arial"/>
            <w:bCs/>
            <w:sz w:val="20"/>
            <w:szCs w:val="24"/>
          </w:rPr>
          <w:t xml:space="preserve"> </w:t>
        </w:r>
      </w:ins>
      <w:r w:rsidRPr="00107A2C">
        <w:rPr>
          <w:rFonts w:ascii="Arial" w:hAnsi="Arial" w:cs="Arial"/>
          <w:sz w:val="20"/>
          <w:szCs w:val="24"/>
          <w:lang w:val="en-US"/>
        </w:rPr>
        <w:t xml:space="preserve">Mineral elements are indispensable factor </w:t>
      </w:r>
      <w:proofErr w:type="spellStart"/>
      <w:r w:rsidRPr="00107A2C">
        <w:rPr>
          <w:rFonts w:ascii="Arial" w:hAnsi="Arial" w:cs="Arial"/>
          <w:sz w:val="20"/>
          <w:szCs w:val="24"/>
          <w:lang w:val="en-US"/>
        </w:rPr>
        <w:t>and</w:t>
      </w:r>
      <w:r w:rsidR="00DE19F5" w:rsidRPr="00107A2C">
        <w:rPr>
          <w:rFonts w:ascii="Arial" w:hAnsi="Arial" w:cs="Arial"/>
          <w:sz w:val="20"/>
          <w:szCs w:val="24"/>
          <w:lang w:val="en-US"/>
        </w:rPr>
        <w:t>usually</w:t>
      </w:r>
      <w:proofErr w:type="spellEnd"/>
      <w:r w:rsidRPr="00107A2C">
        <w:rPr>
          <w:rFonts w:ascii="Arial" w:hAnsi="Arial" w:cs="Arial"/>
          <w:sz w:val="20"/>
          <w:szCs w:val="24"/>
          <w:lang w:val="en-US"/>
        </w:rPr>
        <w:t xml:space="preserve"> obtained through the diet by the living organism including silkworm. </w:t>
      </w:r>
      <w:proofErr w:type="spellStart"/>
      <w:r w:rsidRPr="00107A2C">
        <w:rPr>
          <w:rFonts w:ascii="Arial" w:hAnsi="Arial" w:cs="Arial"/>
          <w:sz w:val="20"/>
          <w:szCs w:val="24"/>
          <w:lang w:val="en-US"/>
        </w:rPr>
        <w:t>Atleast</w:t>
      </w:r>
      <w:proofErr w:type="spellEnd"/>
      <w:r w:rsidRPr="00107A2C">
        <w:rPr>
          <w:rFonts w:ascii="Arial" w:hAnsi="Arial" w:cs="Arial"/>
          <w:sz w:val="20"/>
          <w:szCs w:val="24"/>
          <w:lang w:val="en-US"/>
        </w:rPr>
        <w:t xml:space="preserve"> four kinds of mineral nutrients </w:t>
      </w:r>
      <w:r w:rsidRPr="00107A2C">
        <w:rPr>
          <w:rFonts w:ascii="Arial" w:hAnsi="Arial" w:cs="Arial"/>
          <w:i/>
          <w:sz w:val="20"/>
          <w:szCs w:val="24"/>
          <w:lang w:val="en-US"/>
        </w:rPr>
        <w:t>viz</w:t>
      </w:r>
      <w:r w:rsidRPr="00107A2C">
        <w:rPr>
          <w:rFonts w:ascii="Arial" w:hAnsi="Arial" w:cs="Arial"/>
          <w:sz w:val="20"/>
          <w:szCs w:val="24"/>
          <w:lang w:val="en-US"/>
        </w:rPr>
        <w:t xml:space="preserve">., potassium, phosphorous, magnesium and zinc required by the silkworm for biological </w:t>
      </w:r>
      <w:r w:rsidR="00A72075" w:rsidRPr="00107A2C">
        <w:rPr>
          <w:rFonts w:ascii="Arial" w:hAnsi="Arial" w:cs="Arial"/>
          <w:sz w:val="20"/>
          <w:szCs w:val="24"/>
          <w:lang w:val="en-US"/>
        </w:rPr>
        <w:t xml:space="preserve">performance </w:t>
      </w:r>
      <w:r w:rsidR="00DE19F5" w:rsidRPr="00107A2C">
        <w:rPr>
          <w:rFonts w:ascii="Arial" w:hAnsi="Arial" w:cs="Arial"/>
          <w:sz w:val="20"/>
          <w:szCs w:val="24"/>
          <w:lang w:val="en-US"/>
        </w:rPr>
        <w:t>(</w:t>
      </w:r>
      <w:proofErr w:type="spellStart"/>
      <w:r w:rsidR="00A37180" w:rsidRPr="00107A2C">
        <w:rPr>
          <w:rFonts w:ascii="Arial" w:hAnsi="Arial" w:cs="Arial"/>
          <w:bCs/>
          <w:sz w:val="20"/>
          <w:szCs w:val="24"/>
        </w:rPr>
        <w:t>Horie</w:t>
      </w:r>
      <w:proofErr w:type="spellEnd"/>
      <w:r w:rsidR="00A37180" w:rsidRPr="00107A2C">
        <w:rPr>
          <w:rFonts w:ascii="Arial" w:hAnsi="Arial" w:cs="Arial"/>
          <w:bCs/>
          <w:sz w:val="20"/>
          <w:szCs w:val="24"/>
        </w:rPr>
        <w:t xml:space="preserve"> </w:t>
      </w:r>
      <w:r w:rsidRPr="00107A2C">
        <w:rPr>
          <w:rFonts w:ascii="Arial" w:hAnsi="Arial" w:cs="Arial"/>
          <w:i/>
          <w:sz w:val="20"/>
          <w:szCs w:val="24"/>
          <w:lang w:val="en-US"/>
        </w:rPr>
        <w:t>et al.,</w:t>
      </w:r>
      <w:r w:rsidRPr="00107A2C">
        <w:rPr>
          <w:rFonts w:ascii="Arial" w:hAnsi="Arial" w:cs="Arial"/>
          <w:sz w:val="20"/>
          <w:szCs w:val="24"/>
          <w:lang w:val="en-US"/>
        </w:rPr>
        <w:t xml:space="preserve"> 1999). It is well documented that supplementation of mineral nutrients </w:t>
      </w:r>
      <w:proofErr w:type="gramStart"/>
      <w:r w:rsidRPr="00107A2C">
        <w:rPr>
          <w:rFonts w:ascii="Arial" w:hAnsi="Arial" w:cs="Arial"/>
          <w:sz w:val="20"/>
          <w:szCs w:val="24"/>
          <w:lang w:val="en-US"/>
        </w:rPr>
        <w:t>enhance</w:t>
      </w:r>
      <w:proofErr w:type="gramEnd"/>
      <w:r w:rsidRPr="00107A2C">
        <w:rPr>
          <w:rFonts w:ascii="Arial" w:hAnsi="Arial" w:cs="Arial"/>
          <w:sz w:val="20"/>
          <w:szCs w:val="24"/>
          <w:lang w:val="en-US"/>
        </w:rPr>
        <w:t xml:space="preserve"> larval, cocoon and egg parameters. For instance, larvae supplemented with nickel chloride, ferric </w:t>
      </w:r>
      <w:proofErr w:type="spellStart"/>
      <w:r w:rsidRPr="00107A2C">
        <w:rPr>
          <w:rFonts w:ascii="Arial" w:hAnsi="Arial" w:cs="Arial"/>
          <w:sz w:val="20"/>
          <w:szCs w:val="24"/>
          <w:lang w:val="en-US"/>
        </w:rPr>
        <w:t>sulphate</w:t>
      </w:r>
      <w:proofErr w:type="spellEnd"/>
      <w:r w:rsidRPr="00107A2C">
        <w:rPr>
          <w:rFonts w:ascii="Arial" w:hAnsi="Arial" w:cs="Arial"/>
          <w:sz w:val="20"/>
          <w:szCs w:val="24"/>
          <w:lang w:val="en-US"/>
        </w:rPr>
        <w:t xml:space="preserve">, potassium iodide, calcium chloride, magnesium chloride, zinc </w:t>
      </w:r>
      <w:proofErr w:type="spellStart"/>
      <w:r w:rsidRPr="00107A2C">
        <w:rPr>
          <w:rFonts w:ascii="Arial" w:hAnsi="Arial" w:cs="Arial"/>
          <w:sz w:val="20"/>
          <w:szCs w:val="24"/>
          <w:lang w:val="en-US"/>
        </w:rPr>
        <w:t>sulphate</w:t>
      </w:r>
      <w:proofErr w:type="spellEnd"/>
      <w:r w:rsidRPr="00107A2C">
        <w:rPr>
          <w:rFonts w:ascii="Arial" w:hAnsi="Arial" w:cs="Arial"/>
          <w:sz w:val="20"/>
          <w:szCs w:val="24"/>
          <w:lang w:val="en-US"/>
        </w:rPr>
        <w:t xml:space="preserve">, zinc chloride, magnesium </w:t>
      </w:r>
      <w:proofErr w:type="spellStart"/>
      <w:r w:rsidRPr="00107A2C">
        <w:rPr>
          <w:rFonts w:ascii="Arial" w:hAnsi="Arial" w:cs="Arial"/>
          <w:sz w:val="20"/>
          <w:szCs w:val="24"/>
          <w:lang w:val="en-US"/>
        </w:rPr>
        <w:t>sulphate</w:t>
      </w:r>
      <w:proofErr w:type="spellEnd"/>
      <w:r w:rsidRPr="00107A2C">
        <w:rPr>
          <w:rFonts w:ascii="Arial" w:hAnsi="Arial" w:cs="Arial"/>
          <w:sz w:val="20"/>
          <w:szCs w:val="24"/>
          <w:lang w:val="en-US"/>
        </w:rPr>
        <w:t xml:space="preserve">, potassium </w:t>
      </w:r>
      <w:proofErr w:type="spellStart"/>
      <w:r w:rsidRPr="00107A2C">
        <w:rPr>
          <w:rFonts w:ascii="Arial" w:hAnsi="Arial" w:cs="Arial"/>
          <w:sz w:val="20"/>
          <w:szCs w:val="24"/>
          <w:lang w:val="en-US"/>
        </w:rPr>
        <w:t>sulphate</w:t>
      </w:r>
      <w:proofErr w:type="spellEnd"/>
      <w:r w:rsidRPr="00107A2C">
        <w:rPr>
          <w:rFonts w:ascii="Arial" w:hAnsi="Arial" w:cs="Arial"/>
          <w:sz w:val="20"/>
          <w:szCs w:val="24"/>
          <w:lang w:val="en-US"/>
        </w:rPr>
        <w:t xml:space="preserve"> and potassium chloride at varied concentrations recorded higher larval weight, cocoon weight, pupal weight, shell weight and fecundity (</w:t>
      </w:r>
      <w:proofErr w:type="spellStart"/>
      <w:r w:rsidRPr="00107A2C">
        <w:rPr>
          <w:rFonts w:ascii="Arial" w:hAnsi="Arial" w:cs="Arial"/>
          <w:sz w:val="20"/>
          <w:szCs w:val="24"/>
          <w:lang w:val="en-US"/>
        </w:rPr>
        <w:t>Himanthraj</w:t>
      </w:r>
      <w:proofErr w:type="spellEnd"/>
      <w:r w:rsidRPr="00107A2C">
        <w:rPr>
          <w:rFonts w:ascii="Arial" w:hAnsi="Arial" w:cs="Arial"/>
          <w:sz w:val="20"/>
          <w:szCs w:val="24"/>
          <w:lang w:val="en-US"/>
        </w:rPr>
        <w:t xml:space="preserve"> and </w:t>
      </w:r>
      <w:proofErr w:type="spellStart"/>
      <w:r w:rsidRPr="00107A2C">
        <w:rPr>
          <w:rFonts w:ascii="Arial" w:hAnsi="Arial" w:cs="Arial"/>
          <w:sz w:val="20"/>
          <w:szCs w:val="24"/>
          <w:lang w:val="en-US"/>
        </w:rPr>
        <w:t>Sreerama</w:t>
      </w:r>
      <w:proofErr w:type="spellEnd"/>
      <w:r w:rsidRPr="00107A2C">
        <w:rPr>
          <w:rFonts w:ascii="Arial" w:hAnsi="Arial" w:cs="Arial"/>
          <w:sz w:val="20"/>
          <w:szCs w:val="24"/>
          <w:lang w:val="en-US"/>
        </w:rPr>
        <w:t xml:space="preserve"> Reddy, 2008; </w:t>
      </w:r>
      <w:proofErr w:type="spellStart"/>
      <w:r w:rsidRPr="00107A2C">
        <w:rPr>
          <w:rFonts w:ascii="Arial" w:hAnsi="Arial" w:cs="Arial"/>
          <w:sz w:val="20"/>
          <w:szCs w:val="24"/>
          <w:lang w:val="en-US"/>
        </w:rPr>
        <w:t>Murugesh</w:t>
      </w:r>
      <w:proofErr w:type="spellEnd"/>
      <w:r w:rsidRPr="00107A2C">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xml:space="preserve">., 2020 ; Lakshmi Devi and </w:t>
      </w:r>
      <w:proofErr w:type="spellStart"/>
      <w:r w:rsidRPr="00107A2C">
        <w:rPr>
          <w:rFonts w:ascii="Arial" w:hAnsi="Arial" w:cs="Arial"/>
          <w:sz w:val="20"/>
          <w:szCs w:val="24"/>
          <w:lang w:val="en-US"/>
        </w:rPr>
        <w:t>Yellamma</w:t>
      </w:r>
      <w:proofErr w:type="spellEnd"/>
      <w:r w:rsidRPr="00107A2C">
        <w:rPr>
          <w:rFonts w:ascii="Arial" w:hAnsi="Arial" w:cs="Arial"/>
          <w:sz w:val="20"/>
          <w:szCs w:val="24"/>
          <w:lang w:val="en-US"/>
        </w:rPr>
        <w:t xml:space="preserve">, 2013 </w:t>
      </w:r>
      <w:r w:rsidR="0031759F" w:rsidRPr="00107A2C">
        <w:rPr>
          <w:rFonts w:ascii="Arial" w:hAnsi="Arial" w:cs="Arial"/>
          <w:sz w:val="20"/>
          <w:szCs w:val="24"/>
          <w:lang w:val="en-US"/>
        </w:rPr>
        <w:t>).The administration of mineral salts</w:t>
      </w:r>
      <w:r w:rsidRPr="00107A2C">
        <w:rPr>
          <w:rFonts w:ascii="Arial" w:hAnsi="Arial" w:cs="Arial"/>
          <w:sz w:val="20"/>
          <w:szCs w:val="24"/>
          <w:lang w:val="en-US"/>
        </w:rPr>
        <w:t xml:space="preserve"> not only enhance economic parameters of silkworm but also brings significant changes in biochemical </w:t>
      </w:r>
      <w:r w:rsidR="00D26BAF" w:rsidRPr="00107A2C">
        <w:rPr>
          <w:rFonts w:ascii="Arial" w:hAnsi="Arial" w:cs="Arial"/>
          <w:sz w:val="20"/>
          <w:szCs w:val="24"/>
          <w:lang w:val="en-US"/>
        </w:rPr>
        <w:t>reactions</w:t>
      </w:r>
      <w:r w:rsidRPr="00107A2C">
        <w:rPr>
          <w:rFonts w:ascii="Arial" w:hAnsi="Arial" w:cs="Arial"/>
          <w:sz w:val="20"/>
          <w:szCs w:val="24"/>
          <w:lang w:val="en-US"/>
        </w:rPr>
        <w:t>.</w:t>
      </w:r>
    </w:p>
    <w:p w14:paraId="18576432" w14:textId="77777777" w:rsidR="00F16352" w:rsidRPr="00107A2C" w:rsidRDefault="00192365" w:rsidP="00881B29">
      <w:pPr>
        <w:tabs>
          <w:tab w:val="left" w:pos="-1440"/>
          <w:tab w:val="left" w:pos="-720"/>
        </w:tabs>
        <w:spacing w:line="360" w:lineRule="auto"/>
        <w:ind w:left="-720"/>
        <w:jc w:val="both"/>
        <w:rPr>
          <w:rFonts w:ascii="Arial" w:hAnsi="Arial" w:cs="Arial"/>
          <w:sz w:val="20"/>
          <w:szCs w:val="24"/>
          <w:lang w:val="en-US"/>
        </w:rPr>
      </w:pPr>
      <w:r w:rsidRPr="00107A2C">
        <w:rPr>
          <w:rFonts w:ascii="Arial" w:hAnsi="Arial" w:cs="Arial"/>
          <w:sz w:val="20"/>
          <w:szCs w:val="24"/>
          <w:lang w:val="en-US"/>
        </w:rPr>
        <w:t xml:space="preserve">The oral supplementation of potassium and magnesium chloride has resulted increased synthesis of biomolecules namely glycogen, protein, lipid, </w:t>
      </w:r>
      <w:proofErr w:type="spellStart"/>
      <w:r w:rsidRPr="00107A2C">
        <w:rPr>
          <w:rFonts w:ascii="Arial" w:hAnsi="Arial" w:cs="Arial"/>
          <w:sz w:val="20"/>
          <w:szCs w:val="24"/>
          <w:lang w:val="en-US"/>
        </w:rPr>
        <w:t>trehalose</w:t>
      </w:r>
      <w:proofErr w:type="spellEnd"/>
      <w:r w:rsidRPr="00107A2C">
        <w:rPr>
          <w:rFonts w:ascii="Arial" w:hAnsi="Arial" w:cs="Arial"/>
          <w:sz w:val="20"/>
          <w:szCs w:val="24"/>
          <w:lang w:val="en-US"/>
        </w:rPr>
        <w:t xml:space="preserve"> in the fat body tissue of the silkworm (Bhattacharya and </w:t>
      </w:r>
      <w:proofErr w:type="spellStart"/>
      <w:r w:rsidRPr="00107A2C">
        <w:rPr>
          <w:rFonts w:ascii="Arial" w:hAnsi="Arial" w:cs="Arial"/>
          <w:sz w:val="20"/>
          <w:szCs w:val="24"/>
          <w:lang w:val="en-US"/>
        </w:rPr>
        <w:t>Kaliwal</w:t>
      </w:r>
      <w:proofErr w:type="spellEnd"/>
      <w:r w:rsidRPr="00107A2C">
        <w:rPr>
          <w:rFonts w:ascii="Arial" w:hAnsi="Arial" w:cs="Arial"/>
          <w:sz w:val="20"/>
          <w:szCs w:val="24"/>
          <w:lang w:val="en-US"/>
        </w:rPr>
        <w:t xml:space="preserve">, 2005). Similarly, supplementation of calcium and magnesium chloride showed enhanced </w:t>
      </w:r>
      <w:proofErr w:type="spellStart"/>
      <w:r w:rsidRPr="00107A2C">
        <w:rPr>
          <w:rFonts w:ascii="Arial" w:hAnsi="Arial" w:cs="Arial"/>
          <w:sz w:val="20"/>
          <w:szCs w:val="24"/>
          <w:lang w:val="en-US"/>
        </w:rPr>
        <w:t>sericin</w:t>
      </w:r>
      <w:proofErr w:type="spellEnd"/>
      <w:r w:rsidRPr="00107A2C">
        <w:rPr>
          <w:rFonts w:ascii="Arial" w:hAnsi="Arial" w:cs="Arial"/>
          <w:sz w:val="20"/>
          <w:szCs w:val="24"/>
          <w:lang w:val="en-US"/>
        </w:rPr>
        <w:t xml:space="preserve"> and fibroin content (</w:t>
      </w:r>
      <w:proofErr w:type="spellStart"/>
      <w:r w:rsidRPr="00107A2C">
        <w:rPr>
          <w:rFonts w:ascii="Arial" w:hAnsi="Arial" w:cs="Arial"/>
          <w:sz w:val="20"/>
          <w:szCs w:val="24"/>
          <w:lang w:val="en-US"/>
        </w:rPr>
        <w:t>Subburathinum</w:t>
      </w:r>
      <w:proofErr w:type="spellEnd"/>
      <w:ins w:id="10" w:author="HP" w:date="2025-09-16T17:30:00Z">
        <w:r w:rsidR="00C85D01">
          <w:rPr>
            <w:rFonts w:ascii="Arial" w:hAnsi="Arial" w:cs="Arial"/>
            <w:sz w:val="20"/>
            <w:szCs w:val="24"/>
            <w:lang w:val="en-US"/>
          </w:rPr>
          <w:t xml:space="preserve"> </w:t>
        </w:r>
      </w:ins>
      <w:r w:rsidRPr="00107A2C">
        <w:rPr>
          <w:rFonts w:ascii="Arial" w:hAnsi="Arial" w:cs="Arial"/>
          <w:i/>
          <w:sz w:val="20"/>
          <w:szCs w:val="24"/>
          <w:lang w:val="en-US"/>
        </w:rPr>
        <w:t>et al</w:t>
      </w:r>
      <w:r w:rsidRPr="00107A2C">
        <w:rPr>
          <w:rFonts w:ascii="Arial" w:hAnsi="Arial" w:cs="Arial"/>
          <w:sz w:val="20"/>
          <w:szCs w:val="24"/>
          <w:lang w:val="en-US"/>
        </w:rPr>
        <w:t xml:space="preserve">., 1990). Further, larva treated with potassium permanganate expressed maximum </w:t>
      </w:r>
      <w:proofErr w:type="spellStart"/>
      <w:r w:rsidRPr="00107A2C">
        <w:rPr>
          <w:rFonts w:ascii="Arial" w:hAnsi="Arial" w:cs="Arial"/>
          <w:sz w:val="20"/>
          <w:szCs w:val="24"/>
          <w:lang w:val="en-US"/>
        </w:rPr>
        <w:t>trehalase</w:t>
      </w:r>
      <w:proofErr w:type="spellEnd"/>
      <w:r w:rsidRPr="00107A2C">
        <w:rPr>
          <w:rFonts w:ascii="Arial" w:hAnsi="Arial" w:cs="Arial"/>
          <w:sz w:val="20"/>
          <w:szCs w:val="24"/>
          <w:lang w:val="en-US"/>
        </w:rPr>
        <w:t xml:space="preserve"> enzyme activity in the </w:t>
      </w:r>
      <w:proofErr w:type="spellStart"/>
      <w:r w:rsidRPr="00107A2C">
        <w:rPr>
          <w:rFonts w:ascii="Arial" w:hAnsi="Arial" w:cs="Arial"/>
          <w:sz w:val="20"/>
          <w:szCs w:val="24"/>
          <w:lang w:val="en-US"/>
        </w:rPr>
        <w:t>haemolymph</w:t>
      </w:r>
      <w:proofErr w:type="spellEnd"/>
      <w:r w:rsidRPr="00107A2C">
        <w:rPr>
          <w:rFonts w:ascii="Arial" w:hAnsi="Arial" w:cs="Arial"/>
          <w:sz w:val="20"/>
          <w:szCs w:val="24"/>
          <w:lang w:val="en-US"/>
        </w:rPr>
        <w:t xml:space="preserve"> (Bhattacharya and </w:t>
      </w:r>
      <w:proofErr w:type="spellStart"/>
      <w:r w:rsidRPr="00107A2C">
        <w:rPr>
          <w:rFonts w:ascii="Arial" w:hAnsi="Arial" w:cs="Arial"/>
          <w:sz w:val="20"/>
          <w:szCs w:val="24"/>
          <w:lang w:val="en-US"/>
        </w:rPr>
        <w:t>Kaliwal</w:t>
      </w:r>
      <w:proofErr w:type="spellEnd"/>
      <w:r w:rsidRPr="00107A2C">
        <w:rPr>
          <w:rFonts w:ascii="Arial" w:hAnsi="Arial" w:cs="Arial"/>
          <w:sz w:val="20"/>
          <w:szCs w:val="24"/>
          <w:lang w:val="en-US"/>
        </w:rPr>
        <w:t xml:space="preserve">, 2004). Similarly, highest carbohydrate content in the silk gland and </w:t>
      </w:r>
      <w:proofErr w:type="spellStart"/>
      <w:r w:rsidRPr="00107A2C">
        <w:rPr>
          <w:rFonts w:ascii="Arial" w:hAnsi="Arial" w:cs="Arial"/>
          <w:sz w:val="20"/>
          <w:szCs w:val="24"/>
          <w:lang w:val="en-US"/>
        </w:rPr>
        <w:t>haemolymph</w:t>
      </w:r>
      <w:proofErr w:type="spellEnd"/>
      <w:r w:rsidRPr="00107A2C">
        <w:rPr>
          <w:rFonts w:ascii="Arial" w:hAnsi="Arial" w:cs="Arial"/>
          <w:sz w:val="20"/>
          <w:szCs w:val="24"/>
          <w:lang w:val="en-US"/>
        </w:rPr>
        <w:t xml:space="preserve"> was noticed when silkworm treated with zinc chloride (</w:t>
      </w:r>
      <w:commentRangeStart w:id="11"/>
      <w:proofErr w:type="spellStart"/>
      <w:r w:rsidRPr="00107A2C">
        <w:rPr>
          <w:rFonts w:ascii="Arial" w:hAnsi="Arial" w:cs="Arial"/>
          <w:sz w:val="20"/>
          <w:szCs w:val="24"/>
        </w:rPr>
        <w:t>Kavitha</w:t>
      </w:r>
      <w:proofErr w:type="spellEnd"/>
      <w:r w:rsidRPr="00107A2C">
        <w:rPr>
          <w:rFonts w:ascii="Arial" w:hAnsi="Arial" w:cs="Arial"/>
          <w:sz w:val="20"/>
          <w:szCs w:val="24"/>
        </w:rPr>
        <w:t xml:space="preserve"> </w:t>
      </w:r>
      <w:proofErr w:type="spellStart"/>
      <w:r w:rsidRPr="00107A2C">
        <w:rPr>
          <w:rFonts w:ascii="Arial" w:hAnsi="Arial" w:cs="Arial"/>
          <w:sz w:val="20"/>
          <w:szCs w:val="24"/>
        </w:rPr>
        <w:t>Sampath</w:t>
      </w:r>
      <w:proofErr w:type="spellEnd"/>
      <w:r w:rsidRPr="00107A2C">
        <w:rPr>
          <w:rFonts w:ascii="Arial" w:hAnsi="Arial" w:cs="Arial"/>
          <w:sz w:val="20"/>
          <w:szCs w:val="24"/>
        </w:rPr>
        <w:t xml:space="preserve"> </w:t>
      </w:r>
      <w:commentRangeEnd w:id="11"/>
      <w:r w:rsidR="00C85D01">
        <w:rPr>
          <w:rStyle w:val="CommentReference"/>
        </w:rPr>
        <w:commentReference w:id="11"/>
      </w:r>
      <w:r w:rsidRPr="00107A2C">
        <w:rPr>
          <w:rFonts w:ascii="Arial" w:hAnsi="Arial" w:cs="Arial"/>
          <w:i/>
          <w:sz w:val="20"/>
          <w:szCs w:val="24"/>
        </w:rPr>
        <w:t>et al</w:t>
      </w:r>
      <w:r w:rsidRPr="00107A2C">
        <w:rPr>
          <w:rFonts w:ascii="Arial" w:hAnsi="Arial" w:cs="Arial"/>
          <w:sz w:val="20"/>
          <w:szCs w:val="24"/>
        </w:rPr>
        <w:t xml:space="preserve">., 2014). </w:t>
      </w:r>
      <w:r w:rsidRPr="00107A2C">
        <w:rPr>
          <w:rFonts w:ascii="Arial" w:hAnsi="Arial" w:cs="Arial"/>
          <w:sz w:val="20"/>
          <w:szCs w:val="24"/>
          <w:lang w:val="en-US"/>
        </w:rPr>
        <w:t xml:space="preserve">The zinc is a mineral element with strong antioxidant property and is required for the synthesis of vitamin A. It is also constituent of many enzymes such as carbonic anhydrase, alkaline phosphatase and </w:t>
      </w:r>
      <w:proofErr w:type="spellStart"/>
      <w:r w:rsidRPr="00107A2C">
        <w:rPr>
          <w:rFonts w:ascii="Arial" w:hAnsi="Arial" w:cs="Arial"/>
          <w:sz w:val="20"/>
          <w:szCs w:val="24"/>
          <w:lang w:val="en-US"/>
        </w:rPr>
        <w:t>carboxy</w:t>
      </w:r>
      <w:proofErr w:type="spellEnd"/>
      <w:r w:rsidRPr="00107A2C">
        <w:rPr>
          <w:rFonts w:ascii="Arial" w:hAnsi="Arial" w:cs="Arial"/>
          <w:sz w:val="20"/>
          <w:szCs w:val="24"/>
          <w:lang w:val="en-US"/>
        </w:rPr>
        <w:t xml:space="preserve"> peptidase. Higher concentration of zinc was found in </w:t>
      </w:r>
      <w:proofErr w:type="spellStart"/>
      <w:r w:rsidRPr="00107A2C">
        <w:rPr>
          <w:rFonts w:ascii="Arial" w:hAnsi="Arial" w:cs="Arial"/>
          <w:sz w:val="20"/>
          <w:szCs w:val="24"/>
          <w:lang w:val="en-US"/>
        </w:rPr>
        <w:t>haemolymph</w:t>
      </w:r>
      <w:proofErr w:type="spellEnd"/>
      <w:r w:rsidRPr="00107A2C">
        <w:rPr>
          <w:rFonts w:ascii="Arial" w:hAnsi="Arial" w:cs="Arial"/>
          <w:sz w:val="20"/>
          <w:szCs w:val="24"/>
          <w:lang w:val="en-US"/>
        </w:rPr>
        <w:t xml:space="preserve"> of </w:t>
      </w:r>
      <w:proofErr w:type="spellStart"/>
      <w:r w:rsidRPr="00107A2C">
        <w:rPr>
          <w:rFonts w:ascii="Arial" w:hAnsi="Arial" w:cs="Arial"/>
          <w:sz w:val="20"/>
          <w:szCs w:val="24"/>
          <w:lang w:val="en-US"/>
        </w:rPr>
        <w:t>pharate</w:t>
      </w:r>
      <w:proofErr w:type="spellEnd"/>
      <w:r w:rsidRPr="00107A2C">
        <w:rPr>
          <w:rFonts w:ascii="Arial" w:hAnsi="Arial" w:cs="Arial"/>
          <w:sz w:val="20"/>
          <w:szCs w:val="24"/>
          <w:lang w:val="en-US"/>
        </w:rPr>
        <w:t xml:space="preserve"> adult next in the order were pupa and larval stage (Malik and Malik, 2009). Moreover, zinc is accumulated in the fat body of female pupa and utilized for the synthesis of egg components in the silkworm. </w:t>
      </w:r>
      <w:r w:rsidR="00CC1BFC" w:rsidRPr="00107A2C">
        <w:rPr>
          <w:rFonts w:ascii="Arial" w:hAnsi="Arial" w:cs="Arial"/>
          <w:sz w:val="20"/>
          <w:szCs w:val="24"/>
          <w:lang w:val="en-US"/>
        </w:rPr>
        <w:t xml:space="preserve">The two main enzymes involved in amino acid metabolism that maintain the equilibrium of amino acid concentrations in the different silkworm tissues are the alanine and aspartate aminotransferases. </w:t>
      </w:r>
      <w:r w:rsidR="00674872" w:rsidRPr="00107A2C">
        <w:rPr>
          <w:rFonts w:ascii="Arial" w:hAnsi="Arial" w:cs="Arial"/>
          <w:sz w:val="20"/>
          <w:szCs w:val="24"/>
          <w:lang w:val="en-US"/>
        </w:rPr>
        <w:t xml:space="preserve">The administration of silkworm with different types of fortifying agents such as turmeric, amino acids, honey and lemon juice leads to increase in aminotransferase enzymes and economic parameters </w:t>
      </w:r>
      <w:r w:rsidRPr="00107A2C">
        <w:rPr>
          <w:rFonts w:ascii="Arial" w:hAnsi="Arial" w:cs="Arial"/>
          <w:sz w:val="20"/>
          <w:szCs w:val="24"/>
          <w:lang w:val="en-US"/>
        </w:rPr>
        <w:t>(</w:t>
      </w:r>
      <w:r w:rsidRPr="00107A2C">
        <w:rPr>
          <w:rFonts w:ascii="Arial" w:hAnsi="Arial" w:cs="Arial"/>
          <w:sz w:val="20"/>
          <w:szCs w:val="24"/>
        </w:rPr>
        <w:t xml:space="preserve">Hari Hara Raju </w:t>
      </w:r>
      <w:r w:rsidRPr="00107A2C">
        <w:rPr>
          <w:rFonts w:ascii="Arial" w:hAnsi="Arial" w:cs="Arial"/>
          <w:i/>
          <w:iCs/>
          <w:sz w:val="20"/>
          <w:szCs w:val="24"/>
        </w:rPr>
        <w:t>et al</w:t>
      </w:r>
      <w:r w:rsidRPr="00107A2C">
        <w:rPr>
          <w:rFonts w:ascii="Arial" w:hAnsi="Arial" w:cs="Arial"/>
          <w:sz w:val="20"/>
          <w:szCs w:val="24"/>
        </w:rPr>
        <w:t>.,</w:t>
      </w:r>
      <w:ins w:id="12" w:author="HP" w:date="2025-09-16T17:30:00Z">
        <w:r w:rsidR="00C85D01">
          <w:rPr>
            <w:rFonts w:ascii="Arial" w:hAnsi="Arial" w:cs="Arial"/>
            <w:sz w:val="20"/>
            <w:szCs w:val="24"/>
          </w:rPr>
          <w:t xml:space="preserve"> </w:t>
        </w:r>
      </w:ins>
      <w:r w:rsidRPr="00107A2C">
        <w:rPr>
          <w:rFonts w:ascii="Arial" w:hAnsi="Arial" w:cs="Arial"/>
          <w:sz w:val="20"/>
          <w:szCs w:val="24"/>
        </w:rPr>
        <w:t xml:space="preserve">2012; </w:t>
      </w:r>
      <w:proofErr w:type="spellStart"/>
      <w:r w:rsidRPr="00107A2C">
        <w:rPr>
          <w:rFonts w:ascii="Arial" w:hAnsi="Arial" w:cs="Arial"/>
          <w:sz w:val="20"/>
          <w:szCs w:val="24"/>
        </w:rPr>
        <w:t>Jayaraju</w:t>
      </w:r>
      <w:proofErr w:type="spellEnd"/>
      <w:r w:rsidRPr="00107A2C">
        <w:rPr>
          <w:rFonts w:ascii="Arial" w:hAnsi="Arial" w:cs="Arial"/>
          <w:sz w:val="20"/>
          <w:szCs w:val="24"/>
        </w:rPr>
        <w:t xml:space="preserve"> and Anil Kumar, 2021; </w:t>
      </w:r>
      <w:proofErr w:type="spellStart"/>
      <w:r w:rsidRPr="00107A2C">
        <w:rPr>
          <w:rFonts w:ascii="Arial" w:hAnsi="Arial" w:cs="Arial"/>
          <w:sz w:val="20"/>
          <w:szCs w:val="24"/>
        </w:rPr>
        <w:t>Saritha</w:t>
      </w:r>
      <w:proofErr w:type="spellEnd"/>
      <w:r w:rsidRPr="00107A2C">
        <w:rPr>
          <w:rFonts w:ascii="Arial" w:hAnsi="Arial" w:cs="Arial"/>
          <w:sz w:val="20"/>
          <w:szCs w:val="24"/>
        </w:rPr>
        <w:t xml:space="preserve"> and Siva Prasad, 2023)</w:t>
      </w:r>
      <w:r w:rsidRPr="00107A2C">
        <w:rPr>
          <w:rFonts w:ascii="Arial" w:hAnsi="Arial" w:cs="Arial"/>
          <w:sz w:val="20"/>
          <w:szCs w:val="24"/>
          <w:lang w:val="en-US"/>
        </w:rPr>
        <w:t xml:space="preserve">. However, information available on supplementation of zinc chloride on </w:t>
      </w:r>
      <w:proofErr w:type="spellStart"/>
      <w:r w:rsidRPr="00107A2C">
        <w:rPr>
          <w:rFonts w:ascii="Arial" w:hAnsi="Arial" w:cs="Arial"/>
          <w:sz w:val="20"/>
          <w:szCs w:val="24"/>
          <w:lang w:val="en-US"/>
        </w:rPr>
        <w:t>aminotrasferase</w:t>
      </w:r>
      <w:proofErr w:type="spellEnd"/>
      <w:r w:rsidRPr="00107A2C">
        <w:rPr>
          <w:rFonts w:ascii="Arial" w:hAnsi="Arial" w:cs="Arial"/>
          <w:sz w:val="20"/>
          <w:szCs w:val="24"/>
          <w:lang w:val="en-US"/>
        </w:rPr>
        <w:t xml:space="preserve"> enzymes and commercial parameters of the silkworm is rather scanty. Keeping this in view current investigation is necessitated.</w:t>
      </w:r>
    </w:p>
    <w:p w14:paraId="6BAB8A0F" w14:textId="77777777" w:rsidR="00F16352" w:rsidRPr="00BF4B0F" w:rsidRDefault="00192365" w:rsidP="00881B29">
      <w:pPr>
        <w:pStyle w:val="ListParagraph"/>
        <w:numPr>
          <w:ilvl w:val="0"/>
          <w:numId w:val="5"/>
        </w:numPr>
        <w:tabs>
          <w:tab w:val="left" w:pos="-1440"/>
          <w:tab w:val="left" w:pos="-720"/>
        </w:tabs>
        <w:spacing w:after="0" w:line="360" w:lineRule="auto"/>
        <w:jc w:val="both"/>
        <w:rPr>
          <w:rFonts w:ascii="Arial" w:hAnsi="Arial" w:cs="Arial"/>
          <w:b/>
          <w:szCs w:val="24"/>
        </w:rPr>
      </w:pPr>
      <w:r w:rsidRPr="00BF4B0F">
        <w:rPr>
          <w:rFonts w:ascii="Arial" w:hAnsi="Arial" w:cs="Arial"/>
          <w:b/>
          <w:szCs w:val="24"/>
          <w:lang w:val="en-US"/>
        </w:rPr>
        <w:t>MATERIALS AND METHODS</w:t>
      </w:r>
    </w:p>
    <w:p w14:paraId="2EDC4E9F" w14:textId="77777777" w:rsidR="00192365" w:rsidRPr="00107A2C" w:rsidRDefault="00BF4B0F" w:rsidP="00881B29">
      <w:pPr>
        <w:pStyle w:val="ListParagraph"/>
        <w:tabs>
          <w:tab w:val="left" w:pos="-1440"/>
        </w:tabs>
        <w:spacing w:after="0" w:line="360" w:lineRule="auto"/>
        <w:ind w:left="-720" w:right="-46"/>
        <w:jc w:val="both"/>
        <w:rPr>
          <w:rFonts w:ascii="Arial" w:hAnsi="Arial" w:cs="Arial"/>
          <w:b/>
          <w:szCs w:val="24"/>
        </w:rPr>
      </w:pPr>
      <w:r>
        <w:rPr>
          <w:rFonts w:ascii="Arial" w:hAnsi="Arial" w:cs="Arial"/>
          <w:b/>
          <w:szCs w:val="24"/>
        </w:rPr>
        <w:t xml:space="preserve">2.1 </w:t>
      </w:r>
      <w:r w:rsidR="00CC494A" w:rsidRPr="00107A2C">
        <w:rPr>
          <w:rFonts w:ascii="Arial" w:hAnsi="Arial" w:cs="Arial"/>
          <w:b/>
          <w:szCs w:val="24"/>
        </w:rPr>
        <w:t>Silkworm r</w:t>
      </w:r>
      <w:r w:rsidR="00192365" w:rsidRPr="00107A2C">
        <w:rPr>
          <w:rFonts w:ascii="Arial" w:hAnsi="Arial" w:cs="Arial"/>
          <w:b/>
          <w:szCs w:val="24"/>
        </w:rPr>
        <w:t>earing</w:t>
      </w:r>
      <w:r w:rsidR="00674872" w:rsidRPr="00107A2C">
        <w:rPr>
          <w:rFonts w:ascii="Arial" w:hAnsi="Arial" w:cs="Arial"/>
          <w:b/>
          <w:szCs w:val="24"/>
        </w:rPr>
        <w:t xml:space="preserve"> and supplementation of zinc chloride</w:t>
      </w:r>
    </w:p>
    <w:p w14:paraId="54C0F643" w14:textId="77777777" w:rsidR="00A81A88" w:rsidRPr="00107A2C" w:rsidRDefault="00674872" w:rsidP="00881B29">
      <w:pPr>
        <w:tabs>
          <w:tab w:val="left" w:pos="-1440"/>
          <w:tab w:val="left" w:pos="-720"/>
        </w:tabs>
        <w:spacing w:after="0" w:line="360" w:lineRule="auto"/>
        <w:ind w:left="-720" w:right="-46"/>
        <w:jc w:val="both"/>
        <w:rPr>
          <w:rFonts w:ascii="Arial" w:hAnsi="Arial" w:cs="Arial"/>
          <w:sz w:val="20"/>
          <w:szCs w:val="20"/>
        </w:rPr>
      </w:pPr>
      <w:r w:rsidRPr="00107A2C">
        <w:rPr>
          <w:rFonts w:ascii="Arial" w:hAnsi="Arial" w:cs="Arial"/>
          <w:sz w:val="20"/>
          <w:szCs w:val="20"/>
        </w:rPr>
        <w:t>The commercial exploited silkworm hybrid PM×CSR</w:t>
      </w:r>
      <w:r w:rsidRPr="00107A2C">
        <w:rPr>
          <w:rFonts w:ascii="Arial" w:hAnsi="Arial" w:cs="Arial"/>
          <w:sz w:val="20"/>
          <w:szCs w:val="20"/>
          <w:vertAlign w:val="subscript"/>
        </w:rPr>
        <w:t xml:space="preserve">2 </w:t>
      </w:r>
      <w:r w:rsidRPr="00107A2C">
        <w:rPr>
          <w:rFonts w:ascii="Arial" w:hAnsi="Arial" w:cs="Arial"/>
          <w:sz w:val="20"/>
          <w:szCs w:val="20"/>
        </w:rPr>
        <w:t>(Kolar Gold) larvae were reared with popular elite V</w:t>
      </w:r>
      <w:r w:rsidRPr="00107A2C">
        <w:rPr>
          <w:rFonts w:ascii="Arial" w:hAnsi="Arial" w:cs="Arial"/>
          <w:sz w:val="20"/>
          <w:szCs w:val="20"/>
          <w:vertAlign w:val="subscript"/>
        </w:rPr>
        <w:t>1</w:t>
      </w:r>
      <w:r w:rsidRPr="00107A2C">
        <w:rPr>
          <w:rFonts w:ascii="Arial" w:hAnsi="Arial" w:cs="Arial"/>
          <w:sz w:val="20"/>
          <w:szCs w:val="20"/>
        </w:rPr>
        <w:t xml:space="preserve"> tropical mulberry variety as per the methods </w:t>
      </w:r>
      <w:r w:rsidR="00DE19F5" w:rsidRPr="00107A2C">
        <w:rPr>
          <w:rFonts w:ascii="Arial" w:hAnsi="Arial" w:cs="Arial"/>
          <w:sz w:val="20"/>
          <w:szCs w:val="20"/>
        </w:rPr>
        <w:t xml:space="preserve">of </w:t>
      </w:r>
      <w:proofErr w:type="spellStart"/>
      <w:r w:rsidR="00DE19F5" w:rsidRPr="00107A2C">
        <w:rPr>
          <w:rFonts w:ascii="Arial" w:hAnsi="Arial" w:cs="Arial"/>
          <w:sz w:val="20"/>
          <w:szCs w:val="20"/>
        </w:rPr>
        <w:t>Krishnaswami</w:t>
      </w:r>
      <w:proofErr w:type="spellEnd"/>
      <w:r w:rsidR="00192365" w:rsidRPr="00107A2C">
        <w:rPr>
          <w:rFonts w:ascii="Arial" w:hAnsi="Arial" w:cs="Arial"/>
          <w:sz w:val="20"/>
          <w:szCs w:val="20"/>
        </w:rPr>
        <w:t xml:space="preserve"> (1986</w:t>
      </w:r>
      <w:proofErr w:type="gramStart"/>
      <w:r w:rsidR="00192365" w:rsidRPr="00107A2C">
        <w:rPr>
          <w:rFonts w:ascii="Arial" w:hAnsi="Arial" w:cs="Arial"/>
          <w:sz w:val="20"/>
          <w:szCs w:val="20"/>
        </w:rPr>
        <w:t>).</w:t>
      </w:r>
      <w:r w:rsidR="00A81A88" w:rsidRPr="00107A2C">
        <w:rPr>
          <w:rFonts w:ascii="Arial" w:hAnsi="Arial" w:cs="Arial"/>
          <w:sz w:val="20"/>
          <w:szCs w:val="20"/>
        </w:rPr>
        <w:t>The</w:t>
      </w:r>
      <w:proofErr w:type="gramEnd"/>
      <w:r w:rsidR="00A81A88" w:rsidRPr="00107A2C">
        <w:rPr>
          <w:rFonts w:ascii="Arial" w:hAnsi="Arial" w:cs="Arial"/>
          <w:sz w:val="20"/>
          <w:szCs w:val="20"/>
        </w:rPr>
        <w:t xml:space="preserve"> zinc chloride of analytic grade procured from </w:t>
      </w:r>
      <w:proofErr w:type="spellStart"/>
      <w:r w:rsidR="00A81A88" w:rsidRPr="00107A2C">
        <w:rPr>
          <w:rFonts w:ascii="Arial" w:hAnsi="Arial" w:cs="Arial"/>
          <w:sz w:val="20"/>
          <w:szCs w:val="20"/>
        </w:rPr>
        <w:t>Padmashri</w:t>
      </w:r>
      <w:proofErr w:type="spellEnd"/>
      <w:r w:rsidR="00A81A88" w:rsidRPr="00107A2C">
        <w:rPr>
          <w:rFonts w:ascii="Arial" w:hAnsi="Arial" w:cs="Arial"/>
          <w:sz w:val="20"/>
          <w:szCs w:val="20"/>
        </w:rPr>
        <w:t xml:space="preserve"> Scientific, </w:t>
      </w:r>
      <w:proofErr w:type="spellStart"/>
      <w:r w:rsidR="00A81A88" w:rsidRPr="00107A2C">
        <w:rPr>
          <w:rFonts w:ascii="Arial" w:hAnsi="Arial" w:cs="Arial"/>
          <w:sz w:val="20"/>
          <w:szCs w:val="20"/>
        </w:rPr>
        <w:t>Jayalakshmipuram</w:t>
      </w:r>
      <w:proofErr w:type="spellEnd"/>
      <w:r w:rsidR="00A81A88" w:rsidRPr="00107A2C">
        <w:rPr>
          <w:rFonts w:ascii="Arial" w:hAnsi="Arial" w:cs="Arial"/>
          <w:sz w:val="20"/>
          <w:szCs w:val="20"/>
        </w:rPr>
        <w:t xml:space="preserve">, Mysore. The stock solution was prepared by dissolving appropriate quantity of zinc chloride powder and further diluted at the rate of 0.2, 0.6 and 1.0%. The prepared solutions were refrigerated until further use. For the experimentation, after third moult larvae were divided into four batches </w:t>
      </w:r>
      <w:r w:rsidR="0013263C" w:rsidRPr="00107A2C">
        <w:rPr>
          <w:rFonts w:ascii="Arial" w:hAnsi="Arial" w:cs="Arial"/>
          <w:sz w:val="20"/>
          <w:szCs w:val="20"/>
        </w:rPr>
        <w:t>each with</w:t>
      </w:r>
      <w:r w:rsidR="00A81A88" w:rsidRPr="00107A2C">
        <w:rPr>
          <w:rFonts w:ascii="Arial" w:hAnsi="Arial" w:cs="Arial"/>
          <w:sz w:val="20"/>
          <w:szCs w:val="20"/>
        </w:rPr>
        <w:t xml:space="preserve"> 200 worms. The batch I, II and III larvae were reared on mulberry leaves treated with zinc chloride </w:t>
      </w:r>
      <w:r w:rsidR="00CC494A" w:rsidRPr="00107A2C">
        <w:rPr>
          <w:rFonts w:ascii="Arial" w:hAnsi="Arial" w:cs="Arial"/>
          <w:sz w:val="20"/>
          <w:szCs w:val="20"/>
        </w:rPr>
        <w:t xml:space="preserve">of respective concentrations. </w:t>
      </w:r>
      <w:r w:rsidR="00A81A88" w:rsidRPr="00107A2C">
        <w:rPr>
          <w:rFonts w:ascii="Arial" w:hAnsi="Arial" w:cs="Arial"/>
          <w:sz w:val="20"/>
          <w:szCs w:val="20"/>
        </w:rPr>
        <w:t>After spraying zinc chloride solution, the leaves were dried under shade at room temperature. The treated leaves were fed to silkworm daily once as first feed during 4</w:t>
      </w:r>
      <w:r w:rsidR="00A81A88" w:rsidRPr="00107A2C">
        <w:rPr>
          <w:rFonts w:ascii="Arial" w:hAnsi="Arial" w:cs="Arial"/>
          <w:sz w:val="20"/>
          <w:szCs w:val="20"/>
          <w:vertAlign w:val="superscript"/>
        </w:rPr>
        <w:t>th</w:t>
      </w:r>
      <w:r w:rsidR="00A81A88" w:rsidRPr="00107A2C">
        <w:rPr>
          <w:rFonts w:ascii="Arial" w:hAnsi="Arial" w:cs="Arial"/>
          <w:sz w:val="20"/>
          <w:szCs w:val="20"/>
        </w:rPr>
        <w:t xml:space="preserve"> and 5</w:t>
      </w:r>
      <w:r w:rsidR="00A81A88" w:rsidRPr="00107A2C">
        <w:rPr>
          <w:rFonts w:ascii="Arial" w:hAnsi="Arial" w:cs="Arial"/>
          <w:sz w:val="20"/>
          <w:szCs w:val="20"/>
          <w:vertAlign w:val="superscript"/>
        </w:rPr>
        <w:t>th</w:t>
      </w:r>
      <w:r w:rsidR="00A81A88" w:rsidRPr="00107A2C">
        <w:rPr>
          <w:rFonts w:ascii="Arial" w:hAnsi="Arial" w:cs="Arial"/>
          <w:sz w:val="20"/>
          <w:szCs w:val="20"/>
        </w:rPr>
        <w:t xml:space="preserve">instars and remaining two feeding with normal leaves. </w:t>
      </w:r>
      <w:r w:rsidR="007760A6" w:rsidRPr="00107A2C">
        <w:rPr>
          <w:rFonts w:ascii="Arial" w:hAnsi="Arial" w:cs="Arial"/>
          <w:sz w:val="20"/>
          <w:szCs w:val="20"/>
        </w:rPr>
        <w:t>On the other hand, control batch (IV)</w:t>
      </w:r>
      <w:ins w:id="13" w:author="HP" w:date="2025-09-16T17:31:00Z">
        <w:r w:rsidR="00C85D01">
          <w:rPr>
            <w:rFonts w:ascii="Arial" w:hAnsi="Arial" w:cs="Arial"/>
            <w:sz w:val="20"/>
            <w:szCs w:val="20"/>
          </w:rPr>
          <w:t xml:space="preserve"> </w:t>
        </w:r>
      </w:ins>
      <w:r w:rsidR="007760A6" w:rsidRPr="00107A2C">
        <w:rPr>
          <w:rFonts w:ascii="Arial" w:hAnsi="Arial" w:cs="Arial"/>
          <w:sz w:val="20"/>
          <w:szCs w:val="20"/>
        </w:rPr>
        <w:t>worms were fed with mulberry leaves</w:t>
      </w:r>
      <w:r w:rsidR="002176AB" w:rsidRPr="00107A2C">
        <w:rPr>
          <w:rFonts w:ascii="Arial" w:hAnsi="Arial" w:cs="Arial"/>
          <w:sz w:val="20"/>
          <w:szCs w:val="20"/>
        </w:rPr>
        <w:t xml:space="preserve"> soak</w:t>
      </w:r>
      <w:r w:rsidR="007760A6" w:rsidRPr="00107A2C">
        <w:rPr>
          <w:rFonts w:ascii="Arial" w:hAnsi="Arial" w:cs="Arial"/>
          <w:sz w:val="20"/>
          <w:szCs w:val="20"/>
        </w:rPr>
        <w:t xml:space="preserve">ed with distilled water. </w:t>
      </w:r>
      <w:r w:rsidR="00A81A88" w:rsidRPr="00107A2C">
        <w:rPr>
          <w:rFonts w:ascii="Arial" w:hAnsi="Arial" w:cs="Arial"/>
          <w:sz w:val="20"/>
          <w:szCs w:val="20"/>
        </w:rPr>
        <w:t xml:space="preserve">Twenty larvae were used from each treatment in three replications to analyse aminotransferase </w:t>
      </w:r>
      <w:r w:rsidR="0013263C" w:rsidRPr="00107A2C">
        <w:rPr>
          <w:rFonts w:ascii="Arial" w:hAnsi="Arial" w:cs="Arial"/>
          <w:sz w:val="20"/>
          <w:szCs w:val="20"/>
        </w:rPr>
        <w:t>activities</w:t>
      </w:r>
      <w:r w:rsidR="00A81A88" w:rsidRPr="00107A2C">
        <w:rPr>
          <w:rFonts w:ascii="Arial" w:hAnsi="Arial" w:cs="Arial"/>
          <w:sz w:val="20"/>
          <w:szCs w:val="20"/>
        </w:rPr>
        <w:t xml:space="preserve"> and commercial parameters of silkworm. </w:t>
      </w:r>
    </w:p>
    <w:p w14:paraId="09B453A4" w14:textId="77777777" w:rsidR="00A81A88" w:rsidRPr="00107A2C" w:rsidRDefault="00BF4B0F" w:rsidP="00881B29">
      <w:pPr>
        <w:tabs>
          <w:tab w:val="left" w:pos="-1440"/>
          <w:tab w:val="left" w:pos="921"/>
        </w:tabs>
        <w:spacing w:after="0" w:line="360" w:lineRule="auto"/>
        <w:ind w:left="-720" w:right="-693"/>
        <w:jc w:val="both"/>
        <w:rPr>
          <w:rFonts w:ascii="Arial" w:hAnsi="Arial" w:cs="Arial"/>
          <w:szCs w:val="24"/>
        </w:rPr>
      </w:pPr>
      <w:r>
        <w:rPr>
          <w:rFonts w:ascii="Arial" w:hAnsi="Arial" w:cs="Arial"/>
          <w:b/>
          <w:szCs w:val="24"/>
        </w:rPr>
        <w:t xml:space="preserve">2.2 </w:t>
      </w:r>
      <w:r w:rsidR="00A81A88" w:rsidRPr="00107A2C">
        <w:rPr>
          <w:rFonts w:ascii="Arial" w:hAnsi="Arial" w:cs="Arial"/>
          <w:b/>
          <w:szCs w:val="24"/>
        </w:rPr>
        <w:t>Estimation of alanine (</w:t>
      </w:r>
      <w:proofErr w:type="gramStart"/>
      <w:r w:rsidR="00A81A88" w:rsidRPr="00107A2C">
        <w:rPr>
          <w:rFonts w:ascii="Arial" w:hAnsi="Arial" w:cs="Arial"/>
          <w:b/>
          <w:szCs w:val="24"/>
        </w:rPr>
        <w:t>ALT)  and</w:t>
      </w:r>
      <w:proofErr w:type="gramEnd"/>
      <w:r w:rsidR="00A81A88" w:rsidRPr="00107A2C">
        <w:rPr>
          <w:rFonts w:ascii="Arial" w:hAnsi="Arial" w:cs="Arial"/>
          <w:b/>
          <w:szCs w:val="24"/>
        </w:rPr>
        <w:t xml:space="preserve"> aspartate (AST) aminotransferase enzymes</w:t>
      </w:r>
    </w:p>
    <w:p w14:paraId="65F9723F" w14:textId="77777777" w:rsidR="00A81A88" w:rsidRPr="00107A2C" w:rsidRDefault="00FF71BA" w:rsidP="00881B29">
      <w:pPr>
        <w:tabs>
          <w:tab w:val="left" w:pos="-1440"/>
        </w:tabs>
        <w:spacing w:after="0" w:line="360" w:lineRule="auto"/>
        <w:ind w:left="-720" w:right="-46"/>
        <w:jc w:val="both"/>
        <w:rPr>
          <w:rFonts w:ascii="Arial" w:hAnsi="Arial" w:cs="Arial"/>
          <w:sz w:val="20"/>
          <w:szCs w:val="20"/>
        </w:rPr>
      </w:pPr>
      <w:r>
        <w:rPr>
          <w:rFonts w:ascii="Arial" w:hAnsi="Arial" w:cs="Arial"/>
          <w:noProof/>
          <w:sz w:val="20"/>
          <w:szCs w:val="20"/>
          <w:vertAlign w:val="superscript"/>
          <w:lang w:eastAsia="en-IN"/>
        </w:rPr>
        <w:pict w14:anchorId="58E5395E">
          <v:shapetype id="_x0000_t202" coordsize="21600,21600" o:spt="202" path="m,l,21600r21600,l21600,xe">
            <v:stroke joinstyle="miter"/>
            <v:path gradientshapeok="t" o:connecttype="rect"/>
          </v:shapetype>
          <v:shape id="Text Box 7196" o:spid="_x0000_s1026" type="#_x0000_t202" style="position:absolute;left:0;text-align:left;margin-left:311.1pt;margin-top:145.4pt;width:58.15pt;height:28.0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" filled="f" stroked="f" strokeweight=".5pt">
            <v:textbox style="mso-next-textbox:#Text Box 7196">
              <w:txbxContent>
                <w:p w14:paraId="27842688" w14:textId="77777777" w:rsidR="00A72DEB" w:rsidRPr="003F1317" w:rsidRDefault="00A72DEB" w:rsidP="00A81A88">
                  <w:pPr>
                    <w:rPr>
                      <w:rFonts w:ascii="Times New Roman" w:hAnsi="Times New Roman" w:cs="Times New Roman"/>
                      <w:sz w:val="24"/>
                      <w:szCs w:val="24"/>
                    </w:rPr>
                  </w:pPr>
                </w:p>
              </w:txbxContent>
            </v:textbox>
          </v:shape>
        </w:pict>
      </w:r>
      <w:r w:rsidR="00A81A88" w:rsidRPr="00107A2C">
        <w:rPr>
          <w:rFonts w:ascii="Arial" w:hAnsi="Arial" w:cs="Arial"/>
          <w:sz w:val="20"/>
          <w:szCs w:val="20"/>
        </w:rPr>
        <w:t xml:space="preserve">Both enzymes were estimated as per the methods of </w:t>
      </w:r>
      <w:r w:rsidR="00A81A88" w:rsidRPr="00107A2C">
        <w:rPr>
          <w:rFonts w:ascii="Arial" w:hAnsi="Arial" w:cs="Arial"/>
          <w:bCs/>
          <w:sz w:val="20"/>
          <w:szCs w:val="20"/>
        </w:rPr>
        <w:t>Reitman and Frankel (1957)</w:t>
      </w:r>
      <w:r w:rsidR="00A81A88" w:rsidRPr="00107A2C">
        <w:rPr>
          <w:rFonts w:ascii="Arial" w:hAnsi="Arial" w:cs="Arial"/>
          <w:sz w:val="20"/>
          <w:szCs w:val="20"/>
        </w:rPr>
        <w:t xml:space="preserve"> in the fat body and silk gland tissues. 100mg of tissue was homogenized with 10ml of distilled water and centrifuge at 3000rpm for 10 minutes. Alanine aminotransferase was estimated by using 1ml of supernatant with 0.5 ml of glutamic pyruvate solution and reaction mixture was incubated at 37°C for about 1h. Thereafter 0.5ml of 2, 4-D was added and again incubated at room temperature for about 15 minutes. Finally</w:t>
      </w:r>
      <w:r w:rsidR="0013263C" w:rsidRPr="00107A2C">
        <w:rPr>
          <w:rFonts w:ascii="Arial" w:hAnsi="Arial" w:cs="Arial"/>
          <w:sz w:val="20"/>
          <w:szCs w:val="20"/>
        </w:rPr>
        <w:t>,</w:t>
      </w:r>
      <w:r w:rsidR="00A81A88" w:rsidRPr="00107A2C">
        <w:rPr>
          <w:rFonts w:ascii="Arial" w:hAnsi="Arial" w:cs="Arial"/>
          <w:sz w:val="20"/>
          <w:szCs w:val="20"/>
        </w:rPr>
        <w:t xml:space="preserve"> 5ml of 0.4N </w:t>
      </w:r>
      <w:proofErr w:type="spellStart"/>
      <w:r w:rsidR="00A81A88" w:rsidRPr="00107A2C">
        <w:rPr>
          <w:rFonts w:ascii="Arial" w:hAnsi="Arial" w:cs="Arial"/>
          <w:sz w:val="20"/>
          <w:szCs w:val="20"/>
        </w:rPr>
        <w:t>NaOH</w:t>
      </w:r>
      <w:proofErr w:type="spellEnd"/>
      <w:r w:rsidR="00A81A88" w:rsidRPr="00107A2C">
        <w:rPr>
          <w:rFonts w:ascii="Arial" w:hAnsi="Arial" w:cs="Arial"/>
          <w:sz w:val="20"/>
          <w:szCs w:val="20"/>
        </w:rPr>
        <w:t xml:space="preserve"> was added and after 15 </w:t>
      </w:r>
      <w:proofErr w:type="gramStart"/>
      <w:r w:rsidR="00A81A88" w:rsidRPr="00107A2C">
        <w:rPr>
          <w:rFonts w:ascii="Arial" w:hAnsi="Arial" w:cs="Arial"/>
          <w:sz w:val="20"/>
          <w:szCs w:val="20"/>
        </w:rPr>
        <w:t>minutes</w:t>
      </w:r>
      <w:proofErr w:type="gramEnd"/>
      <w:r w:rsidR="00A81A88" w:rsidRPr="00107A2C">
        <w:rPr>
          <w:rFonts w:ascii="Arial" w:hAnsi="Arial" w:cs="Arial"/>
          <w:sz w:val="20"/>
          <w:szCs w:val="20"/>
        </w:rPr>
        <w:t xml:space="preserve"> optical density was measured at 510nm against blank. For aspartate aminotransferase, 0.5ml glutamic oxaloacetate was used as a substrate and standard curve was used for calculation. </w:t>
      </w:r>
      <w:r w:rsidR="00B849D0" w:rsidRPr="00107A2C">
        <w:rPr>
          <w:rFonts w:ascii="Arial" w:hAnsi="Arial" w:cs="Arial"/>
          <w:sz w:val="20"/>
          <w:szCs w:val="20"/>
        </w:rPr>
        <w:t xml:space="preserve">The </w:t>
      </w:r>
      <w:r w:rsidR="00A65D31" w:rsidRPr="00107A2C">
        <w:rPr>
          <w:rFonts w:ascii="Arial" w:hAnsi="Arial" w:cs="Arial"/>
          <w:sz w:val="20"/>
          <w:szCs w:val="20"/>
        </w:rPr>
        <w:t xml:space="preserve">ALT </w:t>
      </w:r>
      <w:r w:rsidR="00B849D0" w:rsidRPr="00107A2C">
        <w:rPr>
          <w:rFonts w:ascii="Arial" w:hAnsi="Arial" w:cs="Arial"/>
          <w:sz w:val="20"/>
          <w:szCs w:val="20"/>
        </w:rPr>
        <w:t xml:space="preserve">and </w:t>
      </w:r>
      <w:r w:rsidR="00A65D31" w:rsidRPr="00107A2C">
        <w:rPr>
          <w:rFonts w:ascii="Arial" w:hAnsi="Arial" w:cs="Arial"/>
          <w:sz w:val="20"/>
          <w:szCs w:val="20"/>
        </w:rPr>
        <w:t xml:space="preserve">AST </w:t>
      </w:r>
      <w:r w:rsidR="00B849D0" w:rsidRPr="00107A2C">
        <w:rPr>
          <w:rFonts w:ascii="Arial" w:hAnsi="Arial" w:cs="Arial"/>
          <w:sz w:val="20"/>
          <w:szCs w:val="20"/>
        </w:rPr>
        <w:t xml:space="preserve">activities were measured in μ moles of </w:t>
      </w:r>
      <w:r w:rsidR="00A65D31" w:rsidRPr="00107A2C">
        <w:rPr>
          <w:rFonts w:ascii="Arial" w:hAnsi="Arial" w:cs="Arial"/>
          <w:sz w:val="20"/>
          <w:szCs w:val="20"/>
        </w:rPr>
        <w:t xml:space="preserve">pyruvate </w:t>
      </w:r>
      <w:r w:rsidR="00B849D0" w:rsidRPr="00107A2C">
        <w:rPr>
          <w:rFonts w:ascii="Arial" w:hAnsi="Arial" w:cs="Arial"/>
          <w:sz w:val="20"/>
          <w:szCs w:val="20"/>
        </w:rPr>
        <w:t xml:space="preserve">/g protein/h and μ moles of </w:t>
      </w:r>
      <w:r w:rsidR="00A65D31" w:rsidRPr="00107A2C">
        <w:rPr>
          <w:rFonts w:ascii="Arial" w:hAnsi="Arial" w:cs="Arial"/>
          <w:sz w:val="20"/>
          <w:szCs w:val="20"/>
        </w:rPr>
        <w:t xml:space="preserve">oxaloacetate </w:t>
      </w:r>
      <w:r w:rsidR="00B849D0" w:rsidRPr="00107A2C">
        <w:rPr>
          <w:rFonts w:ascii="Arial" w:hAnsi="Arial" w:cs="Arial"/>
          <w:sz w:val="20"/>
          <w:szCs w:val="20"/>
        </w:rPr>
        <w:t xml:space="preserve">/g protein/h, </w:t>
      </w:r>
      <w:proofErr w:type="spellStart"/>
      <w:proofErr w:type="gramStart"/>
      <w:r w:rsidR="00B849D0" w:rsidRPr="00107A2C">
        <w:rPr>
          <w:rFonts w:ascii="Arial" w:hAnsi="Arial" w:cs="Arial"/>
          <w:sz w:val="20"/>
          <w:szCs w:val="20"/>
        </w:rPr>
        <w:t>respectively.</w:t>
      </w:r>
      <w:r w:rsidR="002176AB" w:rsidRPr="00107A2C">
        <w:rPr>
          <w:rFonts w:ascii="Arial" w:hAnsi="Arial" w:cs="Arial"/>
          <w:sz w:val="20"/>
          <w:szCs w:val="20"/>
        </w:rPr>
        <w:t>Theparameters</w:t>
      </w:r>
      <w:proofErr w:type="spellEnd"/>
      <w:proofErr w:type="gramEnd"/>
      <w:r w:rsidR="002176AB" w:rsidRPr="00107A2C">
        <w:rPr>
          <w:rFonts w:ascii="Arial" w:hAnsi="Arial" w:cs="Arial"/>
          <w:sz w:val="20"/>
          <w:szCs w:val="20"/>
        </w:rPr>
        <w:t xml:space="preserve">, specifically shell ratio, filament length, </w:t>
      </w:r>
      <w:proofErr w:type="spellStart"/>
      <w:r w:rsidR="002176AB" w:rsidRPr="00107A2C">
        <w:rPr>
          <w:rFonts w:ascii="Arial" w:hAnsi="Arial" w:cs="Arial"/>
          <w:sz w:val="20"/>
          <w:szCs w:val="20"/>
        </w:rPr>
        <w:t>reelability</w:t>
      </w:r>
      <w:proofErr w:type="spellEnd"/>
      <w:r w:rsidR="002176AB" w:rsidRPr="00107A2C">
        <w:rPr>
          <w:rFonts w:ascii="Arial" w:hAnsi="Arial" w:cs="Arial"/>
          <w:sz w:val="20"/>
          <w:szCs w:val="20"/>
        </w:rPr>
        <w:t xml:space="preserve">, raw silk percentage, denier, and </w:t>
      </w:r>
      <w:proofErr w:type="spellStart"/>
      <w:r w:rsidR="002176AB" w:rsidRPr="00107A2C">
        <w:rPr>
          <w:rFonts w:ascii="Arial" w:hAnsi="Arial" w:cs="Arial"/>
          <w:sz w:val="20"/>
          <w:szCs w:val="20"/>
        </w:rPr>
        <w:t>renditta</w:t>
      </w:r>
      <w:proofErr w:type="spellEnd"/>
      <w:r w:rsidR="002176AB" w:rsidRPr="00107A2C">
        <w:rPr>
          <w:rFonts w:ascii="Arial" w:hAnsi="Arial" w:cs="Arial"/>
          <w:sz w:val="20"/>
          <w:szCs w:val="20"/>
        </w:rPr>
        <w:t>, wer</w:t>
      </w:r>
      <w:r w:rsidR="00377026" w:rsidRPr="00107A2C">
        <w:rPr>
          <w:rFonts w:ascii="Arial" w:hAnsi="Arial" w:cs="Arial"/>
          <w:sz w:val="20"/>
          <w:szCs w:val="20"/>
        </w:rPr>
        <w:t>e computed using the following formulae</w:t>
      </w:r>
    </w:p>
    <w:p w14:paraId="2DA0D984" w14:textId="77777777" w:rsidR="005841FA" w:rsidRPr="009B6E13" w:rsidRDefault="00FF71BA" w:rsidP="00881B29">
      <w:pPr>
        <w:tabs>
          <w:tab w:val="left" w:pos="-1440"/>
        </w:tabs>
        <w:spacing w:line="360" w:lineRule="auto"/>
        <w:ind w:left="-720"/>
        <w:jc w:val="both"/>
        <w:rPr>
          <w:rFonts w:ascii="Arial" w:hAnsi="Arial" w:cs="Arial"/>
          <w:sz w:val="24"/>
          <w:szCs w:val="24"/>
        </w:rPr>
      </w:pPr>
      <w:r>
        <w:rPr>
          <w:rFonts w:ascii="Arial" w:hAnsi="Arial" w:cs="Arial"/>
          <w:noProof/>
          <w:sz w:val="24"/>
          <w:szCs w:val="24"/>
          <w:lang w:val="en-US"/>
        </w:rPr>
        <w:pict w14:anchorId="6CD69F37">
          <v:group id="_x0000_s1086" style="position:absolute;left:0;text-align:left;margin-left:-26.5pt;margin-top:10.4pt;width:238.95pt;height:76.15pt;z-index:251661312" coordorigin="1896,5321" coordsize="4779,1523">
            <v:shape id="_x0000_s1087" type="#_x0000_t202" style="position:absolute;left:5640;top:5541;width:1035;height:39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87">
                <w:txbxContent>
                  <w:p w14:paraId="51A156C3" w14:textId="77777777" w:rsidR="004B3A4B" w:rsidRPr="004C1067" w:rsidRDefault="004B3A4B" w:rsidP="004B3A4B">
                    <w:pPr>
                      <w:rPr>
                        <w:rFonts w:ascii="Arial" w:hAnsi="Arial" w:cs="Arial"/>
                        <w:sz w:val="20"/>
                        <w:szCs w:val="24"/>
                      </w:rPr>
                    </w:pPr>
                    <w:r w:rsidRPr="004C1067">
                      <w:rPr>
                        <w:rFonts w:ascii="Arial" w:hAnsi="Arial" w:cs="Arial"/>
                        <w:sz w:val="20"/>
                        <w:szCs w:val="24"/>
                      </w:rPr>
                      <w:t>x 100</w:t>
                    </w:r>
                  </w:p>
                </w:txbxContent>
              </v:textbox>
            </v:shape>
            <v:group id="_x0000_s1088" style="position:absolute;left:1896;top:5321;width:4151;height:1523" coordorigin="1896,5321" coordsize="4151,1523">
              <v:shape id="_x0000_s1089" type="#_x0000_t202" style="position:absolute;left:1896;top:5575;width:2480;height:4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89">
                  <w:txbxContent>
                    <w:p w14:paraId="176847D3" w14:textId="77777777" w:rsidR="004B3A4B" w:rsidRPr="004C1067" w:rsidRDefault="004B3A4B" w:rsidP="004B3A4B">
                      <w:pPr>
                        <w:rPr>
                          <w:rFonts w:ascii="Arial" w:hAnsi="Arial" w:cs="Arial"/>
                          <w:sz w:val="20"/>
                          <w:szCs w:val="20"/>
                        </w:rPr>
                      </w:pPr>
                      <w:r w:rsidRPr="004C1067">
                        <w:rPr>
                          <w:rFonts w:ascii="Arial" w:hAnsi="Arial" w:cs="Arial"/>
                          <w:sz w:val="20"/>
                          <w:szCs w:val="20"/>
                        </w:rPr>
                        <w:t>Shell ratio (%) =</w:t>
                      </w:r>
                    </w:p>
                    <w:p w14:paraId="16982273" w14:textId="77777777" w:rsidR="004B3A4B" w:rsidRPr="00A81A88" w:rsidRDefault="004B3A4B" w:rsidP="004B3A4B">
                      <w:pPr>
                        <w:rPr>
                          <w:sz w:val="18"/>
                          <w:szCs w:val="24"/>
                        </w:rPr>
                      </w:pPr>
                      <w:r w:rsidRPr="00A81A88">
                        <w:rPr>
                          <w:rFonts w:ascii="Times New Roman" w:hAnsi="Times New Roman" w:cs="Times New Roman"/>
                          <w:sz w:val="20"/>
                          <w:szCs w:val="24"/>
                        </w:rPr>
                        <w:t>percentage (%) =</w:t>
                      </w:r>
                    </w:p>
                    <w:p w14:paraId="656E637A" w14:textId="77777777" w:rsidR="004B3A4B" w:rsidRPr="00A81A88" w:rsidRDefault="004B3A4B" w:rsidP="004B3A4B">
                      <w:pPr>
                        <w:rPr>
                          <w:sz w:val="18"/>
                          <w:szCs w:val="24"/>
                        </w:rPr>
                      </w:pPr>
                    </w:p>
                  </w:txbxContent>
                </v:textbox>
              </v:shape>
              <v:group id="_x0000_s1090" style="position:absolute;left:3577;top:5321;width:2470;height:1523" coordorigin="3577,5321" coordsize="2470,1523">
                <v:shape id="_x0000_s1091" type="#_x0000_t202" style="position:absolute;left:3577;top:5321;width:2470;height:152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091">
                    <w:txbxContent>
                      <w:p w14:paraId="1644D3A5" w14:textId="77777777" w:rsidR="004B3A4B" w:rsidRPr="004C1067" w:rsidRDefault="004B3A4B" w:rsidP="004B3A4B">
                        <w:pPr>
                          <w:spacing w:line="240" w:lineRule="auto"/>
                          <w:rPr>
                            <w:rFonts w:ascii="Arial" w:hAnsi="Arial" w:cs="Arial"/>
                            <w:sz w:val="20"/>
                            <w:szCs w:val="24"/>
                          </w:rPr>
                        </w:pPr>
                        <w:r w:rsidRPr="004C1067">
                          <w:rPr>
                            <w:rFonts w:ascii="Arial" w:hAnsi="Arial" w:cs="Arial"/>
                            <w:sz w:val="20"/>
                            <w:szCs w:val="24"/>
                          </w:rPr>
                          <w:t xml:space="preserve">   shell weight</w:t>
                        </w:r>
                      </w:p>
                      <w:p w14:paraId="697818D6" w14:textId="77777777" w:rsidR="004B3A4B" w:rsidRPr="004C1067" w:rsidRDefault="004B3A4B" w:rsidP="004B3A4B">
                        <w:pPr>
                          <w:spacing w:line="240" w:lineRule="auto"/>
                          <w:rPr>
                            <w:rFonts w:ascii="Arial" w:hAnsi="Arial" w:cs="Arial"/>
                            <w:sz w:val="20"/>
                            <w:szCs w:val="20"/>
                          </w:rPr>
                        </w:pPr>
                        <w:r w:rsidRPr="004C1067">
                          <w:rPr>
                            <w:rFonts w:ascii="Arial" w:hAnsi="Arial" w:cs="Arial"/>
                            <w:sz w:val="20"/>
                            <w:szCs w:val="20"/>
                          </w:rPr>
                          <w:t xml:space="preserve">  cocoon weight</w:t>
                        </w:r>
                      </w:p>
                    </w:txbxContent>
                  </v:textbox>
                </v:shape>
                <v:line id="_x0000_s1092" style="position:absolute;visibility:visible;mso-wrap-distance-top:-3e-5mm;mso-wrap-distance-bottom:-3e-5mm;mso-width-relative:margin;mso-height-relative:margin" from="3657,5791" to="5640,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v:group>
        </w:pict>
      </w:r>
    </w:p>
    <w:p w14:paraId="0EC575BF" w14:textId="77777777" w:rsidR="004B3A4B" w:rsidRPr="009B6E13" w:rsidRDefault="004B3A4B" w:rsidP="00881B29">
      <w:pPr>
        <w:spacing w:after="240" w:line="360" w:lineRule="auto"/>
        <w:ind w:left="-720" w:right="-46"/>
        <w:jc w:val="both"/>
        <w:rPr>
          <w:rFonts w:ascii="Arial" w:hAnsi="Arial" w:cs="Arial"/>
          <w:sz w:val="24"/>
          <w:szCs w:val="24"/>
        </w:rPr>
      </w:pPr>
    </w:p>
    <w:p w14:paraId="4842DD3A" w14:textId="77777777" w:rsidR="004B3A4B" w:rsidRPr="00107A2C" w:rsidRDefault="004B3A4B" w:rsidP="00881B29">
      <w:pPr>
        <w:tabs>
          <w:tab w:val="left" w:pos="-270"/>
        </w:tabs>
        <w:spacing w:after="240" w:line="360" w:lineRule="auto"/>
        <w:ind w:left="-720" w:right="-46"/>
        <w:jc w:val="both"/>
        <w:rPr>
          <w:rFonts w:ascii="Arial" w:hAnsi="Arial" w:cs="Arial"/>
          <w:sz w:val="20"/>
          <w:szCs w:val="24"/>
        </w:rPr>
      </w:pPr>
      <w:r w:rsidRPr="00107A2C">
        <w:rPr>
          <w:rFonts w:ascii="Arial" w:hAnsi="Arial" w:cs="Arial"/>
          <w:sz w:val="20"/>
          <w:szCs w:val="24"/>
        </w:rPr>
        <w:t>Filament length (m)   L = R×1.125</w:t>
      </w:r>
    </w:p>
    <w:p w14:paraId="482DE6CB" w14:textId="77777777" w:rsidR="004B3A4B" w:rsidRPr="00107A2C" w:rsidRDefault="004B3A4B" w:rsidP="00881B29">
      <w:pPr>
        <w:spacing w:after="0" w:line="360" w:lineRule="auto"/>
        <w:ind w:left="-720"/>
        <w:jc w:val="both"/>
        <w:rPr>
          <w:rFonts w:ascii="Arial" w:hAnsi="Arial" w:cs="Arial"/>
          <w:sz w:val="20"/>
          <w:szCs w:val="24"/>
        </w:rPr>
      </w:pPr>
      <w:r w:rsidRPr="00107A2C">
        <w:rPr>
          <w:rFonts w:ascii="Arial" w:hAnsi="Arial" w:cs="Arial"/>
          <w:sz w:val="20"/>
          <w:szCs w:val="24"/>
        </w:rPr>
        <w:t xml:space="preserve">                    R = Number of revolutions recorded by an </w:t>
      </w:r>
      <w:proofErr w:type="spellStart"/>
      <w:r w:rsidRPr="00107A2C">
        <w:rPr>
          <w:rFonts w:ascii="Arial" w:hAnsi="Arial" w:cs="Arial"/>
          <w:sz w:val="20"/>
          <w:szCs w:val="24"/>
        </w:rPr>
        <w:t>epprouvette</w:t>
      </w:r>
      <w:proofErr w:type="spellEnd"/>
      <w:r w:rsidRPr="00107A2C">
        <w:rPr>
          <w:rFonts w:ascii="Arial" w:hAnsi="Arial" w:cs="Arial"/>
          <w:sz w:val="20"/>
          <w:szCs w:val="24"/>
        </w:rPr>
        <w:t>.</w:t>
      </w:r>
    </w:p>
    <w:p w14:paraId="23FBC2BA" w14:textId="77777777" w:rsidR="004B3A4B" w:rsidRPr="00107A2C" w:rsidRDefault="004B3A4B" w:rsidP="00881B29">
      <w:pPr>
        <w:spacing w:after="0" w:line="360" w:lineRule="auto"/>
        <w:ind w:left="-720"/>
        <w:jc w:val="both"/>
        <w:rPr>
          <w:rFonts w:ascii="Arial" w:hAnsi="Arial" w:cs="Arial"/>
          <w:sz w:val="20"/>
          <w:szCs w:val="24"/>
        </w:rPr>
      </w:pPr>
      <w:r w:rsidRPr="00107A2C">
        <w:rPr>
          <w:rFonts w:ascii="Arial" w:hAnsi="Arial" w:cs="Arial"/>
          <w:sz w:val="20"/>
          <w:szCs w:val="24"/>
        </w:rPr>
        <w:t xml:space="preserve">                    1.125 = Circumference of </w:t>
      </w:r>
      <w:proofErr w:type="spellStart"/>
      <w:r w:rsidRPr="00107A2C">
        <w:rPr>
          <w:rFonts w:ascii="Arial" w:hAnsi="Arial" w:cs="Arial"/>
          <w:sz w:val="20"/>
          <w:szCs w:val="24"/>
        </w:rPr>
        <w:t>epprouvette</w:t>
      </w:r>
      <w:proofErr w:type="spellEnd"/>
      <w:r w:rsidRPr="00107A2C">
        <w:rPr>
          <w:rFonts w:ascii="Arial" w:hAnsi="Arial" w:cs="Arial"/>
          <w:sz w:val="20"/>
          <w:szCs w:val="24"/>
        </w:rPr>
        <w:t xml:space="preserve"> in meter.</w:t>
      </w:r>
    </w:p>
    <w:p w14:paraId="0C6A3044" w14:textId="77777777" w:rsidR="004B3A4B" w:rsidRPr="009B6E13" w:rsidRDefault="00FF71BA" w:rsidP="00881B29">
      <w:pPr>
        <w:spacing w:after="0" w:line="360" w:lineRule="auto"/>
        <w:ind w:left="-720"/>
        <w:jc w:val="both"/>
        <w:rPr>
          <w:rFonts w:ascii="Arial" w:hAnsi="Arial" w:cs="Arial"/>
          <w:sz w:val="24"/>
          <w:szCs w:val="24"/>
        </w:rPr>
      </w:pPr>
      <w:r>
        <w:rPr>
          <w:rFonts w:ascii="Arial" w:hAnsi="Arial" w:cs="Arial"/>
          <w:noProof/>
          <w:sz w:val="24"/>
          <w:szCs w:val="24"/>
          <w:lang w:val="en-US"/>
        </w:rPr>
        <w:pict w14:anchorId="00A6F98B">
          <v:group id="_x0000_s1093" style="position:absolute;left:0;text-align:left;margin-left:-25.3pt;margin-top:2.95pt;width:333.9pt;height:56.2pt;z-index:251662336" coordorigin="1896,8843" coordsize="6678,1124">
            <v:shape id="_x0000_s1094" type="#_x0000_t202" style="position:absolute;left:1896;top:9110;width:2120;height:60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94">
                <w:txbxContent>
                  <w:p w14:paraId="093EFB70" w14:textId="77777777" w:rsidR="004B3A4B" w:rsidRPr="00107A2C" w:rsidRDefault="004B3A4B" w:rsidP="004B3A4B">
                    <w:pPr>
                      <w:rPr>
                        <w:rFonts w:ascii="Arial" w:hAnsi="Arial" w:cs="Arial"/>
                        <w:sz w:val="20"/>
                        <w:szCs w:val="20"/>
                      </w:rPr>
                    </w:pPr>
                    <w:proofErr w:type="spellStart"/>
                    <w:r w:rsidRPr="00107A2C">
                      <w:rPr>
                        <w:rFonts w:ascii="Arial" w:hAnsi="Arial" w:cs="Arial"/>
                        <w:sz w:val="20"/>
                        <w:szCs w:val="20"/>
                      </w:rPr>
                      <w:t>Reelability</w:t>
                    </w:r>
                    <w:proofErr w:type="spellEnd"/>
                    <w:r w:rsidRPr="00107A2C">
                      <w:rPr>
                        <w:rFonts w:ascii="Arial" w:hAnsi="Arial" w:cs="Arial"/>
                        <w:sz w:val="20"/>
                        <w:szCs w:val="20"/>
                      </w:rPr>
                      <w:t xml:space="preserve"> (%) =</w:t>
                    </w:r>
                  </w:p>
                </w:txbxContent>
              </v:textbox>
            </v:shape>
            <v:shape id="Text Box 7173" o:spid="_x0000_s1095" type="#_x0000_t202" style="position:absolute;left:3577;top:8843;width:4997;height:11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Text Box 7173">
                <w:txbxContent>
                  <w:p w14:paraId="5D85A9D3"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 xml:space="preserve">      number of cocoons taken for reeling</w:t>
                    </w:r>
                  </w:p>
                  <w:p w14:paraId="6BD0DB8A"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number of breakage + number of cocoons fed</w:t>
                    </w:r>
                  </w:p>
                </w:txbxContent>
              </v:textbox>
            </v:shape>
            <v:line id="Straight Connector 7174" o:spid="_x0000_s1096" style="position:absolute;flip:y;visibility:visible;mso-wrap-distance-top:-3e-5mm;mso-wrap-distance-bottom:-3e-5mm;mso-width-relative:margin;mso-height-relative:margin" from="3786,9311" to="7843,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w:pict>
      </w:r>
    </w:p>
    <w:p w14:paraId="60CA5A3F" w14:textId="77777777" w:rsidR="004B3A4B" w:rsidRPr="009B6E13" w:rsidRDefault="004B3A4B" w:rsidP="00881B29">
      <w:pPr>
        <w:spacing w:line="360" w:lineRule="auto"/>
        <w:ind w:left="-720"/>
        <w:jc w:val="both"/>
        <w:rPr>
          <w:rFonts w:ascii="Arial" w:hAnsi="Arial" w:cs="Arial"/>
          <w:b/>
          <w:sz w:val="24"/>
          <w:szCs w:val="24"/>
        </w:rPr>
      </w:pPr>
    </w:p>
    <w:p w14:paraId="4DF50FE8" w14:textId="77777777" w:rsidR="006E664C" w:rsidRPr="009B6E13" w:rsidRDefault="00FF71BA" w:rsidP="00881B29">
      <w:pPr>
        <w:tabs>
          <w:tab w:val="left" w:pos="0"/>
        </w:tabs>
        <w:spacing w:after="0" w:line="360" w:lineRule="auto"/>
        <w:ind w:left="-720"/>
        <w:jc w:val="both"/>
        <w:rPr>
          <w:rFonts w:ascii="Arial" w:hAnsi="Arial" w:cs="Arial"/>
          <w:b/>
          <w:sz w:val="24"/>
          <w:szCs w:val="24"/>
        </w:rPr>
      </w:pPr>
      <w:r>
        <w:rPr>
          <w:rFonts w:ascii="Arial" w:hAnsi="Arial" w:cs="Arial"/>
          <w:noProof/>
          <w:sz w:val="24"/>
          <w:szCs w:val="24"/>
          <w:lang w:val="en-US"/>
        </w:rPr>
        <w:pict w14:anchorId="20C00704">
          <v:group id="_x0000_s1097" style="position:absolute;left:0;text-align:left;margin-left:-24.95pt;margin-top:8.7pt;width:312.85pt;height:74.2pt;z-index:251663360" coordorigin="1890,9823" coordsize="6257,1484">
            <v:shape id="_x0000_s1098" type="#_x0000_t202" style="position:absolute;left:7092;top:10000;width:1055;height:387;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98">
                <w:txbxContent>
                  <w:p w14:paraId="3433B9A6" w14:textId="77777777" w:rsidR="004B3A4B" w:rsidRPr="00107A2C" w:rsidRDefault="004B3A4B" w:rsidP="004B3A4B">
                    <w:pPr>
                      <w:rPr>
                        <w:rFonts w:ascii="Arial" w:hAnsi="Arial" w:cs="Arial"/>
                        <w:sz w:val="20"/>
                        <w:szCs w:val="20"/>
                      </w:rPr>
                    </w:pPr>
                    <w:r w:rsidRPr="00107A2C">
                      <w:rPr>
                        <w:rFonts w:ascii="Arial" w:hAnsi="Arial" w:cs="Arial"/>
                        <w:sz w:val="20"/>
                        <w:szCs w:val="20"/>
                      </w:rPr>
                      <w:t>x 100</w:t>
                    </w:r>
                  </w:p>
                </w:txbxContent>
              </v:textbox>
            </v:shape>
            <v:group id="_x0000_s1099" style="position:absolute;left:1890;top:9823;width:5836;height:1484" coordorigin="1890,9823" coordsize="5836,1484">
              <v:group id="_x0000_s1100" style="position:absolute;left:4687;top:9823;width:3039;height:1484" coordorigin="3451,13507" coordsize="3346,1717">
                <v:shape id="_x0000_s1101" type="#_x0000_t202" style="position:absolute;left:3451;top:13507;width:3346;height:171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101">
                    <w:txbxContent>
                      <w:p w14:paraId="4160F4F9"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 xml:space="preserve">   reeled silk weight</w:t>
                        </w:r>
                      </w:p>
                      <w:p w14:paraId="3FA2BF16"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green cocoon weight</w:t>
                        </w:r>
                      </w:p>
                    </w:txbxContent>
                  </v:textbox>
                </v:shape>
                <v:line id="_x0000_s1102" style="position:absolute;visibility:visible;mso-wrap-distance-top:-3e-5mm;mso-wrap-distance-bottom:-3e-5mm;mso-width-relative:margin;mso-height-relative:margin" from="3506,13978" to="6193,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shape id="_x0000_s1103" type="#_x0000_t202" style="position:absolute;left:1890;top:10039;width:3051;height:41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03">
                  <w:txbxContent>
                    <w:p w14:paraId="73D4AABD" w14:textId="77777777" w:rsidR="004B3A4B" w:rsidRPr="00107A2C" w:rsidRDefault="004B3A4B" w:rsidP="004B3A4B">
                      <w:pPr>
                        <w:rPr>
                          <w:rFonts w:ascii="Arial" w:hAnsi="Arial" w:cs="Arial"/>
                          <w:sz w:val="20"/>
                          <w:szCs w:val="20"/>
                        </w:rPr>
                      </w:pPr>
                      <w:r w:rsidRPr="00107A2C">
                        <w:rPr>
                          <w:rFonts w:ascii="Arial" w:hAnsi="Arial" w:cs="Arial"/>
                          <w:sz w:val="20"/>
                          <w:szCs w:val="20"/>
                        </w:rPr>
                        <w:t>Raw silk percentage (%) =</w:t>
                      </w:r>
                    </w:p>
                    <w:p w14:paraId="40A709EC" w14:textId="77777777" w:rsidR="004B3A4B" w:rsidRPr="00107A2C" w:rsidRDefault="004B3A4B" w:rsidP="004B3A4B">
                      <w:pPr>
                        <w:rPr>
                          <w:rFonts w:ascii="Arial" w:hAnsi="Arial" w:cs="Arial"/>
                          <w:sz w:val="20"/>
                          <w:szCs w:val="20"/>
                        </w:rPr>
                      </w:pPr>
                    </w:p>
                  </w:txbxContent>
                </v:textbox>
              </v:shape>
            </v:group>
          </v:group>
        </w:pict>
      </w:r>
      <w:r>
        <w:rPr>
          <w:rFonts w:ascii="Arial" w:hAnsi="Arial" w:cs="Arial"/>
          <w:noProof/>
          <w:sz w:val="24"/>
          <w:szCs w:val="24"/>
          <w:lang w:val="en-US"/>
        </w:rPr>
        <w:pict w14:anchorId="01D9DCCE">
          <v:group id="_x0000_s1104" style="position:absolute;left:0;text-align:left;margin-left:-26.7pt;margin-top:68.4pt;width:205.95pt;height:84.85pt;z-index:251664384" coordorigin="1903,10994" coordsize="4119,1697">
            <v:shape id="_x0000_s1105" type="#_x0000_t202" style="position:absolute;left:1903;top:11242;width:1300;height:47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05">
                <w:txbxContent>
                  <w:p w14:paraId="71289339" w14:textId="77777777" w:rsidR="004B3A4B" w:rsidRPr="00BF4B0F" w:rsidRDefault="004B3A4B" w:rsidP="004B3A4B">
                    <w:pPr>
                      <w:rPr>
                        <w:rFonts w:ascii="Times New Roman" w:hAnsi="Times New Roman" w:cs="Times New Roman"/>
                        <w:sz w:val="20"/>
                        <w:szCs w:val="20"/>
                      </w:rPr>
                    </w:pPr>
                    <w:r w:rsidRPr="00BF4B0F">
                      <w:rPr>
                        <w:rFonts w:ascii="Times New Roman" w:hAnsi="Times New Roman" w:cs="Times New Roman"/>
                        <w:sz w:val="20"/>
                        <w:szCs w:val="20"/>
                      </w:rPr>
                      <w:t>Denier =</w:t>
                    </w:r>
                  </w:p>
                </w:txbxContent>
              </v:textbox>
            </v:shape>
            <v:shape id="_x0000_s1106" type="#_x0000_t202" style="position:absolute;left:4722;top:11225;width:1300;height:44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06">
                <w:txbxContent>
                  <w:p w14:paraId="1FD2BE88" w14:textId="77777777" w:rsidR="004B3A4B" w:rsidRPr="00BF4B0F" w:rsidRDefault="004B3A4B" w:rsidP="004B3A4B">
                    <w:pPr>
                      <w:rPr>
                        <w:rFonts w:ascii="Times New Roman" w:hAnsi="Times New Roman" w:cs="Times New Roman"/>
                        <w:sz w:val="20"/>
                        <w:szCs w:val="20"/>
                      </w:rPr>
                    </w:pPr>
                    <w:r w:rsidRPr="00BF4B0F">
                      <w:rPr>
                        <w:rFonts w:ascii="Times New Roman" w:hAnsi="Times New Roman" w:cs="Times New Roman"/>
                        <w:sz w:val="20"/>
                        <w:szCs w:val="20"/>
                      </w:rPr>
                      <w:t>x 9000</w:t>
                    </w:r>
                  </w:p>
                </w:txbxContent>
              </v:textbox>
            </v:shape>
            <v:group id="_x0000_s1107" style="position:absolute;left:3075;top:10994;width:2422;height:1697" coordorigin="2363,13089" coordsize="2422,1697">
              <v:shape id="_x0000_s1108" type="#_x0000_t202" style="position:absolute;left:2363;top:13089;width:2422;height:169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108">
                  <w:txbxContent>
                    <w:p w14:paraId="34BFB813" w14:textId="77777777" w:rsidR="004B3A4B" w:rsidRPr="004C1067" w:rsidRDefault="004B3A4B" w:rsidP="004B3A4B">
                      <w:pPr>
                        <w:spacing w:line="240" w:lineRule="auto"/>
                        <w:rPr>
                          <w:rFonts w:ascii="Arial" w:hAnsi="Arial" w:cs="Arial"/>
                          <w:sz w:val="20"/>
                          <w:szCs w:val="20"/>
                        </w:rPr>
                      </w:pPr>
                      <w:r w:rsidRPr="004C1067">
                        <w:rPr>
                          <w:rFonts w:ascii="Arial" w:hAnsi="Arial" w:cs="Arial"/>
                          <w:sz w:val="20"/>
                          <w:szCs w:val="20"/>
                        </w:rPr>
                        <w:t>filament weight</w:t>
                      </w:r>
                    </w:p>
                    <w:p w14:paraId="3A058832" w14:textId="77777777" w:rsidR="004B3A4B" w:rsidRPr="004C1067" w:rsidRDefault="004B3A4B" w:rsidP="004B3A4B">
                      <w:pPr>
                        <w:spacing w:line="240" w:lineRule="auto"/>
                        <w:rPr>
                          <w:rFonts w:ascii="Arial" w:hAnsi="Arial" w:cs="Arial"/>
                          <w:sz w:val="20"/>
                          <w:szCs w:val="20"/>
                        </w:rPr>
                      </w:pPr>
                      <w:r w:rsidRPr="004C1067">
                        <w:rPr>
                          <w:rFonts w:ascii="Arial" w:hAnsi="Arial" w:cs="Arial"/>
                          <w:sz w:val="20"/>
                          <w:szCs w:val="20"/>
                        </w:rPr>
                        <w:t>filament length</w:t>
                      </w:r>
                    </w:p>
                    <w:p w14:paraId="0146B119" w14:textId="77777777" w:rsidR="004B3A4B" w:rsidRPr="004C1067" w:rsidRDefault="004B3A4B" w:rsidP="004B3A4B">
                      <w:pPr>
                        <w:spacing w:line="240" w:lineRule="auto"/>
                        <w:rPr>
                          <w:rFonts w:ascii="Arial" w:hAnsi="Arial" w:cs="Arial"/>
                          <w:sz w:val="20"/>
                          <w:szCs w:val="20"/>
                        </w:rPr>
                      </w:pPr>
                    </w:p>
                  </w:txbxContent>
                </v:textbox>
              </v:shape>
              <v:line id="_x0000_s1109" style="position:absolute;visibility:visible;mso-wrap-distance-top:-3e-5mm;mso-wrap-distance-bottom:-3e-5mm;mso-width-relative:margin;mso-height-relative:margin" from="2403,13555" to="3977,1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w:pict>
      </w:r>
    </w:p>
    <w:p w14:paraId="4D701C22" w14:textId="77777777" w:rsidR="006E664C" w:rsidRPr="009B6E13" w:rsidRDefault="006E664C" w:rsidP="00881B29">
      <w:pPr>
        <w:tabs>
          <w:tab w:val="left" w:pos="0"/>
        </w:tabs>
        <w:spacing w:after="0" w:line="360" w:lineRule="auto"/>
        <w:ind w:left="-720"/>
        <w:jc w:val="both"/>
        <w:rPr>
          <w:rFonts w:ascii="Arial" w:hAnsi="Arial" w:cs="Arial"/>
          <w:b/>
          <w:sz w:val="24"/>
          <w:szCs w:val="24"/>
        </w:rPr>
      </w:pPr>
    </w:p>
    <w:p w14:paraId="60F430EC" w14:textId="77777777" w:rsidR="006E664C" w:rsidRPr="009B6E13" w:rsidRDefault="006E664C" w:rsidP="00881B29">
      <w:pPr>
        <w:tabs>
          <w:tab w:val="left" w:pos="0"/>
        </w:tabs>
        <w:spacing w:after="0" w:line="360" w:lineRule="auto"/>
        <w:ind w:left="-720"/>
        <w:jc w:val="both"/>
        <w:rPr>
          <w:rFonts w:ascii="Arial" w:hAnsi="Arial" w:cs="Arial"/>
          <w:b/>
          <w:sz w:val="24"/>
          <w:szCs w:val="24"/>
        </w:rPr>
      </w:pPr>
    </w:p>
    <w:p w14:paraId="1305AF25" w14:textId="77777777" w:rsidR="006E664C" w:rsidRPr="009B6E13" w:rsidRDefault="006E664C" w:rsidP="00881B29">
      <w:pPr>
        <w:tabs>
          <w:tab w:val="left" w:pos="0"/>
        </w:tabs>
        <w:spacing w:after="0" w:line="360" w:lineRule="auto"/>
        <w:ind w:left="-720"/>
        <w:jc w:val="both"/>
        <w:rPr>
          <w:rFonts w:ascii="Arial" w:hAnsi="Arial" w:cs="Arial"/>
          <w:b/>
          <w:sz w:val="24"/>
          <w:szCs w:val="24"/>
        </w:rPr>
      </w:pPr>
    </w:p>
    <w:p w14:paraId="5C1CD703" w14:textId="77777777" w:rsidR="006E664C" w:rsidRDefault="006E664C" w:rsidP="00881B29">
      <w:pPr>
        <w:tabs>
          <w:tab w:val="left" w:pos="0"/>
        </w:tabs>
        <w:spacing w:after="0" w:line="360" w:lineRule="auto"/>
        <w:ind w:left="-720"/>
        <w:jc w:val="both"/>
        <w:rPr>
          <w:rFonts w:ascii="Arial" w:hAnsi="Arial" w:cs="Arial"/>
          <w:b/>
          <w:sz w:val="24"/>
          <w:szCs w:val="24"/>
        </w:rPr>
      </w:pPr>
    </w:p>
    <w:p w14:paraId="59716D3F" w14:textId="77777777" w:rsidR="00107A2C" w:rsidRPr="009B6E13" w:rsidRDefault="00107A2C" w:rsidP="00881B29">
      <w:pPr>
        <w:tabs>
          <w:tab w:val="left" w:pos="0"/>
        </w:tabs>
        <w:spacing w:after="0" w:line="360" w:lineRule="auto"/>
        <w:ind w:left="-720"/>
        <w:jc w:val="both"/>
        <w:rPr>
          <w:rFonts w:ascii="Arial" w:hAnsi="Arial" w:cs="Arial"/>
          <w:b/>
          <w:sz w:val="24"/>
          <w:szCs w:val="24"/>
        </w:rPr>
      </w:pPr>
    </w:p>
    <w:p w14:paraId="6F78FDF3" w14:textId="77777777" w:rsidR="004B3A4B" w:rsidRPr="00BF4B0F" w:rsidRDefault="00FF71BA" w:rsidP="00881B29">
      <w:pPr>
        <w:tabs>
          <w:tab w:val="left" w:pos="0"/>
        </w:tabs>
        <w:spacing w:after="0" w:line="360" w:lineRule="auto"/>
        <w:ind w:left="-720"/>
        <w:jc w:val="both"/>
        <w:rPr>
          <w:rFonts w:ascii="Arial" w:hAnsi="Arial" w:cs="Arial"/>
          <w:sz w:val="20"/>
          <w:szCs w:val="20"/>
        </w:rPr>
      </w:pPr>
      <w:r>
        <w:rPr>
          <w:rFonts w:ascii="Arial" w:hAnsi="Arial" w:cs="Arial"/>
          <w:b/>
          <w:noProof/>
          <w:sz w:val="20"/>
          <w:szCs w:val="20"/>
          <w:lang w:val="en-US"/>
        </w:rPr>
        <w:pict w14:anchorId="1DF87A3B">
          <v:group id="_x0000_s1110" style="position:absolute;left:0;text-align:left;margin-left:-24.95pt;margin-top:23.15pt;width:232.75pt;height:72.2pt;z-index:251665408" coordorigin="1955,12271" coordsize="4655,1444">
            <v:shape id="_x0000_s1111" type="#_x0000_t202" style="position:absolute;left:1955;top:12482;width:1408;height:37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11">
                <w:txbxContent>
                  <w:p w14:paraId="1F24BA6C" w14:textId="77777777" w:rsidR="004B3A4B" w:rsidRPr="00BF4B0F" w:rsidRDefault="004B3A4B" w:rsidP="004B3A4B">
                    <w:pPr>
                      <w:rPr>
                        <w:rFonts w:ascii="Arial" w:hAnsi="Arial" w:cs="Arial"/>
                        <w:sz w:val="20"/>
                        <w:szCs w:val="20"/>
                      </w:rPr>
                    </w:pPr>
                    <w:proofErr w:type="spellStart"/>
                    <w:r w:rsidRPr="00BF4B0F">
                      <w:rPr>
                        <w:rFonts w:ascii="Arial" w:hAnsi="Arial" w:cs="Arial"/>
                        <w:sz w:val="20"/>
                        <w:szCs w:val="20"/>
                      </w:rPr>
                      <w:t>Renditta</w:t>
                    </w:r>
                    <w:proofErr w:type="spellEnd"/>
                    <w:r w:rsidRPr="00BF4B0F">
                      <w:rPr>
                        <w:rFonts w:ascii="Arial" w:hAnsi="Arial" w:cs="Arial"/>
                        <w:sz w:val="20"/>
                        <w:szCs w:val="20"/>
                      </w:rPr>
                      <w:t xml:space="preserve"> = </w:t>
                    </w:r>
                  </w:p>
                </w:txbxContent>
              </v:textbox>
            </v:shape>
            <v:group id="_x0000_s1112" style="position:absolute;left:3242;top:12271;width:3368;height:1444" coordorigin="3242,12823" coordsize="3368,1444">
              <v:shape id="_x0000_s1113" type="#_x0000_t202" style="position:absolute;left:3291;top:12823;width:3319;height:14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113">
                  <w:txbxContent>
                    <w:p w14:paraId="15A9483C" w14:textId="77777777" w:rsidR="004B3A4B" w:rsidRPr="00BF4B0F" w:rsidRDefault="004B3A4B" w:rsidP="004B3A4B">
                      <w:pPr>
                        <w:spacing w:line="240" w:lineRule="auto"/>
                        <w:rPr>
                          <w:rFonts w:ascii="Arial" w:hAnsi="Arial" w:cs="Arial"/>
                          <w:sz w:val="20"/>
                          <w:szCs w:val="20"/>
                        </w:rPr>
                      </w:pPr>
                      <w:r w:rsidRPr="00BF4B0F">
                        <w:rPr>
                          <w:rFonts w:ascii="Arial" w:hAnsi="Arial" w:cs="Arial"/>
                          <w:sz w:val="20"/>
                          <w:szCs w:val="20"/>
                        </w:rPr>
                        <w:t xml:space="preserve">weight of cocoons reeled </w:t>
                      </w:r>
                    </w:p>
                    <w:p w14:paraId="1A44EDBB" w14:textId="77777777" w:rsidR="004B3A4B" w:rsidRPr="00BF4B0F" w:rsidRDefault="004B3A4B" w:rsidP="004B3A4B">
                      <w:pPr>
                        <w:spacing w:line="240" w:lineRule="auto"/>
                        <w:rPr>
                          <w:rFonts w:ascii="Arial" w:hAnsi="Arial" w:cs="Arial"/>
                          <w:sz w:val="20"/>
                          <w:szCs w:val="20"/>
                        </w:rPr>
                      </w:pPr>
                      <w:r w:rsidRPr="00BF4B0F">
                        <w:rPr>
                          <w:rFonts w:ascii="Arial" w:hAnsi="Arial" w:cs="Arial"/>
                          <w:sz w:val="20"/>
                          <w:szCs w:val="20"/>
                        </w:rPr>
                        <w:t xml:space="preserve"> weight raw silk obtained</w:t>
                      </w:r>
                    </w:p>
                  </w:txbxContent>
                </v:textbox>
              </v:shape>
              <v:line id="_x0000_s1114" style="position:absolute;visibility:visible;mso-wrap-distance-top:-3e-5mm;mso-wrap-distance-bottom:-3e-5mm;mso-width-relative:margin;mso-height-relative:margin" from="3242,13253" to="5917,1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w:pict>
      </w:r>
      <w:r w:rsidR="004B3A4B" w:rsidRPr="00BF4B0F">
        <w:rPr>
          <w:rFonts w:ascii="Arial" w:hAnsi="Arial" w:cs="Arial"/>
          <w:sz w:val="20"/>
          <w:szCs w:val="20"/>
        </w:rPr>
        <w:t>It indicates thickness of the silk filament.</w:t>
      </w:r>
    </w:p>
    <w:p w14:paraId="0FB33AFB" w14:textId="77777777" w:rsidR="004B3A4B" w:rsidRPr="009B6E13" w:rsidRDefault="004B3A4B" w:rsidP="00881B29">
      <w:pPr>
        <w:spacing w:line="360" w:lineRule="auto"/>
        <w:ind w:left="-720"/>
        <w:jc w:val="both"/>
        <w:rPr>
          <w:rFonts w:ascii="Arial" w:hAnsi="Arial" w:cs="Arial"/>
          <w:b/>
          <w:sz w:val="24"/>
          <w:szCs w:val="24"/>
        </w:rPr>
      </w:pPr>
    </w:p>
    <w:p w14:paraId="69EA71A5" w14:textId="77777777" w:rsidR="004B3A4B" w:rsidRPr="009B6E13" w:rsidRDefault="004B3A4B" w:rsidP="00881B29">
      <w:pPr>
        <w:spacing w:line="360" w:lineRule="auto"/>
        <w:ind w:left="-720"/>
        <w:jc w:val="both"/>
        <w:rPr>
          <w:rFonts w:ascii="Arial" w:hAnsi="Arial" w:cs="Arial"/>
          <w:b/>
          <w:sz w:val="24"/>
          <w:szCs w:val="24"/>
        </w:rPr>
      </w:pPr>
    </w:p>
    <w:p w14:paraId="6216A533" w14:textId="77777777" w:rsidR="004B3A4B" w:rsidRPr="00107A2C" w:rsidRDefault="004B3A4B" w:rsidP="00881B29">
      <w:pPr>
        <w:tabs>
          <w:tab w:val="left" w:pos="90"/>
        </w:tabs>
        <w:spacing w:before="240" w:after="0" w:line="360" w:lineRule="auto"/>
        <w:ind w:left="-720" w:right="-693"/>
        <w:jc w:val="both"/>
        <w:rPr>
          <w:rFonts w:ascii="Arial" w:hAnsi="Arial" w:cs="Arial"/>
          <w:sz w:val="20"/>
          <w:szCs w:val="24"/>
        </w:rPr>
      </w:pPr>
      <w:r w:rsidRPr="00107A2C">
        <w:rPr>
          <w:rFonts w:ascii="Arial" w:hAnsi="Arial" w:cs="Arial"/>
          <w:sz w:val="20"/>
          <w:szCs w:val="24"/>
        </w:rPr>
        <w:t>Unit quantity of cocoon required to produce one unit of raw silk.</w:t>
      </w:r>
    </w:p>
    <w:p w14:paraId="19CC82B3" w14:textId="77777777" w:rsidR="002B1662" w:rsidRPr="00107A2C" w:rsidRDefault="004B3A4B" w:rsidP="00881B29">
      <w:pPr>
        <w:tabs>
          <w:tab w:val="left" w:pos="90"/>
        </w:tabs>
        <w:spacing w:line="360" w:lineRule="auto"/>
        <w:ind w:left="-720" w:right="-693"/>
        <w:jc w:val="both"/>
        <w:rPr>
          <w:rFonts w:ascii="Arial" w:hAnsi="Arial" w:cs="Arial"/>
          <w:b/>
          <w:sz w:val="20"/>
          <w:szCs w:val="24"/>
        </w:rPr>
      </w:pPr>
      <w:r w:rsidRPr="00107A2C">
        <w:rPr>
          <w:rFonts w:ascii="Arial" w:hAnsi="Arial" w:cs="Arial"/>
          <w:sz w:val="20"/>
          <w:szCs w:val="24"/>
        </w:rPr>
        <w:t>The obtained data was statistically analysed by standard deviation method.</w:t>
      </w:r>
      <w:r w:rsidRPr="00107A2C">
        <w:rPr>
          <w:rFonts w:ascii="Arial" w:hAnsi="Arial" w:cs="Arial"/>
          <w:sz w:val="20"/>
          <w:szCs w:val="24"/>
        </w:rPr>
        <w:tab/>
      </w:r>
    </w:p>
    <w:p w14:paraId="55BED974" w14:textId="77777777" w:rsidR="00D203D2" w:rsidRPr="00BF4B0F" w:rsidRDefault="00D203D2" w:rsidP="00881B29">
      <w:pPr>
        <w:pStyle w:val="ListParagraph"/>
        <w:numPr>
          <w:ilvl w:val="0"/>
          <w:numId w:val="5"/>
        </w:numPr>
        <w:tabs>
          <w:tab w:val="left" w:pos="90"/>
        </w:tabs>
        <w:spacing w:line="360" w:lineRule="auto"/>
        <w:ind w:right="-693"/>
        <w:jc w:val="both"/>
        <w:rPr>
          <w:rFonts w:ascii="Arial" w:hAnsi="Arial" w:cs="Arial"/>
          <w:b/>
          <w:szCs w:val="24"/>
        </w:rPr>
      </w:pPr>
      <w:r w:rsidRPr="00BF4B0F">
        <w:rPr>
          <w:rFonts w:ascii="Arial" w:hAnsi="Arial" w:cs="Arial"/>
          <w:b/>
          <w:szCs w:val="24"/>
        </w:rPr>
        <w:t>RESULTS</w:t>
      </w:r>
    </w:p>
    <w:p w14:paraId="15A91B79" w14:textId="77777777" w:rsidR="00D203D2" w:rsidRPr="00107A2C" w:rsidRDefault="00BF4B0F" w:rsidP="00881B29">
      <w:pPr>
        <w:pStyle w:val="ListParagraph"/>
        <w:tabs>
          <w:tab w:val="left" w:pos="-1440"/>
        </w:tabs>
        <w:spacing w:after="0" w:line="360" w:lineRule="auto"/>
        <w:ind w:left="-720"/>
        <w:jc w:val="both"/>
        <w:rPr>
          <w:rFonts w:ascii="Arial" w:hAnsi="Arial" w:cs="Arial"/>
          <w:b/>
          <w:szCs w:val="24"/>
        </w:rPr>
      </w:pPr>
      <w:r>
        <w:rPr>
          <w:rFonts w:ascii="Arial" w:hAnsi="Arial" w:cs="Arial"/>
          <w:b/>
          <w:bCs/>
          <w:szCs w:val="24"/>
        </w:rPr>
        <w:t>3.1</w:t>
      </w:r>
      <w:commentRangeStart w:id="14"/>
      <w:r>
        <w:rPr>
          <w:rFonts w:ascii="Arial" w:hAnsi="Arial" w:cs="Arial"/>
          <w:b/>
          <w:bCs/>
          <w:szCs w:val="24"/>
        </w:rPr>
        <w:t xml:space="preserve"> </w:t>
      </w:r>
      <w:proofErr w:type="spellStart"/>
      <w:r w:rsidR="00D203D2" w:rsidRPr="00107A2C">
        <w:rPr>
          <w:rFonts w:ascii="Arial" w:hAnsi="Arial" w:cs="Arial"/>
          <w:b/>
          <w:bCs/>
          <w:szCs w:val="24"/>
        </w:rPr>
        <w:t>I</w:t>
      </w:r>
      <w:r w:rsidR="00F54703" w:rsidRPr="00107A2C">
        <w:rPr>
          <w:rFonts w:ascii="Arial" w:hAnsi="Arial" w:cs="Arial"/>
          <w:b/>
          <w:bCs/>
          <w:szCs w:val="24"/>
        </w:rPr>
        <w:t>mapct</w:t>
      </w:r>
      <w:proofErr w:type="spellEnd"/>
      <w:r w:rsidR="00D203D2" w:rsidRPr="00107A2C">
        <w:rPr>
          <w:rFonts w:ascii="Arial" w:hAnsi="Arial" w:cs="Arial"/>
          <w:b/>
          <w:bCs/>
          <w:szCs w:val="24"/>
        </w:rPr>
        <w:t xml:space="preserve"> </w:t>
      </w:r>
      <w:commentRangeEnd w:id="14"/>
      <w:r w:rsidR="00C85D01">
        <w:rPr>
          <w:rStyle w:val="CommentReference"/>
        </w:rPr>
        <w:commentReference w:id="14"/>
      </w:r>
      <w:r w:rsidR="00D203D2" w:rsidRPr="00107A2C">
        <w:rPr>
          <w:rFonts w:ascii="Arial" w:hAnsi="Arial" w:cs="Arial"/>
          <w:b/>
          <w:bCs/>
          <w:szCs w:val="24"/>
        </w:rPr>
        <w:t>of mulberry leaves supplemented with zinc chloride on alanine and  aspartate aminotransferase enzymes</w:t>
      </w:r>
      <w:commentRangeStart w:id="15"/>
      <w:r w:rsidR="00CC494A" w:rsidRPr="00107A2C">
        <w:rPr>
          <w:rFonts w:ascii="Arial" w:hAnsi="Arial" w:cs="Arial"/>
          <w:b/>
          <w:bCs/>
          <w:szCs w:val="24"/>
        </w:rPr>
        <w:t>.</w:t>
      </w:r>
      <w:commentRangeEnd w:id="15"/>
      <w:r w:rsidR="0010789F">
        <w:rPr>
          <w:rStyle w:val="CommentReference"/>
        </w:rPr>
        <w:commentReference w:id="15"/>
      </w:r>
    </w:p>
    <w:p w14:paraId="138FACC1" w14:textId="77777777" w:rsidR="002B1662" w:rsidRPr="00107A2C" w:rsidRDefault="00D203D2" w:rsidP="00881B29">
      <w:pPr>
        <w:tabs>
          <w:tab w:val="left" w:pos="-1440"/>
        </w:tabs>
        <w:spacing w:after="0" w:line="360" w:lineRule="auto"/>
        <w:ind w:left="-720"/>
        <w:jc w:val="both"/>
        <w:rPr>
          <w:rFonts w:ascii="Arial" w:hAnsi="Arial" w:cs="Arial"/>
          <w:sz w:val="20"/>
          <w:szCs w:val="24"/>
        </w:rPr>
      </w:pPr>
      <w:r w:rsidRPr="00107A2C">
        <w:rPr>
          <w:rFonts w:ascii="Arial" w:hAnsi="Arial" w:cs="Arial"/>
          <w:sz w:val="20"/>
          <w:szCs w:val="24"/>
        </w:rPr>
        <w:t>The data pertaining to alanine aminotransferase enzyme depicts that silkworm hybrid PM x CSR</w:t>
      </w:r>
      <w:r w:rsidRPr="00107A2C">
        <w:rPr>
          <w:rFonts w:ascii="Arial" w:hAnsi="Arial" w:cs="Arial"/>
          <w:sz w:val="20"/>
          <w:szCs w:val="24"/>
          <w:vertAlign w:val="subscript"/>
        </w:rPr>
        <w:t>2</w:t>
      </w:r>
      <w:r w:rsidRPr="00107A2C">
        <w:rPr>
          <w:rFonts w:ascii="Arial" w:hAnsi="Arial" w:cs="Arial"/>
          <w:sz w:val="20"/>
          <w:szCs w:val="24"/>
        </w:rPr>
        <w:t xml:space="preserve"> larvae reared on mulberry leaves extra</w:t>
      </w:r>
      <w:ins w:id="16" w:author="HP" w:date="2025-09-16T17:32:00Z">
        <w:r w:rsidR="00C85D01">
          <w:rPr>
            <w:rFonts w:ascii="Arial" w:hAnsi="Arial" w:cs="Arial"/>
            <w:sz w:val="20"/>
            <w:szCs w:val="24"/>
          </w:rPr>
          <w:t xml:space="preserve"> </w:t>
        </w:r>
      </w:ins>
      <w:r w:rsidRPr="00107A2C">
        <w:rPr>
          <w:rFonts w:ascii="Arial" w:hAnsi="Arial" w:cs="Arial"/>
          <w:sz w:val="20"/>
          <w:szCs w:val="24"/>
        </w:rPr>
        <w:t xml:space="preserve">foliated with zinc chloride at 0.2 </w:t>
      </w:r>
      <w:r w:rsidR="00676D2C" w:rsidRPr="00107A2C">
        <w:rPr>
          <w:rFonts w:ascii="Arial" w:hAnsi="Arial" w:cs="Arial"/>
          <w:sz w:val="20"/>
          <w:szCs w:val="24"/>
        </w:rPr>
        <w:t xml:space="preserve">per cent </w:t>
      </w:r>
      <w:del w:id="17" w:author="HP" w:date="2025-09-16T17:32:00Z">
        <w:r w:rsidRPr="00107A2C" w:rsidDel="00C85D01">
          <w:rPr>
            <w:rFonts w:ascii="Arial" w:hAnsi="Arial" w:cs="Arial"/>
            <w:sz w:val="20"/>
            <w:szCs w:val="24"/>
          </w:rPr>
          <w:delText xml:space="preserve"> </w:delText>
        </w:r>
      </w:del>
      <w:r w:rsidRPr="00107A2C">
        <w:rPr>
          <w:rFonts w:ascii="Arial" w:hAnsi="Arial" w:cs="Arial"/>
          <w:sz w:val="20"/>
          <w:szCs w:val="24"/>
        </w:rPr>
        <w:t xml:space="preserve">concentration registered highest activity levels of ALT </w:t>
      </w:r>
      <w:r w:rsidR="0016624D" w:rsidRPr="00107A2C">
        <w:rPr>
          <w:rFonts w:ascii="Arial" w:hAnsi="Arial" w:cs="Arial"/>
          <w:bCs/>
          <w:sz w:val="20"/>
          <w:szCs w:val="24"/>
        </w:rPr>
        <w:t xml:space="preserve">in the fat body </w:t>
      </w:r>
      <w:r w:rsidRPr="00107A2C">
        <w:rPr>
          <w:rFonts w:ascii="Arial" w:hAnsi="Arial" w:cs="Arial"/>
          <w:bCs/>
          <w:sz w:val="20"/>
          <w:szCs w:val="24"/>
        </w:rPr>
        <w:t>(</w:t>
      </w:r>
      <w:r w:rsidRPr="00107A2C">
        <w:rPr>
          <w:rFonts w:ascii="Arial" w:hAnsi="Arial" w:cs="Arial"/>
          <w:sz w:val="20"/>
          <w:szCs w:val="24"/>
        </w:rPr>
        <w:t>159.36 µ moles of glutamate pyruvate/g protein/hour</w:t>
      </w:r>
      <w:r w:rsidRPr="00107A2C">
        <w:rPr>
          <w:rFonts w:ascii="Arial" w:hAnsi="Arial" w:cs="Arial"/>
          <w:bCs/>
          <w:sz w:val="20"/>
          <w:szCs w:val="24"/>
        </w:rPr>
        <w:t xml:space="preserve">) and </w:t>
      </w:r>
      <w:r w:rsidR="0016624D" w:rsidRPr="00107A2C">
        <w:rPr>
          <w:rFonts w:ascii="Arial" w:hAnsi="Arial" w:cs="Arial"/>
          <w:bCs/>
          <w:sz w:val="20"/>
          <w:szCs w:val="24"/>
        </w:rPr>
        <w:t xml:space="preserve">in silk gland tissue </w:t>
      </w:r>
      <w:r w:rsidRPr="00107A2C">
        <w:rPr>
          <w:rFonts w:ascii="Arial" w:hAnsi="Arial" w:cs="Arial"/>
          <w:bCs/>
          <w:sz w:val="20"/>
          <w:szCs w:val="24"/>
        </w:rPr>
        <w:t>(158.88</w:t>
      </w:r>
      <w:r w:rsidRPr="00107A2C">
        <w:rPr>
          <w:rFonts w:ascii="Arial" w:hAnsi="Arial" w:cs="Arial"/>
          <w:sz w:val="20"/>
          <w:szCs w:val="24"/>
        </w:rPr>
        <w:t>µ moles</w:t>
      </w:r>
      <w:r w:rsidRPr="00107A2C">
        <w:rPr>
          <w:rFonts w:ascii="Arial" w:hAnsi="Arial" w:cs="Arial"/>
          <w:bCs/>
          <w:sz w:val="20"/>
          <w:szCs w:val="24"/>
        </w:rPr>
        <w:t xml:space="preserve">) as compared to its control (87.05 </w:t>
      </w:r>
      <w:r w:rsidRPr="00107A2C">
        <w:rPr>
          <w:rFonts w:ascii="Arial" w:hAnsi="Arial" w:cs="Arial"/>
          <w:sz w:val="20"/>
          <w:szCs w:val="24"/>
        </w:rPr>
        <w:t>and 87.50 µ moles</w:t>
      </w:r>
      <w:r w:rsidRPr="00107A2C">
        <w:rPr>
          <w:rFonts w:ascii="Arial" w:hAnsi="Arial" w:cs="Arial"/>
          <w:bCs/>
          <w:sz w:val="20"/>
          <w:szCs w:val="24"/>
        </w:rPr>
        <w:t xml:space="preserve">) </w:t>
      </w:r>
      <w:r w:rsidRPr="00107A2C">
        <w:rPr>
          <w:rFonts w:ascii="Arial" w:hAnsi="Arial" w:cs="Arial"/>
          <w:sz w:val="20"/>
          <w:szCs w:val="24"/>
        </w:rPr>
        <w:t>during 5</w:t>
      </w:r>
      <w:r w:rsidRPr="00107A2C">
        <w:rPr>
          <w:rFonts w:ascii="Arial" w:hAnsi="Arial" w:cs="Arial"/>
          <w:sz w:val="20"/>
          <w:szCs w:val="24"/>
          <w:vertAlign w:val="superscript"/>
        </w:rPr>
        <w:t>th</w:t>
      </w:r>
      <w:r w:rsidRPr="00107A2C">
        <w:rPr>
          <w:rFonts w:ascii="Arial" w:hAnsi="Arial" w:cs="Arial"/>
          <w:sz w:val="20"/>
          <w:szCs w:val="24"/>
        </w:rPr>
        <w:t xml:space="preserve"> instar 6</w:t>
      </w:r>
      <w:r w:rsidRPr="00107A2C">
        <w:rPr>
          <w:rFonts w:ascii="Arial" w:hAnsi="Arial" w:cs="Arial"/>
          <w:sz w:val="20"/>
          <w:szCs w:val="24"/>
          <w:vertAlign w:val="superscript"/>
        </w:rPr>
        <w:t>th</w:t>
      </w:r>
      <w:r w:rsidRPr="00107A2C">
        <w:rPr>
          <w:rFonts w:ascii="Arial" w:hAnsi="Arial" w:cs="Arial"/>
          <w:sz w:val="20"/>
          <w:szCs w:val="24"/>
        </w:rPr>
        <w:t xml:space="preserve"> day old larvae. While it was lowest in 5</w:t>
      </w:r>
      <w:r w:rsidRPr="00107A2C">
        <w:rPr>
          <w:rFonts w:ascii="Arial" w:hAnsi="Arial" w:cs="Arial"/>
          <w:sz w:val="20"/>
          <w:szCs w:val="24"/>
          <w:vertAlign w:val="superscript"/>
        </w:rPr>
        <w:t>th</w:t>
      </w:r>
      <w:r w:rsidRPr="00107A2C">
        <w:rPr>
          <w:rFonts w:ascii="Arial" w:hAnsi="Arial" w:cs="Arial"/>
          <w:sz w:val="20"/>
          <w:szCs w:val="24"/>
        </w:rPr>
        <w:t xml:space="preserve"> instar 1</w:t>
      </w:r>
      <w:r w:rsidRPr="00107A2C">
        <w:rPr>
          <w:rFonts w:ascii="Arial" w:hAnsi="Arial" w:cs="Arial"/>
          <w:sz w:val="20"/>
          <w:szCs w:val="24"/>
          <w:vertAlign w:val="superscript"/>
        </w:rPr>
        <w:t>st</w:t>
      </w:r>
      <w:r w:rsidRPr="00107A2C">
        <w:rPr>
          <w:rFonts w:ascii="Arial" w:hAnsi="Arial" w:cs="Arial"/>
          <w:sz w:val="20"/>
          <w:szCs w:val="24"/>
        </w:rPr>
        <w:t xml:space="preserve"> day old larvae (20.09 and 20.88 µ moles) in silk g</w:t>
      </w:r>
      <w:r w:rsidR="00C00021" w:rsidRPr="00107A2C">
        <w:rPr>
          <w:rFonts w:ascii="Arial" w:hAnsi="Arial" w:cs="Arial"/>
          <w:sz w:val="20"/>
          <w:szCs w:val="24"/>
        </w:rPr>
        <w:t xml:space="preserve">land and fat body tissue at 1.0 per </w:t>
      </w:r>
      <w:proofErr w:type="spellStart"/>
      <w:r w:rsidR="00C00021" w:rsidRPr="00107A2C">
        <w:rPr>
          <w:rFonts w:ascii="Arial" w:hAnsi="Arial" w:cs="Arial"/>
          <w:sz w:val="20"/>
          <w:szCs w:val="24"/>
        </w:rPr>
        <w:t>centover</w:t>
      </w:r>
      <w:proofErr w:type="spellEnd"/>
      <w:r w:rsidR="00C00021" w:rsidRPr="00107A2C">
        <w:rPr>
          <w:rFonts w:ascii="Arial" w:hAnsi="Arial" w:cs="Arial"/>
          <w:sz w:val="20"/>
          <w:szCs w:val="24"/>
        </w:rPr>
        <w:t xml:space="preserve"> respective control (19.16 and 19.61µ moles) </w:t>
      </w:r>
      <w:r w:rsidRPr="00107A2C">
        <w:rPr>
          <w:rFonts w:ascii="Arial" w:hAnsi="Arial" w:cs="Arial"/>
          <w:sz w:val="20"/>
          <w:szCs w:val="24"/>
        </w:rPr>
        <w:t xml:space="preserve">(Fig.1). </w:t>
      </w:r>
      <w:r w:rsidR="00BC2164" w:rsidRPr="00107A2C">
        <w:rPr>
          <w:rFonts w:ascii="Arial" w:hAnsi="Arial" w:cs="Arial"/>
          <w:sz w:val="20"/>
          <w:szCs w:val="24"/>
        </w:rPr>
        <w:t xml:space="preserve">Additionally, the data clearly </w:t>
      </w:r>
      <w:del w:id="18" w:author="Amit" w:date="2025-09-16T20:53:00Z">
        <w:r w:rsidR="00BC2164" w:rsidRPr="00107A2C" w:rsidDel="0010789F">
          <w:rPr>
            <w:rFonts w:ascii="Arial" w:hAnsi="Arial" w:cs="Arial"/>
            <w:sz w:val="20"/>
            <w:szCs w:val="24"/>
          </w:rPr>
          <w:delText xml:space="preserve">shows </w:delText>
        </w:r>
      </w:del>
      <w:ins w:id="19" w:author="Amit" w:date="2025-09-16T20:53:00Z">
        <w:r w:rsidR="0010789F" w:rsidRPr="00107A2C">
          <w:rPr>
            <w:rFonts w:ascii="Arial" w:hAnsi="Arial" w:cs="Arial"/>
            <w:sz w:val="20"/>
            <w:szCs w:val="24"/>
          </w:rPr>
          <w:t>show</w:t>
        </w:r>
        <w:r w:rsidR="0010789F">
          <w:rPr>
            <w:rFonts w:ascii="Arial" w:hAnsi="Arial" w:cs="Arial"/>
            <w:sz w:val="20"/>
            <w:szCs w:val="24"/>
          </w:rPr>
          <w:t>ed</w:t>
        </w:r>
        <w:bookmarkStart w:id="20" w:name="_GoBack"/>
        <w:bookmarkEnd w:id="20"/>
        <w:r w:rsidR="0010789F" w:rsidRPr="00107A2C">
          <w:rPr>
            <w:rFonts w:ascii="Arial" w:hAnsi="Arial" w:cs="Arial"/>
            <w:sz w:val="20"/>
            <w:szCs w:val="24"/>
          </w:rPr>
          <w:t xml:space="preserve"> </w:t>
        </w:r>
      </w:ins>
      <w:r w:rsidR="00BC2164" w:rsidRPr="00107A2C">
        <w:rPr>
          <w:rFonts w:ascii="Arial" w:hAnsi="Arial" w:cs="Arial"/>
          <w:sz w:val="20"/>
          <w:szCs w:val="24"/>
        </w:rPr>
        <w:t>that 5</w:t>
      </w:r>
      <w:r w:rsidR="00BC2164" w:rsidRPr="00107A2C">
        <w:rPr>
          <w:rFonts w:ascii="Arial" w:hAnsi="Arial" w:cs="Arial"/>
          <w:sz w:val="20"/>
          <w:szCs w:val="24"/>
          <w:vertAlign w:val="superscript"/>
        </w:rPr>
        <w:t>th</w:t>
      </w:r>
      <w:r w:rsidR="00BC2164" w:rsidRPr="00107A2C">
        <w:rPr>
          <w:rFonts w:ascii="Arial" w:hAnsi="Arial" w:cs="Arial"/>
          <w:sz w:val="20"/>
          <w:szCs w:val="24"/>
        </w:rPr>
        <w:t xml:space="preserve"> instar 6</w:t>
      </w:r>
      <w:r w:rsidR="00BC2164" w:rsidRPr="00107A2C">
        <w:rPr>
          <w:rFonts w:ascii="Arial" w:hAnsi="Arial" w:cs="Arial"/>
          <w:sz w:val="20"/>
          <w:szCs w:val="24"/>
          <w:vertAlign w:val="superscript"/>
        </w:rPr>
        <w:t>th</w:t>
      </w:r>
      <w:r w:rsidR="00BC2164" w:rsidRPr="00107A2C">
        <w:rPr>
          <w:rFonts w:ascii="Arial" w:hAnsi="Arial" w:cs="Arial"/>
          <w:sz w:val="20"/>
          <w:szCs w:val="24"/>
        </w:rPr>
        <w:t xml:space="preserve"> day larvae fed on mulberry leaves enriched with zinc chloride at 0.2 per cent expressed maximum activity levels of AST in the fat body (156.32μ moles of oxaloacetate/g protein/hour) and silk gland tissues (150.91μ moles) as opposed to control (96.66 and 98.48μ moles).</w:t>
      </w:r>
      <w:r w:rsidRPr="00107A2C">
        <w:rPr>
          <w:rFonts w:ascii="Arial" w:hAnsi="Arial" w:cs="Arial"/>
          <w:sz w:val="20"/>
          <w:szCs w:val="24"/>
        </w:rPr>
        <w:t>Among treatments it was minimum in 5</w:t>
      </w:r>
      <w:r w:rsidRPr="00107A2C">
        <w:rPr>
          <w:rFonts w:ascii="Arial" w:hAnsi="Arial" w:cs="Arial"/>
          <w:sz w:val="20"/>
          <w:szCs w:val="24"/>
          <w:vertAlign w:val="superscript"/>
        </w:rPr>
        <w:t>th</w:t>
      </w:r>
      <w:r w:rsidRPr="00107A2C">
        <w:rPr>
          <w:rFonts w:ascii="Arial" w:hAnsi="Arial" w:cs="Arial"/>
          <w:sz w:val="20"/>
          <w:szCs w:val="24"/>
        </w:rPr>
        <w:t xml:space="preserve"> instar 1</w:t>
      </w:r>
      <w:r w:rsidRPr="00107A2C">
        <w:rPr>
          <w:rFonts w:ascii="Arial" w:hAnsi="Arial" w:cs="Arial"/>
          <w:sz w:val="20"/>
          <w:szCs w:val="24"/>
          <w:vertAlign w:val="superscript"/>
        </w:rPr>
        <w:t>st</w:t>
      </w:r>
      <w:r w:rsidRPr="00107A2C">
        <w:rPr>
          <w:rFonts w:ascii="Arial" w:hAnsi="Arial" w:cs="Arial"/>
          <w:sz w:val="20"/>
          <w:szCs w:val="24"/>
        </w:rPr>
        <w:t xml:space="preserve"> day old larvae (37.47 and 60.00 </w:t>
      </w:r>
      <w:r w:rsidR="00C00021" w:rsidRPr="00107A2C">
        <w:rPr>
          <w:rFonts w:ascii="Arial" w:hAnsi="Arial" w:cs="Arial"/>
          <w:sz w:val="20"/>
          <w:szCs w:val="24"/>
        </w:rPr>
        <w:t xml:space="preserve">µ moles) at 1.0 </w:t>
      </w:r>
      <w:proofErr w:type="spellStart"/>
      <w:r w:rsidR="00C00021" w:rsidRPr="00107A2C">
        <w:rPr>
          <w:rFonts w:ascii="Arial" w:hAnsi="Arial" w:cs="Arial"/>
          <w:sz w:val="20"/>
          <w:szCs w:val="24"/>
        </w:rPr>
        <w:t>pre</w:t>
      </w:r>
      <w:proofErr w:type="spellEnd"/>
      <w:r w:rsidR="00C00021" w:rsidRPr="00107A2C">
        <w:rPr>
          <w:rFonts w:ascii="Arial" w:hAnsi="Arial" w:cs="Arial"/>
          <w:sz w:val="20"/>
          <w:szCs w:val="24"/>
        </w:rPr>
        <w:t xml:space="preserve"> cent</w:t>
      </w:r>
      <w:r w:rsidRPr="00107A2C">
        <w:rPr>
          <w:rFonts w:ascii="Arial" w:hAnsi="Arial" w:cs="Arial"/>
          <w:sz w:val="20"/>
          <w:szCs w:val="24"/>
        </w:rPr>
        <w:t xml:space="preserve"> concentration in fat body and silk gland tissue</w:t>
      </w:r>
      <w:r w:rsidR="00F54703" w:rsidRPr="00107A2C">
        <w:rPr>
          <w:rFonts w:ascii="Arial" w:hAnsi="Arial" w:cs="Arial"/>
          <w:sz w:val="20"/>
          <w:szCs w:val="24"/>
        </w:rPr>
        <w:t>s</w:t>
      </w:r>
      <w:r w:rsidRPr="00107A2C">
        <w:rPr>
          <w:rFonts w:ascii="Arial" w:hAnsi="Arial" w:cs="Arial"/>
          <w:sz w:val="20"/>
          <w:szCs w:val="24"/>
        </w:rPr>
        <w:t xml:space="preserve">, respectively </w:t>
      </w:r>
      <w:r w:rsidR="00C00021" w:rsidRPr="00107A2C">
        <w:rPr>
          <w:rFonts w:ascii="Arial" w:hAnsi="Arial" w:cs="Arial"/>
          <w:sz w:val="20"/>
          <w:szCs w:val="24"/>
        </w:rPr>
        <w:t>when compared to control (33.95 and 48.18µ moles)</w:t>
      </w:r>
      <w:r w:rsidRPr="00107A2C">
        <w:rPr>
          <w:rFonts w:ascii="Arial" w:hAnsi="Arial" w:cs="Arial"/>
          <w:sz w:val="20"/>
          <w:szCs w:val="24"/>
        </w:rPr>
        <w:t xml:space="preserve"> (Fig. 2).</w:t>
      </w:r>
    </w:p>
    <w:p w14:paraId="09E319A5" w14:textId="77777777" w:rsidR="00D3034F" w:rsidRPr="009B6E13" w:rsidRDefault="00D3034F" w:rsidP="00881B29">
      <w:pPr>
        <w:tabs>
          <w:tab w:val="left" w:pos="-1440"/>
        </w:tabs>
        <w:spacing w:after="0" w:line="360" w:lineRule="auto"/>
        <w:ind w:left="-720"/>
        <w:jc w:val="both"/>
        <w:rPr>
          <w:rFonts w:ascii="Arial" w:hAnsi="Arial" w:cs="Arial"/>
          <w:sz w:val="24"/>
          <w:szCs w:val="24"/>
        </w:rPr>
      </w:pPr>
    </w:p>
    <w:p w14:paraId="685B84E3" w14:textId="77777777" w:rsidR="00BF4B0F" w:rsidRDefault="00BF4B0F" w:rsidP="00881B29">
      <w:pPr>
        <w:tabs>
          <w:tab w:val="left" w:pos="-1440"/>
        </w:tabs>
        <w:spacing w:after="0" w:line="360" w:lineRule="auto"/>
        <w:ind w:left="-720"/>
        <w:jc w:val="both"/>
        <w:rPr>
          <w:rFonts w:ascii="Arial" w:hAnsi="Arial" w:cs="Arial"/>
          <w:b/>
          <w:szCs w:val="24"/>
        </w:rPr>
      </w:pPr>
    </w:p>
    <w:p w14:paraId="1A05F047" w14:textId="77777777" w:rsidR="00BF4B0F" w:rsidRDefault="00BF4B0F" w:rsidP="00881B29">
      <w:pPr>
        <w:tabs>
          <w:tab w:val="left" w:pos="-1440"/>
        </w:tabs>
        <w:spacing w:after="0" w:line="360" w:lineRule="auto"/>
        <w:ind w:left="-720"/>
        <w:jc w:val="both"/>
        <w:rPr>
          <w:rFonts w:ascii="Arial" w:hAnsi="Arial" w:cs="Arial"/>
          <w:b/>
          <w:szCs w:val="24"/>
        </w:rPr>
      </w:pPr>
    </w:p>
    <w:p w14:paraId="70DF9846" w14:textId="77777777" w:rsidR="00D203D2" w:rsidRPr="00107A2C" w:rsidRDefault="00BF4B0F" w:rsidP="00881B29">
      <w:pPr>
        <w:tabs>
          <w:tab w:val="left" w:pos="-1440"/>
        </w:tabs>
        <w:spacing w:after="0" w:line="360" w:lineRule="auto"/>
        <w:ind w:left="-720"/>
        <w:jc w:val="both"/>
        <w:rPr>
          <w:rFonts w:ascii="Arial" w:hAnsi="Arial" w:cs="Arial"/>
          <w:szCs w:val="24"/>
        </w:rPr>
      </w:pPr>
      <w:r>
        <w:rPr>
          <w:rFonts w:ascii="Arial" w:hAnsi="Arial" w:cs="Arial"/>
          <w:b/>
          <w:szCs w:val="24"/>
        </w:rPr>
        <w:t xml:space="preserve">3.2 </w:t>
      </w:r>
      <w:r w:rsidR="00D203D2" w:rsidRPr="00107A2C">
        <w:rPr>
          <w:rFonts w:ascii="Arial" w:hAnsi="Arial" w:cs="Arial"/>
          <w:b/>
          <w:szCs w:val="24"/>
        </w:rPr>
        <w:t>Effect of supplementation of zinc chloride on larval and cocoon parameters.</w:t>
      </w:r>
    </w:p>
    <w:p w14:paraId="4CE1B661" w14:textId="77777777" w:rsidR="005841FA" w:rsidRPr="00107A2C" w:rsidRDefault="00185DDC" w:rsidP="00881B29">
      <w:pPr>
        <w:pStyle w:val="ListParagraph"/>
        <w:tabs>
          <w:tab w:val="left" w:pos="-1440"/>
        </w:tabs>
        <w:spacing w:after="0" w:line="360" w:lineRule="auto"/>
        <w:ind w:left="-720"/>
        <w:jc w:val="both"/>
        <w:rPr>
          <w:rFonts w:ascii="Arial" w:hAnsi="Arial" w:cs="Arial"/>
          <w:bCs/>
          <w:sz w:val="20"/>
          <w:szCs w:val="24"/>
        </w:rPr>
      </w:pPr>
      <w:r w:rsidRPr="00107A2C">
        <w:rPr>
          <w:rFonts w:ascii="Arial" w:hAnsi="Arial" w:cs="Arial"/>
          <w:bCs/>
          <w:sz w:val="20"/>
          <w:szCs w:val="24"/>
        </w:rPr>
        <w:t xml:space="preserve">Silkworms nourished with mulberry leaves enriched with zinc </w:t>
      </w:r>
      <w:r w:rsidR="00C00021" w:rsidRPr="00107A2C">
        <w:rPr>
          <w:rFonts w:ascii="Arial" w:hAnsi="Arial" w:cs="Arial"/>
          <w:bCs/>
          <w:sz w:val="20"/>
          <w:szCs w:val="24"/>
        </w:rPr>
        <w:t xml:space="preserve">chloride at 0.2 per cent </w:t>
      </w:r>
      <w:r w:rsidRPr="00107A2C">
        <w:rPr>
          <w:rFonts w:ascii="Arial" w:hAnsi="Arial" w:cs="Arial"/>
          <w:bCs/>
          <w:sz w:val="20"/>
          <w:szCs w:val="24"/>
        </w:rPr>
        <w:t>concentration recorded higher larval weight, cocoon weight and shell weight of 2.61 ,1.76 and 0.38g over control (2.41, 1.45 and 0.23g</w:t>
      </w:r>
      <w:proofErr w:type="gramStart"/>
      <w:r w:rsidRPr="00107A2C">
        <w:rPr>
          <w:rFonts w:ascii="Arial" w:hAnsi="Arial" w:cs="Arial"/>
          <w:bCs/>
          <w:sz w:val="20"/>
          <w:szCs w:val="24"/>
        </w:rPr>
        <w:t>),respectively</w:t>
      </w:r>
      <w:proofErr w:type="gramEnd"/>
      <w:r w:rsidRPr="00107A2C">
        <w:rPr>
          <w:rFonts w:ascii="Arial" w:hAnsi="Arial" w:cs="Arial"/>
          <w:bCs/>
          <w:sz w:val="20"/>
          <w:szCs w:val="24"/>
        </w:rPr>
        <w:t xml:space="preserve"> and it was lowes</w:t>
      </w:r>
      <w:r w:rsidR="00C00021" w:rsidRPr="00107A2C">
        <w:rPr>
          <w:rFonts w:ascii="Arial" w:hAnsi="Arial" w:cs="Arial"/>
          <w:bCs/>
          <w:sz w:val="20"/>
          <w:szCs w:val="24"/>
        </w:rPr>
        <w:t>t (2.44, 1.51 and 0.26g) at 1.0 per cent</w:t>
      </w:r>
      <w:r w:rsidRPr="00107A2C">
        <w:rPr>
          <w:rFonts w:ascii="Arial" w:hAnsi="Arial" w:cs="Arial"/>
          <w:bCs/>
          <w:sz w:val="20"/>
          <w:szCs w:val="24"/>
        </w:rPr>
        <w:t xml:space="preserve"> when compared to remaining treatments. Howeve</w:t>
      </w:r>
      <w:r w:rsidR="00C00021" w:rsidRPr="00107A2C">
        <w:rPr>
          <w:rFonts w:ascii="Arial" w:hAnsi="Arial" w:cs="Arial"/>
          <w:bCs/>
          <w:sz w:val="20"/>
          <w:szCs w:val="24"/>
        </w:rPr>
        <w:t>r, maximum shell ratio of 21.59 per cent was observed at 0.2 per cent</w:t>
      </w:r>
      <w:r w:rsidRPr="00107A2C">
        <w:rPr>
          <w:rFonts w:ascii="Arial" w:hAnsi="Arial" w:cs="Arial"/>
          <w:bCs/>
          <w:sz w:val="20"/>
          <w:szCs w:val="24"/>
        </w:rPr>
        <w:t xml:space="preserve"> concentration against control batch (15.86%). Out of three concentrations, shell ra</w:t>
      </w:r>
      <w:r w:rsidR="00C00021" w:rsidRPr="00107A2C">
        <w:rPr>
          <w:rFonts w:ascii="Arial" w:hAnsi="Arial" w:cs="Arial"/>
          <w:bCs/>
          <w:sz w:val="20"/>
          <w:szCs w:val="24"/>
        </w:rPr>
        <w:t>tio was minimum (17.21%) at 1.0 per cent</w:t>
      </w:r>
      <w:r w:rsidRPr="00107A2C">
        <w:rPr>
          <w:rFonts w:ascii="Arial" w:hAnsi="Arial" w:cs="Arial"/>
          <w:bCs/>
          <w:sz w:val="20"/>
          <w:szCs w:val="24"/>
        </w:rPr>
        <w:t xml:space="preserve"> concentration (Table. 1).</w:t>
      </w:r>
    </w:p>
    <w:p w14:paraId="0A1E984F" w14:textId="77777777" w:rsidR="00185DDC" w:rsidRPr="00107A2C" w:rsidRDefault="00BF4B0F" w:rsidP="00881B29">
      <w:pPr>
        <w:tabs>
          <w:tab w:val="left" w:pos="-1440"/>
        </w:tabs>
        <w:spacing w:after="0" w:line="360" w:lineRule="auto"/>
        <w:ind w:left="-720"/>
        <w:jc w:val="both"/>
        <w:rPr>
          <w:rFonts w:ascii="Arial" w:hAnsi="Arial" w:cs="Arial"/>
          <w:bCs/>
          <w:szCs w:val="24"/>
        </w:rPr>
      </w:pPr>
      <w:r>
        <w:rPr>
          <w:rFonts w:ascii="Arial" w:hAnsi="Arial" w:cs="Arial"/>
          <w:b/>
          <w:szCs w:val="24"/>
        </w:rPr>
        <w:t xml:space="preserve">3.3 </w:t>
      </w:r>
      <w:r w:rsidR="00185DDC" w:rsidRPr="00107A2C">
        <w:rPr>
          <w:rFonts w:ascii="Arial" w:hAnsi="Arial" w:cs="Arial"/>
          <w:b/>
          <w:szCs w:val="24"/>
        </w:rPr>
        <w:t>Effect of zinc chloride supplementation on reeling parameters.</w:t>
      </w:r>
    </w:p>
    <w:p w14:paraId="52C5C5D8" w14:textId="77777777" w:rsidR="00881B29" w:rsidRDefault="00185DDC" w:rsidP="00881B29">
      <w:pPr>
        <w:tabs>
          <w:tab w:val="left" w:pos="-1440"/>
        </w:tabs>
        <w:spacing w:after="0" w:line="360" w:lineRule="auto"/>
        <w:ind w:left="-720"/>
        <w:jc w:val="both"/>
        <w:rPr>
          <w:rFonts w:ascii="Arial" w:hAnsi="Arial" w:cs="Arial"/>
          <w:bCs/>
          <w:sz w:val="20"/>
          <w:szCs w:val="24"/>
        </w:rPr>
      </w:pPr>
      <w:r w:rsidRPr="00107A2C">
        <w:rPr>
          <w:rFonts w:ascii="Arial" w:hAnsi="Arial" w:cs="Arial"/>
          <w:bCs/>
          <w:sz w:val="20"/>
          <w:szCs w:val="24"/>
        </w:rPr>
        <w:t>Silkworms reared on mulberry leaves tr</w:t>
      </w:r>
      <w:r w:rsidR="00C00021" w:rsidRPr="00107A2C">
        <w:rPr>
          <w:rFonts w:ascii="Arial" w:hAnsi="Arial" w:cs="Arial"/>
          <w:bCs/>
          <w:sz w:val="20"/>
          <w:szCs w:val="24"/>
        </w:rPr>
        <w:t>eated with zinc chloride at 0.2 per cent</w:t>
      </w:r>
      <w:r w:rsidRPr="00107A2C">
        <w:rPr>
          <w:rFonts w:ascii="Arial" w:hAnsi="Arial" w:cs="Arial"/>
          <w:bCs/>
          <w:sz w:val="20"/>
          <w:szCs w:val="24"/>
        </w:rPr>
        <w:t xml:space="preserve"> concentration exerted longest filament length and highest </w:t>
      </w:r>
      <w:proofErr w:type="spellStart"/>
      <w:r w:rsidRPr="00107A2C">
        <w:rPr>
          <w:rFonts w:ascii="Arial" w:hAnsi="Arial" w:cs="Arial"/>
          <w:bCs/>
          <w:sz w:val="20"/>
          <w:szCs w:val="24"/>
        </w:rPr>
        <w:t>reelability</w:t>
      </w:r>
      <w:proofErr w:type="spellEnd"/>
      <w:ins w:id="21" w:author="HP" w:date="2025-09-16T17:32:00Z">
        <w:r w:rsidR="00C85D01">
          <w:rPr>
            <w:rFonts w:ascii="Arial" w:hAnsi="Arial" w:cs="Arial"/>
            <w:bCs/>
            <w:sz w:val="20"/>
            <w:szCs w:val="24"/>
          </w:rPr>
          <w:t xml:space="preserve"> </w:t>
        </w:r>
      </w:ins>
      <w:r w:rsidR="00C00021" w:rsidRPr="00107A2C">
        <w:rPr>
          <w:rFonts w:ascii="Arial" w:hAnsi="Arial" w:cs="Arial"/>
          <w:bCs/>
          <w:sz w:val="20"/>
          <w:szCs w:val="24"/>
        </w:rPr>
        <w:t>percentage of 821.83m and 93.93 per cent</w:t>
      </w:r>
      <w:r w:rsidRPr="00107A2C">
        <w:rPr>
          <w:rFonts w:ascii="Arial" w:hAnsi="Arial" w:cs="Arial"/>
          <w:bCs/>
          <w:sz w:val="20"/>
          <w:szCs w:val="24"/>
        </w:rPr>
        <w:t xml:space="preserve"> as against control batch (717.37m and 71.40%), respectively. Among the treatments it was shortest (754.2</w:t>
      </w:r>
      <w:r w:rsidR="00C00021" w:rsidRPr="00107A2C">
        <w:rPr>
          <w:rFonts w:ascii="Arial" w:hAnsi="Arial" w:cs="Arial"/>
          <w:bCs/>
          <w:sz w:val="20"/>
          <w:szCs w:val="24"/>
        </w:rPr>
        <w:t>0m) and lowest (77.22%) at 1.0 per cent</w:t>
      </w:r>
      <w:r w:rsidRPr="00107A2C">
        <w:rPr>
          <w:rFonts w:ascii="Arial" w:hAnsi="Arial" w:cs="Arial"/>
          <w:bCs/>
          <w:sz w:val="20"/>
          <w:szCs w:val="24"/>
        </w:rPr>
        <w:t xml:space="preserve"> when compared to rest of the concentrations (0.2 and 0.6 %). Maxim</w:t>
      </w:r>
      <w:r w:rsidR="00C00021" w:rsidRPr="00107A2C">
        <w:rPr>
          <w:rFonts w:ascii="Arial" w:hAnsi="Arial" w:cs="Arial"/>
          <w:bCs/>
          <w:sz w:val="20"/>
          <w:szCs w:val="24"/>
        </w:rPr>
        <w:t>um raw silk percentage of 15.59 per cent was observed at 0.2 per cent</w:t>
      </w:r>
      <w:r w:rsidRPr="00107A2C">
        <w:rPr>
          <w:rFonts w:ascii="Arial" w:hAnsi="Arial" w:cs="Arial"/>
          <w:bCs/>
          <w:sz w:val="20"/>
          <w:szCs w:val="24"/>
        </w:rPr>
        <w:t xml:space="preserve"> as opposed to control batch (1</w:t>
      </w:r>
      <w:r w:rsidR="00C00021" w:rsidRPr="00107A2C">
        <w:rPr>
          <w:rFonts w:ascii="Arial" w:hAnsi="Arial" w:cs="Arial"/>
          <w:bCs/>
          <w:sz w:val="20"/>
          <w:szCs w:val="24"/>
        </w:rPr>
        <w:t>4.23%). The larvae fed with 0.2 per cent</w:t>
      </w:r>
      <w:r w:rsidRPr="00107A2C">
        <w:rPr>
          <w:rFonts w:ascii="Arial" w:hAnsi="Arial" w:cs="Arial"/>
          <w:bCs/>
          <w:sz w:val="20"/>
          <w:szCs w:val="24"/>
        </w:rPr>
        <w:t xml:space="preserve"> zinc chloride registered lowest denier and </w:t>
      </w:r>
      <w:proofErr w:type="spellStart"/>
      <w:r w:rsidRPr="00107A2C">
        <w:rPr>
          <w:rFonts w:ascii="Arial" w:hAnsi="Arial" w:cs="Arial"/>
          <w:bCs/>
          <w:sz w:val="20"/>
          <w:szCs w:val="24"/>
        </w:rPr>
        <w:t>renditta</w:t>
      </w:r>
      <w:proofErr w:type="spellEnd"/>
      <w:r w:rsidRPr="00107A2C">
        <w:rPr>
          <w:rFonts w:ascii="Arial" w:hAnsi="Arial" w:cs="Arial"/>
          <w:bCs/>
          <w:sz w:val="20"/>
          <w:szCs w:val="24"/>
        </w:rPr>
        <w:t xml:space="preserve"> of 2.56 and 6.43. However, larvae reared with mulberry leaves sprayed with distilled water scored highest denier and </w:t>
      </w:r>
      <w:proofErr w:type="spellStart"/>
      <w:r w:rsidRPr="00107A2C">
        <w:rPr>
          <w:rFonts w:ascii="Arial" w:hAnsi="Arial" w:cs="Arial"/>
          <w:bCs/>
          <w:sz w:val="20"/>
          <w:szCs w:val="24"/>
        </w:rPr>
        <w:t>renditta</w:t>
      </w:r>
      <w:proofErr w:type="spellEnd"/>
      <w:r w:rsidRPr="00107A2C">
        <w:rPr>
          <w:rFonts w:ascii="Arial" w:hAnsi="Arial" w:cs="Arial"/>
          <w:bCs/>
          <w:sz w:val="20"/>
          <w:szCs w:val="24"/>
        </w:rPr>
        <w:t xml:space="preserve"> (2.90 and 7.27) </w:t>
      </w:r>
    </w:p>
    <w:p w14:paraId="0843E3B0" w14:textId="77777777" w:rsidR="00364379" w:rsidRPr="00107A2C" w:rsidRDefault="00185DDC" w:rsidP="00881B29">
      <w:pPr>
        <w:tabs>
          <w:tab w:val="left" w:pos="-1440"/>
        </w:tabs>
        <w:spacing w:after="0" w:line="360" w:lineRule="auto"/>
        <w:ind w:left="-720"/>
        <w:jc w:val="both"/>
        <w:rPr>
          <w:rFonts w:ascii="Arial" w:hAnsi="Arial" w:cs="Arial"/>
          <w:noProof/>
          <w:sz w:val="20"/>
          <w:szCs w:val="24"/>
        </w:rPr>
      </w:pPr>
      <w:r w:rsidRPr="00107A2C">
        <w:rPr>
          <w:rFonts w:ascii="Arial" w:hAnsi="Arial" w:cs="Arial"/>
          <w:bCs/>
          <w:sz w:val="20"/>
          <w:szCs w:val="24"/>
        </w:rPr>
        <w:t>(Table. 1).</w:t>
      </w:r>
    </w:p>
    <w:p w14:paraId="2F827FDA" w14:textId="77777777" w:rsidR="004B3A4B" w:rsidRPr="009B6E13" w:rsidRDefault="004B3A4B" w:rsidP="00881B29">
      <w:pPr>
        <w:spacing w:line="360" w:lineRule="auto"/>
        <w:ind w:left="-720"/>
        <w:jc w:val="both"/>
        <w:rPr>
          <w:rFonts w:ascii="Arial" w:hAnsi="Arial" w:cs="Arial"/>
          <w:b/>
          <w:sz w:val="24"/>
          <w:szCs w:val="24"/>
        </w:rPr>
      </w:pPr>
      <w:r w:rsidRPr="009B6E13">
        <w:rPr>
          <w:rFonts w:ascii="Arial" w:hAnsi="Arial" w:cs="Arial"/>
          <w:b/>
          <w:sz w:val="24"/>
          <w:szCs w:val="24"/>
        </w:rPr>
        <w:br w:type="page"/>
      </w:r>
    </w:p>
    <w:p w14:paraId="3C6F886A" w14:textId="77777777" w:rsidR="004B3A4B" w:rsidRPr="009B6E13" w:rsidRDefault="00FF71BA" w:rsidP="00881B29">
      <w:pPr>
        <w:spacing w:line="360" w:lineRule="auto"/>
        <w:ind w:left="-720"/>
        <w:jc w:val="both"/>
        <w:rPr>
          <w:rFonts w:ascii="Arial" w:hAnsi="Arial" w:cs="Arial"/>
          <w:b/>
          <w:sz w:val="24"/>
          <w:szCs w:val="24"/>
        </w:rPr>
        <w:sectPr w:rsidR="004B3A4B" w:rsidRPr="009B6E13" w:rsidSect="002E4D5A">
          <w:headerReference w:type="even" r:id="rId10"/>
          <w:headerReference w:type="default" r:id="rId11"/>
          <w:footerReference w:type="even" r:id="rId12"/>
          <w:footerReference w:type="default" r:id="rId13"/>
          <w:headerReference w:type="first" r:id="rId14"/>
          <w:footerReference w:type="first" r:id="rId15"/>
          <w:pgSz w:w="12240" w:h="15840" w:code="1"/>
          <w:pgMar w:top="1440" w:right="1411" w:bottom="1440" w:left="1987" w:header="720" w:footer="288" w:gutter="0"/>
          <w:paperSrc w:first="7"/>
          <w:cols w:space="720"/>
          <w:docGrid w:linePitch="360"/>
        </w:sectPr>
      </w:pPr>
      <w:r>
        <w:rPr>
          <w:rFonts w:ascii="Arial" w:hAnsi="Arial" w:cs="Arial"/>
          <w:b/>
          <w:noProof/>
          <w:sz w:val="24"/>
          <w:szCs w:val="24"/>
          <w:lang w:val="en-US"/>
        </w:rPr>
        <w:pict w14:anchorId="6075EBC9">
          <v:shape id="_x0000_s1115" type="#_x0000_t202" style="position:absolute;left:0;text-align:left;margin-left:-69.7pt;margin-top:231.05pt;width:558.4pt;height:46.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115">
              <w:txbxContent>
                <w:p w14:paraId="5C9CBEFC" w14:textId="77777777" w:rsidR="004B3A4B" w:rsidRPr="00881B29" w:rsidRDefault="004B3A4B" w:rsidP="004B3A4B">
                  <w:pPr>
                    <w:pStyle w:val="NormalWeb"/>
                    <w:spacing w:before="0" w:beforeAutospacing="0" w:after="200" w:afterAutospacing="0"/>
                    <w:textAlignment w:val="baseline"/>
                    <w:rPr>
                      <w:rFonts w:ascii="Arial" w:hAnsi="Arial" w:cs="Arial"/>
                      <w:b/>
                      <w:bCs/>
                      <w:sz w:val="22"/>
                      <w:szCs w:val="22"/>
                    </w:rPr>
                  </w:pPr>
                  <w:r w:rsidRPr="00881B29">
                    <w:rPr>
                      <w:rFonts w:ascii="Arial" w:hAnsi="Arial" w:cs="Arial"/>
                      <w:b/>
                      <w:bCs/>
                      <w:color w:val="000000"/>
                      <w:kern w:val="24"/>
                      <w:sz w:val="22"/>
                      <w:szCs w:val="22"/>
                    </w:rPr>
                    <w:t xml:space="preserve">Fig. 1: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alanine aminotransferase activity in</w:t>
                  </w:r>
                </w:p>
                <w:p w14:paraId="0457B154" w14:textId="77777777" w:rsidR="004B3A4B" w:rsidRPr="00881B29" w:rsidRDefault="004B3A4B" w:rsidP="004B3A4B">
                  <w:pPr>
                    <w:pStyle w:val="NormalWeb"/>
                    <w:spacing w:before="0" w:beforeAutospacing="0" w:after="200" w:afterAutospacing="0"/>
                    <w:textAlignment w:val="baseline"/>
                    <w:rPr>
                      <w:rFonts w:ascii="Arial" w:hAnsi="Arial" w:cs="Arial"/>
                      <w:b/>
                      <w:sz w:val="22"/>
                      <w:szCs w:val="22"/>
                    </w:rPr>
                  </w:pPr>
                  <w:r w:rsidRPr="00881B29">
                    <w:rPr>
                      <w:rFonts w:ascii="Arial" w:hAnsi="Arial" w:cs="Arial"/>
                      <w:b/>
                      <w:bCs/>
                      <w:sz w:val="22"/>
                      <w:szCs w:val="22"/>
                    </w:rPr>
                    <w:t xml:space="preserve"> 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p>
              </w:txbxContent>
            </v:textbox>
          </v:shape>
        </w:pict>
      </w:r>
      <w:r w:rsidR="004B3A4B" w:rsidRPr="009B6E13">
        <w:rPr>
          <w:rFonts w:ascii="Arial" w:hAnsi="Arial" w:cs="Arial"/>
          <w:b/>
          <w:noProof/>
          <w:sz w:val="24"/>
          <w:szCs w:val="24"/>
          <w:lang w:eastAsia="en-IN"/>
        </w:rPr>
        <w:drawing>
          <wp:anchor distT="0" distB="0" distL="114300" distR="114300" simplePos="0" relativeHeight="251672576" behindDoc="0" locked="0" layoutInCell="1" allowOverlap="1" wp14:anchorId="26E355A6" wp14:editId="7A59985E">
            <wp:simplePos x="0" y="0"/>
            <wp:positionH relativeFrom="column">
              <wp:posOffset>2617470</wp:posOffset>
            </wp:positionH>
            <wp:positionV relativeFrom="paragraph">
              <wp:posOffset>4189095</wp:posOffset>
            </wp:positionV>
            <wp:extent cx="3590925" cy="2267585"/>
            <wp:effectExtent l="19050" t="0" r="9525" b="0"/>
            <wp:wrapNone/>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B3A4B" w:rsidRPr="009B6E13">
        <w:rPr>
          <w:rFonts w:ascii="Arial" w:hAnsi="Arial" w:cs="Arial"/>
          <w:b/>
          <w:noProof/>
          <w:sz w:val="24"/>
          <w:szCs w:val="24"/>
          <w:lang w:eastAsia="en-IN"/>
        </w:rPr>
        <w:drawing>
          <wp:anchor distT="0" distB="0" distL="114300" distR="114300" simplePos="0" relativeHeight="251671552" behindDoc="0" locked="0" layoutInCell="1" allowOverlap="1" wp14:anchorId="5A3750E6" wp14:editId="1727600C">
            <wp:simplePos x="0" y="0"/>
            <wp:positionH relativeFrom="column">
              <wp:posOffset>-1016000</wp:posOffset>
            </wp:positionH>
            <wp:positionV relativeFrom="paragraph">
              <wp:posOffset>4188905</wp:posOffset>
            </wp:positionV>
            <wp:extent cx="3525520" cy="2267585"/>
            <wp:effectExtent l="19050" t="0" r="1778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Arial" w:hAnsi="Arial" w:cs="Arial"/>
          <w:b/>
          <w:noProof/>
          <w:sz w:val="24"/>
          <w:szCs w:val="24"/>
          <w:lang w:val="en-US"/>
        </w:rPr>
        <w:pict w14:anchorId="5C9C73B1">
          <v:shape id="_x0000_s1116" type="#_x0000_t202" style="position:absolute;left:0;text-align:left;margin-left:-77pt;margin-top:537.05pt;width:558.4pt;height:48.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116">
              <w:txbxContent>
                <w:p w14:paraId="6749DC44" w14:textId="77777777" w:rsidR="004B3A4B" w:rsidRPr="00881B29" w:rsidRDefault="004B3A4B" w:rsidP="004B3A4B">
                  <w:pPr>
                    <w:pStyle w:val="NormalWeb"/>
                    <w:spacing w:before="0" w:beforeAutospacing="0" w:after="200" w:afterAutospacing="0" w:line="276" w:lineRule="auto"/>
                    <w:textAlignment w:val="baseline"/>
                    <w:rPr>
                      <w:rFonts w:ascii="Arial" w:hAnsi="Arial" w:cs="Arial"/>
                      <w:b/>
                      <w:bCs/>
                      <w:sz w:val="22"/>
                      <w:szCs w:val="22"/>
                    </w:rPr>
                  </w:pPr>
                  <w:r w:rsidRPr="00881B29">
                    <w:rPr>
                      <w:rFonts w:ascii="Arial" w:hAnsi="Arial" w:cs="Arial"/>
                      <w:b/>
                      <w:bCs/>
                      <w:color w:val="000000"/>
                      <w:kern w:val="24"/>
                      <w:sz w:val="22"/>
                      <w:szCs w:val="22"/>
                    </w:rPr>
                    <w:t xml:space="preserve">Fig. 2: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aspartate aminotransferase activity in </w:t>
                  </w:r>
                </w:p>
                <w:p w14:paraId="17940A40" w14:textId="77777777" w:rsidR="004B3A4B" w:rsidRPr="00881B29" w:rsidRDefault="004B3A4B" w:rsidP="004B3A4B">
                  <w:pPr>
                    <w:pStyle w:val="NormalWeb"/>
                    <w:spacing w:before="0" w:beforeAutospacing="0" w:after="200" w:afterAutospacing="0" w:line="276" w:lineRule="auto"/>
                    <w:textAlignment w:val="baseline"/>
                    <w:rPr>
                      <w:rFonts w:ascii="Arial" w:hAnsi="Arial" w:cs="Arial"/>
                      <w:b/>
                      <w:sz w:val="22"/>
                      <w:szCs w:val="22"/>
                    </w:rPr>
                  </w:pPr>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p>
              </w:txbxContent>
            </v:textbox>
          </v:shape>
        </w:pict>
      </w:r>
      <w:r w:rsidR="004B3A4B" w:rsidRPr="009B6E13">
        <w:rPr>
          <w:rFonts w:ascii="Arial" w:hAnsi="Arial" w:cs="Arial"/>
          <w:b/>
          <w:noProof/>
          <w:sz w:val="24"/>
          <w:szCs w:val="24"/>
          <w:lang w:eastAsia="en-IN"/>
        </w:rPr>
        <w:drawing>
          <wp:anchor distT="0" distB="0" distL="114300" distR="114300" simplePos="0" relativeHeight="251668480" behindDoc="0" locked="0" layoutInCell="1" allowOverlap="1" wp14:anchorId="790F2424" wp14:editId="54EA66EC">
            <wp:simplePos x="0" y="0"/>
            <wp:positionH relativeFrom="column">
              <wp:posOffset>2689225</wp:posOffset>
            </wp:positionH>
            <wp:positionV relativeFrom="paragraph">
              <wp:posOffset>412750</wp:posOffset>
            </wp:positionV>
            <wp:extent cx="3552825" cy="2208530"/>
            <wp:effectExtent l="19050" t="0" r="9525" b="127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4B3A4B" w:rsidRPr="009B6E13">
        <w:rPr>
          <w:rFonts w:ascii="Arial" w:hAnsi="Arial" w:cs="Arial"/>
          <w:b/>
          <w:noProof/>
          <w:sz w:val="24"/>
          <w:szCs w:val="24"/>
          <w:lang w:eastAsia="en-IN"/>
        </w:rPr>
        <w:drawing>
          <wp:anchor distT="0" distB="0" distL="114300" distR="114300" simplePos="0" relativeHeight="251667456" behindDoc="0" locked="0" layoutInCell="1" allowOverlap="1" wp14:anchorId="3F7B50AA" wp14:editId="78D256EE">
            <wp:simplePos x="0" y="0"/>
            <wp:positionH relativeFrom="column">
              <wp:posOffset>-956945</wp:posOffset>
            </wp:positionH>
            <wp:positionV relativeFrom="paragraph">
              <wp:posOffset>412750</wp:posOffset>
            </wp:positionV>
            <wp:extent cx="3524250" cy="2208530"/>
            <wp:effectExtent l="19050" t="0" r="19050" b="127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4B3A4B" w:rsidRPr="009B6E13">
        <w:rPr>
          <w:rFonts w:ascii="Arial" w:hAnsi="Arial" w:cs="Arial"/>
          <w:b/>
          <w:sz w:val="24"/>
          <w:szCs w:val="24"/>
        </w:rPr>
        <w:br w:type="page"/>
      </w:r>
    </w:p>
    <w:tbl>
      <w:tblPr>
        <w:tblpPr w:leftFromText="180" w:rightFromText="180" w:vertAnchor="text" w:horzAnchor="margin" w:tblpXSpec="center" w:tblpY="1823"/>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40"/>
        <w:gridCol w:w="1260"/>
        <w:gridCol w:w="1260"/>
        <w:gridCol w:w="1440"/>
        <w:gridCol w:w="1561"/>
        <w:gridCol w:w="1409"/>
        <w:gridCol w:w="1440"/>
        <w:gridCol w:w="1260"/>
        <w:gridCol w:w="1350"/>
      </w:tblGrid>
      <w:tr w:rsidR="00881B29" w:rsidRPr="009B6E13" w14:paraId="195D2E68" w14:textId="77777777" w:rsidTr="00881B29">
        <w:trPr>
          <w:cantSplit/>
          <w:trHeight w:val="1608"/>
        </w:trPr>
        <w:tc>
          <w:tcPr>
            <w:tcW w:w="1728" w:type="dxa"/>
            <w:noWrap/>
            <w:vAlign w:val="center"/>
            <w:hideMark/>
          </w:tcPr>
          <w:p w14:paraId="1DD12985"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Concentrations</w:t>
            </w:r>
          </w:p>
          <w:p w14:paraId="7C329314"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w:t>
            </w:r>
          </w:p>
        </w:tc>
        <w:tc>
          <w:tcPr>
            <w:tcW w:w="1440" w:type="dxa"/>
            <w:noWrap/>
            <w:vAlign w:val="center"/>
            <w:hideMark/>
          </w:tcPr>
          <w:p w14:paraId="3B415636"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Matured larval weight                (g)</w:t>
            </w:r>
          </w:p>
        </w:tc>
        <w:tc>
          <w:tcPr>
            <w:tcW w:w="1260" w:type="dxa"/>
            <w:noWrap/>
            <w:vAlign w:val="center"/>
            <w:hideMark/>
          </w:tcPr>
          <w:p w14:paraId="5495177A"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Cocoon weight                 (g)</w:t>
            </w:r>
          </w:p>
        </w:tc>
        <w:tc>
          <w:tcPr>
            <w:tcW w:w="1260" w:type="dxa"/>
            <w:noWrap/>
            <w:vAlign w:val="center"/>
            <w:hideMark/>
          </w:tcPr>
          <w:p w14:paraId="76B2968F"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Shell weight</w:t>
            </w:r>
          </w:p>
          <w:p w14:paraId="3C46D3BA"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(g)</w:t>
            </w:r>
          </w:p>
        </w:tc>
        <w:tc>
          <w:tcPr>
            <w:tcW w:w="1440" w:type="dxa"/>
            <w:noWrap/>
            <w:vAlign w:val="center"/>
            <w:hideMark/>
          </w:tcPr>
          <w:p w14:paraId="04355014"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Shell</w:t>
            </w:r>
          </w:p>
          <w:p w14:paraId="0C4DCA03"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ratio</w:t>
            </w:r>
          </w:p>
          <w:p w14:paraId="1F4B9827"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w:t>
            </w:r>
          </w:p>
        </w:tc>
        <w:tc>
          <w:tcPr>
            <w:tcW w:w="1561" w:type="dxa"/>
            <w:noWrap/>
            <w:vAlign w:val="center"/>
            <w:hideMark/>
          </w:tcPr>
          <w:p w14:paraId="3218D973"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Filament length                    (m)</w:t>
            </w:r>
          </w:p>
        </w:tc>
        <w:tc>
          <w:tcPr>
            <w:tcW w:w="1409" w:type="dxa"/>
            <w:noWrap/>
            <w:vAlign w:val="center"/>
            <w:hideMark/>
          </w:tcPr>
          <w:p w14:paraId="7E5ADCFA" w14:textId="77777777" w:rsidR="00D3034F" w:rsidRPr="00881B29" w:rsidRDefault="00D3034F" w:rsidP="00881B29">
            <w:pPr>
              <w:spacing w:line="360" w:lineRule="auto"/>
              <w:jc w:val="center"/>
              <w:rPr>
                <w:rFonts w:ascii="Arial" w:hAnsi="Arial" w:cs="Arial"/>
                <w:b/>
                <w:bCs/>
                <w:sz w:val="20"/>
                <w:szCs w:val="20"/>
                <w:lang w:bidi="ta-IN"/>
              </w:rPr>
            </w:pPr>
            <w:proofErr w:type="spellStart"/>
            <w:r w:rsidRPr="00881B29">
              <w:rPr>
                <w:rFonts w:ascii="Arial" w:hAnsi="Arial" w:cs="Arial"/>
                <w:b/>
                <w:bCs/>
                <w:sz w:val="20"/>
                <w:szCs w:val="20"/>
                <w:lang w:bidi="ta-IN"/>
              </w:rPr>
              <w:t>Reelability</w:t>
            </w:r>
            <w:proofErr w:type="spellEnd"/>
            <w:r w:rsidRPr="00881B29">
              <w:rPr>
                <w:rFonts w:ascii="Arial" w:hAnsi="Arial" w:cs="Arial"/>
                <w:b/>
                <w:bCs/>
                <w:sz w:val="20"/>
                <w:szCs w:val="20"/>
                <w:lang w:bidi="ta-IN"/>
              </w:rPr>
              <w:t xml:space="preserve">   (%)</w:t>
            </w:r>
          </w:p>
        </w:tc>
        <w:tc>
          <w:tcPr>
            <w:tcW w:w="1440" w:type="dxa"/>
            <w:noWrap/>
            <w:vAlign w:val="center"/>
            <w:hideMark/>
          </w:tcPr>
          <w:p w14:paraId="7EDC589B"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Raw silk percentage (%)</w:t>
            </w:r>
          </w:p>
        </w:tc>
        <w:tc>
          <w:tcPr>
            <w:tcW w:w="1260" w:type="dxa"/>
            <w:noWrap/>
            <w:vAlign w:val="center"/>
            <w:hideMark/>
          </w:tcPr>
          <w:p w14:paraId="664020D3"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Denier</w:t>
            </w:r>
          </w:p>
        </w:tc>
        <w:tc>
          <w:tcPr>
            <w:tcW w:w="1350" w:type="dxa"/>
            <w:noWrap/>
            <w:vAlign w:val="center"/>
            <w:hideMark/>
          </w:tcPr>
          <w:p w14:paraId="45383BDC" w14:textId="77777777" w:rsidR="00D3034F" w:rsidRPr="00881B29" w:rsidRDefault="00D3034F" w:rsidP="00881B29">
            <w:pPr>
              <w:spacing w:line="360" w:lineRule="auto"/>
              <w:jc w:val="center"/>
              <w:rPr>
                <w:rFonts w:ascii="Arial" w:hAnsi="Arial" w:cs="Arial"/>
                <w:b/>
                <w:bCs/>
                <w:sz w:val="20"/>
                <w:szCs w:val="20"/>
                <w:lang w:bidi="ta-IN"/>
              </w:rPr>
            </w:pPr>
            <w:proofErr w:type="spellStart"/>
            <w:r w:rsidRPr="00881B29">
              <w:rPr>
                <w:rFonts w:ascii="Arial" w:hAnsi="Arial" w:cs="Arial"/>
                <w:b/>
                <w:bCs/>
                <w:sz w:val="20"/>
                <w:szCs w:val="20"/>
                <w:lang w:bidi="ta-IN"/>
              </w:rPr>
              <w:t>Renditta</w:t>
            </w:r>
            <w:proofErr w:type="spellEnd"/>
          </w:p>
        </w:tc>
      </w:tr>
      <w:tr w:rsidR="00881B29" w:rsidRPr="009B6E13" w14:paraId="77CE3995" w14:textId="77777777" w:rsidTr="00881B29">
        <w:trPr>
          <w:cantSplit/>
          <w:trHeight w:val="990"/>
        </w:trPr>
        <w:tc>
          <w:tcPr>
            <w:tcW w:w="1728" w:type="dxa"/>
            <w:noWrap/>
            <w:vAlign w:val="center"/>
            <w:hideMark/>
          </w:tcPr>
          <w:p w14:paraId="26CA0A33"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0.2</w:t>
            </w:r>
          </w:p>
        </w:tc>
        <w:tc>
          <w:tcPr>
            <w:tcW w:w="1440" w:type="dxa"/>
            <w:noWrap/>
            <w:vAlign w:val="center"/>
            <w:hideMark/>
          </w:tcPr>
          <w:p w14:paraId="2FF605C5"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2.61 ±0.02</w:t>
            </w:r>
          </w:p>
        </w:tc>
        <w:tc>
          <w:tcPr>
            <w:tcW w:w="1260" w:type="dxa"/>
            <w:noWrap/>
            <w:vAlign w:val="center"/>
            <w:hideMark/>
          </w:tcPr>
          <w:p w14:paraId="0C4815B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1.76 ±0.02</w:t>
            </w:r>
          </w:p>
        </w:tc>
        <w:tc>
          <w:tcPr>
            <w:tcW w:w="1260" w:type="dxa"/>
            <w:noWrap/>
            <w:vAlign w:val="center"/>
            <w:hideMark/>
          </w:tcPr>
          <w:p w14:paraId="4476857E"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0.38 ±0.02</w:t>
            </w:r>
          </w:p>
        </w:tc>
        <w:tc>
          <w:tcPr>
            <w:tcW w:w="1440" w:type="dxa"/>
            <w:noWrap/>
            <w:vAlign w:val="center"/>
            <w:hideMark/>
          </w:tcPr>
          <w:p w14:paraId="11EC1575"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21.59±0.98</w:t>
            </w:r>
          </w:p>
        </w:tc>
        <w:tc>
          <w:tcPr>
            <w:tcW w:w="1561" w:type="dxa"/>
            <w:noWrap/>
            <w:vAlign w:val="center"/>
            <w:hideMark/>
          </w:tcPr>
          <w:p w14:paraId="28FFE573"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821.83 ±8.76</w:t>
            </w:r>
          </w:p>
        </w:tc>
        <w:tc>
          <w:tcPr>
            <w:tcW w:w="1409" w:type="dxa"/>
            <w:noWrap/>
            <w:vAlign w:val="center"/>
            <w:hideMark/>
          </w:tcPr>
          <w:p w14:paraId="7C122C3D"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93.93 ±5.25</w:t>
            </w:r>
          </w:p>
        </w:tc>
        <w:tc>
          <w:tcPr>
            <w:tcW w:w="1440" w:type="dxa"/>
            <w:noWrap/>
            <w:vAlign w:val="center"/>
            <w:hideMark/>
          </w:tcPr>
          <w:p w14:paraId="60381A9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15.59 ±0.09</w:t>
            </w:r>
          </w:p>
        </w:tc>
        <w:tc>
          <w:tcPr>
            <w:tcW w:w="1260" w:type="dxa"/>
            <w:noWrap/>
            <w:vAlign w:val="center"/>
            <w:hideMark/>
          </w:tcPr>
          <w:p w14:paraId="63610B90"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2.56 ±0.09</w:t>
            </w:r>
          </w:p>
        </w:tc>
        <w:tc>
          <w:tcPr>
            <w:tcW w:w="1350" w:type="dxa"/>
            <w:noWrap/>
            <w:vAlign w:val="center"/>
            <w:hideMark/>
          </w:tcPr>
          <w:p w14:paraId="1D05850E"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6.43 ±0.02</w:t>
            </w:r>
          </w:p>
        </w:tc>
      </w:tr>
      <w:tr w:rsidR="00881B29" w:rsidRPr="009B6E13" w14:paraId="547015E5" w14:textId="77777777" w:rsidTr="00881B29">
        <w:trPr>
          <w:cantSplit/>
          <w:trHeight w:val="847"/>
        </w:trPr>
        <w:tc>
          <w:tcPr>
            <w:tcW w:w="1728" w:type="dxa"/>
            <w:noWrap/>
            <w:vAlign w:val="center"/>
            <w:hideMark/>
          </w:tcPr>
          <w:p w14:paraId="3D83FE9E"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0.6</w:t>
            </w:r>
          </w:p>
        </w:tc>
        <w:tc>
          <w:tcPr>
            <w:tcW w:w="1440" w:type="dxa"/>
            <w:noWrap/>
            <w:vAlign w:val="center"/>
            <w:hideMark/>
          </w:tcPr>
          <w:p w14:paraId="0BCBC60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2.45±0.09</w:t>
            </w:r>
          </w:p>
        </w:tc>
        <w:tc>
          <w:tcPr>
            <w:tcW w:w="1260" w:type="dxa"/>
            <w:noWrap/>
            <w:vAlign w:val="center"/>
            <w:hideMark/>
          </w:tcPr>
          <w:p w14:paraId="23797B40"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1.57 ±0.03</w:t>
            </w:r>
          </w:p>
        </w:tc>
        <w:tc>
          <w:tcPr>
            <w:tcW w:w="1260" w:type="dxa"/>
            <w:noWrap/>
            <w:vAlign w:val="center"/>
            <w:hideMark/>
          </w:tcPr>
          <w:p w14:paraId="067A0545"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0.31 ±0.01</w:t>
            </w:r>
          </w:p>
        </w:tc>
        <w:tc>
          <w:tcPr>
            <w:tcW w:w="1440" w:type="dxa"/>
            <w:noWrap/>
            <w:vAlign w:val="center"/>
            <w:hideMark/>
          </w:tcPr>
          <w:p w14:paraId="1228D254"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19.74 ±0.63</w:t>
            </w:r>
          </w:p>
        </w:tc>
        <w:tc>
          <w:tcPr>
            <w:tcW w:w="1561" w:type="dxa"/>
            <w:noWrap/>
            <w:vAlign w:val="center"/>
            <w:hideMark/>
          </w:tcPr>
          <w:p w14:paraId="4319A513"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785.93±12.96</w:t>
            </w:r>
          </w:p>
        </w:tc>
        <w:tc>
          <w:tcPr>
            <w:tcW w:w="1409" w:type="dxa"/>
            <w:noWrap/>
            <w:vAlign w:val="center"/>
            <w:hideMark/>
          </w:tcPr>
          <w:p w14:paraId="49DEAB75"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81.19 ±3.70</w:t>
            </w:r>
          </w:p>
        </w:tc>
        <w:tc>
          <w:tcPr>
            <w:tcW w:w="1440" w:type="dxa"/>
            <w:noWrap/>
            <w:vAlign w:val="center"/>
            <w:hideMark/>
          </w:tcPr>
          <w:p w14:paraId="7E64945F"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14.81 ±0.62</w:t>
            </w:r>
          </w:p>
        </w:tc>
        <w:tc>
          <w:tcPr>
            <w:tcW w:w="1260" w:type="dxa"/>
            <w:noWrap/>
            <w:vAlign w:val="center"/>
            <w:hideMark/>
          </w:tcPr>
          <w:p w14:paraId="739CFDC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2.66 ±0.05</w:t>
            </w:r>
          </w:p>
        </w:tc>
        <w:tc>
          <w:tcPr>
            <w:tcW w:w="1350" w:type="dxa"/>
            <w:noWrap/>
            <w:vAlign w:val="center"/>
            <w:hideMark/>
          </w:tcPr>
          <w:p w14:paraId="68C12332"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6.75 ±0.13</w:t>
            </w:r>
          </w:p>
        </w:tc>
      </w:tr>
      <w:tr w:rsidR="00881B29" w:rsidRPr="009B6E13" w14:paraId="492D8733" w14:textId="77777777" w:rsidTr="00881B29">
        <w:trPr>
          <w:cantSplit/>
          <w:trHeight w:val="973"/>
        </w:trPr>
        <w:tc>
          <w:tcPr>
            <w:tcW w:w="1728" w:type="dxa"/>
            <w:noWrap/>
            <w:vAlign w:val="center"/>
            <w:hideMark/>
          </w:tcPr>
          <w:p w14:paraId="6B04DF23"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1.0</w:t>
            </w:r>
          </w:p>
        </w:tc>
        <w:tc>
          <w:tcPr>
            <w:tcW w:w="1440" w:type="dxa"/>
            <w:noWrap/>
            <w:vAlign w:val="center"/>
            <w:hideMark/>
          </w:tcPr>
          <w:p w14:paraId="34F11F9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2.44 ±0.05</w:t>
            </w:r>
          </w:p>
        </w:tc>
        <w:tc>
          <w:tcPr>
            <w:tcW w:w="1260" w:type="dxa"/>
            <w:noWrap/>
            <w:vAlign w:val="center"/>
            <w:hideMark/>
          </w:tcPr>
          <w:p w14:paraId="2156215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1.51 ±0.01</w:t>
            </w:r>
          </w:p>
        </w:tc>
        <w:tc>
          <w:tcPr>
            <w:tcW w:w="1260" w:type="dxa"/>
            <w:noWrap/>
            <w:vAlign w:val="center"/>
            <w:hideMark/>
          </w:tcPr>
          <w:p w14:paraId="004A3B56"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0.26 ±0.01</w:t>
            </w:r>
          </w:p>
        </w:tc>
        <w:tc>
          <w:tcPr>
            <w:tcW w:w="1440" w:type="dxa"/>
            <w:noWrap/>
            <w:vAlign w:val="center"/>
            <w:hideMark/>
          </w:tcPr>
          <w:p w14:paraId="3AD30A3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17.21 ±1.11</w:t>
            </w:r>
          </w:p>
        </w:tc>
        <w:tc>
          <w:tcPr>
            <w:tcW w:w="1561" w:type="dxa"/>
            <w:noWrap/>
            <w:vAlign w:val="center"/>
            <w:hideMark/>
          </w:tcPr>
          <w:p w14:paraId="4D3BADC2"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754.20 ±9.29</w:t>
            </w:r>
          </w:p>
        </w:tc>
        <w:tc>
          <w:tcPr>
            <w:tcW w:w="1409" w:type="dxa"/>
            <w:noWrap/>
            <w:vAlign w:val="center"/>
            <w:hideMark/>
          </w:tcPr>
          <w:p w14:paraId="0585C22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77.22 ±5.96</w:t>
            </w:r>
          </w:p>
        </w:tc>
        <w:tc>
          <w:tcPr>
            <w:tcW w:w="1440" w:type="dxa"/>
            <w:noWrap/>
            <w:vAlign w:val="center"/>
            <w:hideMark/>
          </w:tcPr>
          <w:p w14:paraId="7776CB8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14.80 ±0.29</w:t>
            </w:r>
          </w:p>
        </w:tc>
        <w:tc>
          <w:tcPr>
            <w:tcW w:w="1260" w:type="dxa"/>
            <w:noWrap/>
            <w:vAlign w:val="center"/>
            <w:hideMark/>
          </w:tcPr>
          <w:p w14:paraId="236AE711"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2.73 ±0.21</w:t>
            </w:r>
          </w:p>
        </w:tc>
        <w:tc>
          <w:tcPr>
            <w:tcW w:w="1350" w:type="dxa"/>
            <w:noWrap/>
            <w:vAlign w:val="center"/>
            <w:hideMark/>
          </w:tcPr>
          <w:p w14:paraId="572F35BD"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7.02 ±0.19</w:t>
            </w:r>
          </w:p>
        </w:tc>
      </w:tr>
      <w:tr w:rsidR="00881B29" w:rsidRPr="009B6E13" w14:paraId="69C19DE3" w14:textId="77777777" w:rsidTr="00881B29">
        <w:trPr>
          <w:cantSplit/>
          <w:trHeight w:val="987"/>
        </w:trPr>
        <w:tc>
          <w:tcPr>
            <w:tcW w:w="1728" w:type="dxa"/>
            <w:noWrap/>
            <w:vAlign w:val="center"/>
            <w:hideMark/>
          </w:tcPr>
          <w:p w14:paraId="72A88CCF"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Control</w:t>
            </w:r>
          </w:p>
        </w:tc>
        <w:tc>
          <w:tcPr>
            <w:tcW w:w="1440" w:type="dxa"/>
            <w:noWrap/>
            <w:vAlign w:val="center"/>
            <w:hideMark/>
          </w:tcPr>
          <w:p w14:paraId="472EE6DF"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2.41 ±0.05</w:t>
            </w:r>
          </w:p>
        </w:tc>
        <w:tc>
          <w:tcPr>
            <w:tcW w:w="1260" w:type="dxa"/>
            <w:noWrap/>
            <w:vAlign w:val="center"/>
            <w:hideMark/>
          </w:tcPr>
          <w:p w14:paraId="6D5BD4A6"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1.45 ±0.06</w:t>
            </w:r>
          </w:p>
        </w:tc>
        <w:tc>
          <w:tcPr>
            <w:tcW w:w="1260" w:type="dxa"/>
            <w:noWrap/>
            <w:vAlign w:val="center"/>
            <w:hideMark/>
          </w:tcPr>
          <w:p w14:paraId="76F9C3C3"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0.23 ±0.03</w:t>
            </w:r>
          </w:p>
        </w:tc>
        <w:tc>
          <w:tcPr>
            <w:tcW w:w="1440" w:type="dxa"/>
            <w:noWrap/>
            <w:vAlign w:val="center"/>
            <w:hideMark/>
          </w:tcPr>
          <w:p w14:paraId="66D7F990"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15.86 ±0.73</w:t>
            </w:r>
          </w:p>
        </w:tc>
        <w:tc>
          <w:tcPr>
            <w:tcW w:w="1561" w:type="dxa"/>
            <w:noWrap/>
            <w:vAlign w:val="center"/>
            <w:hideMark/>
          </w:tcPr>
          <w:p w14:paraId="068DEE8B"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717.37 ±7.49</w:t>
            </w:r>
          </w:p>
        </w:tc>
        <w:tc>
          <w:tcPr>
            <w:tcW w:w="1409" w:type="dxa"/>
            <w:noWrap/>
            <w:vAlign w:val="center"/>
            <w:hideMark/>
          </w:tcPr>
          <w:p w14:paraId="0E050D30"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71.40 ±0.11</w:t>
            </w:r>
          </w:p>
        </w:tc>
        <w:tc>
          <w:tcPr>
            <w:tcW w:w="1440" w:type="dxa"/>
            <w:noWrap/>
            <w:vAlign w:val="center"/>
            <w:hideMark/>
          </w:tcPr>
          <w:p w14:paraId="72D790DF"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14.23 ±0.38</w:t>
            </w:r>
          </w:p>
        </w:tc>
        <w:tc>
          <w:tcPr>
            <w:tcW w:w="1260" w:type="dxa"/>
            <w:noWrap/>
            <w:vAlign w:val="center"/>
            <w:hideMark/>
          </w:tcPr>
          <w:p w14:paraId="52DDC22E"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2.90 ±0.17</w:t>
            </w:r>
          </w:p>
        </w:tc>
        <w:tc>
          <w:tcPr>
            <w:tcW w:w="1350" w:type="dxa"/>
            <w:noWrap/>
            <w:vAlign w:val="center"/>
            <w:hideMark/>
          </w:tcPr>
          <w:p w14:paraId="206F52A1"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7.27 ±0.30</w:t>
            </w:r>
          </w:p>
        </w:tc>
      </w:tr>
    </w:tbl>
    <w:p w14:paraId="43D2FE88" w14:textId="77777777" w:rsidR="004B3A4B" w:rsidRPr="009B6E13" w:rsidRDefault="00FF71BA" w:rsidP="00881B29">
      <w:pPr>
        <w:spacing w:line="360" w:lineRule="auto"/>
        <w:ind w:left="-720" w:right="-367"/>
        <w:jc w:val="both"/>
        <w:rPr>
          <w:rFonts w:ascii="Arial" w:hAnsi="Arial" w:cs="Arial"/>
          <w:b/>
          <w:sz w:val="24"/>
          <w:szCs w:val="24"/>
        </w:rPr>
        <w:sectPr w:rsidR="004B3A4B" w:rsidRPr="009B6E13" w:rsidSect="002B1662">
          <w:pgSz w:w="15840" w:h="12240" w:orient="landscape"/>
          <w:pgMar w:top="1440" w:right="1418" w:bottom="1440" w:left="1985" w:header="720" w:footer="288" w:gutter="0"/>
          <w:cols w:space="720"/>
          <w:docGrid w:linePitch="360"/>
        </w:sectPr>
      </w:pPr>
      <w:r>
        <w:rPr>
          <w:rFonts w:ascii="Arial" w:hAnsi="Arial" w:cs="Arial"/>
          <w:b/>
          <w:noProof/>
          <w:sz w:val="24"/>
          <w:szCs w:val="24"/>
          <w:lang w:val="en-US"/>
        </w:rPr>
        <w:pict w14:anchorId="385DEC1C">
          <v:shape id="_x0000_s1119" type="#_x0000_t202" style="position:absolute;left:0;text-align:left;margin-left:-35.25pt;margin-top:16.5pt;width:690.25pt;height:46.0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119">
              <w:txbxContent>
                <w:p w14:paraId="09118842" w14:textId="77777777" w:rsidR="00D3034F" w:rsidRPr="00881B29" w:rsidRDefault="00D3034F" w:rsidP="00D3034F">
                  <w:pPr>
                    <w:pStyle w:val="NormalWeb"/>
                    <w:spacing w:before="0" w:beforeAutospacing="0" w:after="0" w:afterAutospacing="0" w:line="360" w:lineRule="auto"/>
                    <w:textAlignment w:val="baseline"/>
                    <w:rPr>
                      <w:rFonts w:ascii="Arial" w:hAnsi="Arial" w:cs="Arial"/>
                      <w:b/>
                      <w:bCs/>
                      <w:sz w:val="22"/>
                      <w:szCs w:val="22"/>
                    </w:rPr>
                  </w:pPr>
                  <w:r w:rsidRPr="00881B29">
                    <w:rPr>
                      <w:rFonts w:ascii="Arial" w:hAnsi="Arial" w:cs="Arial"/>
                      <w:b/>
                      <w:bCs/>
                      <w:color w:val="000000"/>
                      <w:kern w:val="24"/>
                      <w:sz w:val="22"/>
                      <w:szCs w:val="22"/>
                    </w:rPr>
                    <w:t xml:space="preserve">Table 1: Impact of mulberry leaves supplemented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commercial parameters in </w:t>
                  </w:r>
                </w:p>
                <w:p w14:paraId="00A509A6" w14:textId="77777777" w:rsidR="00D3034F" w:rsidRPr="00881B29" w:rsidRDefault="00D3034F" w:rsidP="00D3034F">
                  <w:pPr>
                    <w:pStyle w:val="NormalWeb"/>
                    <w:spacing w:before="0" w:beforeAutospacing="0" w:after="0" w:afterAutospacing="0" w:line="360" w:lineRule="auto"/>
                    <w:textAlignment w:val="baseline"/>
                    <w:rPr>
                      <w:rFonts w:ascii="Arial" w:hAnsi="Arial" w:cs="Arial"/>
                      <w:b/>
                      <w:sz w:val="22"/>
                      <w:szCs w:val="22"/>
                    </w:rPr>
                  </w:pPr>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p>
              </w:txbxContent>
            </v:textbox>
          </v:shape>
        </w:pict>
      </w:r>
    </w:p>
    <w:p w14:paraId="107B84EC" w14:textId="77777777" w:rsidR="005841FA" w:rsidRPr="00BF4B0F" w:rsidRDefault="005841FA" w:rsidP="00881B29">
      <w:pPr>
        <w:pStyle w:val="ListParagraph"/>
        <w:numPr>
          <w:ilvl w:val="0"/>
          <w:numId w:val="5"/>
        </w:numPr>
        <w:tabs>
          <w:tab w:val="left" w:pos="-1440"/>
        </w:tabs>
        <w:spacing w:line="360" w:lineRule="auto"/>
        <w:jc w:val="both"/>
        <w:rPr>
          <w:rFonts w:ascii="Arial" w:hAnsi="Arial" w:cs="Arial"/>
          <w:b/>
          <w:szCs w:val="20"/>
        </w:rPr>
      </w:pPr>
      <w:r w:rsidRPr="00BF4B0F">
        <w:rPr>
          <w:rFonts w:ascii="Arial" w:hAnsi="Arial" w:cs="Arial"/>
          <w:b/>
          <w:szCs w:val="20"/>
        </w:rPr>
        <w:t>DISCUSSION</w:t>
      </w:r>
    </w:p>
    <w:p w14:paraId="6DA6F938" w14:textId="77777777" w:rsidR="005841FA" w:rsidRPr="00107A2C" w:rsidRDefault="005841FA" w:rsidP="00881B29">
      <w:pPr>
        <w:tabs>
          <w:tab w:val="left" w:pos="-1440"/>
          <w:tab w:val="left" w:pos="-720"/>
        </w:tabs>
        <w:spacing w:line="360" w:lineRule="auto"/>
        <w:ind w:left="-720"/>
        <w:jc w:val="both"/>
        <w:rPr>
          <w:rFonts w:ascii="Arial" w:hAnsi="Arial" w:cs="Arial"/>
          <w:sz w:val="20"/>
          <w:szCs w:val="20"/>
          <w:lang w:val="en-US"/>
        </w:rPr>
      </w:pPr>
      <w:r w:rsidRPr="00107A2C">
        <w:rPr>
          <w:rFonts w:ascii="Arial" w:hAnsi="Arial" w:cs="Arial"/>
          <w:sz w:val="20"/>
          <w:szCs w:val="20"/>
          <w:lang w:val="en-US"/>
        </w:rPr>
        <w:t>The zinc is a trace element and required by mammals in larger proportion next only to iron. Despite strong antioxidant property, it is needed for DNA synthesis, protein production, immune functioning, cell division, balancing metabolism and growth of living organism. It serves as co-factor for more than 300 enzymes and two thousand binding proteins (transcription factors) which regulate gene expression (</w:t>
      </w:r>
      <w:commentRangeStart w:id="22"/>
      <w:proofErr w:type="spellStart"/>
      <w:r w:rsidRPr="00107A2C">
        <w:rPr>
          <w:rFonts w:ascii="Arial" w:hAnsi="Arial" w:cs="Arial"/>
          <w:sz w:val="20"/>
          <w:szCs w:val="20"/>
          <w:lang w:val="en-US"/>
        </w:rPr>
        <w:t>Nascimento</w:t>
      </w:r>
      <w:proofErr w:type="spellEnd"/>
      <w:r w:rsidRPr="00107A2C">
        <w:rPr>
          <w:rFonts w:ascii="Arial" w:hAnsi="Arial" w:cs="Arial"/>
          <w:sz w:val="20"/>
          <w:szCs w:val="20"/>
          <w:lang w:val="en-US"/>
        </w:rPr>
        <w:t xml:space="preserve"> </w:t>
      </w:r>
      <w:proofErr w:type="spellStart"/>
      <w:r w:rsidRPr="00107A2C">
        <w:rPr>
          <w:rFonts w:ascii="Arial" w:hAnsi="Arial" w:cs="Arial"/>
          <w:sz w:val="20"/>
          <w:szCs w:val="20"/>
          <w:lang w:val="en-US"/>
        </w:rPr>
        <w:t>Marreiro</w:t>
      </w:r>
      <w:proofErr w:type="spellEnd"/>
      <w:r w:rsidRPr="00107A2C">
        <w:rPr>
          <w:rFonts w:ascii="Arial" w:hAnsi="Arial" w:cs="Arial"/>
          <w:sz w:val="20"/>
          <w:szCs w:val="20"/>
          <w:lang w:val="en-US"/>
        </w:rPr>
        <w:t xml:space="preserve"> </w:t>
      </w:r>
      <w:commentRangeEnd w:id="22"/>
      <w:r w:rsidR="00C85D01">
        <w:rPr>
          <w:rStyle w:val="CommentReference"/>
        </w:rPr>
        <w:commentReference w:id="22"/>
      </w:r>
      <w:r w:rsidRPr="00107A2C">
        <w:rPr>
          <w:rFonts w:ascii="Arial" w:hAnsi="Arial" w:cs="Arial"/>
          <w:i/>
          <w:sz w:val="20"/>
          <w:szCs w:val="20"/>
          <w:lang w:val="en-US"/>
        </w:rPr>
        <w:t>et al</w:t>
      </w:r>
      <w:r w:rsidRPr="00107A2C">
        <w:rPr>
          <w:rFonts w:ascii="Arial" w:hAnsi="Arial" w:cs="Arial"/>
          <w:sz w:val="20"/>
          <w:szCs w:val="20"/>
          <w:lang w:val="en-US"/>
        </w:rPr>
        <w:t xml:space="preserve">., 2017). Concrete efforts has been made by several researchers to establish relation between various biomolecules including enzymes with silk yield attributes. The aminotransferase enzyme responsible for maintaining amino acid pool in tissues and </w:t>
      </w:r>
      <w:proofErr w:type="spellStart"/>
      <w:r w:rsidRPr="00107A2C">
        <w:rPr>
          <w:rFonts w:ascii="Arial" w:hAnsi="Arial" w:cs="Arial"/>
          <w:sz w:val="20"/>
          <w:szCs w:val="20"/>
          <w:lang w:val="en-US"/>
        </w:rPr>
        <w:t>haemolymph</w:t>
      </w:r>
      <w:proofErr w:type="spellEnd"/>
      <w:r w:rsidRPr="00107A2C">
        <w:rPr>
          <w:rFonts w:ascii="Arial" w:hAnsi="Arial" w:cs="Arial"/>
          <w:sz w:val="20"/>
          <w:szCs w:val="20"/>
          <w:lang w:val="en-US"/>
        </w:rPr>
        <w:t xml:space="preserve"> of silkworm. They play a significant role in connecting carbohydrate and amino acid metabolic pathways (Martin </w:t>
      </w:r>
      <w:r w:rsidRPr="00107A2C">
        <w:rPr>
          <w:rFonts w:ascii="Arial" w:hAnsi="Arial" w:cs="Arial"/>
          <w:i/>
          <w:sz w:val="20"/>
          <w:szCs w:val="20"/>
          <w:lang w:val="en-US"/>
        </w:rPr>
        <w:t>et al</w:t>
      </w:r>
      <w:r w:rsidRPr="00107A2C">
        <w:rPr>
          <w:rFonts w:ascii="Arial" w:hAnsi="Arial" w:cs="Arial"/>
          <w:sz w:val="20"/>
          <w:szCs w:val="20"/>
          <w:lang w:val="en-US"/>
        </w:rPr>
        <w:t>., 1981</w:t>
      </w:r>
      <w:proofErr w:type="gramStart"/>
      <w:r w:rsidRPr="00107A2C">
        <w:rPr>
          <w:rFonts w:ascii="Arial" w:hAnsi="Arial" w:cs="Arial"/>
          <w:sz w:val="20"/>
          <w:szCs w:val="20"/>
          <w:lang w:val="en-US"/>
        </w:rPr>
        <w:t>).They</w:t>
      </w:r>
      <w:proofErr w:type="gramEnd"/>
      <w:r w:rsidRPr="00107A2C">
        <w:rPr>
          <w:rFonts w:ascii="Arial" w:hAnsi="Arial" w:cs="Arial"/>
          <w:sz w:val="20"/>
          <w:szCs w:val="20"/>
          <w:lang w:val="en-US"/>
        </w:rPr>
        <w:t xml:space="preserve"> transfer rapid exchange amino group of an amino acid to an alpha </w:t>
      </w:r>
      <w:proofErr w:type="spellStart"/>
      <w:r w:rsidRPr="00107A2C">
        <w:rPr>
          <w:rFonts w:ascii="Arial" w:hAnsi="Arial" w:cs="Arial"/>
          <w:sz w:val="20"/>
          <w:szCs w:val="20"/>
          <w:lang w:val="en-US"/>
        </w:rPr>
        <w:t>keto</w:t>
      </w:r>
      <w:proofErr w:type="spellEnd"/>
      <w:r w:rsidRPr="00107A2C">
        <w:rPr>
          <w:rFonts w:ascii="Arial" w:hAnsi="Arial" w:cs="Arial"/>
          <w:sz w:val="20"/>
          <w:szCs w:val="20"/>
          <w:lang w:val="en-US"/>
        </w:rPr>
        <w:t xml:space="preserve"> acid to form a new amino and </w:t>
      </w:r>
      <w:proofErr w:type="spellStart"/>
      <w:r w:rsidRPr="00107A2C">
        <w:rPr>
          <w:rFonts w:ascii="Arial" w:hAnsi="Arial" w:cs="Arial"/>
          <w:sz w:val="20"/>
          <w:szCs w:val="20"/>
          <w:lang w:val="en-US"/>
        </w:rPr>
        <w:t>keto</w:t>
      </w:r>
      <w:proofErr w:type="spellEnd"/>
      <w:r w:rsidRPr="00107A2C">
        <w:rPr>
          <w:rFonts w:ascii="Arial" w:hAnsi="Arial" w:cs="Arial"/>
          <w:sz w:val="20"/>
          <w:szCs w:val="20"/>
          <w:lang w:val="en-US"/>
        </w:rPr>
        <w:t xml:space="preserve"> acids by reversible reactions (Ralston and </w:t>
      </w:r>
      <w:proofErr w:type="spellStart"/>
      <w:r w:rsidRPr="00107A2C">
        <w:rPr>
          <w:rFonts w:ascii="Arial" w:hAnsi="Arial" w:cs="Arial"/>
          <w:sz w:val="20"/>
          <w:szCs w:val="20"/>
          <w:lang w:val="en-US"/>
        </w:rPr>
        <w:t>Kuchal</w:t>
      </w:r>
      <w:proofErr w:type="spellEnd"/>
      <w:r w:rsidRPr="00107A2C">
        <w:rPr>
          <w:rFonts w:ascii="Arial" w:hAnsi="Arial" w:cs="Arial"/>
          <w:sz w:val="20"/>
          <w:szCs w:val="20"/>
          <w:lang w:val="en-US"/>
        </w:rPr>
        <w:t xml:space="preserve">, 2009). Among 13 different types of aminotransferases, the alanine aminotransferase </w:t>
      </w:r>
      <w:proofErr w:type="spellStart"/>
      <w:r w:rsidRPr="00107A2C">
        <w:rPr>
          <w:rFonts w:ascii="Arial" w:hAnsi="Arial" w:cs="Arial"/>
          <w:sz w:val="20"/>
          <w:szCs w:val="20"/>
          <w:lang w:val="en-US"/>
        </w:rPr>
        <w:t>catalyse</w:t>
      </w:r>
      <w:proofErr w:type="spellEnd"/>
      <w:r w:rsidRPr="00107A2C">
        <w:rPr>
          <w:rFonts w:ascii="Arial" w:hAnsi="Arial" w:cs="Arial"/>
          <w:sz w:val="20"/>
          <w:szCs w:val="20"/>
          <w:lang w:val="en-US"/>
        </w:rPr>
        <w:t xml:space="preserve"> reaction to form pyruvate and alpha </w:t>
      </w:r>
      <w:proofErr w:type="spellStart"/>
      <w:r w:rsidRPr="00107A2C">
        <w:rPr>
          <w:rFonts w:ascii="Arial" w:hAnsi="Arial" w:cs="Arial"/>
          <w:sz w:val="20"/>
          <w:szCs w:val="20"/>
          <w:lang w:val="en-US"/>
        </w:rPr>
        <w:t>ketoglutarate</w:t>
      </w:r>
      <w:proofErr w:type="spellEnd"/>
      <w:r w:rsidRPr="00107A2C">
        <w:rPr>
          <w:rFonts w:ascii="Arial" w:hAnsi="Arial" w:cs="Arial"/>
          <w:sz w:val="20"/>
          <w:szCs w:val="20"/>
          <w:lang w:val="en-US"/>
        </w:rPr>
        <w:t xml:space="preserve"> whereas aspartate aminotransferase </w:t>
      </w:r>
      <w:proofErr w:type="gramStart"/>
      <w:r w:rsidRPr="00107A2C">
        <w:rPr>
          <w:rFonts w:ascii="Arial" w:hAnsi="Arial" w:cs="Arial"/>
          <w:sz w:val="20"/>
          <w:szCs w:val="20"/>
          <w:lang w:val="en-US"/>
        </w:rPr>
        <w:t>help</w:t>
      </w:r>
      <w:proofErr w:type="gramEnd"/>
      <w:r w:rsidRPr="00107A2C">
        <w:rPr>
          <w:rFonts w:ascii="Arial" w:hAnsi="Arial" w:cs="Arial"/>
          <w:sz w:val="20"/>
          <w:szCs w:val="20"/>
          <w:lang w:val="en-US"/>
        </w:rPr>
        <w:t xml:space="preserve"> to form glutamate and oxaloacetate. Studying these enzymes has greater importance in silkworm. For instance, elevated levels of these enzymes indicates occurrence of diseases and induced pesticide toxicity. The variations in aminotransferase activities in silkworm were also noticed due to change in diet, development stage, temperature and even within breeds (</w:t>
      </w:r>
      <w:proofErr w:type="spellStart"/>
      <w:r w:rsidRPr="00107A2C">
        <w:rPr>
          <w:rFonts w:ascii="Arial" w:hAnsi="Arial" w:cs="Arial"/>
          <w:sz w:val="20"/>
          <w:szCs w:val="20"/>
          <w:lang w:val="en-US"/>
        </w:rPr>
        <w:t>Pezhman</w:t>
      </w:r>
      <w:proofErr w:type="spellEnd"/>
      <w:r w:rsidRPr="00107A2C">
        <w:rPr>
          <w:rFonts w:ascii="Arial" w:hAnsi="Arial" w:cs="Arial"/>
          <w:sz w:val="20"/>
          <w:szCs w:val="20"/>
          <w:lang w:val="en-US"/>
        </w:rPr>
        <w:t xml:space="preserve"> </w:t>
      </w:r>
      <w:proofErr w:type="spellStart"/>
      <w:r w:rsidRPr="00107A2C">
        <w:rPr>
          <w:rFonts w:ascii="Arial" w:hAnsi="Arial" w:cs="Arial"/>
          <w:sz w:val="20"/>
          <w:szCs w:val="20"/>
          <w:lang w:val="en-US"/>
        </w:rPr>
        <w:t>Nabizadeh</w:t>
      </w:r>
      <w:proofErr w:type="spellEnd"/>
      <w:r w:rsidRPr="00107A2C">
        <w:rPr>
          <w:rFonts w:ascii="Arial" w:hAnsi="Arial" w:cs="Arial"/>
          <w:sz w:val="20"/>
          <w:szCs w:val="20"/>
          <w:lang w:val="en-US"/>
        </w:rPr>
        <w:t xml:space="preserve">, 2010). Mass spectrometer analysis revealed that alanine aminotransferase activity was maximum in posterior part of silk gland followed by </w:t>
      </w:r>
      <w:proofErr w:type="spellStart"/>
      <w:r w:rsidRPr="00107A2C">
        <w:rPr>
          <w:rFonts w:ascii="Arial" w:hAnsi="Arial" w:cs="Arial"/>
          <w:sz w:val="20"/>
          <w:szCs w:val="20"/>
          <w:lang w:val="en-US"/>
        </w:rPr>
        <w:t>midgut</w:t>
      </w:r>
      <w:proofErr w:type="spellEnd"/>
      <w:r w:rsidRPr="00107A2C">
        <w:rPr>
          <w:rFonts w:ascii="Arial" w:hAnsi="Arial" w:cs="Arial"/>
          <w:sz w:val="20"/>
          <w:szCs w:val="20"/>
          <w:lang w:val="en-US"/>
        </w:rPr>
        <w:t>, fat body, middle part of silk gland and trachea of silkworm (</w:t>
      </w:r>
      <w:commentRangeStart w:id="23"/>
      <w:proofErr w:type="spellStart"/>
      <w:r w:rsidRPr="00107A2C">
        <w:rPr>
          <w:rFonts w:ascii="Arial" w:hAnsi="Arial" w:cs="Arial"/>
          <w:sz w:val="20"/>
          <w:szCs w:val="20"/>
          <w:lang w:val="en-US"/>
        </w:rPr>
        <w:t>Guohua</w:t>
      </w:r>
      <w:proofErr w:type="spellEnd"/>
      <w:r w:rsidRPr="00107A2C">
        <w:rPr>
          <w:rFonts w:ascii="Arial" w:hAnsi="Arial" w:cs="Arial"/>
          <w:sz w:val="20"/>
          <w:szCs w:val="20"/>
          <w:lang w:val="en-US"/>
        </w:rPr>
        <w:t xml:space="preserve"> Wu </w:t>
      </w:r>
      <w:commentRangeEnd w:id="23"/>
      <w:r w:rsidR="00C85D01">
        <w:rPr>
          <w:rStyle w:val="CommentReference"/>
        </w:rPr>
        <w:commentReference w:id="23"/>
      </w:r>
      <w:r w:rsidRPr="00107A2C">
        <w:rPr>
          <w:rFonts w:ascii="Arial" w:hAnsi="Arial" w:cs="Arial"/>
          <w:i/>
          <w:sz w:val="20"/>
          <w:szCs w:val="20"/>
          <w:lang w:val="en-US"/>
        </w:rPr>
        <w:t>et al</w:t>
      </w:r>
      <w:r w:rsidRPr="00107A2C">
        <w:rPr>
          <w:rFonts w:ascii="Arial" w:hAnsi="Arial" w:cs="Arial"/>
          <w:sz w:val="20"/>
          <w:szCs w:val="20"/>
          <w:lang w:val="en-US"/>
        </w:rPr>
        <w:t>., 2023).</w:t>
      </w:r>
    </w:p>
    <w:p w14:paraId="39B3CEFB" w14:textId="77777777" w:rsidR="005841FA" w:rsidRPr="00107A2C" w:rsidRDefault="005841FA" w:rsidP="00881B29">
      <w:pPr>
        <w:tabs>
          <w:tab w:val="left" w:pos="-1440"/>
          <w:tab w:val="left" w:pos="-720"/>
        </w:tabs>
        <w:spacing w:line="360" w:lineRule="auto"/>
        <w:ind w:left="-720"/>
        <w:jc w:val="both"/>
        <w:rPr>
          <w:rFonts w:ascii="Arial" w:hAnsi="Arial" w:cs="Arial"/>
          <w:sz w:val="20"/>
          <w:szCs w:val="20"/>
        </w:rPr>
      </w:pPr>
      <w:r w:rsidRPr="00107A2C">
        <w:rPr>
          <w:rFonts w:ascii="Arial" w:hAnsi="Arial" w:cs="Arial"/>
          <w:sz w:val="20"/>
          <w:szCs w:val="20"/>
        </w:rPr>
        <w:t xml:space="preserve">It is evident from the current study is that the silkworm larvae reared on mulberry leaves fortified with </w:t>
      </w:r>
      <w:r w:rsidRPr="00107A2C">
        <w:rPr>
          <w:rFonts w:ascii="Arial" w:hAnsi="Arial" w:cs="Arial"/>
          <w:bCs/>
          <w:kern w:val="24"/>
          <w:sz w:val="20"/>
          <w:szCs w:val="20"/>
        </w:rPr>
        <w:t>zinc chloride</w:t>
      </w:r>
      <w:r w:rsidRPr="00107A2C">
        <w:rPr>
          <w:rFonts w:ascii="Arial" w:hAnsi="Arial" w:cs="Arial"/>
          <w:sz w:val="20"/>
          <w:szCs w:val="20"/>
        </w:rPr>
        <w:t xml:space="preserve"> at varied concentrations registered highest alanine and aspartate aminotransferase enzyme activities in the fat body and silk gland tissues. Increased ALT and AST enzyme activities in the tissues might be due to additional supplementation of </w:t>
      </w:r>
      <w:r w:rsidRPr="00107A2C">
        <w:rPr>
          <w:rFonts w:ascii="Arial" w:hAnsi="Arial" w:cs="Arial"/>
          <w:bCs/>
          <w:kern w:val="24"/>
          <w:sz w:val="20"/>
          <w:szCs w:val="20"/>
        </w:rPr>
        <w:t xml:space="preserve">zinc chloride </w:t>
      </w:r>
      <w:r w:rsidRPr="00107A2C">
        <w:rPr>
          <w:rFonts w:ascii="Arial" w:hAnsi="Arial" w:cs="Arial"/>
          <w:sz w:val="20"/>
          <w:szCs w:val="20"/>
        </w:rPr>
        <w:t xml:space="preserve">through the diet likely stimulate metabolic activity and even maintaining </w:t>
      </w:r>
      <w:del w:id="24" w:author="HP" w:date="2025-09-16T17:33:00Z">
        <w:r w:rsidRPr="00107A2C" w:rsidDel="00C85D01">
          <w:rPr>
            <w:rFonts w:ascii="Arial" w:hAnsi="Arial" w:cs="Arial"/>
            <w:sz w:val="20"/>
            <w:szCs w:val="20"/>
          </w:rPr>
          <w:delText xml:space="preserve"> </w:delText>
        </w:r>
      </w:del>
      <w:r w:rsidRPr="00107A2C">
        <w:rPr>
          <w:rFonts w:ascii="Arial" w:hAnsi="Arial" w:cs="Arial"/>
          <w:sz w:val="20"/>
          <w:szCs w:val="20"/>
        </w:rPr>
        <w:t xml:space="preserve">ionic concentration at cellular level. Elevated levels of these enzymes were observed at lower concentration (0.2%) of zinc chloride supplementation than the higher concentrations. The findings of the current study are consistent with those of </w:t>
      </w:r>
      <w:proofErr w:type="spellStart"/>
      <w:r w:rsidRPr="00107A2C">
        <w:rPr>
          <w:rFonts w:ascii="Arial" w:hAnsi="Arial" w:cs="Arial"/>
          <w:sz w:val="20"/>
          <w:szCs w:val="20"/>
        </w:rPr>
        <w:t>Manjula</w:t>
      </w:r>
      <w:proofErr w:type="spellEnd"/>
      <w:r w:rsidRPr="00107A2C">
        <w:rPr>
          <w:rFonts w:ascii="Arial" w:hAnsi="Arial" w:cs="Arial"/>
          <w:sz w:val="20"/>
          <w:szCs w:val="20"/>
        </w:rPr>
        <w:t xml:space="preserve"> </w:t>
      </w:r>
      <w:r w:rsidRPr="00107A2C">
        <w:rPr>
          <w:rFonts w:ascii="Arial" w:hAnsi="Arial" w:cs="Arial"/>
          <w:i/>
          <w:sz w:val="20"/>
          <w:szCs w:val="20"/>
        </w:rPr>
        <w:t>et al</w:t>
      </w:r>
      <w:r w:rsidRPr="00107A2C">
        <w:rPr>
          <w:rFonts w:ascii="Arial" w:hAnsi="Arial" w:cs="Arial"/>
          <w:sz w:val="20"/>
          <w:szCs w:val="20"/>
        </w:rPr>
        <w:t xml:space="preserve">. (2010), wherein silkworm larvae reared on mulberry leaves supplemented with </w:t>
      </w:r>
      <w:proofErr w:type="spellStart"/>
      <w:r w:rsidRPr="00107A2C">
        <w:rPr>
          <w:rFonts w:ascii="Arial" w:hAnsi="Arial" w:cs="Arial"/>
          <w:i/>
          <w:iCs/>
          <w:sz w:val="20"/>
          <w:szCs w:val="20"/>
        </w:rPr>
        <w:t>Dolichos</w:t>
      </w:r>
      <w:proofErr w:type="spellEnd"/>
      <w:r w:rsidRPr="00107A2C">
        <w:rPr>
          <w:rFonts w:ascii="Arial" w:hAnsi="Arial" w:cs="Arial"/>
          <w:i/>
          <w:iCs/>
          <w:sz w:val="20"/>
          <w:szCs w:val="20"/>
        </w:rPr>
        <w:t xml:space="preserve"> lablab</w:t>
      </w:r>
      <w:r w:rsidRPr="00107A2C">
        <w:rPr>
          <w:rFonts w:ascii="Arial" w:hAnsi="Arial" w:cs="Arial"/>
          <w:sz w:val="20"/>
          <w:szCs w:val="20"/>
        </w:rPr>
        <w:t xml:space="preserve"> flour at 7.5 per cent concentration registered highest activity levels of AST and ALT. The trend was similar with </w:t>
      </w:r>
      <w:proofErr w:type="spellStart"/>
      <w:r w:rsidRPr="00107A2C">
        <w:rPr>
          <w:rFonts w:ascii="Arial" w:hAnsi="Arial" w:cs="Arial"/>
          <w:i/>
          <w:iCs/>
          <w:sz w:val="20"/>
          <w:szCs w:val="20"/>
        </w:rPr>
        <w:t>Vigna</w:t>
      </w:r>
      <w:proofErr w:type="spellEnd"/>
      <w:r w:rsidRPr="00107A2C">
        <w:rPr>
          <w:rFonts w:ascii="Arial" w:hAnsi="Arial" w:cs="Arial"/>
          <w:i/>
          <w:iCs/>
          <w:sz w:val="20"/>
          <w:szCs w:val="20"/>
        </w:rPr>
        <w:t xml:space="preserve"> </w:t>
      </w:r>
      <w:proofErr w:type="spellStart"/>
      <w:r w:rsidRPr="00107A2C">
        <w:rPr>
          <w:rFonts w:ascii="Arial" w:hAnsi="Arial" w:cs="Arial"/>
          <w:i/>
          <w:iCs/>
          <w:sz w:val="20"/>
          <w:szCs w:val="20"/>
        </w:rPr>
        <w:t>unguiculata</w:t>
      </w:r>
      <w:proofErr w:type="spellEnd"/>
      <w:r w:rsidRPr="00107A2C">
        <w:rPr>
          <w:rFonts w:ascii="Arial" w:hAnsi="Arial" w:cs="Arial"/>
          <w:sz w:val="20"/>
          <w:szCs w:val="20"/>
        </w:rPr>
        <w:t xml:space="preserve"> at 7.5 per cent (</w:t>
      </w:r>
      <w:proofErr w:type="spellStart"/>
      <w:r w:rsidRPr="00107A2C">
        <w:rPr>
          <w:rFonts w:ascii="Arial" w:hAnsi="Arial" w:cs="Arial"/>
          <w:sz w:val="20"/>
          <w:szCs w:val="20"/>
        </w:rPr>
        <w:t>Manjula</w:t>
      </w:r>
      <w:proofErr w:type="spellEnd"/>
      <w:r w:rsidRPr="00107A2C">
        <w:rPr>
          <w:rFonts w:ascii="Arial" w:hAnsi="Arial" w:cs="Arial"/>
          <w:sz w:val="20"/>
          <w:szCs w:val="20"/>
        </w:rPr>
        <w:t xml:space="preserve"> </w:t>
      </w:r>
      <w:r w:rsidRPr="00107A2C">
        <w:rPr>
          <w:rFonts w:ascii="Arial" w:hAnsi="Arial" w:cs="Arial"/>
          <w:i/>
          <w:iCs/>
          <w:sz w:val="20"/>
          <w:szCs w:val="20"/>
        </w:rPr>
        <w:t>et al</w:t>
      </w:r>
      <w:r w:rsidRPr="00107A2C">
        <w:rPr>
          <w:rFonts w:ascii="Arial" w:hAnsi="Arial" w:cs="Arial"/>
          <w:sz w:val="20"/>
          <w:szCs w:val="20"/>
        </w:rPr>
        <w:t xml:space="preserve">., 2011). It is presumed that silkworm required zinc element at lower concentration for its biological performance and is supported by higher activity levels of both aminotransferase enzymes. Perhaps, zinc supplemented at higher concentrations (0.6 and 1.0%) registered decreased trend in aminotransferase activities as a result of oxidative stress. The high concentration of zinc can disrupt the nature of antioxidant defence properties resulting in more production reactive oxygen species (ROS) and thereby adversely affect physiological process at cellular level </w:t>
      </w:r>
      <w:r w:rsidRPr="00107A2C">
        <w:rPr>
          <w:rFonts w:ascii="Arial" w:hAnsi="Arial" w:cs="Arial"/>
          <w:sz w:val="20"/>
          <w:szCs w:val="20"/>
          <w:lang w:val="en-US"/>
        </w:rPr>
        <w:t>(</w:t>
      </w:r>
      <w:commentRangeStart w:id="25"/>
      <w:proofErr w:type="spellStart"/>
      <w:r w:rsidRPr="00107A2C">
        <w:rPr>
          <w:rFonts w:ascii="Arial" w:hAnsi="Arial" w:cs="Arial"/>
          <w:sz w:val="20"/>
          <w:szCs w:val="20"/>
          <w:lang w:val="en-US"/>
        </w:rPr>
        <w:t>Nascimento</w:t>
      </w:r>
      <w:proofErr w:type="spellEnd"/>
      <w:r w:rsidRPr="00107A2C">
        <w:rPr>
          <w:rFonts w:ascii="Arial" w:hAnsi="Arial" w:cs="Arial"/>
          <w:sz w:val="20"/>
          <w:szCs w:val="20"/>
          <w:lang w:val="en-US"/>
        </w:rPr>
        <w:t xml:space="preserve"> </w:t>
      </w:r>
      <w:proofErr w:type="spellStart"/>
      <w:r w:rsidRPr="00107A2C">
        <w:rPr>
          <w:rFonts w:ascii="Arial" w:hAnsi="Arial" w:cs="Arial"/>
          <w:sz w:val="20"/>
          <w:szCs w:val="20"/>
          <w:lang w:val="en-US"/>
        </w:rPr>
        <w:t>Marreiro</w:t>
      </w:r>
      <w:proofErr w:type="spellEnd"/>
      <w:r w:rsidRPr="00107A2C">
        <w:rPr>
          <w:rFonts w:ascii="Arial" w:hAnsi="Arial" w:cs="Arial"/>
          <w:sz w:val="20"/>
          <w:szCs w:val="20"/>
          <w:lang w:val="en-US"/>
        </w:rPr>
        <w:t xml:space="preserve"> </w:t>
      </w:r>
      <w:commentRangeEnd w:id="25"/>
      <w:r w:rsidR="00C85D01">
        <w:rPr>
          <w:rStyle w:val="CommentReference"/>
        </w:rPr>
        <w:commentReference w:id="25"/>
      </w:r>
      <w:r w:rsidRPr="00107A2C">
        <w:rPr>
          <w:rFonts w:ascii="Arial" w:hAnsi="Arial" w:cs="Arial"/>
          <w:i/>
          <w:sz w:val="20"/>
          <w:szCs w:val="20"/>
          <w:lang w:val="en-US"/>
        </w:rPr>
        <w:t>et al</w:t>
      </w:r>
      <w:r w:rsidRPr="00107A2C">
        <w:rPr>
          <w:rFonts w:ascii="Arial" w:hAnsi="Arial" w:cs="Arial"/>
          <w:sz w:val="20"/>
          <w:szCs w:val="20"/>
          <w:lang w:val="en-US"/>
        </w:rPr>
        <w:t xml:space="preserve">., 2017). </w:t>
      </w:r>
      <w:r w:rsidRPr="00107A2C">
        <w:rPr>
          <w:rFonts w:ascii="Arial" w:hAnsi="Arial" w:cs="Arial"/>
          <w:sz w:val="20"/>
          <w:szCs w:val="20"/>
        </w:rPr>
        <w:t xml:space="preserve"> Irrespective of the treatments, both ALT and AST activities found more in fat body as compared to silk gland. It clearly indicates that fat body is the synthetic site for various metabolites and its function is analogue to mammalian liver. On the other hand, lower aminotransferase activity was observed in the silk gland because of rapid synthesis of silk proteins </w:t>
      </w:r>
      <w:r w:rsidRPr="00107A2C">
        <w:rPr>
          <w:rFonts w:ascii="Arial" w:hAnsi="Arial" w:cs="Arial"/>
          <w:i/>
          <w:sz w:val="20"/>
          <w:szCs w:val="20"/>
        </w:rPr>
        <w:t>viz</w:t>
      </w:r>
      <w:r w:rsidRPr="00107A2C">
        <w:rPr>
          <w:rFonts w:ascii="Arial" w:hAnsi="Arial" w:cs="Arial"/>
          <w:sz w:val="20"/>
          <w:szCs w:val="20"/>
        </w:rPr>
        <w:t xml:space="preserve">., fibroin and </w:t>
      </w:r>
      <w:proofErr w:type="spellStart"/>
      <w:r w:rsidRPr="00107A2C">
        <w:rPr>
          <w:rFonts w:ascii="Arial" w:hAnsi="Arial" w:cs="Arial"/>
          <w:sz w:val="20"/>
          <w:szCs w:val="20"/>
        </w:rPr>
        <w:t>sericin</w:t>
      </w:r>
      <w:proofErr w:type="spellEnd"/>
      <w:r w:rsidRPr="00107A2C">
        <w:rPr>
          <w:rFonts w:ascii="Arial" w:hAnsi="Arial" w:cs="Arial"/>
          <w:sz w:val="20"/>
          <w:szCs w:val="20"/>
        </w:rPr>
        <w:t>. It is well documented that supplementation of zinc and magnesium sulphate and potassium and zinc chloride either in individually or in combinations helps to synthesis silk proteins in the silk gland (</w:t>
      </w:r>
      <w:proofErr w:type="spellStart"/>
      <w:r w:rsidRPr="00107A2C">
        <w:rPr>
          <w:rFonts w:ascii="Arial" w:hAnsi="Arial" w:cs="Arial"/>
          <w:sz w:val="20"/>
          <w:szCs w:val="20"/>
        </w:rPr>
        <w:t>Murugesh</w:t>
      </w:r>
      <w:proofErr w:type="spellEnd"/>
      <w:r w:rsidRPr="00107A2C">
        <w:rPr>
          <w:rFonts w:ascii="Arial" w:hAnsi="Arial" w:cs="Arial"/>
          <w:sz w:val="20"/>
          <w:szCs w:val="20"/>
        </w:rPr>
        <w:t xml:space="preserve">, 2020 </w:t>
      </w:r>
      <w:del w:id="26" w:author="HP" w:date="2025-09-16T17:33:00Z">
        <w:r w:rsidRPr="00107A2C" w:rsidDel="00C85D01">
          <w:rPr>
            <w:rFonts w:ascii="Arial" w:hAnsi="Arial" w:cs="Arial"/>
            <w:sz w:val="20"/>
            <w:szCs w:val="20"/>
          </w:rPr>
          <w:delText xml:space="preserve">and </w:delText>
        </w:r>
      </w:del>
      <w:ins w:id="27" w:author="HP" w:date="2025-09-16T17:33:00Z">
        <w:r w:rsidR="00C85D01">
          <w:rPr>
            <w:rFonts w:ascii="Arial" w:hAnsi="Arial" w:cs="Arial"/>
            <w:sz w:val="20"/>
            <w:szCs w:val="20"/>
          </w:rPr>
          <w:t>;</w:t>
        </w:r>
      </w:ins>
      <w:proofErr w:type="spellStart"/>
      <w:r w:rsidRPr="00107A2C">
        <w:rPr>
          <w:rFonts w:ascii="Arial" w:hAnsi="Arial" w:cs="Arial"/>
          <w:sz w:val="20"/>
          <w:szCs w:val="20"/>
        </w:rPr>
        <w:t>Sivaprasad</w:t>
      </w:r>
      <w:proofErr w:type="spellEnd"/>
      <w:ins w:id="28" w:author="HP" w:date="2025-09-16T17:33:00Z">
        <w:r w:rsidR="00C85D01">
          <w:rPr>
            <w:rFonts w:ascii="Arial" w:hAnsi="Arial" w:cs="Arial"/>
            <w:sz w:val="20"/>
            <w:szCs w:val="20"/>
          </w:rPr>
          <w:t xml:space="preserve"> </w:t>
        </w:r>
      </w:ins>
      <w:r w:rsidRPr="00107A2C">
        <w:rPr>
          <w:rFonts w:ascii="Arial" w:hAnsi="Arial" w:cs="Arial"/>
          <w:i/>
          <w:sz w:val="20"/>
          <w:szCs w:val="20"/>
        </w:rPr>
        <w:t>et al</w:t>
      </w:r>
      <w:r w:rsidRPr="00107A2C">
        <w:rPr>
          <w:rFonts w:ascii="Arial" w:hAnsi="Arial" w:cs="Arial"/>
          <w:sz w:val="20"/>
          <w:szCs w:val="20"/>
        </w:rPr>
        <w:t xml:space="preserve">., 2012). Further, gradual increase in enzyme activity was noticed </w:t>
      </w:r>
      <w:proofErr w:type="gramStart"/>
      <w:r w:rsidRPr="00107A2C">
        <w:rPr>
          <w:rFonts w:ascii="Arial" w:hAnsi="Arial" w:cs="Arial"/>
          <w:sz w:val="20"/>
          <w:szCs w:val="20"/>
        </w:rPr>
        <w:t>during  5</w:t>
      </w:r>
      <w:proofErr w:type="gramEnd"/>
      <w:r w:rsidRPr="00107A2C">
        <w:rPr>
          <w:rFonts w:ascii="Arial" w:hAnsi="Arial" w:cs="Arial"/>
          <w:sz w:val="20"/>
          <w:szCs w:val="20"/>
          <w:vertAlign w:val="superscript"/>
        </w:rPr>
        <w:t>th</w:t>
      </w:r>
      <w:r w:rsidRPr="00107A2C">
        <w:rPr>
          <w:rFonts w:ascii="Arial" w:hAnsi="Arial" w:cs="Arial"/>
          <w:sz w:val="20"/>
          <w:szCs w:val="20"/>
        </w:rPr>
        <w:t xml:space="preserve"> instar 1</w:t>
      </w:r>
      <w:r w:rsidRPr="00107A2C">
        <w:rPr>
          <w:rFonts w:ascii="Arial" w:hAnsi="Arial" w:cs="Arial"/>
          <w:sz w:val="20"/>
          <w:szCs w:val="20"/>
          <w:vertAlign w:val="superscript"/>
        </w:rPr>
        <w:t>st</w:t>
      </w:r>
      <w:r w:rsidRPr="00107A2C">
        <w:rPr>
          <w:rFonts w:ascii="Arial" w:hAnsi="Arial" w:cs="Arial"/>
          <w:sz w:val="20"/>
          <w:szCs w:val="20"/>
        </w:rPr>
        <w:t xml:space="preserve"> day to prior spinning stage and it depicts more synthesis of silk proteins takes place as the larval age proceeds. The present findings on par with the observations of  </w:t>
      </w:r>
      <w:commentRangeStart w:id="29"/>
      <w:r w:rsidRPr="00107A2C">
        <w:rPr>
          <w:rFonts w:ascii="Arial" w:hAnsi="Arial" w:cs="Arial"/>
          <w:sz w:val="20"/>
          <w:szCs w:val="20"/>
        </w:rPr>
        <w:t xml:space="preserve">Hari Hara Raju </w:t>
      </w:r>
      <w:commentRangeEnd w:id="29"/>
      <w:r w:rsidR="008A22DD">
        <w:rPr>
          <w:rStyle w:val="CommentReference"/>
        </w:rPr>
        <w:commentReference w:id="29"/>
      </w:r>
      <w:r w:rsidRPr="00107A2C">
        <w:rPr>
          <w:rFonts w:ascii="Arial" w:hAnsi="Arial" w:cs="Arial"/>
          <w:i/>
          <w:iCs/>
          <w:sz w:val="20"/>
          <w:szCs w:val="20"/>
        </w:rPr>
        <w:t>et al</w:t>
      </w:r>
      <w:r w:rsidRPr="00107A2C">
        <w:rPr>
          <w:rFonts w:ascii="Arial" w:hAnsi="Arial" w:cs="Arial"/>
          <w:sz w:val="20"/>
          <w:szCs w:val="20"/>
        </w:rPr>
        <w:t>. (2012) who have opined that silkworm treated with turmeric at 1.0 per cent concentration showed increased AST and ALT activities over control during 4</w:t>
      </w:r>
      <w:r w:rsidRPr="00107A2C">
        <w:rPr>
          <w:rFonts w:ascii="Arial" w:hAnsi="Arial" w:cs="Arial"/>
          <w:sz w:val="20"/>
          <w:szCs w:val="20"/>
          <w:vertAlign w:val="superscript"/>
        </w:rPr>
        <w:t>th</w:t>
      </w:r>
      <w:r w:rsidRPr="00107A2C">
        <w:rPr>
          <w:rFonts w:ascii="Arial" w:hAnsi="Arial" w:cs="Arial"/>
          <w:sz w:val="20"/>
          <w:szCs w:val="20"/>
        </w:rPr>
        <w:t xml:space="preserve"> and 5</w:t>
      </w:r>
      <w:r w:rsidRPr="00107A2C">
        <w:rPr>
          <w:rFonts w:ascii="Arial" w:hAnsi="Arial" w:cs="Arial"/>
          <w:sz w:val="20"/>
          <w:szCs w:val="20"/>
          <w:vertAlign w:val="superscript"/>
        </w:rPr>
        <w:t>th</w:t>
      </w:r>
      <w:r w:rsidRPr="00107A2C">
        <w:rPr>
          <w:rFonts w:ascii="Arial" w:hAnsi="Arial" w:cs="Arial"/>
          <w:sz w:val="20"/>
          <w:szCs w:val="20"/>
        </w:rPr>
        <w:t xml:space="preserve"> instar larvae and their activities were relatively higher in the silk gland next best once were intestine, muscle and haemolymph. According to Anil Kumar (2018), larvae reared on mulberry leaves fortified with phenylalanine recorded maximum ALT at 1.5 per cent and AST at 0.5 per cent in the fat body. Similar trend was also noticed with supplementation of soya flour (</w:t>
      </w:r>
      <w:commentRangeStart w:id="30"/>
      <w:r w:rsidRPr="00107A2C">
        <w:rPr>
          <w:rFonts w:ascii="Arial" w:hAnsi="Arial" w:cs="Arial"/>
          <w:sz w:val="20"/>
          <w:szCs w:val="20"/>
        </w:rPr>
        <w:t xml:space="preserve">Anil Kumar and </w:t>
      </w:r>
      <w:proofErr w:type="spellStart"/>
      <w:r w:rsidRPr="00107A2C">
        <w:rPr>
          <w:rFonts w:ascii="Arial" w:hAnsi="Arial" w:cs="Arial"/>
          <w:sz w:val="20"/>
          <w:szCs w:val="20"/>
        </w:rPr>
        <w:t>Prashanth</w:t>
      </w:r>
      <w:commentRangeEnd w:id="30"/>
      <w:proofErr w:type="spellEnd"/>
      <w:r w:rsidR="008A22DD">
        <w:rPr>
          <w:rStyle w:val="CommentReference"/>
        </w:rPr>
        <w:commentReference w:id="30"/>
      </w:r>
      <w:r w:rsidRPr="00107A2C">
        <w:rPr>
          <w:rFonts w:ascii="Arial" w:hAnsi="Arial" w:cs="Arial"/>
          <w:sz w:val="20"/>
          <w:szCs w:val="20"/>
        </w:rPr>
        <w:t>, 2018) and with methionine (</w:t>
      </w:r>
      <w:commentRangeStart w:id="31"/>
      <w:r w:rsidRPr="00107A2C">
        <w:rPr>
          <w:rFonts w:ascii="Arial" w:hAnsi="Arial" w:cs="Arial"/>
          <w:sz w:val="20"/>
          <w:szCs w:val="20"/>
        </w:rPr>
        <w:t>Anil Kumar and Sunil Kumar</w:t>
      </w:r>
      <w:commentRangeEnd w:id="31"/>
      <w:r w:rsidR="008A22DD">
        <w:rPr>
          <w:rStyle w:val="CommentReference"/>
        </w:rPr>
        <w:commentReference w:id="31"/>
      </w:r>
      <w:r w:rsidRPr="00107A2C">
        <w:rPr>
          <w:rFonts w:ascii="Arial" w:hAnsi="Arial" w:cs="Arial"/>
          <w:sz w:val="20"/>
          <w:szCs w:val="20"/>
        </w:rPr>
        <w:t xml:space="preserve">, 2018). </w:t>
      </w:r>
    </w:p>
    <w:p w14:paraId="421853EB" w14:textId="77777777" w:rsidR="005841FA" w:rsidRPr="00107A2C" w:rsidRDefault="00BF4B0F" w:rsidP="00881B29">
      <w:pPr>
        <w:tabs>
          <w:tab w:val="left" w:pos="-1440"/>
        </w:tabs>
        <w:spacing w:line="360" w:lineRule="auto"/>
        <w:ind w:left="-720"/>
        <w:jc w:val="both"/>
        <w:rPr>
          <w:rFonts w:ascii="Arial" w:hAnsi="Arial" w:cs="Arial"/>
          <w:b/>
          <w:sz w:val="20"/>
          <w:szCs w:val="20"/>
        </w:rPr>
      </w:pPr>
      <w:proofErr w:type="gramStart"/>
      <w:r>
        <w:rPr>
          <w:rFonts w:ascii="Arial" w:hAnsi="Arial" w:cs="Arial"/>
          <w:b/>
          <w:sz w:val="20"/>
          <w:szCs w:val="20"/>
        </w:rPr>
        <w:t xml:space="preserve">4.1 </w:t>
      </w:r>
      <w:r w:rsidR="005841FA" w:rsidRPr="00107A2C">
        <w:rPr>
          <w:rFonts w:ascii="Arial" w:hAnsi="Arial" w:cs="Arial"/>
          <w:b/>
          <w:sz w:val="20"/>
          <w:szCs w:val="20"/>
        </w:rPr>
        <w:t xml:space="preserve"> Effect</w:t>
      </w:r>
      <w:proofErr w:type="gramEnd"/>
      <w:r w:rsidR="005841FA" w:rsidRPr="00107A2C">
        <w:rPr>
          <w:rFonts w:ascii="Arial" w:hAnsi="Arial" w:cs="Arial"/>
          <w:b/>
          <w:sz w:val="20"/>
          <w:szCs w:val="20"/>
        </w:rPr>
        <w:t xml:space="preserve"> of zinc chloride supplementation on larval and cocoon parameters.</w:t>
      </w:r>
    </w:p>
    <w:p w14:paraId="3A5824F4" w14:textId="77777777" w:rsidR="00F16352" w:rsidRPr="00107A2C" w:rsidRDefault="005841FA" w:rsidP="00881B29">
      <w:pPr>
        <w:tabs>
          <w:tab w:val="left" w:pos="-1440"/>
        </w:tabs>
        <w:spacing w:after="160" w:line="360" w:lineRule="auto"/>
        <w:ind w:left="-720"/>
        <w:jc w:val="both"/>
        <w:rPr>
          <w:rFonts w:ascii="Arial" w:hAnsi="Arial" w:cs="Arial"/>
          <w:bCs/>
          <w:sz w:val="20"/>
          <w:szCs w:val="20"/>
        </w:rPr>
      </w:pPr>
      <w:r w:rsidRPr="00107A2C">
        <w:rPr>
          <w:rFonts w:ascii="Arial" w:hAnsi="Arial" w:cs="Arial"/>
          <w:sz w:val="20"/>
          <w:szCs w:val="20"/>
        </w:rPr>
        <w:t>The larvae supplemented with zinc chloride at different concentrations recorded improvement in larval and cocoon parameters. Increased trend was observed for these parameters as the treatment concentration decrease. The gain in the larval weight might be due to extra supplementation of zinc chloride by the diet which helps to maintaining ion concentrations and homeostasis at cellular level and also equilibrate anabolic and catabolic process which reflect on biological performance of silkworm. Both larval weight and cocoon weight are interrelated factors and there is a relationship between amount of mulberry leaf consumed and cocoon production (Takano and Arai, 1978). It is the dietary nutrients determine larval growth, development, reproductive potential and economic parameters of the silkworm (</w:t>
      </w:r>
      <w:proofErr w:type="spellStart"/>
      <w:r w:rsidRPr="00107A2C">
        <w:rPr>
          <w:rFonts w:ascii="Arial" w:hAnsi="Arial" w:cs="Arial"/>
          <w:sz w:val="20"/>
          <w:szCs w:val="20"/>
        </w:rPr>
        <w:t>Ramesha</w:t>
      </w:r>
      <w:proofErr w:type="spellEnd"/>
      <w:r w:rsidRPr="00107A2C">
        <w:rPr>
          <w:rFonts w:ascii="Arial" w:hAnsi="Arial" w:cs="Arial"/>
          <w:sz w:val="20"/>
          <w:szCs w:val="20"/>
        </w:rPr>
        <w:t xml:space="preserve"> </w:t>
      </w:r>
      <w:r w:rsidRPr="00107A2C">
        <w:rPr>
          <w:rFonts w:ascii="Arial" w:hAnsi="Arial" w:cs="Arial"/>
          <w:i/>
          <w:sz w:val="20"/>
          <w:szCs w:val="20"/>
        </w:rPr>
        <w:t>et al</w:t>
      </w:r>
      <w:r w:rsidRPr="00107A2C">
        <w:rPr>
          <w:rFonts w:ascii="Arial" w:hAnsi="Arial" w:cs="Arial"/>
          <w:sz w:val="20"/>
          <w:szCs w:val="20"/>
        </w:rPr>
        <w:t xml:space="preserve">., 2021). Notable increase in shell weight and shell ratio were also observed with zinc chloride treatment. The results of the study revealed that administration of silkworm with zinc chloride with adequate amount enhanced larval and cocoon parameters, however after the optimum concentration level, decreased trend was noticed. The worms treated with lower concentration of zinc chloride was found promising than the remaining concentrations. These corroborate the earlier findings of </w:t>
      </w:r>
      <w:r w:rsidRPr="00107A2C">
        <w:rPr>
          <w:rFonts w:ascii="Arial" w:eastAsia="Calibri" w:hAnsi="Arial" w:cs="Arial"/>
          <w:bCs/>
          <w:sz w:val="20"/>
          <w:szCs w:val="20"/>
        </w:rPr>
        <w:t xml:space="preserve">Bora </w:t>
      </w:r>
      <w:r w:rsidRPr="00107A2C">
        <w:rPr>
          <w:rFonts w:ascii="Arial" w:eastAsia="Calibri" w:hAnsi="Arial" w:cs="Arial"/>
          <w:bCs/>
          <w:i/>
          <w:sz w:val="20"/>
          <w:szCs w:val="20"/>
        </w:rPr>
        <w:t>et al</w:t>
      </w:r>
      <w:r w:rsidRPr="00107A2C">
        <w:rPr>
          <w:rFonts w:ascii="Arial" w:eastAsia="Calibri" w:hAnsi="Arial" w:cs="Arial"/>
          <w:bCs/>
          <w:sz w:val="20"/>
          <w:szCs w:val="20"/>
        </w:rPr>
        <w:t>.</w:t>
      </w:r>
      <w:ins w:id="32" w:author="HP" w:date="2025-09-16T17:34:00Z">
        <w:r w:rsidR="008A22DD">
          <w:rPr>
            <w:rFonts w:ascii="Arial" w:eastAsia="Calibri" w:hAnsi="Arial" w:cs="Arial"/>
            <w:bCs/>
            <w:sz w:val="20"/>
            <w:szCs w:val="20"/>
          </w:rPr>
          <w:t xml:space="preserve"> </w:t>
        </w:r>
      </w:ins>
      <w:r w:rsidRPr="00107A2C">
        <w:rPr>
          <w:rFonts w:ascii="Arial" w:eastAsia="Calibri" w:hAnsi="Arial" w:cs="Arial"/>
          <w:bCs/>
          <w:sz w:val="20"/>
          <w:szCs w:val="20"/>
        </w:rPr>
        <w:t xml:space="preserve">(2022) </w:t>
      </w:r>
      <w:r w:rsidRPr="00107A2C">
        <w:rPr>
          <w:rFonts w:ascii="Arial" w:hAnsi="Arial" w:cs="Arial"/>
          <w:bCs/>
          <w:sz w:val="20"/>
          <w:szCs w:val="20"/>
        </w:rPr>
        <w:t xml:space="preserve">when </w:t>
      </w:r>
      <w:proofErr w:type="spellStart"/>
      <w:r w:rsidRPr="00107A2C">
        <w:rPr>
          <w:rFonts w:ascii="Arial" w:hAnsi="Arial" w:cs="Arial"/>
          <w:bCs/>
          <w:sz w:val="20"/>
          <w:szCs w:val="20"/>
        </w:rPr>
        <w:t>eri</w:t>
      </w:r>
      <w:proofErr w:type="spellEnd"/>
      <w:r w:rsidRPr="00107A2C">
        <w:rPr>
          <w:rFonts w:ascii="Arial" w:hAnsi="Arial" w:cs="Arial"/>
          <w:bCs/>
          <w:sz w:val="20"/>
          <w:szCs w:val="20"/>
        </w:rPr>
        <w:t xml:space="preserve"> silkworm </w:t>
      </w:r>
      <w:r w:rsidRPr="00107A2C">
        <w:rPr>
          <w:rFonts w:ascii="Arial" w:eastAsia="Calibri" w:hAnsi="Arial" w:cs="Arial"/>
          <w:bCs/>
          <w:sz w:val="20"/>
          <w:szCs w:val="20"/>
        </w:rPr>
        <w:t xml:space="preserve">reared on castor leaves fortified with zinc chloride at different </w:t>
      </w:r>
      <w:proofErr w:type="spellStart"/>
      <w:r w:rsidRPr="00107A2C">
        <w:rPr>
          <w:rFonts w:ascii="Arial" w:eastAsia="Calibri" w:hAnsi="Arial" w:cs="Arial"/>
          <w:bCs/>
          <w:sz w:val="20"/>
          <w:szCs w:val="20"/>
        </w:rPr>
        <w:t>concentrationsduring</w:t>
      </w:r>
      <w:proofErr w:type="spellEnd"/>
      <w:r w:rsidRPr="00107A2C">
        <w:rPr>
          <w:rFonts w:ascii="Arial" w:eastAsia="Calibri" w:hAnsi="Arial" w:cs="Arial"/>
          <w:bCs/>
          <w:sz w:val="20"/>
          <w:szCs w:val="20"/>
        </w:rPr>
        <w:t xml:space="preserve"> fifth instar </w:t>
      </w:r>
      <w:r w:rsidRPr="00107A2C">
        <w:rPr>
          <w:rFonts w:ascii="Arial" w:hAnsi="Arial" w:cs="Arial"/>
          <w:bCs/>
          <w:sz w:val="20"/>
          <w:szCs w:val="20"/>
        </w:rPr>
        <w:t xml:space="preserve">recorded increase in larval weight, cocoon weight, </w:t>
      </w:r>
      <w:r w:rsidRPr="00107A2C">
        <w:rPr>
          <w:rFonts w:ascii="Arial" w:eastAsia="Calibri" w:hAnsi="Arial" w:cs="Arial"/>
          <w:bCs/>
          <w:sz w:val="20"/>
          <w:szCs w:val="20"/>
        </w:rPr>
        <w:t>shell weight</w:t>
      </w:r>
      <w:r w:rsidRPr="00107A2C">
        <w:rPr>
          <w:rFonts w:ascii="Arial" w:hAnsi="Arial" w:cs="Arial"/>
          <w:bCs/>
          <w:sz w:val="20"/>
          <w:szCs w:val="20"/>
        </w:rPr>
        <w:t>,</w:t>
      </w:r>
      <w:r w:rsidRPr="00107A2C">
        <w:rPr>
          <w:rFonts w:ascii="Arial" w:eastAsia="Calibri" w:hAnsi="Arial" w:cs="Arial"/>
          <w:bCs/>
          <w:sz w:val="20"/>
          <w:szCs w:val="20"/>
        </w:rPr>
        <w:t xml:space="preserve"> shell ratio</w:t>
      </w:r>
      <w:r w:rsidRPr="00107A2C">
        <w:rPr>
          <w:rFonts w:ascii="Arial" w:hAnsi="Arial" w:cs="Arial"/>
          <w:bCs/>
          <w:sz w:val="20"/>
          <w:szCs w:val="20"/>
        </w:rPr>
        <w:t xml:space="preserve">, </w:t>
      </w:r>
      <w:r w:rsidRPr="00107A2C">
        <w:rPr>
          <w:rFonts w:ascii="Arial" w:eastAsia="Calibri" w:hAnsi="Arial" w:cs="Arial"/>
          <w:bCs/>
          <w:sz w:val="20"/>
          <w:szCs w:val="20"/>
        </w:rPr>
        <w:t>ERR</w:t>
      </w:r>
      <w:r w:rsidRPr="00107A2C">
        <w:rPr>
          <w:rFonts w:ascii="Arial" w:hAnsi="Arial" w:cs="Arial"/>
          <w:bCs/>
          <w:sz w:val="20"/>
          <w:szCs w:val="20"/>
        </w:rPr>
        <w:t xml:space="preserve">, silk gland tissue and somatic index. Similar results were observed when larvae </w:t>
      </w:r>
      <w:r w:rsidRPr="00107A2C">
        <w:rPr>
          <w:rFonts w:ascii="Arial" w:eastAsia="Calibri" w:hAnsi="Arial" w:cs="Arial"/>
          <w:bCs/>
          <w:sz w:val="20"/>
          <w:szCs w:val="20"/>
        </w:rPr>
        <w:t>nourished</w:t>
      </w:r>
      <w:r w:rsidRPr="00107A2C">
        <w:rPr>
          <w:rFonts w:ascii="Arial" w:hAnsi="Arial" w:cs="Arial"/>
          <w:bCs/>
          <w:sz w:val="20"/>
          <w:szCs w:val="20"/>
        </w:rPr>
        <w:t xml:space="preserve"> with</w:t>
      </w:r>
      <w:r w:rsidRPr="00107A2C">
        <w:rPr>
          <w:rFonts w:ascii="Arial" w:eastAsia="Calibri" w:hAnsi="Arial" w:cs="Arial"/>
          <w:bCs/>
          <w:sz w:val="20"/>
          <w:szCs w:val="20"/>
        </w:rPr>
        <w:t xml:space="preserve"> mulberry leaf treated with inorganic salts </w:t>
      </w:r>
      <w:r w:rsidRPr="00107A2C">
        <w:rPr>
          <w:rFonts w:ascii="Arial" w:eastAsia="Calibri" w:hAnsi="Arial" w:cs="Arial"/>
          <w:bCs/>
          <w:i/>
          <w:sz w:val="20"/>
          <w:szCs w:val="20"/>
        </w:rPr>
        <w:t>viz</w:t>
      </w:r>
      <w:r w:rsidRPr="00107A2C">
        <w:rPr>
          <w:rFonts w:ascii="Arial" w:eastAsia="Calibri" w:hAnsi="Arial" w:cs="Arial"/>
          <w:bCs/>
          <w:sz w:val="20"/>
          <w:szCs w:val="20"/>
        </w:rPr>
        <w:t>., zinc sulphide, sodium sulphate, potassium, sodium and calcium @ 0.04gm concentration(</w:t>
      </w:r>
      <w:commentRangeStart w:id="33"/>
      <w:proofErr w:type="spellStart"/>
      <w:r w:rsidRPr="00107A2C">
        <w:rPr>
          <w:rFonts w:ascii="Arial" w:eastAsia="Calibri" w:hAnsi="Arial" w:cs="Arial"/>
          <w:bCs/>
          <w:sz w:val="20"/>
          <w:szCs w:val="20"/>
        </w:rPr>
        <w:t>Mohd</w:t>
      </w:r>
      <w:proofErr w:type="spellEnd"/>
      <w:r w:rsidRPr="00107A2C">
        <w:rPr>
          <w:rFonts w:ascii="Arial" w:eastAsia="Calibri" w:hAnsi="Arial" w:cs="Arial"/>
          <w:bCs/>
          <w:sz w:val="20"/>
          <w:szCs w:val="20"/>
        </w:rPr>
        <w:t xml:space="preserve"> </w:t>
      </w:r>
      <w:proofErr w:type="spellStart"/>
      <w:r w:rsidRPr="00107A2C">
        <w:rPr>
          <w:rFonts w:ascii="Arial" w:eastAsia="Calibri" w:hAnsi="Arial" w:cs="Arial"/>
          <w:bCs/>
          <w:sz w:val="20"/>
          <w:szCs w:val="20"/>
        </w:rPr>
        <w:t>Riaz</w:t>
      </w:r>
      <w:proofErr w:type="spellEnd"/>
      <w:r w:rsidRPr="00107A2C">
        <w:rPr>
          <w:rFonts w:ascii="Arial" w:eastAsia="Calibri" w:hAnsi="Arial" w:cs="Arial"/>
          <w:bCs/>
          <w:sz w:val="20"/>
          <w:szCs w:val="20"/>
        </w:rPr>
        <w:t xml:space="preserve"> </w:t>
      </w:r>
      <w:commentRangeEnd w:id="33"/>
      <w:r w:rsidR="008A22DD">
        <w:rPr>
          <w:rStyle w:val="CommentReference"/>
        </w:rPr>
        <w:commentReference w:id="33"/>
      </w:r>
      <w:r w:rsidRPr="00107A2C">
        <w:rPr>
          <w:rFonts w:ascii="Arial" w:eastAsia="Calibri" w:hAnsi="Arial" w:cs="Arial"/>
          <w:bCs/>
          <w:i/>
          <w:sz w:val="20"/>
          <w:szCs w:val="20"/>
        </w:rPr>
        <w:t>et al</w:t>
      </w:r>
      <w:r w:rsidRPr="00107A2C">
        <w:rPr>
          <w:rFonts w:ascii="Arial" w:hAnsi="Arial" w:cs="Arial"/>
          <w:bCs/>
          <w:sz w:val="20"/>
          <w:szCs w:val="20"/>
        </w:rPr>
        <w:t>., 2021) and with ferric chloride and selenium (</w:t>
      </w:r>
      <w:commentRangeStart w:id="34"/>
      <w:proofErr w:type="spellStart"/>
      <w:r w:rsidRPr="00107A2C">
        <w:rPr>
          <w:rFonts w:ascii="Arial" w:eastAsia="Calibri" w:hAnsi="Arial" w:cs="Arial"/>
          <w:bCs/>
          <w:sz w:val="20"/>
          <w:szCs w:val="20"/>
        </w:rPr>
        <w:t>Shrivastava</w:t>
      </w:r>
      <w:proofErr w:type="spellEnd"/>
      <w:r w:rsidRPr="00107A2C">
        <w:rPr>
          <w:rFonts w:ascii="Arial" w:eastAsia="Calibri" w:hAnsi="Arial" w:cs="Arial"/>
          <w:bCs/>
          <w:sz w:val="20"/>
          <w:szCs w:val="20"/>
        </w:rPr>
        <w:t xml:space="preserve"> </w:t>
      </w:r>
      <w:proofErr w:type="spellStart"/>
      <w:r w:rsidRPr="00107A2C">
        <w:rPr>
          <w:rFonts w:ascii="Arial" w:eastAsia="Calibri" w:hAnsi="Arial" w:cs="Arial"/>
          <w:bCs/>
          <w:sz w:val="20"/>
          <w:szCs w:val="20"/>
        </w:rPr>
        <w:t>Sudha</w:t>
      </w:r>
      <w:commentRangeEnd w:id="34"/>
      <w:proofErr w:type="spellEnd"/>
      <w:r w:rsidR="008A22DD">
        <w:rPr>
          <w:rStyle w:val="CommentReference"/>
        </w:rPr>
        <w:commentReference w:id="34"/>
      </w:r>
      <w:r w:rsidRPr="00107A2C">
        <w:rPr>
          <w:rFonts w:ascii="Arial" w:eastAsia="Calibri" w:hAnsi="Arial" w:cs="Arial"/>
          <w:bCs/>
          <w:sz w:val="20"/>
          <w:szCs w:val="20"/>
        </w:rPr>
        <w:t xml:space="preserve">, </w:t>
      </w:r>
      <w:r w:rsidRPr="00107A2C">
        <w:rPr>
          <w:rFonts w:ascii="Arial" w:hAnsi="Arial" w:cs="Arial"/>
          <w:bCs/>
          <w:sz w:val="20"/>
          <w:szCs w:val="20"/>
        </w:rPr>
        <w:t xml:space="preserve">2013; </w:t>
      </w:r>
      <w:r w:rsidRPr="00107A2C">
        <w:rPr>
          <w:rFonts w:ascii="Arial" w:eastAsia="Calibri" w:hAnsi="Arial" w:cs="Arial"/>
          <w:bCs/>
          <w:sz w:val="20"/>
          <w:szCs w:val="20"/>
        </w:rPr>
        <w:t xml:space="preserve">Li Jiang </w:t>
      </w:r>
      <w:r w:rsidRPr="00107A2C">
        <w:rPr>
          <w:rFonts w:ascii="Arial" w:eastAsia="Calibri" w:hAnsi="Arial" w:cs="Arial"/>
          <w:bCs/>
          <w:i/>
          <w:sz w:val="20"/>
          <w:szCs w:val="20"/>
        </w:rPr>
        <w:t>et al.</w:t>
      </w:r>
      <w:r w:rsidRPr="00107A2C">
        <w:rPr>
          <w:rFonts w:ascii="Arial" w:hAnsi="Arial" w:cs="Arial"/>
          <w:bCs/>
          <w:sz w:val="20"/>
          <w:szCs w:val="20"/>
        </w:rPr>
        <w:t xml:space="preserve">, </w:t>
      </w:r>
      <w:r w:rsidRPr="00107A2C">
        <w:rPr>
          <w:rFonts w:ascii="Arial" w:eastAsia="Calibri" w:hAnsi="Arial" w:cs="Arial"/>
          <w:bCs/>
          <w:sz w:val="20"/>
          <w:szCs w:val="20"/>
        </w:rPr>
        <w:t>2020)</w:t>
      </w:r>
      <w:r w:rsidRPr="00107A2C">
        <w:rPr>
          <w:rFonts w:ascii="Arial" w:hAnsi="Arial" w:cs="Arial"/>
          <w:bCs/>
          <w:sz w:val="20"/>
          <w:szCs w:val="20"/>
        </w:rPr>
        <w:t>.</w:t>
      </w:r>
    </w:p>
    <w:p w14:paraId="628E8286" w14:textId="77777777" w:rsidR="005841FA" w:rsidRPr="00107A2C" w:rsidRDefault="00BF4B0F" w:rsidP="00881B29">
      <w:pPr>
        <w:tabs>
          <w:tab w:val="left" w:pos="-1440"/>
        </w:tabs>
        <w:spacing w:after="160" w:line="360" w:lineRule="auto"/>
        <w:ind w:left="-720"/>
        <w:jc w:val="both"/>
        <w:rPr>
          <w:rFonts w:ascii="Arial" w:hAnsi="Arial" w:cs="Arial"/>
          <w:bCs/>
          <w:sz w:val="20"/>
          <w:szCs w:val="20"/>
        </w:rPr>
      </w:pPr>
      <w:r>
        <w:rPr>
          <w:rFonts w:ascii="Arial" w:hAnsi="Arial" w:cs="Arial"/>
          <w:b/>
          <w:sz w:val="20"/>
          <w:szCs w:val="20"/>
        </w:rPr>
        <w:t xml:space="preserve">4.2 </w:t>
      </w:r>
      <w:r w:rsidR="005841FA" w:rsidRPr="00107A2C">
        <w:rPr>
          <w:rFonts w:ascii="Arial" w:hAnsi="Arial" w:cs="Arial"/>
          <w:b/>
          <w:sz w:val="20"/>
          <w:szCs w:val="20"/>
        </w:rPr>
        <w:t>Effect of zinc chloride supplementation on reeling parameters.</w:t>
      </w:r>
    </w:p>
    <w:p w14:paraId="10323F60" w14:textId="77777777" w:rsidR="005841FA" w:rsidRDefault="005841FA" w:rsidP="00881B29">
      <w:pPr>
        <w:tabs>
          <w:tab w:val="left" w:pos="-1440"/>
        </w:tabs>
        <w:spacing w:after="160" w:line="360" w:lineRule="auto"/>
        <w:ind w:left="-720"/>
        <w:jc w:val="both"/>
        <w:rPr>
          <w:rFonts w:ascii="Arial" w:eastAsia="Calibri" w:hAnsi="Arial" w:cs="Arial"/>
          <w:bCs/>
          <w:sz w:val="20"/>
          <w:szCs w:val="20"/>
        </w:rPr>
      </w:pPr>
      <w:r w:rsidRPr="00107A2C">
        <w:rPr>
          <w:rFonts w:ascii="Arial" w:hAnsi="Arial" w:cs="Arial"/>
          <w:sz w:val="20"/>
          <w:szCs w:val="20"/>
        </w:rPr>
        <w:t xml:space="preserve">The larvae administrated with zinc chloride at varied concentrations recorded notable improvement in reeling parameters. </w:t>
      </w:r>
      <w:r w:rsidRPr="00107A2C">
        <w:rPr>
          <w:rFonts w:ascii="Arial" w:hAnsi="Arial" w:cs="Arial"/>
          <w:bCs/>
          <w:sz w:val="20"/>
          <w:szCs w:val="20"/>
        </w:rPr>
        <w:t xml:space="preserve">The increase in filament length, </w:t>
      </w:r>
      <w:proofErr w:type="spellStart"/>
      <w:r w:rsidRPr="00107A2C">
        <w:rPr>
          <w:rFonts w:ascii="Arial" w:hAnsi="Arial" w:cs="Arial"/>
          <w:bCs/>
          <w:sz w:val="20"/>
          <w:szCs w:val="20"/>
        </w:rPr>
        <w:t>reelability</w:t>
      </w:r>
      <w:proofErr w:type="spellEnd"/>
      <w:r w:rsidRPr="00107A2C">
        <w:rPr>
          <w:rFonts w:ascii="Arial" w:hAnsi="Arial" w:cs="Arial"/>
          <w:bCs/>
          <w:sz w:val="20"/>
          <w:szCs w:val="20"/>
        </w:rPr>
        <w:t xml:space="preserve"> and raw silk percentage were observed in treated groups. It is presumed that oral supplementation of zinc chloride with mulberry might have stimulate the silk gland to synthesis more fibroin and </w:t>
      </w:r>
      <w:proofErr w:type="spellStart"/>
      <w:r w:rsidRPr="00107A2C">
        <w:rPr>
          <w:rFonts w:ascii="Arial" w:hAnsi="Arial" w:cs="Arial"/>
          <w:bCs/>
          <w:sz w:val="20"/>
          <w:szCs w:val="20"/>
        </w:rPr>
        <w:t>sericin</w:t>
      </w:r>
      <w:proofErr w:type="spellEnd"/>
      <w:r w:rsidRPr="00107A2C">
        <w:rPr>
          <w:rFonts w:ascii="Arial" w:hAnsi="Arial" w:cs="Arial"/>
          <w:bCs/>
          <w:sz w:val="20"/>
          <w:szCs w:val="20"/>
        </w:rPr>
        <w:t xml:space="preserve"> silk proteins in turn exerted longer filament length and higher </w:t>
      </w:r>
      <w:proofErr w:type="spellStart"/>
      <w:r w:rsidRPr="00107A2C">
        <w:rPr>
          <w:rFonts w:ascii="Arial" w:hAnsi="Arial" w:cs="Arial"/>
          <w:bCs/>
          <w:sz w:val="20"/>
          <w:szCs w:val="20"/>
        </w:rPr>
        <w:t>reelability</w:t>
      </w:r>
      <w:proofErr w:type="spellEnd"/>
      <w:r w:rsidRPr="00107A2C">
        <w:rPr>
          <w:rFonts w:ascii="Arial" w:hAnsi="Arial" w:cs="Arial"/>
          <w:bCs/>
          <w:sz w:val="20"/>
          <w:szCs w:val="20"/>
        </w:rPr>
        <w:t xml:space="preserve"> and raw silk percentage. As per </w:t>
      </w:r>
      <w:proofErr w:type="spellStart"/>
      <w:r w:rsidRPr="00107A2C">
        <w:rPr>
          <w:rFonts w:ascii="Arial" w:hAnsi="Arial" w:cs="Arial"/>
          <w:bCs/>
          <w:sz w:val="20"/>
          <w:szCs w:val="20"/>
        </w:rPr>
        <w:t>Murugesh</w:t>
      </w:r>
      <w:proofErr w:type="spellEnd"/>
      <w:r w:rsidRPr="00107A2C">
        <w:rPr>
          <w:rFonts w:ascii="Arial" w:hAnsi="Arial" w:cs="Arial"/>
          <w:bCs/>
          <w:sz w:val="20"/>
          <w:szCs w:val="20"/>
        </w:rPr>
        <w:t xml:space="preserve"> </w:t>
      </w:r>
      <w:r w:rsidRPr="00107A2C">
        <w:rPr>
          <w:rFonts w:ascii="Arial" w:hAnsi="Arial" w:cs="Arial"/>
          <w:bCs/>
          <w:i/>
          <w:sz w:val="20"/>
          <w:szCs w:val="20"/>
        </w:rPr>
        <w:t>et al.</w:t>
      </w:r>
      <w:r w:rsidRPr="00107A2C">
        <w:rPr>
          <w:rFonts w:ascii="Arial" w:hAnsi="Arial" w:cs="Arial"/>
          <w:bCs/>
          <w:sz w:val="20"/>
          <w:szCs w:val="20"/>
        </w:rPr>
        <w:t xml:space="preserve"> (2020), larvae supplemented with minerals </w:t>
      </w:r>
      <w:r w:rsidRPr="00107A2C">
        <w:rPr>
          <w:rFonts w:ascii="Arial" w:hAnsi="Arial" w:cs="Arial"/>
          <w:bCs/>
          <w:i/>
          <w:sz w:val="20"/>
          <w:szCs w:val="20"/>
        </w:rPr>
        <w:t>viz</w:t>
      </w:r>
      <w:r w:rsidRPr="00107A2C">
        <w:rPr>
          <w:rFonts w:ascii="Arial" w:hAnsi="Arial" w:cs="Arial"/>
          <w:bCs/>
          <w:sz w:val="20"/>
          <w:szCs w:val="20"/>
        </w:rPr>
        <w:t xml:space="preserve">., zinc sulphate, magnesium sulphate, potassium chloride and their combinations showed increased protein content in the silk gland and haemolymph with enhanced silk production. It is also evident from the </w:t>
      </w:r>
      <w:proofErr w:type="spellStart"/>
      <w:r w:rsidRPr="00107A2C">
        <w:rPr>
          <w:rFonts w:ascii="Arial" w:hAnsi="Arial" w:cs="Arial"/>
          <w:bCs/>
          <w:sz w:val="20"/>
          <w:szCs w:val="20"/>
        </w:rPr>
        <w:t>gelectrophorsis</w:t>
      </w:r>
      <w:proofErr w:type="spellEnd"/>
      <w:r w:rsidRPr="00107A2C">
        <w:rPr>
          <w:rFonts w:ascii="Arial" w:hAnsi="Arial" w:cs="Arial"/>
          <w:bCs/>
          <w:sz w:val="20"/>
          <w:szCs w:val="20"/>
        </w:rPr>
        <w:t xml:space="preserve"> studies is that larva treated with plant extracts </w:t>
      </w:r>
      <w:r w:rsidRPr="00107A2C">
        <w:rPr>
          <w:rFonts w:ascii="Arial" w:hAnsi="Arial" w:cs="Arial"/>
          <w:bCs/>
          <w:i/>
          <w:sz w:val="20"/>
          <w:szCs w:val="20"/>
        </w:rPr>
        <w:t xml:space="preserve">viz., T. </w:t>
      </w:r>
      <w:proofErr w:type="spellStart"/>
      <w:r w:rsidRPr="00107A2C">
        <w:rPr>
          <w:rFonts w:ascii="Arial" w:hAnsi="Arial" w:cs="Arial"/>
          <w:bCs/>
          <w:i/>
          <w:sz w:val="20"/>
          <w:szCs w:val="20"/>
        </w:rPr>
        <w:t>terrestris</w:t>
      </w:r>
      <w:proofErr w:type="spellEnd"/>
      <w:r w:rsidRPr="00107A2C">
        <w:rPr>
          <w:rFonts w:ascii="Arial" w:hAnsi="Arial" w:cs="Arial"/>
          <w:bCs/>
          <w:sz w:val="20"/>
          <w:szCs w:val="20"/>
        </w:rPr>
        <w:t xml:space="preserve">, </w:t>
      </w:r>
      <w:r w:rsidRPr="00107A2C">
        <w:rPr>
          <w:rFonts w:ascii="Arial" w:hAnsi="Arial" w:cs="Arial"/>
          <w:bCs/>
          <w:i/>
          <w:sz w:val="20"/>
          <w:szCs w:val="20"/>
        </w:rPr>
        <w:t xml:space="preserve">B. </w:t>
      </w:r>
      <w:proofErr w:type="spellStart"/>
      <w:r w:rsidRPr="00107A2C">
        <w:rPr>
          <w:rFonts w:ascii="Arial" w:hAnsi="Arial" w:cs="Arial"/>
          <w:bCs/>
          <w:i/>
          <w:sz w:val="20"/>
          <w:szCs w:val="20"/>
        </w:rPr>
        <w:t>diffusa</w:t>
      </w:r>
      <w:proofErr w:type="spellEnd"/>
      <w:r w:rsidRPr="00107A2C">
        <w:rPr>
          <w:rFonts w:ascii="Arial" w:hAnsi="Arial" w:cs="Arial"/>
          <w:bCs/>
          <w:sz w:val="20"/>
          <w:szCs w:val="20"/>
        </w:rPr>
        <w:t xml:space="preserve"> and </w:t>
      </w:r>
      <w:r w:rsidRPr="00107A2C">
        <w:rPr>
          <w:rFonts w:ascii="Arial" w:hAnsi="Arial" w:cs="Arial"/>
          <w:bCs/>
          <w:i/>
          <w:sz w:val="20"/>
          <w:szCs w:val="20"/>
        </w:rPr>
        <w:t xml:space="preserve">P. </w:t>
      </w:r>
      <w:proofErr w:type="spellStart"/>
      <w:r w:rsidRPr="00107A2C">
        <w:rPr>
          <w:rFonts w:ascii="Arial" w:hAnsi="Arial" w:cs="Arial"/>
          <w:bCs/>
          <w:i/>
          <w:sz w:val="20"/>
          <w:szCs w:val="20"/>
        </w:rPr>
        <w:t>niruri</w:t>
      </w:r>
      <w:proofErr w:type="spellEnd"/>
      <w:r w:rsidRPr="00107A2C">
        <w:rPr>
          <w:rFonts w:ascii="Arial" w:hAnsi="Arial" w:cs="Arial"/>
          <w:bCs/>
          <w:sz w:val="20"/>
          <w:szCs w:val="20"/>
        </w:rPr>
        <w:t xml:space="preserve"> expressed increased protein, DNA and RNA contents in the silk gland depicting higher rate of silk protein synthesis (</w:t>
      </w:r>
      <w:proofErr w:type="spellStart"/>
      <w:r w:rsidRPr="00107A2C">
        <w:rPr>
          <w:rFonts w:ascii="Arial" w:hAnsi="Arial" w:cs="Arial"/>
          <w:bCs/>
          <w:sz w:val="20"/>
          <w:szCs w:val="20"/>
        </w:rPr>
        <w:t>Murugan</w:t>
      </w:r>
      <w:proofErr w:type="spellEnd"/>
      <w:r w:rsidRPr="00107A2C">
        <w:rPr>
          <w:rFonts w:ascii="Arial" w:hAnsi="Arial" w:cs="Arial"/>
          <w:bCs/>
          <w:sz w:val="20"/>
          <w:szCs w:val="20"/>
        </w:rPr>
        <w:t xml:space="preserve"> </w:t>
      </w:r>
      <w:r w:rsidRPr="008A22DD">
        <w:rPr>
          <w:rFonts w:ascii="Arial" w:hAnsi="Arial" w:cs="Arial"/>
          <w:bCs/>
          <w:i/>
          <w:sz w:val="20"/>
          <w:szCs w:val="20"/>
          <w:rPrChange w:id="35" w:author="HP" w:date="2025-09-16T17:35:00Z">
            <w:rPr>
              <w:rFonts w:ascii="Arial" w:hAnsi="Arial" w:cs="Arial"/>
              <w:bCs/>
              <w:sz w:val="20"/>
              <w:szCs w:val="20"/>
            </w:rPr>
          </w:rPrChange>
        </w:rPr>
        <w:t>et al.,</w:t>
      </w:r>
      <w:r w:rsidRPr="00107A2C">
        <w:rPr>
          <w:rFonts w:ascii="Arial" w:hAnsi="Arial" w:cs="Arial"/>
          <w:bCs/>
          <w:sz w:val="20"/>
          <w:szCs w:val="20"/>
        </w:rPr>
        <w:t xml:space="preserve"> 1998). Similarly, </w:t>
      </w:r>
      <w:r w:rsidRPr="00107A2C">
        <w:rPr>
          <w:rFonts w:ascii="Arial" w:eastAsia="Calibri" w:hAnsi="Arial" w:cs="Arial"/>
          <w:bCs/>
          <w:sz w:val="20"/>
          <w:szCs w:val="20"/>
        </w:rPr>
        <w:t xml:space="preserve">oral </w:t>
      </w:r>
      <w:r w:rsidRPr="00107A2C">
        <w:rPr>
          <w:rFonts w:ascii="Arial" w:hAnsi="Arial" w:cs="Arial"/>
          <w:bCs/>
          <w:sz w:val="20"/>
          <w:szCs w:val="20"/>
        </w:rPr>
        <w:t>administration of zinc chloride to the silkworm at varied concentrations registered significant increase in filament length and denier (</w:t>
      </w:r>
      <w:proofErr w:type="spellStart"/>
      <w:r w:rsidRPr="00107A2C">
        <w:rPr>
          <w:rFonts w:ascii="Arial" w:hAnsi="Arial" w:cs="Arial"/>
          <w:bCs/>
          <w:sz w:val="20"/>
          <w:szCs w:val="20"/>
        </w:rPr>
        <w:t>Hugar</w:t>
      </w:r>
      <w:proofErr w:type="spellEnd"/>
      <w:r w:rsidRPr="00107A2C">
        <w:rPr>
          <w:rFonts w:ascii="Arial" w:hAnsi="Arial" w:cs="Arial"/>
          <w:bCs/>
          <w:sz w:val="20"/>
          <w:szCs w:val="20"/>
        </w:rPr>
        <w:t xml:space="preserve"> and </w:t>
      </w:r>
      <w:proofErr w:type="spellStart"/>
      <w:r w:rsidRPr="00107A2C">
        <w:rPr>
          <w:rFonts w:ascii="Arial" w:hAnsi="Arial" w:cs="Arial"/>
          <w:bCs/>
          <w:sz w:val="20"/>
          <w:szCs w:val="20"/>
        </w:rPr>
        <w:t>Kaliwal</w:t>
      </w:r>
      <w:proofErr w:type="spellEnd"/>
      <w:r w:rsidRPr="00107A2C">
        <w:rPr>
          <w:rFonts w:ascii="Arial" w:hAnsi="Arial" w:cs="Arial"/>
          <w:bCs/>
          <w:sz w:val="20"/>
          <w:szCs w:val="20"/>
        </w:rPr>
        <w:t>, 1999)</w:t>
      </w:r>
      <w:r w:rsidRPr="00107A2C">
        <w:rPr>
          <w:rFonts w:ascii="Arial" w:hAnsi="Arial" w:cs="Arial"/>
          <w:sz w:val="20"/>
          <w:szCs w:val="20"/>
        </w:rPr>
        <w:t xml:space="preserve"> and with supplementation of </w:t>
      </w:r>
      <w:r w:rsidRPr="00107A2C">
        <w:rPr>
          <w:rFonts w:ascii="Arial" w:eastAsia="Calibri" w:hAnsi="Arial" w:cs="Arial"/>
          <w:bCs/>
          <w:sz w:val="20"/>
          <w:szCs w:val="20"/>
        </w:rPr>
        <w:t>silver, zinc and copper nanoparticles (</w:t>
      </w:r>
      <w:proofErr w:type="spellStart"/>
      <w:r w:rsidRPr="00107A2C">
        <w:rPr>
          <w:rFonts w:ascii="Arial" w:eastAsia="Calibri" w:hAnsi="Arial" w:cs="Arial"/>
          <w:bCs/>
          <w:sz w:val="20"/>
          <w:szCs w:val="20"/>
        </w:rPr>
        <w:t>SaleemaliKannihalli</w:t>
      </w:r>
      <w:proofErr w:type="spellEnd"/>
      <w:r w:rsidRPr="00107A2C">
        <w:rPr>
          <w:rFonts w:ascii="Arial" w:eastAsia="Calibri" w:hAnsi="Arial" w:cs="Arial"/>
          <w:bCs/>
          <w:sz w:val="20"/>
          <w:szCs w:val="20"/>
        </w:rPr>
        <w:t>, 2024). The trend was same for filament length and weight when worms fed with zinc and nickel (</w:t>
      </w:r>
      <w:proofErr w:type="spellStart"/>
      <w:r w:rsidRPr="00107A2C">
        <w:rPr>
          <w:rFonts w:ascii="Arial" w:eastAsia="Calibri" w:hAnsi="Arial" w:cs="Arial"/>
          <w:bCs/>
          <w:sz w:val="20"/>
          <w:szCs w:val="20"/>
        </w:rPr>
        <w:t>Chamundeswari</w:t>
      </w:r>
      <w:proofErr w:type="spellEnd"/>
      <w:r w:rsidRPr="00107A2C">
        <w:rPr>
          <w:rFonts w:ascii="Arial" w:eastAsia="Calibri" w:hAnsi="Arial" w:cs="Arial"/>
          <w:bCs/>
          <w:sz w:val="20"/>
          <w:szCs w:val="20"/>
        </w:rPr>
        <w:t xml:space="preserve"> and </w:t>
      </w:r>
      <w:proofErr w:type="spellStart"/>
      <w:r w:rsidRPr="00107A2C">
        <w:rPr>
          <w:rFonts w:ascii="Arial" w:eastAsia="Calibri" w:hAnsi="Arial" w:cs="Arial"/>
          <w:bCs/>
          <w:sz w:val="20"/>
          <w:szCs w:val="20"/>
        </w:rPr>
        <w:t>Krishnaiah</w:t>
      </w:r>
      <w:proofErr w:type="spellEnd"/>
      <w:r w:rsidRPr="00107A2C">
        <w:rPr>
          <w:rFonts w:ascii="Arial" w:eastAsia="Calibri" w:hAnsi="Arial" w:cs="Arial"/>
          <w:bCs/>
          <w:sz w:val="20"/>
          <w:szCs w:val="20"/>
        </w:rPr>
        <w:t>, 1994) and with potassium iodide (</w:t>
      </w:r>
      <w:proofErr w:type="spellStart"/>
      <w:r w:rsidRPr="00107A2C">
        <w:rPr>
          <w:rFonts w:ascii="Arial" w:eastAsia="Calibri" w:hAnsi="Arial" w:cs="Arial"/>
          <w:bCs/>
          <w:sz w:val="20"/>
          <w:szCs w:val="20"/>
        </w:rPr>
        <w:t>Qader</w:t>
      </w:r>
      <w:proofErr w:type="spellEnd"/>
      <w:r w:rsidRPr="00107A2C">
        <w:rPr>
          <w:rFonts w:ascii="Arial" w:eastAsia="Calibri" w:hAnsi="Arial" w:cs="Arial"/>
          <w:bCs/>
          <w:sz w:val="20"/>
          <w:szCs w:val="20"/>
        </w:rPr>
        <w:t xml:space="preserve"> </w:t>
      </w:r>
      <w:r w:rsidRPr="00107A2C">
        <w:rPr>
          <w:rFonts w:ascii="Arial" w:eastAsia="Calibri" w:hAnsi="Arial" w:cs="Arial"/>
          <w:bCs/>
          <w:i/>
          <w:sz w:val="20"/>
          <w:szCs w:val="20"/>
        </w:rPr>
        <w:t>et al</w:t>
      </w:r>
      <w:r w:rsidRPr="00107A2C">
        <w:rPr>
          <w:rFonts w:ascii="Arial" w:eastAsia="Calibri" w:hAnsi="Arial" w:cs="Arial"/>
          <w:bCs/>
          <w:sz w:val="20"/>
          <w:szCs w:val="20"/>
        </w:rPr>
        <w:t xml:space="preserve">., 1993). Lesser denier and low </w:t>
      </w:r>
      <w:proofErr w:type="spellStart"/>
      <w:r w:rsidRPr="00107A2C">
        <w:rPr>
          <w:rFonts w:ascii="Arial" w:eastAsia="Calibri" w:hAnsi="Arial" w:cs="Arial"/>
          <w:bCs/>
          <w:sz w:val="20"/>
          <w:szCs w:val="20"/>
        </w:rPr>
        <w:t>renditta</w:t>
      </w:r>
      <w:proofErr w:type="spellEnd"/>
      <w:r w:rsidRPr="00107A2C">
        <w:rPr>
          <w:rFonts w:ascii="Arial" w:eastAsia="Calibri" w:hAnsi="Arial" w:cs="Arial"/>
          <w:bCs/>
          <w:sz w:val="20"/>
          <w:szCs w:val="20"/>
        </w:rPr>
        <w:t xml:space="preserve"> are desirable reeling parameters. In the current investigation worms treated with zinc chloride showed marginal variations in respect of thickness of silk fibre (denier) and least value was obtained for this parameter at lower concentration. </w:t>
      </w:r>
      <w:r w:rsidRPr="00107A2C">
        <w:rPr>
          <w:rFonts w:ascii="Arial" w:hAnsi="Arial" w:cs="Arial"/>
          <w:bCs/>
          <w:sz w:val="20"/>
          <w:szCs w:val="20"/>
        </w:rPr>
        <w:t xml:space="preserve">These results are in accordance with the findings of </w:t>
      </w:r>
      <w:commentRangeStart w:id="36"/>
      <w:proofErr w:type="spellStart"/>
      <w:r w:rsidRPr="00107A2C">
        <w:rPr>
          <w:rFonts w:ascii="Arial" w:hAnsi="Arial" w:cs="Arial"/>
          <w:bCs/>
          <w:sz w:val="20"/>
          <w:szCs w:val="20"/>
        </w:rPr>
        <w:t>Younus</w:t>
      </w:r>
      <w:proofErr w:type="spellEnd"/>
      <w:r w:rsidRPr="00107A2C">
        <w:rPr>
          <w:rFonts w:ascii="Arial" w:hAnsi="Arial" w:cs="Arial"/>
          <w:bCs/>
          <w:sz w:val="20"/>
          <w:szCs w:val="20"/>
        </w:rPr>
        <w:t xml:space="preserve"> </w:t>
      </w:r>
      <w:proofErr w:type="spellStart"/>
      <w:r w:rsidRPr="00107A2C">
        <w:rPr>
          <w:rFonts w:ascii="Arial" w:hAnsi="Arial" w:cs="Arial"/>
          <w:bCs/>
          <w:sz w:val="20"/>
          <w:szCs w:val="20"/>
        </w:rPr>
        <w:t>Wani</w:t>
      </w:r>
      <w:proofErr w:type="spellEnd"/>
      <w:r w:rsidRPr="00107A2C">
        <w:rPr>
          <w:rFonts w:ascii="Arial" w:hAnsi="Arial" w:cs="Arial"/>
          <w:bCs/>
          <w:sz w:val="20"/>
          <w:szCs w:val="20"/>
        </w:rPr>
        <w:t xml:space="preserve"> </w:t>
      </w:r>
      <w:commentRangeEnd w:id="36"/>
      <w:r w:rsidR="008A22DD">
        <w:rPr>
          <w:rStyle w:val="CommentReference"/>
        </w:rPr>
        <w:commentReference w:id="36"/>
      </w:r>
      <w:r w:rsidRPr="00107A2C">
        <w:rPr>
          <w:rFonts w:ascii="Arial" w:hAnsi="Arial" w:cs="Arial"/>
          <w:bCs/>
          <w:i/>
          <w:sz w:val="20"/>
          <w:szCs w:val="20"/>
        </w:rPr>
        <w:t>et al.</w:t>
      </w:r>
      <w:r w:rsidRPr="00107A2C">
        <w:rPr>
          <w:rFonts w:ascii="Arial" w:hAnsi="Arial" w:cs="Arial"/>
          <w:bCs/>
          <w:sz w:val="20"/>
          <w:szCs w:val="20"/>
        </w:rPr>
        <w:t xml:space="preserve"> (2018) when silkworm supplemented with zinc chloride and zinc sulphate exhibit decrease in </w:t>
      </w:r>
      <w:proofErr w:type="spellStart"/>
      <w:r w:rsidRPr="00107A2C">
        <w:rPr>
          <w:rFonts w:ascii="Arial" w:hAnsi="Arial" w:cs="Arial"/>
          <w:bCs/>
          <w:sz w:val="20"/>
          <w:szCs w:val="20"/>
        </w:rPr>
        <w:t>renditta</w:t>
      </w:r>
      <w:proofErr w:type="spellEnd"/>
      <w:r w:rsidRPr="00107A2C">
        <w:rPr>
          <w:rFonts w:ascii="Arial" w:hAnsi="Arial" w:cs="Arial"/>
          <w:bCs/>
          <w:sz w:val="20"/>
          <w:szCs w:val="20"/>
        </w:rPr>
        <w:t xml:space="preserve"> and denier, respectively.</w:t>
      </w:r>
      <w:r w:rsidRPr="00107A2C">
        <w:rPr>
          <w:rFonts w:ascii="Arial" w:hAnsi="Arial" w:cs="Arial"/>
          <w:sz w:val="20"/>
          <w:szCs w:val="20"/>
        </w:rPr>
        <w:t xml:space="preserve"> Furthermore, parameters like </w:t>
      </w:r>
      <w:proofErr w:type="spellStart"/>
      <w:r w:rsidRPr="00107A2C">
        <w:rPr>
          <w:rFonts w:ascii="Arial" w:hAnsi="Arial" w:cs="Arial"/>
          <w:sz w:val="20"/>
          <w:szCs w:val="20"/>
        </w:rPr>
        <w:t>reelability</w:t>
      </w:r>
      <w:proofErr w:type="spellEnd"/>
      <w:r w:rsidRPr="00107A2C">
        <w:rPr>
          <w:rFonts w:ascii="Arial" w:hAnsi="Arial" w:cs="Arial"/>
          <w:sz w:val="20"/>
          <w:szCs w:val="20"/>
        </w:rPr>
        <w:t xml:space="preserve"> and raw silk percentage were also influenced by zinc chloride  treatment and results were supported with supplementation of soya flour and </w:t>
      </w:r>
      <w:proofErr w:type="spellStart"/>
      <w:r w:rsidRPr="00107A2C">
        <w:rPr>
          <w:rFonts w:ascii="Arial" w:hAnsi="Arial" w:cs="Arial"/>
          <w:sz w:val="20"/>
          <w:szCs w:val="20"/>
        </w:rPr>
        <w:t>amla</w:t>
      </w:r>
      <w:proofErr w:type="spellEnd"/>
      <w:r w:rsidRPr="00107A2C">
        <w:rPr>
          <w:rFonts w:ascii="Arial" w:hAnsi="Arial" w:cs="Arial"/>
          <w:sz w:val="20"/>
          <w:szCs w:val="20"/>
        </w:rPr>
        <w:t xml:space="preserve"> juice to silkworm </w:t>
      </w:r>
      <w:r w:rsidRPr="00107A2C">
        <w:rPr>
          <w:rFonts w:ascii="Arial" w:eastAsia="Calibri" w:hAnsi="Arial" w:cs="Arial"/>
          <w:bCs/>
          <w:sz w:val="20"/>
          <w:szCs w:val="20"/>
        </w:rPr>
        <w:t>(</w:t>
      </w:r>
      <w:commentRangeStart w:id="37"/>
      <w:r w:rsidRPr="00107A2C">
        <w:rPr>
          <w:rFonts w:ascii="Arial" w:eastAsia="Calibri" w:hAnsi="Arial" w:cs="Arial"/>
          <w:bCs/>
          <w:sz w:val="20"/>
          <w:szCs w:val="20"/>
        </w:rPr>
        <w:t xml:space="preserve">Anil Kumar and </w:t>
      </w:r>
      <w:proofErr w:type="spellStart"/>
      <w:r w:rsidRPr="00107A2C">
        <w:rPr>
          <w:rFonts w:ascii="Arial" w:eastAsia="Calibri" w:hAnsi="Arial" w:cs="Arial"/>
          <w:bCs/>
          <w:sz w:val="20"/>
          <w:szCs w:val="20"/>
        </w:rPr>
        <w:t>Prashanth</w:t>
      </w:r>
      <w:proofErr w:type="spellEnd"/>
      <w:r w:rsidRPr="00107A2C">
        <w:rPr>
          <w:rFonts w:ascii="Arial" w:eastAsia="Calibri" w:hAnsi="Arial" w:cs="Arial"/>
          <w:bCs/>
          <w:sz w:val="20"/>
          <w:szCs w:val="20"/>
        </w:rPr>
        <w:t xml:space="preserve">, 2018; Kiran Kumara </w:t>
      </w:r>
      <w:r w:rsidRPr="00107A2C">
        <w:rPr>
          <w:rFonts w:ascii="Arial" w:eastAsia="Calibri" w:hAnsi="Arial" w:cs="Arial"/>
          <w:bCs/>
          <w:i/>
          <w:sz w:val="20"/>
          <w:szCs w:val="20"/>
        </w:rPr>
        <w:t xml:space="preserve">et </w:t>
      </w:r>
      <w:commentRangeEnd w:id="37"/>
      <w:r w:rsidR="008A22DD">
        <w:rPr>
          <w:rStyle w:val="CommentReference"/>
        </w:rPr>
        <w:commentReference w:id="37"/>
      </w:r>
      <w:r w:rsidRPr="00107A2C">
        <w:rPr>
          <w:rFonts w:ascii="Arial" w:eastAsia="Calibri" w:hAnsi="Arial" w:cs="Arial"/>
          <w:bCs/>
          <w:i/>
          <w:sz w:val="20"/>
          <w:szCs w:val="20"/>
        </w:rPr>
        <w:t>al</w:t>
      </w:r>
      <w:r w:rsidRPr="00107A2C">
        <w:rPr>
          <w:rFonts w:ascii="Arial" w:eastAsia="Calibri" w:hAnsi="Arial" w:cs="Arial"/>
          <w:bCs/>
          <w:sz w:val="20"/>
          <w:szCs w:val="20"/>
        </w:rPr>
        <w:t>., 2024).</w:t>
      </w:r>
    </w:p>
    <w:p w14:paraId="72B6008B" w14:textId="77777777" w:rsidR="000F1C3A" w:rsidRPr="000F1C3A" w:rsidRDefault="000F1C3A" w:rsidP="00881B29">
      <w:pPr>
        <w:pStyle w:val="ListParagraph"/>
        <w:numPr>
          <w:ilvl w:val="0"/>
          <w:numId w:val="5"/>
        </w:numPr>
        <w:spacing w:after="160" w:line="360" w:lineRule="auto"/>
        <w:jc w:val="both"/>
        <w:rPr>
          <w:rFonts w:ascii="Arial" w:eastAsia="Calibri" w:hAnsi="Arial" w:cs="Arial"/>
          <w:b/>
          <w:bCs/>
          <w:sz w:val="20"/>
          <w:szCs w:val="20"/>
        </w:rPr>
      </w:pPr>
      <w:r w:rsidRPr="000F1C3A">
        <w:rPr>
          <w:rFonts w:ascii="Arial" w:eastAsia="Calibri" w:hAnsi="Arial" w:cs="Arial"/>
          <w:b/>
          <w:bCs/>
          <w:sz w:val="20"/>
          <w:szCs w:val="20"/>
        </w:rPr>
        <w:t>CONCLUSION</w:t>
      </w:r>
    </w:p>
    <w:p w14:paraId="4B3FB6F4" w14:textId="77777777" w:rsidR="00C324F4" w:rsidRDefault="000F1C3A" w:rsidP="00885A94">
      <w:pPr>
        <w:spacing w:after="160" w:line="360" w:lineRule="auto"/>
        <w:ind w:left="-709"/>
        <w:jc w:val="both"/>
        <w:rPr>
          <w:rFonts w:ascii="Arial" w:eastAsia="Calibri" w:hAnsi="Arial" w:cs="Arial"/>
          <w:bCs/>
          <w:sz w:val="20"/>
          <w:szCs w:val="20"/>
        </w:rPr>
      </w:pPr>
      <w:r w:rsidRPr="000F1C3A">
        <w:rPr>
          <w:rFonts w:ascii="Arial" w:eastAsia="Calibri" w:hAnsi="Arial" w:cs="Arial"/>
          <w:bCs/>
          <w:sz w:val="20"/>
          <w:szCs w:val="20"/>
        </w:rPr>
        <w:t>The result of the present study inferred that, silkworm larvae supplemented with zinc chloride at 0.2% concentration enhance commercial parameters. At this concentration, elevated levels of aminotransferase enzyme activities were observed which indicates increased synthesis of silk protein in the silk gland. Hence zinc chloride could be used as fortifying agent individually (or) in combination with other nutrients after necessary formulation for commercial rearing.</w:t>
      </w:r>
    </w:p>
    <w:p w14:paraId="665A7C30" w14:textId="77777777" w:rsidR="00CC6314" w:rsidRPr="00107A2C" w:rsidRDefault="00CC6314" w:rsidP="00881B29">
      <w:pPr>
        <w:spacing w:after="160" w:line="360" w:lineRule="auto"/>
        <w:ind w:left="-720"/>
        <w:jc w:val="both"/>
        <w:rPr>
          <w:rFonts w:ascii="Arial" w:hAnsi="Arial" w:cs="Arial"/>
          <w:szCs w:val="20"/>
        </w:rPr>
      </w:pPr>
      <w:r w:rsidRPr="00107A2C">
        <w:rPr>
          <w:rFonts w:ascii="Arial" w:hAnsi="Arial" w:cs="Arial"/>
          <w:b/>
          <w:szCs w:val="20"/>
        </w:rPr>
        <w:t>REFERENCES</w:t>
      </w:r>
    </w:p>
    <w:p w14:paraId="385B3D91" w14:textId="77777777" w:rsidR="00CC6314" w:rsidRPr="00107A2C" w:rsidRDefault="00CC6314" w:rsidP="00881B29">
      <w:pPr>
        <w:spacing w:line="360" w:lineRule="auto"/>
        <w:ind w:right="26" w:hanging="567"/>
        <w:jc w:val="both"/>
        <w:rPr>
          <w:rFonts w:ascii="Arial" w:hAnsi="Arial" w:cs="Arial"/>
          <w:sz w:val="20"/>
          <w:szCs w:val="20"/>
        </w:rPr>
      </w:pPr>
      <w:commentRangeStart w:id="38"/>
      <w:proofErr w:type="spellStart"/>
      <w:r w:rsidRPr="00107A2C">
        <w:rPr>
          <w:rFonts w:ascii="Arial" w:hAnsi="Arial" w:cs="Arial"/>
          <w:sz w:val="20"/>
          <w:szCs w:val="20"/>
        </w:rPr>
        <w:t>Anantha</w:t>
      </w:r>
      <w:proofErr w:type="spellEnd"/>
      <w:r w:rsidR="000C0924">
        <w:rPr>
          <w:rFonts w:ascii="Arial" w:hAnsi="Arial" w:cs="Arial"/>
          <w:sz w:val="20"/>
          <w:szCs w:val="20"/>
        </w:rPr>
        <w:t>,</w:t>
      </w:r>
      <w:r w:rsidRPr="00107A2C">
        <w:rPr>
          <w:rFonts w:ascii="Arial" w:hAnsi="Arial" w:cs="Arial"/>
          <w:sz w:val="20"/>
          <w:szCs w:val="20"/>
        </w:rPr>
        <w:t xml:space="preserve"> Raman K. V., </w:t>
      </w:r>
      <w:proofErr w:type="spellStart"/>
      <w:r w:rsidRPr="00107A2C">
        <w:rPr>
          <w:rFonts w:ascii="Arial" w:hAnsi="Arial" w:cs="Arial"/>
          <w:sz w:val="20"/>
          <w:szCs w:val="20"/>
        </w:rPr>
        <w:t>Magadum</w:t>
      </w:r>
      <w:proofErr w:type="spellEnd"/>
      <w:r w:rsidR="000C0924">
        <w:rPr>
          <w:rFonts w:ascii="Arial" w:hAnsi="Arial" w:cs="Arial"/>
          <w:sz w:val="20"/>
          <w:szCs w:val="20"/>
        </w:rPr>
        <w:t>,</w:t>
      </w:r>
      <w:r w:rsidRPr="00107A2C">
        <w:rPr>
          <w:rFonts w:ascii="Arial" w:hAnsi="Arial" w:cs="Arial"/>
          <w:sz w:val="20"/>
          <w:szCs w:val="20"/>
        </w:rPr>
        <w:t xml:space="preserve"> S. B., </w:t>
      </w:r>
      <w:proofErr w:type="spellStart"/>
      <w:r w:rsidRPr="00107A2C">
        <w:rPr>
          <w:rFonts w:ascii="Arial" w:hAnsi="Arial" w:cs="Arial"/>
          <w:sz w:val="20"/>
          <w:szCs w:val="20"/>
        </w:rPr>
        <w:t>Shivakumar</w:t>
      </w:r>
      <w:proofErr w:type="spellEnd"/>
      <w:r w:rsidR="000C0924">
        <w:rPr>
          <w:rFonts w:ascii="Arial" w:hAnsi="Arial" w:cs="Arial"/>
          <w:sz w:val="20"/>
          <w:szCs w:val="20"/>
        </w:rPr>
        <w:t xml:space="preserve">, G. R., </w:t>
      </w:r>
      <w:proofErr w:type="spellStart"/>
      <w:r w:rsidR="000C0924">
        <w:rPr>
          <w:rFonts w:ascii="Arial" w:hAnsi="Arial" w:cs="Arial"/>
          <w:sz w:val="20"/>
          <w:szCs w:val="20"/>
        </w:rPr>
        <w:t>Giridhar</w:t>
      </w:r>
      <w:proofErr w:type="spellEnd"/>
      <w:r w:rsidR="000C0924">
        <w:rPr>
          <w:rFonts w:ascii="Arial" w:hAnsi="Arial" w:cs="Arial"/>
          <w:sz w:val="20"/>
          <w:szCs w:val="20"/>
        </w:rPr>
        <w:t xml:space="preserve"> </w:t>
      </w:r>
      <w:proofErr w:type="spellStart"/>
      <w:r w:rsidR="000C0924">
        <w:rPr>
          <w:rFonts w:ascii="Arial" w:hAnsi="Arial" w:cs="Arial"/>
          <w:sz w:val="20"/>
          <w:szCs w:val="20"/>
        </w:rPr>
        <w:t>Kand</w:t>
      </w:r>
      <w:proofErr w:type="spellEnd"/>
      <w:r w:rsidR="000C0924">
        <w:rPr>
          <w:rFonts w:ascii="Arial" w:hAnsi="Arial" w:cs="Arial"/>
          <w:sz w:val="20"/>
          <w:szCs w:val="20"/>
        </w:rPr>
        <w:t xml:space="preserve"> </w:t>
      </w:r>
      <w:proofErr w:type="spellStart"/>
      <w:r w:rsidR="000C0924">
        <w:rPr>
          <w:rFonts w:ascii="Arial" w:hAnsi="Arial" w:cs="Arial"/>
          <w:sz w:val="20"/>
          <w:szCs w:val="20"/>
        </w:rPr>
        <w:t>Datta</w:t>
      </w:r>
      <w:proofErr w:type="spellEnd"/>
      <w:r w:rsidR="000C0924">
        <w:rPr>
          <w:rFonts w:ascii="Arial" w:hAnsi="Arial" w:cs="Arial"/>
          <w:sz w:val="20"/>
          <w:szCs w:val="20"/>
        </w:rPr>
        <w:t xml:space="preserve">, </w:t>
      </w:r>
      <w:r w:rsidRPr="00107A2C">
        <w:rPr>
          <w:rFonts w:ascii="Arial" w:hAnsi="Arial" w:cs="Arial"/>
          <w:sz w:val="20"/>
          <w:szCs w:val="20"/>
        </w:rPr>
        <w:t>R. K. (1995) Correlation studies on different economic and nutritional parameters in</w:t>
      </w:r>
      <w:r w:rsidRPr="00107A2C">
        <w:rPr>
          <w:rFonts w:ascii="Arial" w:hAnsi="Arial" w:cs="Arial"/>
          <w:i/>
          <w:sz w:val="20"/>
          <w:szCs w:val="20"/>
        </w:rPr>
        <w:t xml:space="preserve">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i/>
          <w:sz w:val="20"/>
          <w:szCs w:val="20"/>
        </w:rPr>
        <w:t xml:space="preserve"> </w:t>
      </w:r>
      <w:r w:rsidRPr="00107A2C">
        <w:rPr>
          <w:rFonts w:ascii="Arial" w:hAnsi="Arial" w:cs="Arial"/>
          <w:sz w:val="20"/>
          <w:szCs w:val="20"/>
        </w:rPr>
        <w:t xml:space="preserve">L. hybrids. </w:t>
      </w:r>
      <w:r w:rsidRPr="00C64F03">
        <w:rPr>
          <w:rFonts w:ascii="Arial" w:hAnsi="Arial" w:cs="Arial"/>
          <w:i/>
          <w:sz w:val="20"/>
          <w:szCs w:val="20"/>
        </w:rPr>
        <w:t>Indian Journal of Sericulture,</w:t>
      </w:r>
      <w:r w:rsidRPr="00107A2C">
        <w:rPr>
          <w:rFonts w:ascii="Arial" w:hAnsi="Arial" w:cs="Arial"/>
          <w:sz w:val="20"/>
          <w:szCs w:val="20"/>
        </w:rPr>
        <w:t xml:space="preserve"> 34(20): 118 - 121.</w:t>
      </w:r>
    </w:p>
    <w:p w14:paraId="1F55AE62"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Anil Kumar</w:t>
      </w:r>
      <w:r w:rsidR="000C0924">
        <w:rPr>
          <w:rFonts w:ascii="Arial" w:hAnsi="Arial" w:cs="Arial"/>
          <w:sz w:val="20"/>
          <w:szCs w:val="20"/>
        </w:rPr>
        <w:t>,</w:t>
      </w:r>
      <w:r w:rsidRPr="00107A2C">
        <w:rPr>
          <w:rFonts w:ascii="Arial" w:hAnsi="Arial" w:cs="Arial"/>
          <w:sz w:val="20"/>
          <w:szCs w:val="20"/>
        </w:rPr>
        <w:t xml:space="preserve"> M. N. (2018) Effect of dietary supplementation of phenylalanine on aminotransferase enzymes and economic parameters of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Indian Journal of Sericulture</w:t>
      </w:r>
      <w:r w:rsidRPr="00107A2C">
        <w:rPr>
          <w:rFonts w:ascii="Arial" w:hAnsi="Arial" w:cs="Arial"/>
          <w:sz w:val="20"/>
          <w:szCs w:val="20"/>
        </w:rPr>
        <w:t>, 57(12): 22 - 29.</w:t>
      </w:r>
    </w:p>
    <w:p w14:paraId="350F9CC0"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Anil Kumar</w:t>
      </w:r>
      <w:r w:rsidR="000C0924">
        <w:rPr>
          <w:rFonts w:ascii="Arial" w:hAnsi="Arial" w:cs="Arial"/>
          <w:sz w:val="20"/>
          <w:szCs w:val="20"/>
        </w:rPr>
        <w:t>,</w:t>
      </w:r>
      <w:r w:rsidRPr="00107A2C">
        <w:rPr>
          <w:rFonts w:ascii="Arial" w:hAnsi="Arial" w:cs="Arial"/>
          <w:sz w:val="20"/>
          <w:szCs w:val="20"/>
        </w:rPr>
        <w:t xml:space="preserve"> M. N. and </w:t>
      </w:r>
      <w:proofErr w:type="spellStart"/>
      <w:r w:rsidRPr="00107A2C">
        <w:rPr>
          <w:rFonts w:ascii="Arial" w:hAnsi="Arial" w:cs="Arial"/>
          <w:sz w:val="20"/>
          <w:szCs w:val="20"/>
        </w:rPr>
        <w:t>Prashanth</w:t>
      </w:r>
      <w:proofErr w:type="spellEnd"/>
      <w:r w:rsidRPr="00107A2C">
        <w:rPr>
          <w:rFonts w:ascii="Arial" w:hAnsi="Arial" w:cs="Arial"/>
          <w:sz w:val="20"/>
          <w:szCs w:val="20"/>
        </w:rPr>
        <w:t xml:space="preserve">, J. (2018) Influence of mulberry leaves with </w:t>
      </w:r>
      <w:proofErr w:type="spellStart"/>
      <w:r w:rsidRPr="00107A2C">
        <w:rPr>
          <w:rFonts w:ascii="Arial" w:hAnsi="Arial" w:cs="Arial"/>
          <w:sz w:val="20"/>
          <w:szCs w:val="20"/>
        </w:rPr>
        <w:t>soyabean</w:t>
      </w:r>
      <w:proofErr w:type="spellEnd"/>
      <w:r w:rsidRPr="00107A2C">
        <w:rPr>
          <w:rFonts w:ascii="Arial" w:hAnsi="Arial" w:cs="Arial"/>
          <w:sz w:val="20"/>
          <w:szCs w:val="20"/>
        </w:rPr>
        <w:t xml:space="preserve"> flour supplementation on the economic traits and aminotransferase activity in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International Journal of Zoology Studies,</w:t>
      </w:r>
      <w:r w:rsidRPr="00107A2C">
        <w:rPr>
          <w:rFonts w:ascii="Arial" w:hAnsi="Arial" w:cs="Arial"/>
          <w:sz w:val="20"/>
          <w:szCs w:val="20"/>
        </w:rPr>
        <w:t>3(2): 59 - 94.</w:t>
      </w:r>
    </w:p>
    <w:p w14:paraId="32FD3F9A"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Anil </w:t>
      </w:r>
      <w:proofErr w:type="gramStart"/>
      <w:r w:rsidRPr="00107A2C">
        <w:rPr>
          <w:rFonts w:ascii="Arial" w:hAnsi="Arial" w:cs="Arial"/>
          <w:sz w:val="20"/>
          <w:szCs w:val="20"/>
        </w:rPr>
        <w:t>Kumar</w:t>
      </w:r>
      <w:r w:rsidR="000C0924">
        <w:rPr>
          <w:rFonts w:ascii="Arial" w:hAnsi="Arial" w:cs="Arial"/>
          <w:sz w:val="20"/>
          <w:szCs w:val="20"/>
        </w:rPr>
        <w:t xml:space="preserve">, </w:t>
      </w:r>
      <w:r w:rsidRPr="00107A2C">
        <w:rPr>
          <w:rFonts w:ascii="Arial" w:hAnsi="Arial" w:cs="Arial"/>
          <w:sz w:val="20"/>
          <w:szCs w:val="20"/>
        </w:rPr>
        <w:t xml:space="preserve"> M.</w:t>
      </w:r>
      <w:proofErr w:type="gramEnd"/>
      <w:r w:rsidRPr="00107A2C">
        <w:rPr>
          <w:rFonts w:ascii="Arial" w:hAnsi="Arial" w:cs="Arial"/>
          <w:sz w:val="20"/>
          <w:szCs w:val="20"/>
        </w:rPr>
        <w:t xml:space="preserve"> N. and Sunil Kumar</w:t>
      </w:r>
      <w:r w:rsidR="000C0924">
        <w:rPr>
          <w:rFonts w:ascii="Arial" w:hAnsi="Arial" w:cs="Arial"/>
          <w:sz w:val="20"/>
          <w:szCs w:val="20"/>
        </w:rPr>
        <w:t xml:space="preserve">, </w:t>
      </w:r>
      <w:r w:rsidRPr="00107A2C">
        <w:rPr>
          <w:rFonts w:ascii="Arial" w:hAnsi="Arial" w:cs="Arial"/>
          <w:sz w:val="20"/>
          <w:szCs w:val="20"/>
        </w:rPr>
        <w:t xml:space="preserve"> B. (2018) Influence of fortified mulberry lead with methionine on the economic traits and aminotransferase activity in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(Lepidoptera; </w:t>
      </w:r>
      <w:proofErr w:type="spellStart"/>
      <w:r w:rsidRPr="00107A2C">
        <w:rPr>
          <w:rFonts w:ascii="Arial" w:hAnsi="Arial" w:cs="Arial"/>
          <w:sz w:val="20"/>
          <w:szCs w:val="20"/>
        </w:rPr>
        <w:t>Bombycidae</w:t>
      </w:r>
      <w:proofErr w:type="spellEnd"/>
      <w:r w:rsidRPr="00107A2C">
        <w:rPr>
          <w:rFonts w:ascii="Arial" w:hAnsi="Arial" w:cs="Arial"/>
          <w:sz w:val="20"/>
          <w:szCs w:val="20"/>
        </w:rPr>
        <w:t xml:space="preserve">) </w:t>
      </w:r>
      <w:r w:rsidRPr="00C64F03">
        <w:rPr>
          <w:rFonts w:ascii="Arial" w:hAnsi="Arial" w:cs="Arial"/>
          <w:i/>
          <w:sz w:val="20"/>
          <w:szCs w:val="20"/>
        </w:rPr>
        <w:t>International Journal of Current Advanced Research,</w:t>
      </w:r>
      <w:r w:rsidRPr="00107A2C">
        <w:rPr>
          <w:rFonts w:ascii="Arial" w:hAnsi="Arial" w:cs="Arial"/>
          <w:sz w:val="20"/>
          <w:szCs w:val="20"/>
        </w:rPr>
        <w:t>7(1): 9258 - 9262.</w:t>
      </w:r>
    </w:p>
    <w:p w14:paraId="387DC638"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Balasundaran</w:t>
      </w:r>
      <w:proofErr w:type="spellEnd"/>
      <w:r w:rsidR="000C0924">
        <w:rPr>
          <w:rFonts w:ascii="Arial" w:hAnsi="Arial" w:cs="Arial"/>
          <w:sz w:val="20"/>
          <w:szCs w:val="20"/>
        </w:rPr>
        <w:t>,</w:t>
      </w:r>
      <w:r w:rsidRPr="00107A2C">
        <w:rPr>
          <w:rFonts w:ascii="Arial" w:hAnsi="Arial" w:cs="Arial"/>
          <w:sz w:val="20"/>
          <w:szCs w:val="20"/>
        </w:rPr>
        <w:t xml:space="preserve"> D., </w:t>
      </w:r>
      <w:proofErr w:type="spellStart"/>
      <w:proofErr w:type="gramStart"/>
      <w:r w:rsidRPr="00107A2C">
        <w:rPr>
          <w:rFonts w:ascii="Arial" w:hAnsi="Arial" w:cs="Arial"/>
          <w:sz w:val="20"/>
          <w:szCs w:val="20"/>
        </w:rPr>
        <w:t>Selvisabhanayam</w:t>
      </w:r>
      <w:r w:rsidR="000C0924">
        <w:rPr>
          <w:rFonts w:ascii="Arial" w:hAnsi="Arial" w:cs="Arial"/>
          <w:sz w:val="20"/>
          <w:szCs w:val="20"/>
        </w:rPr>
        <w:t>,</w:t>
      </w:r>
      <w:r w:rsidRPr="00107A2C">
        <w:rPr>
          <w:rFonts w:ascii="Arial" w:hAnsi="Arial" w:cs="Arial"/>
          <w:sz w:val="20"/>
          <w:szCs w:val="20"/>
        </w:rPr>
        <w:t>Mathivanan</w:t>
      </w:r>
      <w:proofErr w:type="spellEnd"/>
      <w:proofErr w:type="gramEnd"/>
      <w:r w:rsidR="000C0924">
        <w:rPr>
          <w:rFonts w:ascii="Arial" w:hAnsi="Arial" w:cs="Arial"/>
          <w:sz w:val="20"/>
          <w:szCs w:val="20"/>
        </w:rPr>
        <w:t>,</w:t>
      </w:r>
      <w:r w:rsidRPr="00107A2C">
        <w:rPr>
          <w:rFonts w:ascii="Arial" w:hAnsi="Arial" w:cs="Arial"/>
          <w:sz w:val="20"/>
          <w:szCs w:val="20"/>
        </w:rPr>
        <w:t xml:space="preserve"> V. (2008) Studies on comparative field efficiency of mulberry leaves MR</w:t>
      </w:r>
      <w:r w:rsidRPr="00107A2C">
        <w:rPr>
          <w:rFonts w:ascii="Arial" w:hAnsi="Arial" w:cs="Arial"/>
          <w:sz w:val="20"/>
          <w:szCs w:val="20"/>
          <w:vertAlign w:val="subscript"/>
        </w:rPr>
        <w:t xml:space="preserve">2 </w:t>
      </w:r>
      <w:r w:rsidRPr="00107A2C">
        <w:rPr>
          <w:rFonts w:ascii="Arial" w:hAnsi="Arial" w:cs="Arial"/>
          <w:sz w:val="20"/>
          <w:szCs w:val="20"/>
        </w:rPr>
        <w:t>and MR</w:t>
      </w:r>
      <w:r w:rsidRPr="00107A2C">
        <w:rPr>
          <w:rFonts w:ascii="Arial" w:hAnsi="Arial" w:cs="Arial"/>
          <w:sz w:val="20"/>
          <w:szCs w:val="20"/>
          <w:vertAlign w:val="subscript"/>
        </w:rPr>
        <w:t xml:space="preserve">2 </w:t>
      </w:r>
      <w:r w:rsidRPr="00107A2C">
        <w:rPr>
          <w:rFonts w:ascii="Arial" w:hAnsi="Arial" w:cs="Arial"/>
          <w:sz w:val="20"/>
          <w:szCs w:val="20"/>
        </w:rPr>
        <w:t xml:space="preserve">treated with vitamin-C on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(Lepidoptera; </w:t>
      </w:r>
      <w:proofErr w:type="spellStart"/>
      <w:r w:rsidRPr="00107A2C">
        <w:rPr>
          <w:rFonts w:ascii="Arial" w:hAnsi="Arial" w:cs="Arial"/>
          <w:sz w:val="20"/>
          <w:szCs w:val="20"/>
        </w:rPr>
        <w:t>Bombycidae</w:t>
      </w:r>
      <w:proofErr w:type="spellEnd"/>
      <w:r w:rsidRPr="00107A2C">
        <w:rPr>
          <w:rFonts w:ascii="Arial" w:hAnsi="Arial" w:cs="Arial"/>
          <w:sz w:val="20"/>
          <w:szCs w:val="20"/>
        </w:rPr>
        <w:t xml:space="preserve">) in relation to larval parameters. </w:t>
      </w:r>
      <w:r w:rsidRPr="00C64F03">
        <w:rPr>
          <w:rFonts w:ascii="Arial" w:hAnsi="Arial" w:cs="Arial"/>
          <w:i/>
          <w:sz w:val="20"/>
          <w:szCs w:val="20"/>
        </w:rPr>
        <w:t>Journal of Current Science,</w:t>
      </w:r>
      <w:r w:rsidRPr="00107A2C">
        <w:rPr>
          <w:rFonts w:ascii="Arial" w:hAnsi="Arial" w:cs="Arial"/>
          <w:sz w:val="20"/>
          <w:szCs w:val="20"/>
        </w:rPr>
        <w:t xml:space="preserve"> 12(2): 31 - 35.</w:t>
      </w:r>
    </w:p>
    <w:p w14:paraId="4C2A32ED"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Bhattacharya</w:t>
      </w:r>
      <w:r w:rsidR="000C0924">
        <w:rPr>
          <w:rFonts w:ascii="Arial" w:hAnsi="Arial" w:cs="Arial"/>
          <w:sz w:val="20"/>
          <w:szCs w:val="20"/>
        </w:rPr>
        <w:t>,</w:t>
      </w:r>
      <w:r w:rsidRPr="00107A2C">
        <w:rPr>
          <w:rFonts w:ascii="Arial" w:hAnsi="Arial" w:cs="Arial"/>
          <w:sz w:val="20"/>
          <w:szCs w:val="20"/>
        </w:rPr>
        <w:t xml:space="preserve"> A. and </w:t>
      </w:r>
      <w:proofErr w:type="spellStart"/>
      <w:r w:rsidRPr="00107A2C">
        <w:rPr>
          <w:rFonts w:ascii="Arial" w:hAnsi="Arial" w:cs="Arial"/>
          <w:sz w:val="20"/>
          <w:szCs w:val="20"/>
        </w:rPr>
        <w:t>Kaliwal</w:t>
      </w:r>
      <w:proofErr w:type="spellEnd"/>
      <w:r w:rsidR="000C0924">
        <w:rPr>
          <w:rFonts w:ascii="Arial" w:hAnsi="Arial" w:cs="Arial"/>
          <w:sz w:val="20"/>
          <w:szCs w:val="20"/>
        </w:rPr>
        <w:t>,</w:t>
      </w:r>
      <w:r w:rsidRPr="00107A2C">
        <w:rPr>
          <w:rFonts w:ascii="Arial" w:hAnsi="Arial" w:cs="Arial"/>
          <w:sz w:val="20"/>
          <w:szCs w:val="20"/>
        </w:rPr>
        <w:t xml:space="preserve"> B. B. (2004) Influence of the minerals potassium permanganate on the biochemical constituent in the fat body and haemolymph of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i/>
          <w:sz w:val="20"/>
          <w:szCs w:val="20"/>
        </w:rPr>
        <w:t xml:space="preserve"> </w:t>
      </w:r>
      <w:r w:rsidRPr="00107A2C">
        <w:rPr>
          <w:rFonts w:ascii="Arial" w:hAnsi="Arial" w:cs="Arial"/>
          <w:sz w:val="20"/>
          <w:szCs w:val="20"/>
        </w:rPr>
        <w:t xml:space="preserve">L. </w:t>
      </w:r>
      <w:r w:rsidRPr="00C64F03">
        <w:rPr>
          <w:rFonts w:ascii="Arial" w:hAnsi="Arial" w:cs="Arial"/>
          <w:i/>
          <w:sz w:val="20"/>
          <w:szCs w:val="20"/>
        </w:rPr>
        <w:t>International Journal of Industrial Entomology,</w:t>
      </w:r>
      <w:r w:rsidRPr="00107A2C">
        <w:rPr>
          <w:rFonts w:ascii="Arial" w:hAnsi="Arial" w:cs="Arial"/>
          <w:sz w:val="20"/>
          <w:szCs w:val="20"/>
        </w:rPr>
        <w:t xml:space="preserve"> 9: 131 - 135.</w:t>
      </w:r>
    </w:p>
    <w:p w14:paraId="09F08D1C"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Bhattacharya</w:t>
      </w:r>
      <w:r w:rsidR="000C0924">
        <w:rPr>
          <w:rFonts w:ascii="Arial" w:hAnsi="Arial" w:cs="Arial"/>
          <w:sz w:val="20"/>
          <w:szCs w:val="20"/>
        </w:rPr>
        <w:t>,</w:t>
      </w:r>
      <w:r w:rsidRPr="00107A2C">
        <w:rPr>
          <w:rFonts w:ascii="Arial" w:hAnsi="Arial" w:cs="Arial"/>
          <w:sz w:val="20"/>
          <w:szCs w:val="20"/>
        </w:rPr>
        <w:t xml:space="preserve"> A. and </w:t>
      </w:r>
      <w:proofErr w:type="spellStart"/>
      <w:r w:rsidRPr="00107A2C">
        <w:rPr>
          <w:rFonts w:ascii="Arial" w:hAnsi="Arial" w:cs="Arial"/>
          <w:sz w:val="20"/>
          <w:szCs w:val="20"/>
        </w:rPr>
        <w:t>Kaliwal</w:t>
      </w:r>
      <w:proofErr w:type="spellEnd"/>
      <w:r w:rsidR="000C0924">
        <w:rPr>
          <w:rFonts w:ascii="Arial" w:hAnsi="Arial" w:cs="Arial"/>
          <w:sz w:val="20"/>
          <w:szCs w:val="20"/>
        </w:rPr>
        <w:t>,</w:t>
      </w:r>
      <w:r w:rsidRPr="00107A2C">
        <w:rPr>
          <w:rFonts w:ascii="Arial" w:hAnsi="Arial" w:cs="Arial"/>
          <w:sz w:val="20"/>
          <w:szCs w:val="20"/>
        </w:rPr>
        <w:t xml:space="preserve"> B. B. (2005) Synergetic effects of potassium and magnesium chloride on biochemical contents of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 xml:space="preserve">Caspian Journal </w:t>
      </w:r>
      <w:proofErr w:type="gramStart"/>
      <w:r w:rsidRPr="00C64F03">
        <w:rPr>
          <w:rFonts w:ascii="Arial" w:hAnsi="Arial" w:cs="Arial"/>
          <w:i/>
          <w:sz w:val="20"/>
          <w:szCs w:val="20"/>
        </w:rPr>
        <w:t>of  Environmental</w:t>
      </w:r>
      <w:proofErr w:type="gramEnd"/>
      <w:r w:rsidRPr="00C64F03">
        <w:rPr>
          <w:rFonts w:ascii="Arial" w:hAnsi="Arial" w:cs="Arial"/>
          <w:i/>
          <w:sz w:val="20"/>
          <w:szCs w:val="20"/>
        </w:rPr>
        <w:t xml:space="preserve"> Science,</w:t>
      </w:r>
      <w:r w:rsidRPr="00107A2C">
        <w:rPr>
          <w:rFonts w:ascii="Arial" w:hAnsi="Arial" w:cs="Arial"/>
          <w:sz w:val="20"/>
          <w:szCs w:val="20"/>
        </w:rPr>
        <w:t xml:space="preserve"> 3: 15 - 21.</w:t>
      </w:r>
    </w:p>
    <w:p w14:paraId="6C622AEF"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Bora N., </w:t>
      </w:r>
      <w:proofErr w:type="spellStart"/>
      <w:r w:rsidRPr="00107A2C">
        <w:rPr>
          <w:rFonts w:ascii="Arial" w:hAnsi="Arial" w:cs="Arial"/>
          <w:sz w:val="20"/>
          <w:szCs w:val="20"/>
        </w:rPr>
        <w:t>Singha</w:t>
      </w:r>
      <w:proofErr w:type="spellEnd"/>
      <w:r w:rsidR="000C0924">
        <w:rPr>
          <w:rFonts w:ascii="Arial" w:hAnsi="Arial" w:cs="Arial"/>
          <w:sz w:val="20"/>
          <w:szCs w:val="20"/>
        </w:rPr>
        <w:t>,</w:t>
      </w:r>
      <w:r w:rsidRPr="00107A2C">
        <w:rPr>
          <w:rFonts w:ascii="Arial" w:hAnsi="Arial" w:cs="Arial"/>
          <w:sz w:val="20"/>
          <w:szCs w:val="20"/>
        </w:rPr>
        <w:t xml:space="preserve"> Th. A., </w:t>
      </w:r>
      <w:proofErr w:type="spellStart"/>
      <w:r w:rsidRPr="00107A2C">
        <w:rPr>
          <w:rFonts w:ascii="Arial" w:hAnsi="Arial" w:cs="Arial"/>
          <w:sz w:val="20"/>
          <w:szCs w:val="20"/>
        </w:rPr>
        <w:t>Gogoi</w:t>
      </w:r>
      <w:proofErr w:type="spellEnd"/>
      <w:r w:rsidR="000C0924">
        <w:rPr>
          <w:rFonts w:ascii="Arial" w:hAnsi="Arial" w:cs="Arial"/>
          <w:sz w:val="20"/>
          <w:szCs w:val="20"/>
        </w:rPr>
        <w:t>,</w:t>
      </w:r>
      <w:r w:rsidRPr="00107A2C">
        <w:rPr>
          <w:rFonts w:ascii="Arial" w:hAnsi="Arial" w:cs="Arial"/>
          <w:sz w:val="20"/>
          <w:szCs w:val="20"/>
        </w:rPr>
        <w:t xml:space="preserve"> D., </w:t>
      </w:r>
      <w:proofErr w:type="spellStart"/>
      <w:r w:rsidRPr="00107A2C">
        <w:rPr>
          <w:rFonts w:ascii="Arial" w:hAnsi="Arial" w:cs="Arial"/>
          <w:sz w:val="20"/>
          <w:szCs w:val="20"/>
        </w:rPr>
        <w:t>Kalita</w:t>
      </w:r>
      <w:proofErr w:type="spellEnd"/>
      <w:r w:rsidRPr="00107A2C">
        <w:rPr>
          <w:rFonts w:ascii="Arial" w:hAnsi="Arial" w:cs="Arial"/>
          <w:sz w:val="20"/>
          <w:szCs w:val="20"/>
        </w:rPr>
        <w:t xml:space="preserve">, S. and </w:t>
      </w:r>
      <w:proofErr w:type="spellStart"/>
      <w:r w:rsidRPr="00107A2C">
        <w:rPr>
          <w:rFonts w:ascii="Arial" w:hAnsi="Arial" w:cs="Arial"/>
          <w:sz w:val="20"/>
          <w:szCs w:val="20"/>
        </w:rPr>
        <w:t>Saikia</w:t>
      </w:r>
      <w:proofErr w:type="spellEnd"/>
      <w:r w:rsidR="000C0924">
        <w:rPr>
          <w:rFonts w:ascii="Arial" w:hAnsi="Arial" w:cs="Arial"/>
          <w:sz w:val="20"/>
          <w:szCs w:val="20"/>
        </w:rPr>
        <w:t>,</w:t>
      </w:r>
      <w:r w:rsidRPr="00107A2C">
        <w:rPr>
          <w:rFonts w:ascii="Arial" w:hAnsi="Arial" w:cs="Arial"/>
          <w:sz w:val="20"/>
          <w:szCs w:val="20"/>
        </w:rPr>
        <w:t xml:space="preserve"> H. (2022) The impact of zinc chloride supplementation on larval growth and economic cocoon parameters of </w:t>
      </w:r>
      <w:proofErr w:type="spellStart"/>
      <w:r w:rsidRPr="00107A2C">
        <w:rPr>
          <w:rFonts w:ascii="Arial" w:hAnsi="Arial" w:cs="Arial"/>
          <w:sz w:val="20"/>
          <w:szCs w:val="20"/>
        </w:rPr>
        <w:t>eri</w:t>
      </w:r>
      <w:proofErr w:type="spellEnd"/>
      <w:r w:rsidRPr="00107A2C">
        <w:rPr>
          <w:rFonts w:ascii="Arial" w:hAnsi="Arial" w:cs="Arial"/>
          <w:sz w:val="20"/>
          <w:szCs w:val="20"/>
        </w:rPr>
        <w:t xml:space="preserve"> silkworm. </w:t>
      </w:r>
      <w:r w:rsidRPr="00C64F03">
        <w:rPr>
          <w:rFonts w:ascii="Arial" w:hAnsi="Arial" w:cs="Arial"/>
          <w:i/>
          <w:sz w:val="20"/>
          <w:szCs w:val="20"/>
        </w:rPr>
        <w:t>Journal of Entomological Research,</w:t>
      </w:r>
      <w:r w:rsidRPr="00107A2C">
        <w:rPr>
          <w:rFonts w:ascii="Arial" w:hAnsi="Arial" w:cs="Arial"/>
          <w:sz w:val="20"/>
          <w:szCs w:val="20"/>
        </w:rPr>
        <w:t xml:space="preserve"> 46: 1108 - 1113.</w:t>
      </w:r>
    </w:p>
    <w:p w14:paraId="0D1602C5"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Chamundeswari</w:t>
      </w:r>
      <w:proofErr w:type="spellEnd"/>
      <w:r w:rsidR="000C0924">
        <w:rPr>
          <w:rFonts w:ascii="Arial" w:hAnsi="Arial" w:cs="Arial"/>
          <w:sz w:val="20"/>
          <w:szCs w:val="20"/>
        </w:rPr>
        <w:t>,</w:t>
      </w:r>
      <w:r w:rsidRPr="00107A2C">
        <w:rPr>
          <w:rFonts w:ascii="Arial" w:hAnsi="Arial" w:cs="Arial"/>
          <w:sz w:val="20"/>
          <w:szCs w:val="20"/>
        </w:rPr>
        <w:t xml:space="preserve"> P. and </w:t>
      </w:r>
      <w:proofErr w:type="spellStart"/>
      <w:r w:rsidRPr="00107A2C">
        <w:rPr>
          <w:rFonts w:ascii="Arial" w:hAnsi="Arial" w:cs="Arial"/>
          <w:sz w:val="20"/>
          <w:szCs w:val="20"/>
        </w:rPr>
        <w:t>Krishnaiah</w:t>
      </w:r>
      <w:proofErr w:type="spellEnd"/>
      <w:r w:rsidR="000C0924">
        <w:rPr>
          <w:rFonts w:ascii="Arial" w:hAnsi="Arial" w:cs="Arial"/>
          <w:sz w:val="20"/>
          <w:szCs w:val="20"/>
        </w:rPr>
        <w:t>,</w:t>
      </w:r>
      <w:r w:rsidRPr="00107A2C">
        <w:rPr>
          <w:rFonts w:ascii="Arial" w:hAnsi="Arial" w:cs="Arial"/>
          <w:sz w:val="20"/>
          <w:szCs w:val="20"/>
        </w:rPr>
        <w:t xml:space="preserve"> R. K. (1994) Effect of zinc and nickel on the larval and cocoon character of silkworm </w:t>
      </w:r>
      <w:proofErr w:type="spellStart"/>
      <w:proofErr w:type="gram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proofErr w:type="gramEnd"/>
      <w:r w:rsidRPr="00107A2C">
        <w:rPr>
          <w:rFonts w:ascii="Arial" w:hAnsi="Arial" w:cs="Arial"/>
          <w:sz w:val="20"/>
          <w:szCs w:val="20"/>
        </w:rPr>
        <w:t xml:space="preserve">  L. </w:t>
      </w:r>
      <w:proofErr w:type="spellStart"/>
      <w:r w:rsidRPr="00C64F03">
        <w:rPr>
          <w:rFonts w:ascii="Arial" w:hAnsi="Arial" w:cs="Arial"/>
          <w:i/>
          <w:sz w:val="20"/>
          <w:szCs w:val="20"/>
        </w:rPr>
        <w:t>Sericologia</w:t>
      </w:r>
      <w:proofErr w:type="spellEnd"/>
      <w:r w:rsidRPr="00107A2C">
        <w:rPr>
          <w:rFonts w:ascii="Arial" w:hAnsi="Arial" w:cs="Arial"/>
          <w:sz w:val="20"/>
          <w:szCs w:val="20"/>
        </w:rPr>
        <w:t xml:space="preserve"> 34: 327 - 330.</w:t>
      </w:r>
    </w:p>
    <w:p w14:paraId="2075016E"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Chenthilnayaki</w:t>
      </w:r>
      <w:proofErr w:type="spellEnd"/>
      <w:r w:rsidR="000C0924">
        <w:rPr>
          <w:rFonts w:ascii="Arial" w:hAnsi="Arial" w:cs="Arial"/>
          <w:sz w:val="20"/>
          <w:szCs w:val="20"/>
        </w:rPr>
        <w:t>,</w:t>
      </w:r>
      <w:r w:rsidRPr="00107A2C">
        <w:rPr>
          <w:rFonts w:ascii="Arial" w:hAnsi="Arial" w:cs="Arial"/>
          <w:sz w:val="20"/>
          <w:szCs w:val="20"/>
        </w:rPr>
        <w:t xml:space="preserve"> N., </w:t>
      </w:r>
      <w:proofErr w:type="spellStart"/>
      <w:proofErr w:type="gramStart"/>
      <w:r w:rsidRPr="00107A2C">
        <w:rPr>
          <w:rFonts w:ascii="Arial" w:hAnsi="Arial" w:cs="Arial"/>
          <w:sz w:val="20"/>
          <w:szCs w:val="20"/>
        </w:rPr>
        <w:t>Selvisabhanyakam</w:t>
      </w:r>
      <w:proofErr w:type="spellEnd"/>
      <w:r w:rsidRPr="00107A2C">
        <w:rPr>
          <w:rFonts w:ascii="Arial" w:hAnsi="Arial" w:cs="Arial"/>
          <w:sz w:val="20"/>
          <w:szCs w:val="20"/>
        </w:rPr>
        <w:t xml:space="preserve">,  </w:t>
      </w:r>
      <w:proofErr w:type="spellStart"/>
      <w:r w:rsidRPr="00107A2C">
        <w:rPr>
          <w:rFonts w:ascii="Arial" w:hAnsi="Arial" w:cs="Arial"/>
          <w:sz w:val="20"/>
          <w:szCs w:val="20"/>
        </w:rPr>
        <w:t>Mathivanan</w:t>
      </w:r>
      <w:proofErr w:type="spellEnd"/>
      <w:proofErr w:type="gramEnd"/>
      <w:r w:rsidR="000C0924">
        <w:rPr>
          <w:rFonts w:ascii="Arial" w:hAnsi="Arial" w:cs="Arial"/>
          <w:sz w:val="20"/>
          <w:szCs w:val="20"/>
        </w:rPr>
        <w:t>,</w:t>
      </w:r>
      <w:r w:rsidRPr="00107A2C">
        <w:rPr>
          <w:rFonts w:ascii="Arial" w:hAnsi="Arial" w:cs="Arial"/>
          <w:sz w:val="20"/>
          <w:szCs w:val="20"/>
        </w:rPr>
        <w:t xml:space="preserve"> V. (2004) Studies on the comparative efficacy of two varieties of mulberry leaves (</w:t>
      </w:r>
      <w:proofErr w:type="spellStart"/>
      <w:r w:rsidRPr="00107A2C">
        <w:rPr>
          <w:rFonts w:ascii="Arial" w:hAnsi="Arial" w:cs="Arial"/>
          <w:i/>
          <w:sz w:val="20"/>
          <w:szCs w:val="20"/>
        </w:rPr>
        <w:t>Morus</w:t>
      </w:r>
      <w:proofErr w:type="spellEnd"/>
      <w:r w:rsidRPr="00107A2C">
        <w:rPr>
          <w:rFonts w:ascii="Arial" w:hAnsi="Arial" w:cs="Arial"/>
          <w:sz w:val="20"/>
          <w:szCs w:val="20"/>
        </w:rPr>
        <w:t xml:space="preserve"> Sp.) MR</w:t>
      </w:r>
      <w:r w:rsidRPr="00107A2C">
        <w:rPr>
          <w:rFonts w:ascii="Arial" w:hAnsi="Arial" w:cs="Arial"/>
          <w:sz w:val="20"/>
          <w:szCs w:val="20"/>
          <w:vertAlign w:val="subscript"/>
        </w:rPr>
        <w:t>2</w:t>
      </w:r>
      <w:r w:rsidRPr="00107A2C">
        <w:rPr>
          <w:rFonts w:ascii="Arial" w:hAnsi="Arial" w:cs="Arial"/>
          <w:sz w:val="20"/>
          <w:szCs w:val="20"/>
        </w:rPr>
        <w:t xml:space="preserve"> and V</w:t>
      </w:r>
      <w:r w:rsidRPr="00107A2C">
        <w:rPr>
          <w:rFonts w:ascii="Arial" w:hAnsi="Arial" w:cs="Arial"/>
          <w:sz w:val="20"/>
          <w:szCs w:val="20"/>
          <w:vertAlign w:val="subscript"/>
        </w:rPr>
        <w:t>1</w:t>
      </w:r>
      <w:r w:rsidRPr="00107A2C">
        <w:rPr>
          <w:rFonts w:ascii="Arial" w:hAnsi="Arial" w:cs="Arial"/>
          <w:sz w:val="20"/>
          <w:szCs w:val="20"/>
        </w:rPr>
        <w:t xml:space="preserve"> on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i/>
          <w:sz w:val="20"/>
          <w:szCs w:val="20"/>
        </w:rPr>
        <w:t xml:space="preserve"> </w:t>
      </w:r>
      <w:r w:rsidRPr="00107A2C">
        <w:rPr>
          <w:rFonts w:ascii="Arial" w:hAnsi="Arial" w:cs="Arial"/>
          <w:sz w:val="20"/>
          <w:szCs w:val="20"/>
        </w:rPr>
        <w:t xml:space="preserve">(Lepidoptera: </w:t>
      </w:r>
      <w:proofErr w:type="spellStart"/>
      <w:r w:rsidRPr="00107A2C">
        <w:rPr>
          <w:rFonts w:ascii="Arial" w:hAnsi="Arial" w:cs="Arial"/>
          <w:sz w:val="20"/>
          <w:szCs w:val="20"/>
        </w:rPr>
        <w:t>Bombycidae</w:t>
      </w:r>
      <w:proofErr w:type="spellEnd"/>
      <w:r w:rsidRPr="00107A2C">
        <w:rPr>
          <w:rFonts w:ascii="Arial" w:hAnsi="Arial" w:cs="Arial"/>
          <w:sz w:val="20"/>
          <w:szCs w:val="20"/>
        </w:rPr>
        <w:t xml:space="preserve">) in relation to larval and pupal parameters. </w:t>
      </w:r>
      <w:r w:rsidRPr="00C64F03">
        <w:rPr>
          <w:rFonts w:ascii="Arial" w:hAnsi="Arial" w:cs="Arial"/>
          <w:i/>
          <w:sz w:val="20"/>
          <w:szCs w:val="20"/>
        </w:rPr>
        <w:t>Journal of Current Science</w:t>
      </w:r>
      <w:r w:rsidRPr="00107A2C">
        <w:rPr>
          <w:rFonts w:ascii="Arial" w:hAnsi="Arial" w:cs="Arial"/>
          <w:sz w:val="20"/>
          <w:szCs w:val="20"/>
        </w:rPr>
        <w:t>, 5: 49 - 54.</w:t>
      </w:r>
    </w:p>
    <w:p w14:paraId="43C4A5D6" w14:textId="77777777" w:rsidR="00CC6314" w:rsidRPr="00107A2C" w:rsidRDefault="00CC6314" w:rsidP="00881B29">
      <w:pPr>
        <w:spacing w:line="360" w:lineRule="auto"/>
        <w:ind w:right="26" w:hanging="567"/>
        <w:jc w:val="both"/>
        <w:rPr>
          <w:rFonts w:ascii="Arial" w:hAnsi="Arial" w:cs="Arial"/>
          <w:sz w:val="20"/>
          <w:szCs w:val="20"/>
        </w:rPr>
      </w:pPr>
      <w:proofErr w:type="spellStart"/>
      <w:proofErr w:type="gramStart"/>
      <w:r w:rsidRPr="00107A2C">
        <w:rPr>
          <w:rFonts w:ascii="Arial" w:hAnsi="Arial" w:cs="Arial"/>
          <w:sz w:val="20"/>
          <w:szCs w:val="20"/>
        </w:rPr>
        <w:t>Datta</w:t>
      </w:r>
      <w:proofErr w:type="spellEnd"/>
      <w:r w:rsidR="000C0924">
        <w:rPr>
          <w:rFonts w:ascii="Arial" w:hAnsi="Arial" w:cs="Arial"/>
          <w:sz w:val="20"/>
          <w:szCs w:val="20"/>
        </w:rPr>
        <w:t xml:space="preserve">, </w:t>
      </w:r>
      <w:r w:rsidRPr="00107A2C">
        <w:rPr>
          <w:rFonts w:ascii="Arial" w:hAnsi="Arial" w:cs="Arial"/>
          <w:sz w:val="20"/>
          <w:szCs w:val="20"/>
        </w:rPr>
        <w:t xml:space="preserve"> R.</w:t>
      </w:r>
      <w:proofErr w:type="gramEnd"/>
      <w:r w:rsidRPr="00107A2C">
        <w:rPr>
          <w:rFonts w:ascii="Arial" w:hAnsi="Arial" w:cs="Arial"/>
          <w:sz w:val="20"/>
          <w:szCs w:val="20"/>
        </w:rPr>
        <w:t xml:space="preserve"> K. (1992) Guidelines for </w:t>
      </w:r>
      <w:proofErr w:type="spellStart"/>
      <w:r w:rsidRPr="00107A2C">
        <w:rPr>
          <w:rFonts w:ascii="Arial" w:hAnsi="Arial" w:cs="Arial"/>
          <w:sz w:val="20"/>
          <w:szCs w:val="20"/>
        </w:rPr>
        <w:t>biovoltine</w:t>
      </w:r>
      <w:proofErr w:type="spellEnd"/>
      <w:r w:rsidRPr="00107A2C">
        <w:rPr>
          <w:rFonts w:ascii="Arial" w:hAnsi="Arial" w:cs="Arial"/>
          <w:sz w:val="20"/>
          <w:szCs w:val="20"/>
        </w:rPr>
        <w:t xml:space="preserve"> rearing. Bulletin of Central Silk Board, Bangalore, India. p. 18.</w:t>
      </w:r>
    </w:p>
    <w:p w14:paraId="6A1AEA84" w14:textId="77777777" w:rsidR="00CC6314" w:rsidRPr="00107A2C" w:rsidRDefault="00CC6314" w:rsidP="00881B29">
      <w:pPr>
        <w:spacing w:line="360" w:lineRule="auto"/>
        <w:ind w:right="26" w:hanging="567"/>
        <w:jc w:val="both"/>
        <w:rPr>
          <w:rFonts w:ascii="Arial" w:hAnsi="Arial" w:cs="Arial"/>
          <w:b/>
          <w:sz w:val="20"/>
          <w:szCs w:val="20"/>
        </w:rPr>
      </w:pPr>
      <w:proofErr w:type="spellStart"/>
      <w:r w:rsidRPr="00107A2C">
        <w:rPr>
          <w:rFonts w:ascii="Arial" w:hAnsi="Arial" w:cs="Arial"/>
          <w:sz w:val="20"/>
          <w:szCs w:val="20"/>
        </w:rPr>
        <w:t>Etebari</w:t>
      </w:r>
      <w:proofErr w:type="spellEnd"/>
      <w:r w:rsidR="000C0924">
        <w:rPr>
          <w:rFonts w:ascii="Arial" w:hAnsi="Arial" w:cs="Arial"/>
          <w:sz w:val="20"/>
          <w:szCs w:val="20"/>
        </w:rPr>
        <w:t>,</w:t>
      </w:r>
      <w:r w:rsidRPr="00107A2C">
        <w:rPr>
          <w:rFonts w:ascii="Arial" w:hAnsi="Arial" w:cs="Arial"/>
          <w:sz w:val="20"/>
          <w:szCs w:val="20"/>
        </w:rPr>
        <w:t xml:space="preserve"> K., </w:t>
      </w:r>
      <w:proofErr w:type="spellStart"/>
      <w:r w:rsidRPr="00107A2C">
        <w:rPr>
          <w:rFonts w:ascii="Arial" w:hAnsi="Arial" w:cs="Arial"/>
          <w:sz w:val="20"/>
          <w:szCs w:val="20"/>
        </w:rPr>
        <w:t>Kaliwal</w:t>
      </w:r>
      <w:proofErr w:type="spellEnd"/>
      <w:r w:rsidR="000C0924">
        <w:rPr>
          <w:rFonts w:ascii="Arial" w:hAnsi="Arial" w:cs="Arial"/>
          <w:sz w:val="20"/>
          <w:szCs w:val="20"/>
        </w:rPr>
        <w:t>,</w:t>
      </w:r>
      <w:r w:rsidRPr="00107A2C">
        <w:rPr>
          <w:rFonts w:ascii="Arial" w:hAnsi="Arial" w:cs="Arial"/>
          <w:sz w:val="20"/>
          <w:szCs w:val="20"/>
        </w:rPr>
        <w:t xml:space="preserve"> B. B. and </w:t>
      </w:r>
      <w:proofErr w:type="spellStart"/>
      <w:r w:rsidRPr="00107A2C">
        <w:rPr>
          <w:rFonts w:ascii="Arial" w:hAnsi="Arial" w:cs="Arial"/>
          <w:sz w:val="20"/>
          <w:szCs w:val="20"/>
        </w:rPr>
        <w:t>Matindoost</w:t>
      </w:r>
      <w:proofErr w:type="spellEnd"/>
      <w:r w:rsidR="000C0924">
        <w:rPr>
          <w:rFonts w:ascii="Arial" w:hAnsi="Arial" w:cs="Arial"/>
          <w:sz w:val="20"/>
          <w:szCs w:val="20"/>
        </w:rPr>
        <w:t>,</w:t>
      </w:r>
      <w:r w:rsidRPr="00107A2C">
        <w:rPr>
          <w:rFonts w:ascii="Arial" w:hAnsi="Arial" w:cs="Arial"/>
          <w:sz w:val="20"/>
          <w:szCs w:val="20"/>
        </w:rPr>
        <w:t xml:space="preserve"> L. (2004) Different aspects of mulberry leaves supplementation with various nutritional compounds in sericulture. </w:t>
      </w:r>
      <w:r w:rsidRPr="00C64F03">
        <w:rPr>
          <w:rFonts w:ascii="Arial" w:hAnsi="Arial" w:cs="Arial"/>
          <w:i/>
          <w:sz w:val="20"/>
          <w:szCs w:val="20"/>
        </w:rPr>
        <w:t>International Journal of Industrial Entomology</w:t>
      </w:r>
      <w:r w:rsidRPr="00107A2C">
        <w:rPr>
          <w:rFonts w:ascii="Arial" w:hAnsi="Arial" w:cs="Arial"/>
          <w:sz w:val="20"/>
          <w:szCs w:val="20"/>
        </w:rPr>
        <w:t>, 9: 15 - 28</w:t>
      </w:r>
      <w:r w:rsidRPr="00107A2C">
        <w:rPr>
          <w:rFonts w:ascii="Arial" w:hAnsi="Arial" w:cs="Arial"/>
          <w:b/>
          <w:sz w:val="20"/>
          <w:szCs w:val="20"/>
        </w:rPr>
        <w:t>.</w:t>
      </w:r>
    </w:p>
    <w:p w14:paraId="25A3B9C0"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Guohua</w:t>
      </w:r>
      <w:proofErr w:type="spellEnd"/>
      <w:r w:rsidRPr="00107A2C">
        <w:rPr>
          <w:rFonts w:ascii="Arial" w:hAnsi="Arial" w:cs="Arial"/>
          <w:sz w:val="20"/>
          <w:szCs w:val="20"/>
        </w:rPr>
        <w:t xml:space="preserve"> Wu, Lei Jiang, </w:t>
      </w:r>
      <w:proofErr w:type="spellStart"/>
      <w:r w:rsidRPr="00107A2C">
        <w:rPr>
          <w:rFonts w:ascii="Arial" w:hAnsi="Arial" w:cs="Arial"/>
          <w:sz w:val="20"/>
          <w:szCs w:val="20"/>
        </w:rPr>
        <w:t>Jianjun</w:t>
      </w:r>
      <w:proofErr w:type="spellEnd"/>
      <w:r w:rsidRPr="00107A2C">
        <w:rPr>
          <w:rFonts w:ascii="Arial" w:hAnsi="Arial" w:cs="Arial"/>
          <w:sz w:val="20"/>
          <w:szCs w:val="20"/>
        </w:rPr>
        <w:t xml:space="preserve"> </w:t>
      </w:r>
      <w:proofErr w:type="spellStart"/>
      <w:r w:rsidRPr="00107A2C">
        <w:rPr>
          <w:rFonts w:ascii="Arial" w:hAnsi="Arial" w:cs="Arial"/>
          <w:sz w:val="20"/>
          <w:szCs w:val="20"/>
        </w:rPr>
        <w:t>Guo</w:t>
      </w:r>
      <w:proofErr w:type="spellEnd"/>
      <w:r w:rsidRPr="00107A2C">
        <w:rPr>
          <w:rFonts w:ascii="Arial" w:hAnsi="Arial" w:cs="Arial"/>
          <w:sz w:val="20"/>
          <w:szCs w:val="20"/>
        </w:rPr>
        <w:t xml:space="preserve">, </w:t>
      </w:r>
      <w:proofErr w:type="spellStart"/>
      <w:r w:rsidRPr="00107A2C">
        <w:rPr>
          <w:rFonts w:ascii="Arial" w:hAnsi="Arial" w:cs="Arial"/>
          <w:sz w:val="20"/>
          <w:szCs w:val="20"/>
        </w:rPr>
        <w:t>Wushuang</w:t>
      </w:r>
      <w:proofErr w:type="spellEnd"/>
      <w:r w:rsidRPr="00107A2C">
        <w:rPr>
          <w:rFonts w:ascii="Arial" w:hAnsi="Arial" w:cs="Arial"/>
          <w:sz w:val="20"/>
          <w:szCs w:val="20"/>
        </w:rPr>
        <w:t xml:space="preserve"> Li, Lin Ma, </w:t>
      </w:r>
      <w:proofErr w:type="spellStart"/>
      <w:r w:rsidRPr="00107A2C">
        <w:rPr>
          <w:rFonts w:ascii="Arial" w:hAnsi="Arial" w:cs="Arial"/>
          <w:sz w:val="20"/>
          <w:szCs w:val="20"/>
        </w:rPr>
        <w:t>Bozhi</w:t>
      </w:r>
      <w:proofErr w:type="spellEnd"/>
      <w:r w:rsidRPr="00107A2C">
        <w:rPr>
          <w:rFonts w:ascii="Arial" w:hAnsi="Arial" w:cs="Arial"/>
          <w:sz w:val="20"/>
          <w:szCs w:val="20"/>
        </w:rPr>
        <w:t xml:space="preserve"> Tang and Charles C. Liu (2023) The study of alanine transaminase activity in tissues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i/>
          <w:sz w:val="20"/>
          <w:szCs w:val="20"/>
        </w:rPr>
        <w:t xml:space="preserve">) </w:t>
      </w:r>
      <w:r w:rsidRPr="00107A2C">
        <w:rPr>
          <w:rFonts w:ascii="Arial" w:hAnsi="Arial" w:cs="Arial"/>
          <w:sz w:val="20"/>
          <w:szCs w:val="20"/>
        </w:rPr>
        <w:t>via direct analysis in real-time(DART) mass spectrometry. Molecules, 28 (10):1-15.</w:t>
      </w:r>
    </w:p>
    <w:p w14:paraId="1519AE87" w14:textId="77777777" w:rsidR="00CC6314" w:rsidRPr="00107A2C" w:rsidRDefault="00CC6314" w:rsidP="00881B29">
      <w:pPr>
        <w:pStyle w:val="BodyText"/>
        <w:spacing w:after="200" w:line="360" w:lineRule="auto"/>
        <w:ind w:right="368" w:hanging="567"/>
        <w:jc w:val="both"/>
        <w:rPr>
          <w:rFonts w:ascii="Arial" w:hAnsi="Arial" w:cs="Arial"/>
          <w:sz w:val="20"/>
          <w:szCs w:val="20"/>
        </w:rPr>
      </w:pPr>
      <w:proofErr w:type="spellStart"/>
      <w:r w:rsidRPr="00107A2C">
        <w:rPr>
          <w:rFonts w:ascii="Arial" w:hAnsi="Arial" w:cs="Arial"/>
          <w:sz w:val="20"/>
          <w:szCs w:val="20"/>
        </w:rPr>
        <w:t>Harihara</w:t>
      </w:r>
      <w:proofErr w:type="spellEnd"/>
      <w:r w:rsidRPr="00107A2C">
        <w:rPr>
          <w:rFonts w:ascii="Arial" w:hAnsi="Arial" w:cs="Arial"/>
          <w:sz w:val="20"/>
          <w:szCs w:val="20"/>
        </w:rPr>
        <w:t xml:space="preserve"> Raju, A., </w:t>
      </w:r>
      <w:proofErr w:type="spellStart"/>
      <w:r w:rsidRPr="00107A2C">
        <w:rPr>
          <w:rFonts w:ascii="Arial" w:hAnsi="Arial" w:cs="Arial"/>
          <w:sz w:val="20"/>
          <w:szCs w:val="20"/>
        </w:rPr>
        <w:t>Mamatha</w:t>
      </w:r>
      <w:proofErr w:type="spellEnd"/>
      <w:r w:rsidR="000C0924">
        <w:rPr>
          <w:rFonts w:ascii="Arial" w:hAnsi="Arial" w:cs="Arial"/>
          <w:sz w:val="20"/>
          <w:szCs w:val="20"/>
        </w:rPr>
        <w:t>,</w:t>
      </w:r>
      <w:r w:rsidRPr="00107A2C">
        <w:rPr>
          <w:rFonts w:ascii="Arial" w:hAnsi="Arial" w:cs="Arial"/>
          <w:sz w:val="20"/>
          <w:szCs w:val="20"/>
        </w:rPr>
        <w:t xml:space="preserve"> D. M., Rao M. R. and Kanji</w:t>
      </w:r>
      <w:r w:rsidR="000C0924">
        <w:rPr>
          <w:rFonts w:ascii="Arial" w:hAnsi="Arial" w:cs="Arial"/>
          <w:sz w:val="20"/>
          <w:szCs w:val="20"/>
        </w:rPr>
        <w:t>,</w:t>
      </w:r>
      <w:r w:rsidRPr="00107A2C">
        <w:rPr>
          <w:rFonts w:ascii="Arial" w:hAnsi="Arial" w:cs="Arial"/>
          <w:sz w:val="20"/>
          <w:szCs w:val="20"/>
        </w:rPr>
        <w:t xml:space="preserve"> V. K. (2012) Impact of turmeric on the protein and lipid metabolic profiles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and cocoon production. </w:t>
      </w:r>
      <w:r w:rsidRPr="00C64F03">
        <w:rPr>
          <w:rFonts w:ascii="Arial" w:hAnsi="Arial" w:cs="Arial"/>
          <w:i/>
          <w:sz w:val="20"/>
          <w:szCs w:val="20"/>
        </w:rPr>
        <w:t xml:space="preserve">Current </w:t>
      </w:r>
      <w:proofErr w:type="spellStart"/>
      <w:r w:rsidRPr="00C64F03">
        <w:rPr>
          <w:rFonts w:ascii="Arial" w:hAnsi="Arial" w:cs="Arial"/>
          <w:i/>
          <w:sz w:val="20"/>
          <w:szCs w:val="20"/>
        </w:rPr>
        <w:t>Biotica</w:t>
      </w:r>
      <w:proofErr w:type="spellEnd"/>
      <w:r w:rsidRPr="00C64F03">
        <w:rPr>
          <w:rFonts w:ascii="Arial" w:hAnsi="Arial" w:cs="Arial"/>
          <w:i/>
          <w:sz w:val="20"/>
          <w:szCs w:val="20"/>
        </w:rPr>
        <w:t>,</w:t>
      </w:r>
      <w:r w:rsidRPr="00107A2C">
        <w:rPr>
          <w:rFonts w:ascii="Arial" w:hAnsi="Arial" w:cs="Arial"/>
          <w:sz w:val="20"/>
          <w:szCs w:val="20"/>
        </w:rPr>
        <w:t xml:space="preserve"> 6(2): 208 - 226.</w:t>
      </w:r>
    </w:p>
    <w:p w14:paraId="1549383A" w14:textId="77777777" w:rsidR="00CC6314" w:rsidRPr="00107A2C" w:rsidRDefault="00CC6314" w:rsidP="00881B29">
      <w:pPr>
        <w:spacing w:line="360" w:lineRule="auto"/>
        <w:ind w:right="26" w:hanging="567"/>
        <w:jc w:val="both"/>
        <w:rPr>
          <w:rFonts w:ascii="Arial" w:hAnsi="Arial" w:cs="Arial"/>
          <w:bCs/>
          <w:sz w:val="20"/>
          <w:szCs w:val="20"/>
        </w:rPr>
      </w:pPr>
      <w:proofErr w:type="spellStart"/>
      <w:r w:rsidRPr="00107A2C">
        <w:rPr>
          <w:rFonts w:ascii="Arial" w:hAnsi="Arial" w:cs="Arial"/>
          <w:bCs/>
          <w:sz w:val="20"/>
          <w:szCs w:val="20"/>
        </w:rPr>
        <w:t>Himantharaj</w:t>
      </w:r>
      <w:proofErr w:type="spellEnd"/>
      <w:r w:rsidR="000C0924">
        <w:rPr>
          <w:rFonts w:ascii="Arial" w:hAnsi="Arial" w:cs="Arial"/>
          <w:bCs/>
          <w:sz w:val="20"/>
          <w:szCs w:val="20"/>
        </w:rPr>
        <w:t>,</w:t>
      </w:r>
      <w:r w:rsidRPr="00107A2C">
        <w:rPr>
          <w:rFonts w:ascii="Arial" w:hAnsi="Arial" w:cs="Arial"/>
          <w:bCs/>
          <w:sz w:val="20"/>
          <w:szCs w:val="20"/>
        </w:rPr>
        <w:t xml:space="preserve"> M. T. and </w:t>
      </w:r>
      <w:proofErr w:type="spellStart"/>
      <w:r w:rsidRPr="00107A2C">
        <w:rPr>
          <w:rFonts w:ascii="Arial" w:hAnsi="Arial" w:cs="Arial"/>
          <w:bCs/>
          <w:sz w:val="20"/>
          <w:szCs w:val="20"/>
        </w:rPr>
        <w:t>Sreerama</w:t>
      </w:r>
      <w:proofErr w:type="spellEnd"/>
      <w:r w:rsidRPr="00107A2C">
        <w:rPr>
          <w:rFonts w:ascii="Arial" w:hAnsi="Arial" w:cs="Arial"/>
          <w:bCs/>
          <w:sz w:val="20"/>
          <w:szCs w:val="20"/>
        </w:rPr>
        <w:t xml:space="preserve"> Reddy</w:t>
      </w:r>
      <w:r w:rsidR="000C0924">
        <w:rPr>
          <w:rFonts w:ascii="Arial" w:hAnsi="Arial" w:cs="Arial"/>
          <w:bCs/>
          <w:sz w:val="20"/>
          <w:szCs w:val="20"/>
        </w:rPr>
        <w:t>,</w:t>
      </w:r>
      <w:r w:rsidRPr="00107A2C">
        <w:rPr>
          <w:rFonts w:ascii="Arial" w:hAnsi="Arial" w:cs="Arial"/>
          <w:bCs/>
          <w:sz w:val="20"/>
          <w:szCs w:val="20"/>
        </w:rPr>
        <w:t xml:space="preserve"> G. (2008) Supplementation of mulberry leaves with minerals and their effect on seed crop rearing of silkworm, </w:t>
      </w:r>
      <w:proofErr w:type="spellStart"/>
      <w:r w:rsidRPr="00107A2C">
        <w:rPr>
          <w:rFonts w:ascii="Arial" w:hAnsi="Arial" w:cs="Arial"/>
          <w:bCs/>
          <w:i/>
          <w:sz w:val="20"/>
          <w:szCs w:val="20"/>
        </w:rPr>
        <w:t>Bombyx</w:t>
      </w:r>
      <w:proofErr w:type="spellEnd"/>
      <w:r w:rsidRPr="00107A2C">
        <w:rPr>
          <w:rFonts w:ascii="Arial" w:hAnsi="Arial" w:cs="Arial"/>
          <w:bCs/>
          <w:i/>
          <w:sz w:val="20"/>
          <w:szCs w:val="20"/>
        </w:rPr>
        <w:t xml:space="preserve"> </w:t>
      </w:r>
      <w:proofErr w:type="spellStart"/>
      <w:r w:rsidRPr="00107A2C">
        <w:rPr>
          <w:rFonts w:ascii="Arial" w:hAnsi="Arial" w:cs="Arial"/>
          <w:bCs/>
          <w:i/>
          <w:sz w:val="20"/>
          <w:szCs w:val="20"/>
        </w:rPr>
        <w:t>mori</w:t>
      </w:r>
      <w:proofErr w:type="spellEnd"/>
      <w:r w:rsidRPr="00107A2C">
        <w:rPr>
          <w:rFonts w:ascii="Arial" w:hAnsi="Arial" w:cs="Arial"/>
          <w:bCs/>
          <w:sz w:val="20"/>
          <w:szCs w:val="20"/>
        </w:rPr>
        <w:t xml:space="preserve"> L. </w:t>
      </w:r>
      <w:r w:rsidRPr="00C64F03">
        <w:rPr>
          <w:rFonts w:ascii="Arial" w:hAnsi="Arial" w:cs="Arial"/>
          <w:bCs/>
          <w:i/>
          <w:sz w:val="20"/>
          <w:szCs w:val="20"/>
        </w:rPr>
        <w:t>Journal of Experimental Zoology India,</w:t>
      </w:r>
      <w:r w:rsidRPr="00107A2C">
        <w:rPr>
          <w:rFonts w:ascii="Arial" w:hAnsi="Arial" w:cs="Arial"/>
          <w:bCs/>
          <w:sz w:val="20"/>
          <w:szCs w:val="20"/>
        </w:rPr>
        <w:t xml:space="preserve"> 11: 67 - 72.</w:t>
      </w:r>
    </w:p>
    <w:p w14:paraId="34FED1FA"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bCs/>
          <w:sz w:val="20"/>
          <w:szCs w:val="20"/>
        </w:rPr>
        <w:t>Horie</w:t>
      </w:r>
      <w:proofErr w:type="spellEnd"/>
      <w:r w:rsidRPr="00107A2C">
        <w:rPr>
          <w:rFonts w:ascii="Arial" w:hAnsi="Arial" w:cs="Arial"/>
          <w:bCs/>
          <w:sz w:val="20"/>
          <w:szCs w:val="20"/>
        </w:rPr>
        <w:t xml:space="preserve"> Y. (1999) Silkworm </w:t>
      </w:r>
      <w:proofErr w:type="gramStart"/>
      <w:r w:rsidRPr="00107A2C">
        <w:rPr>
          <w:rFonts w:ascii="Arial" w:hAnsi="Arial" w:cs="Arial"/>
          <w:bCs/>
          <w:sz w:val="20"/>
          <w:szCs w:val="20"/>
        </w:rPr>
        <w:t>nutrition :</w:t>
      </w:r>
      <w:proofErr w:type="gramEnd"/>
      <w:r w:rsidRPr="00107A2C">
        <w:rPr>
          <w:rFonts w:ascii="Arial" w:hAnsi="Arial" w:cs="Arial"/>
          <w:bCs/>
          <w:sz w:val="20"/>
          <w:szCs w:val="20"/>
        </w:rPr>
        <w:t xml:space="preserve"> Quest for greater promise. In: Advance in mulberry sericulture (Eds. M. C </w:t>
      </w:r>
      <w:proofErr w:type="spellStart"/>
      <w:r w:rsidRPr="00107A2C">
        <w:rPr>
          <w:rFonts w:ascii="Arial" w:hAnsi="Arial" w:cs="Arial"/>
          <w:bCs/>
          <w:sz w:val="20"/>
          <w:szCs w:val="20"/>
        </w:rPr>
        <w:t>Devaiah</w:t>
      </w:r>
      <w:proofErr w:type="spellEnd"/>
      <w:r w:rsidRPr="00107A2C">
        <w:rPr>
          <w:rFonts w:ascii="Arial" w:hAnsi="Arial" w:cs="Arial"/>
          <w:bCs/>
          <w:sz w:val="20"/>
          <w:szCs w:val="20"/>
        </w:rPr>
        <w:t xml:space="preserve">, K. C. </w:t>
      </w:r>
      <w:proofErr w:type="spellStart"/>
      <w:r w:rsidRPr="00107A2C">
        <w:rPr>
          <w:rFonts w:ascii="Arial" w:hAnsi="Arial" w:cs="Arial"/>
          <w:bCs/>
          <w:sz w:val="20"/>
          <w:szCs w:val="20"/>
        </w:rPr>
        <w:t>Narayanaswamy</w:t>
      </w:r>
      <w:proofErr w:type="spellEnd"/>
      <w:r w:rsidRPr="00107A2C">
        <w:rPr>
          <w:rFonts w:ascii="Arial" w:hAnsi="Arial" w:cs="Arial"/>
          <w:bCs/>
          <w:sz w:val="20"/>
          <w:szCs w:val="20"/>
        </w:rPr>
        <w:t xml:space="preserve"> and V. G </w:t>
      </w:r>
      <w:proofErr w:type="spellStart"/>
      <w:r w:rsidRPr="00107A2C">
        <w:rPr>
          <w:rFonts w:ascii="Arial" w:hAnsi="Arial" w:cs="Arial"/>
          <w:bCs/>
          <w:sz w:val="20"/>
          <w:szCs w:val="20"/>
        </w:rPr>
        <w:t>Maribhashetty</w:t>
      </w:r>
      <w:proofErr w:type="spellEnd"/>
      <w:r w:rsidRPr="00107A2C">
        <w:rPr>
          <w:rFonts w:ascii="Arial" w:hAnsi="Arial" w:cs="Arial"/>
          <w:bCs/>
          <w:sz w:val="20"/>
          <w:szCs w:val="20"/>
        </w:rPr>
        <w:t>, C.V.G Publication, Bangalore, India, pp 321 - 344.</w:t>
      </w:r>
    </w:p>
    <w:p w14:paraId="2ECA338C" w14:textId="77777777" w:rsidR="00CC6314" w:rsidRPr="00107A2C" w:rsidRDefault="00CC6314" w:rsidP="00881B29">
      <w:pPr>
        <w:spacing w:line="360" w:lineRule="auto"/>
        <w:ind w:right="26" w:hanging="567"/>
        <w:jc w:val="both"/>
        <w:rPr>
          <w:rFonts w:ascii="Arial" w:hAnsi="Arial" w:cs="Arial"/>
          <w:sz w:val="20"/>
          <w:szCs w:val="20"/>
        </w:rPr>
      </w:pPr>
      <w:proofErr w:type="spellStart"/>
      <w:proofErr w:type="gramStart"/>
      <w:r w:rsidRPr="00107A2C">
        <w:rPr>
          <w:rFonts w:ascii="Arial" w:hAnsi="Arial" w:cs="Arial"/>
          <w:sz w:val="20"/>
          <w:szCs w:val="20"/>
        </w:rPr>
        <w:t>Hugar</w:t>
      </w:r>
      <w:proofErr w:type="spellEnd"/>
      <w:r w:rsidR="000C0924">
        <w:rPr>
          <w:rFonts w:ascii="Arial" w:hAnsi="Arial" w:cs="Arial"/>
          <w:sz w:val="20"/>
          <w:szCs w:val="20"/>
        </w:rPr>
        <w:t xml:space="preserve">, </w:t>
      </w:r>
      <w:r w:rsidRPr="00107A2C">
        <w:rPr>
          <w:rFonts w:ascii="Arial" w:hAnsi="Arial" w:cs="Arial"/>
          <w:sz w:val="20"/>
          <w:szCs w:val="20"/>
        </w:rPr>
        <w:t xml:space="preserve"> I.</w:t>
      </w:r>
      <w:proofErr w:type="gramEnd"/>
      <w:r w:rsidRPr="00107A2C">
        <w:rPr>
          <w:rFonts w:ascii="Arial" w:hAnsi="Arial" w:cs="Arial"/>
          <w:sz w:val="20"/>
          <w:szCs w:val="20"/>
        </w:rPr>
        <w:t xml:space="preserve"> L. And </w:t>
      </w:r>
      <w:proofErr w:type="spellStart"/>
      <w:r w:rsidRPr="00107A2C">
        <w:rPr>
          <w:rFonts w:ascii="Arial" w:hAnsi="Arial" w:cs="Arial"/>
          <w:sz w:val="20"/>
          <w:szCs w:val="20"/>
        </w:rPr>
        <w:t>Kaliwal</w:t>
      </w:r>
      <w:proofErr w:type="spellEnd"/>
      <w:r w:rsidRPr="00107A2C">
        <w:rPr>
          <w:rFonts w:ascii="Arial" w:hAnsi="Arial" w:cs="Arial"/>
          <w:sz w:val="20"/>
          <w:szCs w:val="20"/>
        </w:rPr>
        <w:t xml:space="preserve"> B. B. (1999) Effect of zinc chloride on some economic parameters of the </w:t>
      </w:r>
      <w:proofErr w:type="spellStart"/>
      <w:r w:rsidRPr="00107A2C">
        <w:rPr>
          <w:rFonts w:ascii="Arial" w:hAnsi="Arial" w:cs="Arial"/>
          <w:sz w:val="20"/>
          <w:szCs w:val="20"/>
        </w:rPr>
        <w:t>bivoltine</w:t>
      </w:r>
      <w:proofErr w:type="spellEnd"/>
      <w:r w:rsidRPr="00107A2C">
        <w:rPr>
          <w:rFonts w:ascii="Arial" w:hAnsi="Arial" w:cs="Arial"/>
          <w:sz w:val="20"/>
          <w:szCs w:val="20"/>
        </w:rPr>
        <w:t xml:space="preserv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 xml:space="preserve">Bulletin of </w:t>
      </w:r>
      <w:proofErr w:type="spellStart"/>
      <w:r w:rsidRPr="00C64F03">
        <w:rPr>
          <w:rFonts w:ascii="Arial" w:hAnsi="Arial" w:cs="Arial"/>
          <w:i/>
          <w:sz w:val="20"/>
          <w:szCs w:val="20"/>
        </w:rPr>
        <w:t>Sericultural</w:t>
      </w:r>
      <w:proofErr w:type="spellEnd"/>
      <w:r w:rsidRPr="00C64F03">
        <w:rPr>
          <w:rFonts w:ascii="Arial" w:hAnsi="Arial" w:cs="Arial"/>
          <w:i/>
          <w:sz w:val="20"/>
          <w:szCs w:val="20"/>
        </w:rPr>
        <w:t xml:space="preserve"> Research,</w:t>
      </w:r>
      <w:r w:rsidRPr="00107A2C">
        <w:rPr>
          <w:rFonts w:ascii="Arial" w:hAnsi="Arial" w:cs="Arial"/>
          <w:sz w:val="20"/>
          <w:szCs w:val="20"/>
        </w:rPr>
        <w:t xml:space="preserve"> 10: 35 - 42.</w:t>
      </w:r>
    </w:p>
    <w:p w14:paraId="1E283F87" w14:textId="77777777" w:rsidR="00CC6314" w:rsidRPr="00107A2C" w:rsidRDefault="00CC6314" w:rsidP="00881B29">
      <w:pPr>
        <w:spacing w:line="360" w:lineRule="auto"/>
        <w:ind w:right="26" w:hanging="567"/>
        <w:jc w:val="both"/>
        <w:rPr>
          <w:rFonts w:ascii="Arial" w:hAnsi="Arial" w:cs="Arial"/>
          <w:bCs/>
          <w:sz w:val="20"/>
          <w:szCs w:val="20"/>
        </w:rPr>
      </w:pPr>
      <w:proofErr w:type="spellStart"/>
      <w:r w:rsidRPr="00107A2C">
        <w:rPr>
          <w:rFonts w:ascii="Arial" w:hAnsi="Arial" w:cs="Arial"/>
          <w:bCs/>
          <w:sz w:val="20"/>
          <w:szCs w:val="20"/>
        </w:rPr>
        <w:t>Jayaraju</w:t>
      </w:r>
      <w:proofErr w:type="spellEnd"/>
      <w:r w:rsidRPr="00107A2C">
        <w:rPr>
          <w:rFonts w:ascii="Arial" w:hAnsi="Arial" w:cs="Arial"/>
          <w:bCs/>
          <w:sz w:val="20"/>
          <w:szCs w:val="20"/>
        </w:rPr>
        <w:t xml:space="preserve"> P. And Anil Kumar M. N. (2021) Variation in the aminotransferase enzymes in response to the dietary supplementation of amino acids in the silkworm hybrids. </w:t>
      </w:r>
      <w:r w:rsidRPr="00C64F03">
        <w:rPr>
          <w:rFonts w:ascii="Arial" w:hAnsi="Arial" w:cs="Arial"/>
          <w:bCs/>
          <w:i/>
          <w:sz w:val="20"/>
          <w:szCs w:val="20"/>
        </w:rPr>
        <w:t>Research Journal of Agricultural Sciences,</w:t>
      </w:r>
      <w:r w:rsidRPr="00107A2C">
        <w:rPr>
          <w:rFonts w:ascii="Arial" w:hAnsi="Arial" w:cs="Arial"/>
          <w:bCs/>
          <w:sz w:val="20"/>
          <w:szCs w:val="20"/>
        </w:rPr>
        <w:t xml:space="preserve"> 12(6): 2175 - 2179.</w:t>
      </w:r>
    </w:p>
    <w:p w14:paraId="0919E454" w14:textId="77777777" w:rsidR="00CC6314" w:rsidRPr="00107A2C" w:rsidRDefault="00CC6314" w:rsidP="00881B29">
      <w:pPr>
        <w:pStyle w:val="BodyText"/>
        <w:spacing w:after="200" w:line="360" w:lineRule="auto"/>
        <w:ind w:right="373" w:hanging="567"/>
        <w:jc w:val="both"/>
        <w:rPr>
          <w:rFonts w:ascii="Arial" w:hAnsi="Arial" w:cs="Arial"/>
          <w:sz w:val="20"/>
          <w:szCs w:val="20"/>
        </w:rPr>
      </w:pPr>
      <w:proofErr w:type="spellStart"/>
      <w:r w:rsidRPr="00107A2C">
        <w:rPr>
          <w:rFonts w:ascii="Arial" w:hAnsi="Arial" w:cs="Arial"/>
          <w:sz w:val="20"/>
          <w:szCs w:val="20"/>
        </w:rPr>
        <w:t>Kavitha</w:t>
      </w:r>
      <w:proofErr w:type="spellEnd"/>
      <w:r w:rsidR="000C0924">
        <w:rPr>
          <w:rFonts w:ascii="Arial" w:hAnsi="Arial" w:cs="Arial"/>
          <w:sz w:val="20"/>
          <w:szCs w:val="20"/>
        </w:rPr>
        <w:t>,</w:t>
      </w:r>
      <w:r w:rsidRPr="00107A2C">
        <w:rPr>
          <w:rFonts w:ascii="Arial" w:hAnsi="Arial" w:cs="Arial"/>
          <w:sz w:val="20"/>
          <w:szCs w:val="20"/>
        </w:rPr>
        <w:t xml:space="preserve"> </w:t>
      </w:r>
      <w:proofErr w:type="spellStart"/>
      <w:r w:rsidRPr="00107A2C">
        <w:rPr>
          <w:rFonts w:ascii="Arial" w:hAnsi="Arial" w:cs="Arial"/>
          <w:sz w:val="20"/>
          <w:szCs w:val="20"/>
        </w:rPr>
        <w:t>Sampath</w:t>
      </w:r>
      <w:proofErr w:type="spellEnd"/>
      <w:r w:rsidRPr="00107A2C">
        <w:rPr>
          <w:rFonts w:ascii="Arial" w:hAnsi="Arial" w:cs="Arial"/>
          <w:sz w:val="20"/>
          <w:szCs w:val="20"/>
        </w:rPr>
        <w:t xml:space="preserve">, </w:t>
      </w:r>
      <w:proofErr w:type="spellStart"/>
      <w:r w:rsidRPr="00107A2C">
        <w:rPr>
          <w:rFonts w:ascii="Arial" w:hAnsi="Arial" w:cs="Arial"/>
          <w:sz w:val="20"/>
          <w:szCs w:val="20"/>
        </w:rPr>
        <w:t>Shivaprasad</w:t>
      </w:r>
      <w:proofErr w:type="spellEnd"/>
      <w:r w:rsidRPr="00107A2C">
        <w:rPr>
          <w:rFonts w:ascii="Arial" w:hAnsi="Arial" w:cs="Arial"/>
          <w:sz w:val="20"/>
          <w:szCs w:val="20"/>
        </w:rPr>
        <w:t xml:space="preserve"> </w:t>
      </w:r>
      <w:proofErr w:type="spellStart"/>
      <w:r w:rsidRPr="00107A2C">
        <w:rPr>
          <w:rFonts w:ascii="Arial" w:hAnsi="Arial" w:cs="Arial"/>
          <w:sz w:val="20"/>
          <w:szCs w:val="20"/>
        </w:rPr>
        <w:t>Srinivasamurthy</w:t>
      </w:r>
      <w:proofErr w:type="spellEnd"/>
      <w:r w:rsidRPr="00107A2C">
        <w:rPr>
          <w:rFonts w:ascii="Arial" w:hAnsi="Arial" w:cs="Arial"/>
          <w:sz w:val="20"/>
          <w:szCs w:val="20"/>
        </w:rPr>
        <w:t xml:space="preserve">, </w:t>
      </w:r>
      <w:proofErr w:type="spellStart"/>
      <w:r w:rsidRPr="00107A2C">
        <w:rPr>
          <w:rFonts w:ascii="Arial" w:hAnsi="Arial" w:cs="Arial"/>
          <w:sz w:val="20"/>
          <w:szCs w:val="20"/>
        </w:rPr>
        <w:t>Bano</w:t>
      </w:r>
      <w:proofErr w:type="spellEnd"/>
      <w:r w:rsidRPr="00107A2C">
        <w:rPr>
          <w:rFonts w:ascii="Arial" w:hAnsi="Arial" w:cs="Arial"/>
          <w:sz w:val="20"/>
          <w:szCs w:val="20"/>
        </w:rPr>
        <w:t xml:space="preserve"> </w:t>
      </w:r>
      <w:proofErr w:type="spellStart"/>
      <w:r w:rsidRPr="00107A2C">
        <w:rPr>
          <w:rFonts w:ascii="Arial" w:hAnsi="Arial" w:cs="Arial"/>
          <w:sz w:val="20"/>
          <w:szCs w:val="20"/>
        </w:rPr>
        <w:t>Saidullah</w:t>
      </w:r>
      <w:proofErr w:type="spellEnd"/>
      <w:r w:rsidRPr="00107A2C">
        <w:rPr>
          <w:rFonts w:ascii="Arial" w:hAnsi="Arial" w:cs="Arial"/>
          <w:sz w:val="20"/>
          <w:szCs w:val="20"/>
        </w:rPr>
        <w:t xml:space="preserve"> and </w:t>
      </w:r>
      <w:proofErr w:type="spellStart"/>
      <w:r w:rsidRPr="00107A2C">
        <w:rPr>
          <w:rFonts w:ascii="Arial" w:hAnsi="Arial" w:cs="Arial"/>
          <w:sz w:val="20"/>
          <w:szCs w:val="20"/>
        </w:rPr>
        <w:t>Yellamma</w:t>
      </w:r>
      <w:proofErr w:type="spellEnd"/>
      <w:r w:rsidRPr="00107A2C">
        <w:rPr>
          <w:rFonts w:ascii="Arial" w:hAnsi="Arial" w:cs="Arial"/>
          <w:sz w:val="20"/>
          <w:szCs w:val="20"/>
        </w:rPr>
        <w:t xml:space="preserve"> Kumar (2014) Total Carbohydrates and Economic Parameters of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under the Influence of Zinc Chloride-Enriched Mulberry Diet. </w:t>
      </w:r>
      <w:r w:rsidRPr="00C64F03">
        <w:rPr>
          <w:rFonts w:ascii="Arial" w:hAnsi="Arial" w:cs="Arial"/>
          <w:i/>
          <w:sz w:val="20"/>
          <w:szCs w:val="20"/>
        </w:rPr>
        <w:t>International Journal of Pure and Applied Bioscience,</w:t>
      </w:r>
      <w:r w:rsidRPr="00107A2C">
        <w:rPr>
          <w:rFonts w:ascii="Arial" w:hAnsi="Arial" w:cs="Arial"/>
          <w:sz w:val="20"/>
          <w:szCs w:val="20"/>
        </w:rPr>
        <w:t xml:space="preserve"> 2(5): 196-202.</w:t>
      </w:r>
    </w:p>
    <w:p w14:paraId="41592C87"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Kiran Kumara</w:t>
      </w:r>
      <w:r w:rsidR="000C0924">
        <w:rPr>
          <w:rFonts w:ascii="Arial" w:hAnsi="Arial" w:cs="Arial"/>
          <w:sz w:val="20"/>
          <w:szCs w:val="20"/>
        </w:rPr>
        <w:t>,</w:t>
      </w:r>
      <w:r w:rsidRPr="00107A2C">
        <w:rPr>
          <w:rFonts w:ascii="Arial" w:hAnsi="Arial" w:cs="Arial"/>
          <w:sz w:val="20"/>
          <w:szCs w:val="20"/>
        </w:rPr>
        <w:t xml:space="preserve"> D., Anil Kumar M. N., </w:t>
      </w:r>
      <w:proofErr w:type="spellStart"/>
      <w:r w:rsidRPr="00107A2C">
        <w:rPr>
          <w:rFonts w:ascii="Arial" w:hAnsi="Arial" w:cs="Arial"/>
          <w:sz w:val="20"/>
          <w:szCs w:val="20"/>
        </w:rPr>
        <w:t>Sandya</w:t>
      </w:r>
      <w:proofErr w:type="spellEnd"/>
      <w:r w:rsidRPr="00107A2C">
        <w:rPr>
          <w:rFonts w:ascii="Arial" w:hAnsi="Arial" w:cs="Arial"/>
          <w:sz w:val="20"/>
          <w:szCs w:val="20"/>
        </w:rPr>
        <w:t xml:space="preserve"> B. Raju and </w:t>
      </w:r>
      <w:proofErr w:type="spellStart"/>
      <w:r w:rsidRPr="00107A2C">
        <w:rPr>
          <w:rFonts w:ascii="Arial" w:hAnsi="Arial" w:cs="Arial"/>
          <w:sz w:val="20"/>
          <w:szCs w:val="20"/>
        </w:rPr>
        <w:t>Chethan</w:t>
      </w:r>
      <w:proofErr w:type="spellEnd"/>
      <w:r w:rsidR="000C0924">
        <w:rPr>
          <w:rFonts w:ascii="Arial" w:hAnsi="Arial" w:cs="Arial"/>
          <w:sz w:val="20"/>
          <w:szCs w:val="20"/>
        </w:rPr>
        <w:t>,</w:t>
      </w:r>
      <w:r w:rsidRPr="00107A2C">
        <w:rPr>
          <w:rFonts w:ascii="Arial" w:hAnsi="Arial" w:cs="Arial"/>
          <w:sz w:val="20"/>
          <w:szCs w:val="20"/>
        </w:rPr>
        <w:t xml:space="preserve"> B. K. (2024) Application of </w:t>
      </w:r>
      <w:proofErr w:type="spellStart"/>
      <w:r w:rsidRPr="00107A2C">
        <w:rPr>
          <w:rFonts w:ascii="Arial" w:hAnsi="Arial" w:cs="Arial"/>
          <w:sz w:val="20"/>
          <w:szCs w:val="20"/>
        </w:rPr>
        <w:t>amla</w:t>
      </w:r>
      <w:proofErr w:type="spellEnd"/>
      <w:r w:rsidRPr="00107A2C">
        <w:rPr>
          <w:rFonts w:ascii="Arial" w:hAnsi="Arial" w:cs="Arial"/>
          <w:sz w:val="20"/>
          <w:szCs w:val="20"/>
        </w:rPr>
        <w:t xml:space="preserve"> juice as supplementary nutrient on biomolecules and commercial parameters in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 xml:space="preserve">Center for Advanced Research </w:t>
      </w:r>
      <w:proofErr w:type="gramStart"/>
      <w:r w:rsidRPr="00C64F03">
        <w:rPr>
          <w:rFonts w:ascii="Arial" w:hAnsi="Arial" w:cs="Arial"/>
          <w:i/>
          <w:sz w:val="20"/>
          <w:szCs w:val="20"/>
        </w:rPr>
        <w:t>In</w:t>
      </w:r>
      <w:proofErr w:type="gramEnd"/>
      <w:r w:rsidRPr="00C64F03">
        <w:rPr>
          <w:rFonts w:ascii="Arial" w:hAnsi="Arial" w:cs="Arial"/>
          <w:i/>
          <w:sz w:val="20"/>
          <w:szCs w:val="20"/>
        </w:rPr>
        <w:t xml:space="preserve"> Agricultural Sciences,</w:t>
      </w:r>
      <w:r w:rsidRPr="00107A2C">
        <w:rPr>
          <w:rFonts w:ascii="Arial" w:hAnsi="Arial" w:cs="Arial"/>
          <w:sz w:val="20"/>
          <w:szCs w:val="20"/>
        </w:rPr>
        <w:t xml:space="preserve"> 15(2): 531 - 538. </w:t>
      </w:r>
    </w:p>
    <w:p w14:paraId="150E11DC" w14:textId="77777777" w:rsidR="00CC6314" w:rsidRPr="00107A2C" w:rsidRDefault="00CC6314" w:rsidP="00881B29">
      <w:pPr>
        <w:pStyle w:val="BodyText"/>
        <w:spacing w:after="200" w:line="360" w:lineRule="auto"/>
        <w:ind w:right="373" w:hanging="567"/>
        <w:jc w:val="both"/>
        <w:rPr>
          <w:rFonts w:ascii="Arial" w:hAnsi="Arial" w:cs="Arial"/>
          <w:sz w:val="20"/>
          <w:szCs w:val="20"/>
        </w:rPr>
      </w:pPr>
      <w:proofErr w:type="spellStart"/>
      <w:r w:rsidRPr="00107A2C">
        <w:rPr>
          <w:rFonts w:ascii="Arial" w:hAnsi="Arial" w:cs="Arial"/>
          <w:sz w:val="20"/>
          <w:szCs w:val="20"/>
        </w:rPr>
        <w:t>Krishnaswami</w:t>
      </w:r>
      <w:proofErr w:type="spellEnd"/>
      <w:r w:rsidR="000C0924">
        <w:rPr>
          <w:rFonts w:ascii="Arial" w:hAnsi="Arial" w:cs="Arial"/>
          <w:sz w:val="20"/>
          <w:szCs w:val="20"/>
        </w:rPr>
        <w:t>,</w:t>
      </w:r>
      <w:r w:rsidRPr="00107A2C">
        <w:rPr>
          <w:rFonts w:ascii="Arial" w:hAnsi="Arial" w:cs="Arial"/>
          <w:sz w:val="20"/>
          <w:szCs w:val="20"/>
        </w:rPr>
        <w:t xml:space="preserve"> S. (1986) New Technology of silkworm rearing. Central </w:t>
      </w:r>
      <w:proofErr w:type="spellStart"/>
      <w:r w:rsidRPr="00107A2C">
        <w:rPr>
          <w:rFonts w:ascii="Arial" w:hAnsi="Arial" w:cs="Arial"/>
          <w:sz w:val="20"/>
          <w:szCs w:val="20"/>
        </w:rPr>
        <w:t>Sericultural</w:t>
      </w:r>
      <w:proofErr w:type="spellEnd"/>
      <w:r w:rsidRPr="00107A2C">
        <w:rPr>
          <w:rFonts w:ascii="Arial" w:hAnsi="Arial" w:cs="Arial"/>
          <w:sz w:val="20"/>
          <w:szCs w:val="20"/>
        </w:rPr>
        <w:t xml:space="preserve"> Research and Training Institute, Mysore, India.</w:t>
      </w:r>
    </w:p>
    <w:p w14:paraId="57CFDE17" w14:textId="77777777" w:rsidR="00CC6314" w:rsidRPr="00107A2C" w:rsidRDefault="00CC6314" w:rsidP="00881B29">
      <w:pPr>
        <w:pStyle w:val="BodyText"/>
        <w:spacing w:after="200" w:line="360" w:lineRule="auto"/>
        <w:ind w:right="373" w:hanging="567"/>
        <w:jc w:val="both"/>
        <w:rPr>
          <w:rFonts w:ascii="Arial" w:hAnsi="Arial" w:cs="Arial"/>
          <w:sz w:val="20"/>
          <w:szCs w:val="20"/>
        </w:rPr>
      </w:pPr>
      <w:proofErr w:type="spellStart"/>
      <w:r w:rsidRPr="00107A2C">
        <w:rPr>
          <w:rFonts w:ascii="Arial" w:hAnsi="Arial" w:cs="Arial"/>
          <w:sz w:val="20"/>
          <w:szCs w:val="20"/>
        </w:rPr>
        <w:t>Kuchel</w:t>
      </w:r>
      <w:proofErr w:type="spellEnd"/>
      <w:r w:rsidR="000C0924">
        <w:rPr>
          <w:rFonts w:ascii="Arial" w:hAnsi="Arial" w:cs="Arial"/>
          <w:sz w:val="20"/>
          <w:szCs w:val="20"/>
        </w:rPr>
        <w:t>,</w:t>
      </w:r>
      <w:r w:rsidRPr="00107A2C">
        <w:rPr>
          <w:rFonts w:ascii="Arial" w:hAnsi="Arial" w:cs="Arial"/>
          <w:sz w:val="20"/>
          <w:szCs w:val="20"/>
        </w:rPr>
        <w:t xml:space="preserve"> P. W. and Ralston</w:t>
      </w:r>
      <w:r w:rsidR="000C0924">
        <w:rPr>
          <w:rFonts w:ascii="Arial" w:hAnsi="Arial" w:cs="Arial"/>
          <w:sz w:val="20"/>
          <w:szCs w:val="20"/>
        </w:rPr>
        <w:t>,</w:t>
      </w:r>
      <w:r w:rsidRPr="00107A2C">
        <w:rPr>
          <w:rFonts w:ascii="Arial" w:hAnsi="Arial" w:cs="Arial"/>
          <w:sz w:val="20"/>
          <w:szCs w:val="20"/>
        </w:rPr>
        <w:t xml:space="preserve"> G. B. (2009) Biochemistry Second Edition. McGraw Hill Education Private Limited, Chennai, India, pp 15.1 - 15.7.</w:t>
      </w:r>
    </w:p>
    <w:p w14:paraId="5C8808E5"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 xml:space="preserve">Lakshmi </w:t>
      </w:r>
      <w:proofErr w:type="gramStart"/>
      <w:r w:rsidRPr="00107A2C">
        <w:rPr>
          <w:rFonts w:ascii="Arial" w:hAnsi="Arial" w:cs="Arial"/>
          <w:sz w:val="20"/>
          <w:szCs w:val="20"/>
        </w:rPr>
        <w:t>Devi</w:t>
      </w:r>
      <w:r w:rsidR="000C0924">
        <w:rPr>
          <w:rFonts w:ascii="Arial" w:hAnsi="Arial" w:cs="Arial"/>
          <w:sz w:val="20"/>
          <w:szCs w:val="20"/>
        </w:rPr>
        <w:t xml:space="preserve">, </w:t>
      </w:r>
      <w:r w:rsidRPr="00107A2C">
        <w:rPr>
          <w:rFonts w:ascii="Arial" w:hAnsi="Arial" w:cs="Arial"/>
          <w:sz w:val="20"/>
          <w:szCs w:val="20"/>
        </w:rPr>
        <w:t xml:space="preserve"> K.</w:t>
      </w:r>
      <w:proofErr w:type="gramEnd"/>
      <w:r w:rsidRPr="00107A2C">
        <w:rPr>
          <w:rFonts w:ascii="Arial" w:hAnsi="Arial" w:cs="Arial"/>
          <w:sz w:val="20"/>
          <w:szCs w:val="20"/>
        </w:rPr>
        <w:t xml:space="preserve"> and </w:t>
      </w:r>
      <w:proofErr w:type="spellStart"/>
      <w:r w:rsidRPr="00107A2C">
        <w:rPr>
          <w:rFonts w:ascii="Arial" w:hAnsi="Arial" w:cs="Arial"/>
          <w:sz w:val="20"/>
          <w:szCs w:val="20"/>
        </w:rPr>
        <w:t>Yellamma</w:t>
      </w:r>
      <w:proofErr w:type="spellEnd"/>
      <w:r w:rsidR="000C0924">
        <w:rPr>
          <w:rFonts w:ascii="Arial" w:hAnsi="Arial" w:cs="Arial"/>
          <w:sz w:val="20"/>
          <w:szCs w:val="20"/>
        </w:rPr>
        <w:t>,</w:t>
      </w:r>
      <w:r w:rsidRPr="00107A2C">
        <w:rPr>
          <w:rFonts w:ascii="Arial" w:hAnsi="Arial" w:cs="Arial"/>
          <w:sz w:val="20"/>
          <w:szCs w:val="20"/>
        </w:rPr>
        <w:t xml:space="preserve"> K. (2013) The modulatory role of zinc in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Bioscience Discovery,</w:t>
      </w:r>
      <w:r w:rsidRPr="00107A2C">
        <w:rPr>
          <w:rFonts w:ascii="Arial" w:hAnsi="Arial" w:cs="Arial"/>
          <w:sz w:val="20"/>
          <w:szCs w:val="20"/>
        </w:rPr>
        <w:t xml:space="preserve"> 4(1): 58 - 68.</w:t>
      </w:r>
    </w:p>
    <w:p w14:paraId="69CA32A6"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Li </w:t>
      </w:r>
      <w:proofErr w:type="gramStart"/>
      <w:r w:rsidRPr="00107A2C">
        <w:rPr>
          <w:rFonts w:ascii="Arial" w:hAnsi="Arial" w:cs="Arial"/>
          <w:sz w:val="20"/>
          <w:szCs w:val="20"/>
        </w:rPr>
        <w:t>Jiang ,</w:t>
      </w:r>
      <w:proofErr w:type="gramEnd"/>
      <w:r w:rsidRPr="00107A2C">
        <w:rPr>
          <w:rFonts w:ascii="Arial" w:hAnsi="Arial" w:cs="Arial"/>
          <w:sz w:val="20"/>
          <w:szCs w:val="20"/>
        </w:rPr>
        <w:t xml:space="preserve"> Li-Li Peng , Yu-Yao  Cao, Kiran Thakur, </w:t>
      </w:r>
      <w:proofErr w:type="spellStart"/>
      <w:r w:rsidRPr="00107A2C">
        <w:rPr>
          <w:rFonts w:ascii="Arial" w:hAnsi="Arial" w:cs="Arial"/>
          <w:sz w:val="20"/>
          <w:szCs w:val="20"/>
        </w:rPr>
        <w:t>Fei</w:t>
      </w:r>
      <w:proofErr w:type="spellEnd"/>
      <w:r w:rsidRPr="00107A2C">
        <w:rPr>
          <w:rFonts w:ascii="Arial" w:hAnsi="Arial" w:cs="Arial"/>
          <w:sz w:val="20"/>
          <w:szCs w:val="20"/>
        </w:rPr>
        <w:t xml:space="preserve"> Hu, Shun – Ming Tang and Zhao-Jun Wei (2019) Effect of Dietary Selenium Supplementation on Growth and Reproduction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i/>
          <w:sz w:val="20"/>
          <w:szCs w:val="20"/>
        </w:rPr>
        <w:t xml:space="preserve"> </w:t>
      </w:r>
      <w:r w:rsidRPr="00107A2C">
        <w:rPr>
          <w:rFonts w:ascii="Arial" w:hAnsi="Arial" w:cs="Arial"/>
          <w:sz w:val="20"/>
          <w:szCs w:val="20"/>
        </w:rPr>
        <w:t xml:space="preserve">L. </w:t>
      </w:r>
      <w:r w:rsidRPr="00C64F03">
        <w:rPr>
          <w:rFonts w:ascii="Arial" w:hAnsi="Arial" w:cs="Arial"/>
          <w:i/>
          <w:sz w:val="20"/>
          <w:szCs w:val="20"/>
        </w:rPr>
        <w:t>Biological Trace Element Research,</w:t>
      </w:r>
      <w:r w:rsidRPr="00107A2C">
        <w:rPr>
          <w:rFonts w:ascii="Arial" w:hAnsi="Arial" w:cs="Arial"/>
          <w:sz w:val="20"/>
          <w:szCs w:val="20"/>
        </w:rPr>
        <w:t xml:space="preserve"> 193: 271-281.</w:t>
      </w:r>
    </w:p>
    <w:p w14:paraId="0D05F502" w14:textId="77777777" w:rsidR="00CC6314" w:rsidRPr="00107A2C" w:rsidRDefault="00CC6314" w:rsidP="00881B29">
      <w:pPr>
        <w:spacing w:line="360" w:lineRule="auto"/>
        <w:ind w:right="26" w:hanging="567"/>
        <w:jc w:val="both"/>
        <w:rPr>
          <w:rFonts w:ascii="Arial" w:hAnsi="Arial" w:cs="Arial"/>
          <w:sz w:val="20"/>
          <w:szCs w:val="20"/>
        </w:rPr>
      </w:pPr>
      <w:proofErr w:type="spellStart"/>
      <w:proofErr w:type="gramStart"/>
      <w:r w:rsidRPr="00107A2C">
        <w:rPr>
          <w:rFonts w:ascii="Arial" w:hAnsi="Arial" w:cs="Arial"/>
          <w:sz w:val="20"/>
          <w:szCs w:val="20"/>
        </w:rPr>
        <w:t>Manjula</w:t>
      </w:r>
      <w:proofErr w:type="spellEnd"/>
      <w:r w:rsidR="000C0924">
        <w:rPr>
          <w:rFonts w:ascii="Arial" w:hAnsi="Arial" w:cs="Arial"/>
          <w:sz w:val="20"/>
          <w:szCs w:val="20"/>
        </w:rPr>
        <w:t xml:space="preserve">, </w:t>
      </w:r>
      <w:r w:rsidRPr="00107A2C">
        <w:rPr>
          <w:rFonts w:ascii="Arial" w:hAnsi="Arial" w:cs="Arial"/>
          <w:sz w:val="20"/>
          <w:szCs w:val="20"/>
        </w:rPr>
        <w:t xml:space="preserve"> S.</w:t>
      </w:r>
      <w:proofErr w:type="gramEnd"/>
      <w:r w:rsidRPr="00107A2C">
        <w:rPr>
          <w:rFonts w:ascii="Arial" w:hAnsi="Arial" w:cs="Arial"/>
          <w:sz w:val="20"/>
          <w:szCs w:val="20"/>
        </w:rPr>
        <w:t xml:space="preserve">, </w:t>
      </w:r>
      <w:proofErr w:type="spellStart"/>
      <w:r w:rsidRPr="00107A2C">
        <w:rPr>
          <w:rFonts w:ascii="Arial" w:hAnsi="Arial" w:cs="Arial"/>
          <w:sz w:val="20"/>
          <w:szCs w:val="20"/>
        </w:rPr>
        <w:t>Sabhanayakam</w:t>
      </w:r>
      <w:proofErr w:type="spellEnd"/>
      <w:r w:rsidR="000C0924">
        <w:rPr>
          <w:rFonts w:ascii="Arial" w:hAnsi="Arial" w:cs="Arial"/>
          <w:sz w:val="20"/>
          <w:szCs w:val="20"/>
        </w:rPr>
        <w:t xml:space="preserve">, </w:t>
      </w:r>
      <w:r w:rsidRPr="00107A2C">
        <w:rPr>
          <w:rFonts w:ascii="Arial" w:hAnsi="Arial" w:cs="Arial"/>
          <w:sz w:val="20"/>
          <w:szCs w:val="20"/>
        </w:rPr>
        <w:t xml:space="preserve">S., </w:t>
      </w:r>
      <w:proofErr w:type="spellStart"/>
      <w:r w:rsidRPr="00107A2C">
        <w:rPr>
          <w:rFonts w:ascii="Arial" w:hAnsi="Arial" w:cs="Arial"/>
          <w:sz w:val="20"/>
          <w:szCs w:val="20"/>
        </w:rPr>
        <w:t>Mathivanan</w:t>
      </w:r>
      <w:proofErr w:type="spellEnd"/>
      <w:r w:rsidRPr="00107A2C">
        <w:rPr>
          <w:rFonts w:ascii="Arial" w:hAnsi="Arial" w:cs="Arial"/>
          <w:sz w:val="20"/>
          <w:szCs w:val="20"/>
        </w:rPr>
        <w:t xml:space="preserve"> </w:t>
      </w:r>
      <w:r w:rsidR="000C0924">
        <w:rPr>
          <w:rFonts w:ascii="Arial" w:hAnsi="Arial" w:cs="Arial"/>
          <w:sz w:val="20"/>
          <w:szCs w:val="20"/>
        </w:rPr>
        <w:t xml:space="preserve">, </w:t>
      </w:r>
      <w:r w:rsidRPr="00107A2C">
        <w:rPr>
          <w:rFonts w:ascii="Arial" w:hAnsi="Arial" w:cs="Arial"/>
          <w:sz w:val="20"/>
          <w:szCs w:val="20"/>
        </w:rPr>
        <w:t xml:space="preserve">V. and </w:t>
      </w:r>
      <w:proofErr w:type="spellStart"/>
      <w:r w:rsidRPr="00107A2C">
        <w:rPr>
          <w:rFonts w:ascii="Arial" w:hAnsi="Arial" w:cs="Arial"/>
          <w:sz w:val="20"/>
          <w:szCs w:val="20"/>
        </w:rPr>
        <w:t>Saravanan</w:t>
      </w:r>
      <w:proofErr w:type="spellEnd"/>
      <w:r w:rsidR="000C0924">
        <w:rPr>
          <w:rFonts w:ascii="Arial" w:hAnsi="Arial" w:cs="Arial"/>
          <w:sz w:val="20"/>
          <w:szCs w:val="20"/>
        </w:rPr>
        <w:t xml:space="preserve">, </w:t>
      </w:r>
      <w:r w:rsidRPr="00107A2C">
        <w:rPr>
          <w:rFonts w:ascii="Arial" w:hAnsi="Arial" w:cs="Arial"/>
          <w:sz w:val="20"/>
          <w:szCs w:val="20"/>
        </w:rPr>
        <w:t xml:space="preserve"> N. (2010) Biochemical alteration in the haemolymph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(Lepidoptera: </w:t>
      </w:r>
      <w:proofErr w:type="spellStart"/>
      <w:r w:rsidRPr="00107A2C">
        <w:rPr>
          <w:rFonts w:ascii="Arial" w:hAnsi="Arial" w:cs="Arial"/>
          <w:sz w:val="20"/>
          <w:szCs w:val="20"/>
        </w:rPr>
        <w:t>Bombycidae</w:t>
      </w:r>
      <w:proofErr w:type="spellEnd"/>
      <w:r w:rsidRPr="00107A2C">
        <w:rPr>
          <w:rFonts w:ascii="Arial" w:hAnsi="Arial" w:cs="Arial"/>
          <w:sz w:val="20"/>
          <w:szCs w:val="20"/>
        </w:rPr>
        <w:t>)] fed with mulberry leaves enriched with Indian bean (</w:t>
      </w:r>
      <w:proofErr w:type="spellStart"/>
      <w:r w:rsidRPr="00107A2C">
        <w:rPr>
          <w:rFonts w:ascii="Arial" w:hAnsi="Arial" w:cs="Arial"/>
          <w:i/>
          <w:sz w:val="20"/>
          <w:szCs w:val="20"/>
        </w:rPr>
        <w:t>Dolichos</w:t>
      </w:r>
      <w:proofErr w:type="spellEnd"/>
      <w:r w:rsidRPr="00107A2C">
        <w:rPr>
          <w:rFonts w:ascii="Arial" w:hAnsi="Arial" w:cs="Arial"/>
          <w:i/>
          <w:sz w:val="20"/>
          <w:szCs w:val="20"/>
        </w:rPr>
        <w:t xml:space="preserve"> lablab</w:t>
      </w:r>
      <w:r w:rsidRPr="00C64F03">
        <w:rPr>
          <w:rFonts w:ascii="Arial" w:hAnsi="Arial" w:cs="Arial"/>
          <w:i/>
          <w:sz w:val="20"/>
          <w:szCs w:val="20"/>
        </w:rPr>
        <w:t xml:space="preserve">). </w:t>
      </w:r>
      <w:hyperlink r:id="rId20" w:tgtFrame="_blank" w:history="1">
        <w:r w:rsidRPr="00C64F03">
          <w:rPr>
            <w:rFonts w:ascii="Arial" w:hAnsi="Arial" w:cs="Arial"/>
            <w:i/>
            <w:sz w:val="20"/>
            <w:szCs w:val="20"/>
          </w:rPr>
          <w:t>Recent Research in Science and Technology</w:t>
        </w:r>
      </w:hyperlink>
      <w:r w:rsidRPr="00107A2C">
        <w:rPr>
          <w:rFonts w:ascii="Arial" w:hAnsi="Arial" w:cs="Arial"/>
          <w:sz w:val="20"/>
          <w:szCs w:val="20"/>
        </w:rPr>
        <w:t>,</w:t>
      </w:r>
      <w:r w:rsidRPr="00107A2C">
        <w:rPr>
          <w:rFonts w:ascii="Arial" w:hAnsi="Arial" w:cs="Arial"/>
          <w:sz w:val="20"/>
          <w:szCs w:val="20"/>
          <w:shd w:val="clear" w:color="auto" w:fill="FFFFFF"/>
        </w:rPr>
        <w:t> </w:t>
      </w:r>
      <w:r w:rsidRPr="00107A2C">
        <w:rPr>
          <w:rFonts w:ascii="Arial" w:hAnsi="Arial" w:cs="Arial"/>
          <w:sz w:val="20"/>
          <w:szCs w:val="20"/>
        </w:rPr>
        <w:t>2(3): 32-37.</w:t>
      </w:r>
    </w:p>
    <w:p w14:paraId="3894F404" w14:textId="77777777" w:rsidR="00CC6314" w:rsidRPr="00107A2C" w:rsidRDefault="00CC6314" w:rsidP="00881B29">
      <w:pPr>
        <w:spacing w:line="360" w:lineRule="auto"/>
        <w:ind w:right="26" w:hanging="567"/>
        <w:jc w:val="both"/>
        <w:rPr>
          <w:rFonts w:ascii="Arial" w:hAnsi="Arial" w:cs="Arial"/>
          <w:sz w:val="20"/>
          <w:szCs w:val="20"/>
        </w:rPr>
      </w:pPr>
      <w:proofErr w:type="spellStart"/>
      <w:proofErr w:type="gramStart"/>
      <w:r w:rsidRPr="00107A2C">
        <w:rPr>
          <w:rFonts w:ascii="Arial" w:hAnsi="Arial" w:cs="Arial"/>
          <w:sz w:val="20"/>
          <w:szCs w:val="20"/>
        </w:rPr>
        <w:t>Manjula</w:t>
      </w:r>
      <w:proofErr w:type="spellEnd"/>
      <w:r w:rsidRPr="00107A2C">
        <w:rPr>
          <w:rFonts w:ascii="Arial" w:hAnsi="Arial" w:cs="Arial"/>
          <w:sz w:val="20"/>
          <w:szCs w:val="20"/>
        </w:rPr>
        <w:t xml:space="preserve"> </w:t>
      </w:r>
      <w:r w:rsidR="000C0924">
        <w:rPr>
          <w:rFonts w:ascii="Arial" w:hAnsi="Arial" w:cs="Arial"/>
          <w:sz w:val="20"/>
          <w:szCs w:val="20"/>
        </w:rPr>
        <w:t>,</w:t>
      </w:r>
      <w:proofErr w:type="gramEnd"/>
      <w:r w:rsidRPr="00107A2C">
        <w:rPr>
          <w:rFonts w:ascii="Arial" w:hAnsi="Arial" w:cs="Arial"/>
          <w:sz w:val="20"/>
          <w:szCs w:val="20"/>
        </w:rPr>
        <w:t xml:space="preserve">S., </w:t>
      </w:r>
      <w:proofErr w:type="spellStart"/>
      <w:r w:rsidRPr="00107A2C">
        <w:rPr>
          <w:rFonts w:ascii="Arial" w:hAnsi="Arial" w:cs="Arial"/>
          <w:sz w:val="20"/>
          <w:szCs w:val="20"/>
        </w:rPr>
        <w:t>Sabhanayakam</w:t>
      </w:r>
      <w:proofErr w:type="spellEnd"/>
      <w:r w:rsidR="000C0924">
        <w:rPr>
          <w:rFonts w:ascii="Arial" w:hAnsi="Arial" w:cs="Arial"/>
          <w:sz w:val="20"/>
          <w:szCs w:val="20"/>
        </w:rPr>
        <w:t>,</w:t>
      </w:r>
      <w:r w:rsidRPr="00107A2C">
        <w:rPr>
          <w:rFonts w:ascii="Arial" w:hAnsi="Arial" w:cs="Arial"/>
          <w:sz w:val="20"/>
          <w:szCs w:val="20"/>
        </w:rPr>
        <w:t xml:space="preserve"> S., </w:t>
      </w:r>
      <w:proofErr w:type="spellStart"/>
      <w:r w:rsidRPr="00107A2C">
        <w:rPr>
          <w:rFonts w:ascii="Arial" w:hAnsi="Arial" w:cs="Arial"/>
          <w:sz w:val="20"/>
          <w:szCs w:val="20"/>
        </w:rPr>
        <w:t>Mathivanan</w:t>
      </w:r>
      <w:proofErr w:type="spellEnd"/>
      <w:r w:rsidR="000C0924">
        <w:rPr>
          <w:rFonts w:ascii="Arial" w:hAnsi="Arial" w:cs="Arial"/>
          <w:sz w:val="20"/>
          <w:szCs w:val="20"/>
        </w:rPr>
        <w:t>,</w:t>
      </w:r>
      <w:r w:rsidRPr="00107A2C">
        <w:rPr>
          <w:rFonts w:ascii="Arial" w:hAnsi="Arial" w:cs="Arial"/>
          <w:sz w:val="20"/>
          <w:szCs w:val="20"/>
        </w:rPr>
        <w:t xml:space="preserve"> V. and </w:t>
      </w:r>
      <w:proofErr w:type="spellStart"/>
      <w:r w:rsidRPr="00107A2C">
        <w:rPr>
          <w:rFonts w:ascii="Arial" w:hAnsi="Arial" w:cs="Arial"/>
          <w:sz w:val="20"/>
          <w:szCs w:val="20"/>
        </w:rPr>
        <w:t>Saravanan</w:t>
      </w:r>
      <w:proofErr w:type="spellEnd"/>
      <w:r w:rsidR="000C0924">
        <w:rPr>
          <w:rFonts w:ascii="Arial" w:hAnsi="Arial" w:cs="Arial"/>
          <w:sz w:val="20"/>
          <w:szCs w:val="20"/>
        </w:rPr>
        <w:t>,</w:t>
      </w:r>
      <w:r w:rsidRPr="00107A2C">
        <w:rPr>
          <w:rFonts w:ascii="Arial" w:hAnsi="Arial" w:cs="Arial"/>
          <w:sz w:val="20"/>
          <w:szCs w:val="20"/>
        </w:rPr>
        <w:t xml:space="preserve"> N. (2011) Modulations in the haemolymph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(Lepidoptera: </w:t>
      </w:r>
      <w:proofErr w:type="spellStart"/>
      <w:r w:rsidRPr="00107A2C">
        <w:rPr>
          <w:rFonts w:ascii="Arial" w:hAnsi="Arial" w:cs="Arial"/>
          <w:sz w:val="20"/>
          <w:szCs w:val="20"/>
        </w:rPr>
        <w:t>Bombycidae</w:t>
      </w:r>
      <w:proofErr w:type="spellEnd"/>
      <w:r w:rsidRPr="00107A2C">
        <w:rPr>
          <w:rFonts w:ascii="Arial" w:hAnsi="Arial" w:cs="Arial"/>
          <w:sz w:val="20"/>
          <w:szCs w:val="20"/>
        </w:rPr>
        <w:t>)] fed with mulberry leaves augmented with cowpeas (</w:t>
      </w:r>
      <w:proofErr w:type="spellStart"/>
      <w:r w:rsidRPr="00107A2C">
        <w:rPr>
          <w:rFonts w:ascii="Arial" w:hAnsi="Arial" w:cs="Arial"/>
          <w:i/>
          <w:sz w:val="20"/>
          <w:szCs w:val="20"/>
        </w:rPr>
        <w:t>Vignaunguiculata</w:t>
      </w:r>
      <w:proofErr w:type="spellEnd"/>
      <w:r w:rsidRPr="00107A2C">
        <w:rPr>
          <w:rFonts w:ascii="Arial" w:hAnsi="Arial" w:cs="Arial"/>
          <w:sz w:val="20"/>
          <w:szCs w:val="20"/>
        </w:rPr>
        <w:t xml:space="preserve">). </w:t>
      </w:r>
      <w:r w:rsidRPr="00C64F03">
        <w:rPr>
          <w:rFonts w:ascii="Arial" w:hAnsi="Arial" w:cs="Arial"/>
          <w:i/>
          <w:sz w:val="20"/>
          <w:szCs w:val="20"/>
        </w:rPr>
        <w:t>International Journal of Nutrition, Pharmacology, Neurological Diseases,</w:t>
      </w:r>
      <w:r w:rsidRPr="00107A2C">
        <w:rPr>
          <w:rFonts w:ascii="Arial" w:hAnsi="Arial" w:cs="Arial"/>
          <w:sz w:val="20"/>
          <w:szCs w:val="20"/>
        </w:rPr>
        <w:t xml:space="preserve"> 1(1): 64 - 68.</w:t>
      </w:r>
    </w:p>
    <w:p w14:paraId="45621053" w14:textId="77777777" w:rsidR="00CC6314" w:rsidRPr="00107A2C" w:rsidRDefault="00CC6314" w:rsidP="00881B29">
      <w:pPr>
        <w:spacing w:line="360" w:lineRule="auto"/>
        <w:ind w:hanging="567"/>
        <w:jc w:val="both"/>
        <w:rPr>
          <w:rFonts w:ascii="Arial" w:hAnsi="Arial" w:cs="Arial"/>
          <w:sz w:val="20"/>
          <w:szCs w:val="20"/>
        </w:rPr>
      </w:pPr>
      <w:r w:rsidRPr="00107A2C">
        <w:rPr>
          <w:rFonts w:ascii="Arial" w:hAnsi="Arial" w:cs="Arial"/>
          <w:sz w:val="20"/>
          <w:szCs w:val="20"/>
        </w:rPr>
        <w:t>Malik</w:t>
      </w:r>
      <w:r w:rsidR="000C0924">
        <w:rPr>
          <w:rFonts w:ascii="Arial" w:hAnsi="Arial" w:cs="Arial"/>
          <w:sz w:val="20"/>
          <w:szCs w:val="20"/>
        </w:rPr>
        <w:t>,</w:t>
      </w:r>
      <w:r w:rsidRPr="00107A2C">
        <w:rPr>
          <w:rFonts w:ascii="Arial" w:hAnsi="Arial" w:cs="Arial"/>
          <w:sz w:val="20"/>
          <w:szCs w:val="20"/>
        </w:rPr>
        <w:t xml:space="preserve"> F. A. and Malik</w:t>
      </w:r>
      <w:r w:rsidR="000C0924">
        <w:rPr>
          <w:rFonts w:ascii="Arial" w:hAnsi="Arial" w:cs="Arial"/>
          <w:sz w:val="20"/>
          <w:szCs w:val="20"/>
        </w:rPr>
        <w:t>,</w:t>
      </w:r>
      <w:r w:rsidRPr="00107A2C">
        <w:rPr>
          <w:rFonts w:ascii="Arial" w:hAnsi="Arial" w:cs="Arial"/>
          <w:sz w:val="20"/>
          <w:szCs w:val="20"/>
        </w:rPr>
        <w:t xml:space="preserve"> M. A. (2009) Variation in metal ion concentrations in the </w:t>
      </w:r>
      <w:proofErr w:type="spellStart"/>
      <w:proofErr w:type="gramStart"/>
      <w:r w:rsidRPr="00107A2C">
        <w:rPr>
          <w:rFonts w:ascii="Arial" w:hAnsi="Arial" w:cs="Arial"/>
          <w:sz w:val="20"/>
          <w:szCs w:val="20"/>
        </w:rPr>
        <w:t>heamolymph</w:t>
      </w:r>
      <w:proofErr w:type="spellEnd"/>
      <w:r w:rsidRPr="00107A2C">
        <w:rPr>
          <w:rFonts w:ascii="Arial" w:hAnsi="Arial" w:cs="Arial"/>
          <w:sz w:val="20"/>
          <w:szCs w:val="20"/>
        </w:rPr>
        <w:t xml:space="preserve">  of</w:t>
      </w:r>
      <w:proofErr w:type="gramEnd"/>
      <w:r w:rsidRPr="00107A2C">
        <w:rPr>
          <w:rFonts w:ascii="Arial" w:hAnsi="Arial" w:cs="Arial"/>
          <w:sz w:val="20"/>
          <w:szCs w:val="20"/>
        </w:rPr>
        <w:t xml:space="preserve">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during development. </w:t>
      </w:r>
      <w:r w:rsidRPr="00C64F03">
        <w:rPr>
          <w:rFonts w:ascii="Arial" w:hAnsi="Arial" w:cs="Arial"/>
          <w:i/>
          <w:sz w:val="20"/>
          <w:szCs w:val="20"/>
        </w:rPr>
        <w:t>Academic Journal of Entomology</w:t>
      </w:r>
      <w:r w:rsidRPr="00107A2C">
        <w:rPr>
          <w:rFonts w:ascii="Arial" w:hAnsi="Arial" w:cs="Arial"/>
          <w:sz w:val="20"/>
          <w:szCs w:val="20"/>
        </w:rPr>
        <w:t>, 2(1</w:t>
      </w:r>
      <w:proofErr w:type="gramStart"/>
      <w:r w:rsidRPr="00107A2C">
        <w:rPr>
          <w:rFonts w:ascii="Arial" w:hAnsi="Arial" w:cs="Arial"/>
          <w:sz w:val="20"/>
          <w:szCs w:val="20"/>
        </w:rPr>
        <w:t>) :</w:t>
      </w:r>
      <w:proofErr w:type="gramEnd"/>
      <w:r w:rsidRPr="00107A2C">
        <w:rPr>
          <w:rFonts w:ascii="Arial" w:hAnsi="Arial" w:cs="Arial"/>
          <w:sz w:val="20"/>
          <w:szCs w:val="20"/>
        </w:rPr>
        <w:t xml:space="preserve"> 10 - 15.</w:t>
      </w:r>
    </w:p>
    <w:p w14:paraId="5E1915F2" w14:textId="77777777" w:rsidR="00CC6314" w:rsidRPr="00107A2C" w:rsidRDefault="00CC6314" w:rsidP="00881B29">
      <w:pPr>
        <w:spacing w:line="360" w:lineRule="auto"/>
        <w:ind w:hanging="567"/>
        <w:jc w:val="both"/>
        <w:rPr>
          <w:rFonts w:ascii="Arial" w:hAnsi="Arial" w:cs="Arial"/>
          <w:sz w:val="20"/>
          <w:szCs w:val="20"/>
        </w:rPr>
      </w:pPr>
      <w:r w:rsidRPr="00107A2C">
        <w:rPr>
          <w:rFonts w:ascii="Arial" w:hAnsi="Arial" w:cs="Arial"/>
          <w:sz w:val="20"/>
          <w:szCs w:val="20"/>
        </w:rPr>
        <w:t>Martin</w:t>
      </w:r>
      <w:r w:rsidR="000C0924">
        <w:rPr>
          <w:rFonts w:ascii="Arial" w:hAnsi="Arial" w:cs="Arial"/>
          <w:sz w:val="20"/>
          <w:szCs w:val="20"/>
        </w:rPr>
        <w:t>,</w:t>
      </w:r>
      <w:r w:rsidRPr="00107A2C">
        <w:rPr>
          <w:rFonts w:ascii="Arial" w:hAnsi="Arial" w:cs="Arial"/>
          <w:sz w:val="20"/>
          <w:szCs w:val="20"/>
        </w:rPr>
        <w:t xml:space="preserve"> M., Osborn</w:t>
      </w:r>
      <w:r w:rsidR="000C0924">
        <w:rPr>
          <w:rFonts w:ascii="Arial" w:hAnsi="Arial" w:cs="Arial"/>
          <w:sz w:val="20"/>
          <w:szCs w:val="20"/>
        </w:rPr>
        <w:t>,</w:t>
      </w:r>
      <w:r w:rsidRPr="00107A2C">
        <w:rPr>
          <w:rFonts w:ascii="Arial" w:hAnsi="Arial" w:cs="Arial"/>
          <w:sz w:val="20"/>
          <w:szCs w:val="20"/>
        </w:rPr>
        <w:t xml:space="preserve"> K. E., Billing</w:t>
      </w:r>
      <w:r w:rsidR="000C0924">
        <w:rPr>
          <w:rFonts w:ascii="Arial" w:hAnsi="Arial" w:cs="Arial"/>
          <w:sz w:val="20"/>
          <w:szCs w:val="20"/>
        </w:rPr>
        <w:t>,</w:t>
      </w:r>
      <w:r w:rsidRPr="00107A2C">
        <w:rPr>
          <w:rFonts w:ascii="Arial" w:hAnsi="Arial" w:cs="Arial"/>
          <w:sz w:val="20"/>
          <w:szCs w:val="20"/>
        </w:rPr>
        <w:t xml:space="preserve"> P. and </w:t>
      </w:r>
      <w:proofErr w:type="spellStart"/>
      <w:r w:rsidRPr="00107A2C">
        <w:rPr>
          <w:rFonts w:ascii="Arial" w:hAnsi="Arial" w:cs="Arial"/>
          <w:sz w:val="20"/>
          <w:szCs w:val="20"/>
        </w:rPr>
        <w:t>Glickstein</w:t>
      </w:r>
      <w:proofErr w:type="spellEnd"/>
      <w:r w:rsidR="000C0924">
        <w:rPr>
          <w:rFonts w:ascii="Arial" w:hAnsi="Arial" w:cs="Arial"/>
          <w:sz w:val="20"/>
          <w:szCs w:val="20"/>
        </w:rPr>
        <w:t>,</w:t>
      </w:r>
      <w:r w:rsidRPr="00107A2C">
        <w:rPr>
          <w:rFonts w:ascii="Arial" w:hAnsi="Arial" w:cs="Arial"/>
          <w:sz w:val="20"/>
          <w:szCs w:val="20"/>
        </w:rPr>
        <w:t xml:space="preserve"> N. (1981)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supplemented with </w:t>
      </w:r>
      <w:proofErr w:type="spellStart"/>
      <w:r w:rsidRPr="00107A2C">
        <w:rPr>
          <w:rFonts w:ascii="Arial" w:hAnsi="Arial" w:cs="Arial"/>
          <w:i/>
          <w:sz w:val="20"/>
          <w:szCs w:val="20"/>
        </w:rPr>
        <w:t>Vigna</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unguiculata</w:t>
      </w:r>
      <w:proofErr w:type="spellEnd"/>
      <w:r w:rsidRPr="00107A2C">
        <w:rPr>
          <w:rFonts w:ascii="Arial" w:hAnsi="Arial" w:cs="Arial"/>
          <w:sz w:val="20"/>
          <w:szCs w:val="20"/>
        </w:rPr>
        <w:t xml:space="preserve">. </w:t>
      </w:r>
      <w:r w:rsidRPr="00C64F03">
        <w:rPr>
          <w:rFonts w:ascii="Arial" w:hAnsi="Arial" w:cs="Arial"/>
          <w:i/>
          <w:sz w:val="20"/>
          <w:szCs w:val="20"/>
        </w:rPr>
        <w:t>Marine Pollution Bulletin,</w:t>
      </w:r>
      <w:r w:rsidRPr="00107A2C">
        <w:rPr>
          <w:rFonts w:ascii="Arial" w:hAnsi="Arial" w:cs="Arial"/>
          <w:sz w:val="20"/>
          <w:szCs w:val="20"/>
        </w:rPr>
        <w:t xml:space="preserve"> 12: 305 - 308.</w:t>
      </w:r>
    </w:p>
    <w:p w14:paraId="036BBDEF" w14:textId="77777777" w:rsidR="00CC6314" w:rsidRPr="00107A2C" w:rsidRDefault="00CC6314" w:rsidP="00881B29">
      <w:pPr>
        <w:spacing w:line="360" w:lineRule="auto"/>
        <w:ind w:right="26" w:hanging="567"/>
        <w:jc w:val="both"/>
        <w:rPr>
          <w:rFonts w:ascii="Arial" w:hAnsi="Arial" w:cs="Arial"/>
          <w:bCs/>
          <w:sz w:val="20"/>
          <w:szCs w:val="20"/>
        </w:rPr>
      </w:pPr>
      <w:r w:rsidRPr="00107A2C">
        <w:rPr>
          <w:rFonts w:ascii="Arial" w:hAnsi="Arial" w:cs="Arial"/>
          <w:bCs/>
          <w:sz w:val="20"/>
          <w:szCs w:val="20"/>
        </w:rPr>
        <w:t xml:space="preserve">Md. </w:t>
      </w:r>
      <w:proofErr w:type="spellStart"/>
      <w:r w:rsidRPr="00107A2C">
        <w:rPr>
          <w:rFonts w:ascii="Arial" w:hAnsi="Arial" w:cs="Arial"/>
          <w:bCs/>
          <w:sz w:val="20"/>
          <w:szCs w:val="20"/>
        </w:rPr>
        <w:t>Rezuanul</w:t>
      </w:r>
      <w:proofErr w:type="spellEnd"/>
      <w:r w:rsidRPr="00107A2C">
        <w:rPr>
          <w:rFonts w:ascii="Arial" w:hAnsi="Arial" w:cs="Arial"/>
          <w:bCs/>
          <w:sz w:val="20"/>
          <w:szCs w:val="20"/>
        </w:rPr>
        <w:t xml:space="preserve"> Islam, Md. Abdul </w:t>
      </w:r>
      <w:proofErr w:type="spellStart"/>
      <w:r w:rsidRPr="00107A2C">
        <w:rPr>
          <w:rFonts w:ascii="Arial" w:hAnsi="Arial" w:cs="Arial"/>
          <w:bCs/>
          <w:sz w:val="20"/>
          <w:szCs w:val="20"/>
        </w:rPr>
        <w:t>Ohayed</w:t>
      </w:r>
      <w:proofErr w:type="spellEnd"/>
      <w:r w:rsidRPr="00107A2C">
        <w:rPr>
          <w:rFonts w:ascii="Arial" w:hAnsi="Arial" w:cs="Arial"/>
          <w:bCs/>
          <w:sz w:val="20"/>
          <w:szCs w:val="20"/>
        </w:rPr>
        <w:t xml:space="preserve"> Ali, Deepak Kumar Paul, </w:t>
      </w:r>
      <w:proofErr w:type="spellStart"/>
      <w:r w:rsidRPr="00107A2C">
        <w:rPr>
          <w:rFonts w:ascii="Arial" w:hAnsi="Arial" w:cs="Arial"/>
          <w:bCs/>
          <w:sz w:val="20"/>
          <w:szCs w:val="20"/>
        </w:rPr>
        <w:t>ShaheenSulthan</w:t>
      </w:r>
      <w:proofErr w:type="spellEnd"/>
      <w:r w:rsidRPr="00107A2C">
        <w:rPr>
          <w:rFonts w:ascii="Arial" w:hAnsi="Arial" w:cs="Arial"/>
          <w:bCs/>
          <w:sz w:val="20"/>
          <w:szCs w:val="20"/>
        </w:rPr>
        <w:t xml:space="preserve">, </w:t>
      </w:r>
      <w:proofErr w:type="spellStart"/>
      <w:r w:rsidRPr="00107A2C">
        <w:rPr>
          <w:rFonts w:ascii="Arial" w:hAnsi="Arial" w:cs="Arial"/>
          <w:bCs/>
          <w:sz w:val="20"/>
          <w:szCs w:val="20"/>
        </w:rPr>
        <w:t>Nilufa</w:t>
      </w:r>
      <w:proofErr w:type="spellEnd"/>
      <w:r w:rsidRPr="00107A2C">
        <w:rPr>
          <w:rFonts w:ascii="Arial" w:hAnsi="Arial" w:cs="Arial"/>
          <w:bCs/>
          <w:sz w:val="20"/>
          <w:szCs w:val="20"/>
        </w:rPr>
        <w:t xml:space="preserve"> Akhter </w:t>
      </w:r>
      <w:proofErr w:type="spellStart"/>
      <w:r w:rsidRPr="00107A2C">
        <w:rPr>
          <w:rFonts w:ascii="Arial" w:hAnsi="Arial" w:cs="Arial"/>
          <w:bCs/>
          <w:sz w:val="20"/>
          <w:szCs w:val="20"/>
        </w:rPr>
        <w:t>Banu</w:t>
      </w:r>
      <w:proofErr w:type="spellEnd"/>
      <w:r w:rsidRPr="00107A2C">
        <w:rPr>
          <w:rFonts w:ascii="Arial" w:hAnsi="Arial" w:cs="Arial"/>
          <w:bCs/>
          <w:sz w:val="20"/>
          <w:szCs w:val="20"/>
        </w:rPr>
        <w:t xml:space="preserve"> and Md. </w:t>
      </w:r>
      <w:proofErr w:type="spellStart"/>
      <w:r w:rsidRPr="00107A2C">
        <w:rPr>
          <w:rFonts w:ascii="Arial" w:hAnsi="Arial" w:cs="Arial"/>
          <w:bCs/>
          <w:sz w:val="20"/>
          <w:szCs w:val="20"/>
        </w:rPr>
        <w:t>Rafiqul</w:t>
      </w:r>
      <w:proofErr w:type="spellEnd"/>
      <w:r w:rsidRPr="00107A2C">
        <w:rPr>
          <w:rFonts w:ascii="Arial" w:hAnsi="Arial" w:cs="Arial"/>
          <w:bCs/>
          <w:sz w:val="20"/>
          <w:szCs w:val="20"/>
        </w:rPr>
        <w:t xml:space="preserve"> Islam. (2004) Effect of salt, nickel chloride supplementation on the growth of silkworm, </w:t>
      </w:r>
      <w:proofErr w:type="spellStart"/>
      <w:r w:rsidRPr="00107A2C">
        <w:rPr>
          <w:rFonts w:ascii="Arial" w:hAnsi="Arial" w:cs="Arial"/>
          <w:bCs/>
          <w:i/>
          <w:sz w:val="20"/>
          <w:szCs w:val="20"/>
        </w:rPr>
        <w:t>Bombyx</w:t>
      </w:r>
      <w:proofErr w:type="spellEnd"/>
      <w:r w:rsidRPr="00107A2C">
        <w:rPr>
          <w:rFonts w:ascii="Arial" w:hAnsi="Arial" w:cs="Arial"/>
          <w:bCs/>
          <w:i/>
          <w:sz w:val="20"/>
          <w:szCs w:val="20"/>
        </w:rPr>
        <w:t xml:space="preserve"> </w:t>
      </w:r>
      <w:proofErr w:type="spellStart"/>
      <w:proofErr w:type="gramStart"/>
      <w:r w:rsidRPr="00107A2C">
        <w:rPr>
          <w:rFonts w:ascii="Arial" w:hAnsi="Arial" w:cs="Arial"/>
          <w:bCs/>
          <w:i/>
          <w:sz w:val="20"/>
          <w:szCs w:val="20"/>
        </w:rPr>
        <w:t>mori</w:t>
      </w:r>
      <w:r w:rsidRPr="00107A2C">
        <w:rPr>
          <w:rFonts w:ascii="Arial" w:hAnsi="Arial" w:cs="Arial"/>
          <w:bCs/>
          <w:sz w:val="20"/>
          <w:szCs w:val="20"/>
        </w:rPr>
        <w:t>L</w:t>
      </w:r>
      <w:proofErr w:type="spellEnd"/>
      <w:r w:rsidRPr="00107A2C">
        <w:rPr>
          <w:rFonts w:ascii="Arial" w:hAnsi="Arial" w:cs="Arial"/>
          <w:bCs/>
          <w:sz w:val="20"/>
          <w:szCs w:val="20"/>
        </w:rPr>
        <w:t>.(</w:t>
      </w:r>
      <w:proofErr w:type="gramEnd"/>
      <w:r w:rsidRPr="00107A2C">
        <w:rPr>
          <w:rFonts w:ascii="Arial" w:hAnsi="Arial" w:cs="Arial"/>
          <w:bCs/>
          <w:sz w:val="20"/>
          <w:szCs w:val="20"/>
        </w:rPr>
        <w:t xml:space="preserve">Lepidopteran: </w:t>
      </w:r>
      <w:proofErr w:type="spellStart"/>
      <w:r w:rsidRPr="00107A2C">
        <w:rPr>
          <w:rFonts w:ascii="Arial" w:hAnsi="Arial" w:cs="Arial"/>
          <w:bCs/>
          <w:sz w:val="20"/>
          <w:szCs w:val="20"/>
        </w:rPr>
        <w:t>Bombycidae</w:t>
      </w:r>
      <w:proofErr w:type="spellEnd"/>
      <w:r w:rsidRPr="00107A2C">
        <w:rPr>
          <w:rFonts w:ascii="Arial" w:hAnsi="Arial" w:cs="Arial"/>
          <w:bCs/>
          <w:sz w:val="20"/>
          <w:szCs w:val="20"/>
        </w:rPr>
        <w:t xml:space="preserve">). </w:t>
      </w:r>
      <w:r w:rsidRPr="00C64F03">
        <w:rPr>
          <w:rFonts w:ascii="Arial" w:hAnsi="Arial" w:cs="Arial"/>
          <w:bCs/>
          <w:i/>
          <w:sz w:val="20"/>
          <w:szCs w:val="20"/>
        </w:rPr>
        <w:t>Journal of Biological Science</w:t>
      </w:r>
      <w:r w:rsidRPr="00107A2C">
        <w:rPr>
          <w:rFonts w:ascii="Arial" w:hAnsi="Arial" w:cs="Arial"/>
          <w:bCs/>
          <w:sz w:val="20"/>
          <w:szCs w:val="20"/>
        </w:rPr>
        <w:t>, 4(2): 170 - 172.</w:t>
      </w:r>
    </w:p>
    <w:p w14:paraId="57622535"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Mohd</w:t>
      </w:r>
      <w:proofErr w:type="spellEnd"/>
      <w:r w:rsidRPr="00107A2C">
        <w:rPr>
          <w:rFonts w:ascii="Arial" w:hAnsi="Arial" w:cs="Arial"/>
          <w:sz w:val="20"/>
          <w:szCs w:val="20"/>
        </w:rPr>
        <w:t xml:space="preserve"> </w:t>
      </w:r>
      <w:proofErr w:type="spellStart"/>
      <w:r w:rsidRPr="00107A2C">
        <w:rPr>
          <w:rFonts w:ascii="Arial" w:hAnsi="Arial" w:cs="Arial"/>
          <w:sz w:val="20"/>
          <w:szCs w:val="20"/>
        </w:rPr>
        <w:t>Riaz</w:t>
      </w:r>
      <w:proofErr w:type="spellEnd"/>
      <w:r w:rsidRPr="00107A2C">
        <w:rPr>
          <w:rFonts w:ascii="Arial" w:hAnsi="Arial" w:cs="Arial"/>
          <w:sz w:val="20"/>
          <w:szCs w:val="20"/>
        </w:rPr>
        <w:t xml:space="preserve">, </w:t>
      </w:r>
      <w:proofErr w:type="spellStart"/>
      <w:r w:rsidRPr="00107A2C">
        <w:rPr>
          <w:rFonts w:ascii="Arial" w:hAnsi="Arial" w:cs="Arial"/>
          <w:sz w:val="20"/>
          <w:szCs w:val="20"/>
        </w:rPr>
        <w:t>Rubia</w:t>
      </w:r>
      <w:proofErr w:type="spellEnd"/>
      <w:r w:rsidRPr="00107A2C">
        <w:rPr>
          <w:rFonts w:ascii="Arial" w:hAnsi="Arial" w:cs="Arial"/>
          <w:sz w:val="20"/>
          <w:szCs w:val="20"/>
        </w:rPr>
        <w:t xml:space="preserve"> Bukhari and </w:t>
      </w:r>
      <w:proofErr w:type="spellStart"/>
      <w:r w:rsidRPr="00107A2C">
        <w:rPr>
          <w:rFonts w:ascii="Arial" w:hAnsi="Arial" w:cs="Arial"/>
          <w:sz w:val="20"/>
          <w:szCs w:val="20"/>
        </w:rPr>
        <w:t>Kalpan</w:t>
      </w:r>
      <w:proofErr w:type="spellEnd"/>
      <w:r w:rsidRPr="00107A2C">
        <w:rPr>
          <w:rFonts w:ascii="Arial" w:hAnsi="Arial" w:cs="Arial"/>
          <w:sz w:val="20"/>
          <w:szCs w:val="20"/>
        </w:rPr>
        <w:t xml:space="preserve"> Sudan. (2021) Growth rate pattern and economic traits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under the influence of inorganic and organic supplementation diet. </w:t>
      </w:r>
      <w:r w:rsidRPr="00C64F03">
        <w:rPr>
          <w:rFonts w:ascii="Arial" w:hAnsi="Arial" w:cs="Arial"/>
          <w:i/>
          <w:sz w:val="20"/>
          <w:szCs w:val="20"/>
        </w:rPr>
        <w:t>International journal of fauna and biological studies</w:t>
      </w:r>
      <w:r w:rsidRPr="00107A2C">
        <w:rPr>
          <w:rFonts w:ascii="Arial" w:hAnsi="Arial" w:cs="Arial"/>
          <w:sz w:val="20"/>
          <w:szCs w:val="20"/>
        </w:rPr>
        <w:t>, 8(1): 05 - 07.</w:t>
      </w:r>
    </w:p>
    <w:p w14:paraId="6B3A429C"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Murugan</w:t>
      </w:r>
      <w:proofErr w:type="spellEnd"/>
      <w:r w:rsidR="000C0924">
        <w:rPr>
          <w:rFonts w:ascii="Arial" w:hAnsi="Arial" w:cs="Arial"/>
          <w:sz w:val="20"/>
          <w:szCs w:val="20"/>
        </w:rPr>
        <w:t>,</w:t>
      </w:r>
      <w:r w:rsidRPr="00107A2C">
        <w:rPr>
          <w:rFonts w:ascii="Arial" w:hAnsi="Arial" w:cs="Arial"/>
          <w:sz w:val="20"/>
          <w:szCs w:val="20"/>
        </w:rPr>
        <w:t xml:space="preserve"> K., </w:t>
      </w:r>
      <w:proofErr w:type="spellStart"/>
      <w:r w:rsidRPr="00107A2C">
        <w:rPr>
          <w:rFonts w:ascii="Arial" w:hAnsi="Arial" w:cs="Arial"/>
          <w:sz w:val="20"/>
          <w:szCs w:val="20"/>
        </w:rPr>
        <w:t>Jeyabalan</w:t>
      </w:r>
      <w:proofErr w:type="spellEnd"/>
      <w:r w:rsidR="000C0924">
        <w:rPr>
          <w:rFonts w:ascii="Arial" w:hAnsi="Arial" w:cs="Arial"/>
          <w:sz w:val="20"/>
          <w:szCs w:val="20"/>
        </w:rPr>
        <w:t>,</w:t>
      </w:r>
      <w:r w:rsidRPr="00107A2C">
        <w:rPr>
          <w:rFonts w:ascii="Arial" w:hAnsi="Arial" w:cs="Arial"/>
          <w:sz w:val="20"/>
          <w:szCs w:val="20"/>
        </w:rPr>
        <w:t xml:space="preserve"> D., </w:t>
      </w:r>
      <w:proofErr w:type="spellStart"/>
      <w:r w:rsidRPr="00107A2C">
        <w:rPr>
          <w:rFonts w:ascii="Arial" w:hAnsi="Arial" w:cs="Arial"/>
          <w:sz w:val="20"/>
          <w:szCs w:val="20"/>
        </w:rPr>
        <w:t>Senthikumar</w:t>
      </w:r>
      <w:proofErr w:type="spellEnd"/>
      <w:r w:rsidR="000C0924">
        <w:rPr>
          <w:rFonts w:ascii="Arial" w:hAnsi="Arial" w:cs="Arial"/>
          <w:sz w:val="20"/>
          <w:szCs w:val="20"/>
        </w:rPr>
        <w:t>,</w:t>
      </w:r>
      <w:r w:rsidRPr="00107A2C">
        <w:rPr>
          <w:rFonts w:ascii="Arial" w:hAnsi="Arial" w:cs="Arial"/>
          <w:sz w:val="20"/>
          <w:szCs w:val="20"/>
        </w:rPr>
        <w:t xml:space="preserve"> N., </w:t>
      </w:r>
      <w:proofErr w:type="spellStart"/>
      <w:r w:rsidRPr="00107A2C">
        <w:rPr>
          <w:rFonts w:ascii="Arial" w:hAnsi="Arial" w:cs="Arial"/>
          <w:sz w:val="20"/>
          <w:szCs w:val="20"/>
        </w:rPr>
        <w:t>Senthil</w:t>
      </w:r>
      <w:proofErr w:type="spellEnd"/>
      <w:r w:rsidRPr="00107A2C">
        <w:rPr>
          <w:rFonts w:ascii="Arial" w:hAnsi="Arial" w:cs="Arial"/>
          <w:sz w:val="20"/>
          <w:szCs w:val="20"/>
        </w:rPr>
        <w:t xml:space="preserve"> Nathan</w:t>
      </w:r>
      <w:r w:rsidR="000C0924">
        <w:rPr>
          <w:rFonts w:ascii="Arial" w:hAnsi="Arial" w:cs="Arial"/>
          <w:sz w:val="20"/>
          <w:szCs w:val="20"/>
        </w:rPr>
        <w:t>,</w:t>
      </w:r>
      <w:r w:rsidRPr="00107A2C">
        <w:rPr>
          <w:rFonts w:ascii="Arial" w:hAnsi="Arial" w:cs="Arial"/>
          <w:sz w:val="20"/>
          <w:szCs w:val="20"/>
        </w:rPr>
        <w:t xml:space="preserve"> S. and </w:t>
      </w:r>
      <w:proofErr w:type="spellStart"/>
      <w:r w:rsidRPr="00107A2C">
        <w:rPr>
          <w:rFonts w:ascii="Arial" w:hAnsi="Arial" w:cs="Arial"/>
          <w:sz w:val="20"/>
          <w:szCs w:val="20"/>
        </w:rPr>
        <w:t>Sivaprakasam</w:t>
      </w:r>
      <w:proofErr w:type="spellEnd"/>
      <w:r w:rsidR="000C0924">
        <w:rPr>
          <w:rFonts w:ascii="Arial" w:hAnsi="Arial" w:cs="Arial"/>
          <w:sz w:val="20"/>
          <w:szCs w:val="20"/>
        </w:rPr>
        <w:t>,</w:t>
      </w:r>
      <w:r w:rsidRPr="00107A2C">
        <w:rPr>
          <w:rFonts w:ascii="Arial" w:hAnsi="Arial" w:cs="Arial"/>
          <w:sz w:val="20"/>
          <w:szCs w:val="20"/>
        </w:rPr>
        <w:t xml:space="preserve"> N. (1998) Growth promoting effect of plant products on silkworm - A Biotechnological Approach</w:t>
      </w:r>
      <w:r w:rsidRPr="00107A2C">
        <w:rPr>
          <w:rFonts w:ascii="Arial" w:hAnsi="Arial" w:cs="Arial"/>
          <w:i/>
          <w:sz w:val="20"/>
          <w:szCs w:val="20"/>
        </w:rPr>
        <w:t xml:space="preserve">. </w:t>
      </w:r>
      <w:r w:rsidRPr="00C64F03">
        <w:rPr>
          <w:rFonts w:ascii="Arial" w:hAnsi="Arial" w:cs="Arial"/>
          <w:i/>
          <w:sz w:val="20"/>
          <w:szCs w:val="20"/>
        </w:rPr>
        <w:t>Journal of Scientific and Industrial Research,</w:t>
      </w:r>
      <w:r w:rsidRPr="00107A2C">
        <w:rPr>
          <w:rFonts w:ascii="Arial" w:hAnsi="Arial" w:cs="Arial"/>
          <w:sz w:val="20"/>
          <w:szCs w:val="20"/>
        </w:rPr>
        <w:t xml:space="preserve"> 57: 740 - 745.</w:t>
      </w:r>
    </w:p>
    <w:p w14:paraId="351A4B24"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Murugesh</w:t>
      </w:r>
      <w:proofErr w:type="spellEnd"/>
      <w:r w:rsidR="000C0924">
        <w:rPr>
          <w:rFonts w:ascii="Arial" w:hAnsi="Arial" w:cs="Arial"/>
          <w:sz w:val="20"/>
          <w:szCs w:val="20"/>
        </w:rPr>
        <w:t>,</w:t>
      </w:r>
      <w:r w:rsidRPr="00107A2C">
        <w:rPr>
          <w:rFonts w:ascii="Arial" w:hAnsi="Arial" w:cs="Arial"/>
          <w:sz w:val="20"/>
          <w:szCs w:val="20"/>
        </w:rPr>
        <w:t xml:space="preserve"> K. A., </w:t>
      </w:r>
      <w:proofErr w:type="spellStart"/>
      <w:r w:rsidRPr="00107A2C">
        <w:rPr>
          <w:rFonts w:ascii="Arial" w:hAnsi="Arial" w:cs="Arial"/>
          <w:sz w:val="20"/>
          <w:szCs w:val="20"/>
        </w:rPr>
        <w:t>Arun</w:t>
      </w:r>
      <w:proofErr w:type="spellEnd"/>
      <w:r w:rsidRPr="00107A2C">
        <w:rPr>
          <w:rFonts w:ascii="Arial" w:hAnsi="Arial" w:cs="Arial"/>
          <w:sz w:val="20"/>
          <w:szCs w:val="20"/>
        </w:rPr>
        <w:t xml:space="preserve"> R. and </w:t>
      </w:r>
      <w:proofErr w:type="spellStart"/>
      <w:r w:rsidRPr="00107A2C">
        <w:rPr>
          <w:rFonts w:ascii="Arial" w:hAnsi="Arial" w:cs="Arial"/>
          <w:sz w:val="20"/>
          <w:szCs w:val="20"/>
        </w:rPr>
        <w:t>Chozhan</w:t>
      </w:r>
      <w:proofErr w:type="spellEnd"/>
      <w:r w:rsidR="000C0924">
        <w:rPr>
          <w:rFonts w:ascii="Arial" w:hAnsi="Arial" w:cs="Arial"/>
          <w:sz w:val="20"/>
          <w:szCs w:val="20"/>
        </w:rPr>
        <w:t>,</w:t>
      </w:r>
      <w:r w:rsidRPr="00107A2C">
        <w:rPr>
          <w:rFonts w:ascii="Arial" w:hAnsi="Arial" w:cs="Arial"/>
          <w:sz w:val="20"/>
          <w:szCs w:val="20"/>
        </w:rPr>
        <w:t xml:space="preserve"> K. (2021) Effects of Minerals on Growth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and Their Impact on Cocoon Economic </w:t>
      </w:r>
      <w:proofErr w:type="spellStart"/>
      <w:proofErr w:type="gramStart"/>
      <w:r w:rsidRPr="00107A2C">
        <w:rPr>
          <w:rFonts w:ascii="Arial" w:hAnsi="Arial" w:cs="Arial"/>
          <w:sz w:val="20"/>
          <w:szCs w:val="20"/>
        </w:rPr>
        <w:t>Parameters</w:t>
      </w:r>
      <w:r w:rsidR="00C64F03">
        <w:rPr>
          <w:rFonts w:ascii="Arial" w:hAnsi="Arial" w:cs="Arial"/>
          <w:sz w:val="20"/>
          <w:szCs w:val="20"/>
        </w:rPr>
        <w:t>,</w:t>
      </w:r>
      <w:r w:rsidRPr="00C64F03">
        <w:rPr>
          <w:rFonts w:ascii="Arial" w:hAnsi="Arial" w:cs="Arial"/>
          <w:i/>
          <w:sz w:val="20"/>
          <w:szCs w:val="20"/>
        </w:rPr>
        <w:t>Madras</w:t>
      </w:r>
      <w:proofErr w:type="spellEnd"/>
      <w:proofErr w:type="gramEnd"/>
      <w:r w:rsidRPr="00C64F03">
        <w:rPr>
          <w:rFonts w:ascii="Arial" w:hAnsi="Arial" w:cs="Arial"/>
          <w:i/>
          <w:sz w:val="20"/>
          <w:szCs w:val="20"/>
        </w:rPr>
        <w:t xml:space="preserve"> Agricultural Journal</w:t>
      </w:r>
      <w:r w:rsidRPr="00107A2C">
        <w:rPr>
          <w:rFonts w:ascii="Arial" w:hAnsi="Arial" w:cs="Arial"/>
          <w:sz w:val="20"/>
          <w:szCs w:val="20"/>
        </w:rPr>
        <w:t>, 146 - 152.</w:t>
      </w:r>
    </w:p>
    <w:p w14:paraId="4CC17048"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Murugesh</w:t>
      </w:r>
      <w:proofErr w:type="spellEnd"/>
      <w:r w:rsidR="000C0924">
        <w:rPr>
          <w:rFonts w:ascii="Arial" w:hAnsi="Arial" w:cs="Arial"/>
          <w:sz w:val="20"/>
          <w:szCs w:val="20"/>
        </w:rPr>
        <w:t>,</w:t>
      </w:r>
      <w:r w:rsidRPr="00107A2C">
        <w:rPr>
          <w:rFonts w:ascii="Arial" w:hAnsi="Arial" w:cs="Arial"/>
          <w:sz w:val="20"/>
          <w:szCs w:val="20"/>
        </w:rPr>
        <w:t xml:space="preserve"> K. A. (2020) Minerals as exogenous modulators in enhancing silk productivity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 xml:space="preserve">International journal of chemical studies, </w:t>
      </w:r>
      <w:r w:rsidRPr="00107A2C">
        <w:rPr>
          <w:rFonts w:ascii="Arial" w:hAnsi="Arial" w:cs="Arial"/>
          <w:sz w:val="20"/>
          <w:szCs w:val="20"/>
        </w:rPr>
        <w:t>8(6): 241 - 245.</w:t>
      </w:r>
    </w:p>
    <w:p w14:paraId="33FD4995" w14:textId="77777777" w:rsidR="00CC6314" w:rsidRPr="00107A2C" w:rsidRDefault="00CC6314" w:rsidP="00881B29">
      <w:pPr>
        <w:pStyle w:val="BodyText"/>
        <w:spacing w:after="200" w:line="360" w:lineRule="auto"/>
        <w:ind w:right="26" w:hanging="567"/>
        <w:jc w:val="both"/>
        <w:rPr>
          <w:rFonts w:ascii="Arial" w:hAnsi="Arial" w:cs="Arial"/>
          <w:spacing w:val="-2"/>
          <w:sz w:val="20"/>
          <w:szCs w:val="20"/>
        </w:rPr>
      </w:pPr>
      <w:proofErr w:type="spellStart"/>
      <w:r w:rsidRPr="00107A2C">
        <w:rPr>
          <w:rFonts w:ascii="Arial" w:hAnsi="Arial" w:cs="Arial"/>
          <w:spacing w:val="-2"/>
          <w:sz w:val="20"/>
          <w:szCs w:val="20"/>
        </w:rPr>
        <w:t>Muthukrishnan</w:t>
      </w:r>
      <w:proofErr w:type="spellEnd"/>
      <w:r w:rsidR="000C0924">
        <w:rPr>
          <w:rFonts w:ascii="Arial" w:hAnsi="Arial" w:cs="Arial"/>
          <w:spacing w:val="-2"/>
          <w:sz w:val="20"/>
          <w:szCs w:val="20"/>
        </w:rPr>
        <w:t>,</w:t>
      </w:r>
      <w:r w:rsidRPr="00107A2C">
        <w:rPr>
          <w:rFonts w:ascii="Arial" w:hAnsi="Arial" w:cs="Arial"/>
          <w:spacing w:val="-2"/>
          <w:sz w:val="20"/>
          <w:szCs w:val="20"/>
        </w:rPr>
        <w:t xml:space="preserve"> J.</w:t>
      </w:r>
      <w:proofErr w:type="gramStart"/>
      <w:r w:rsidRPr="00107A2C">
        <w:rPr>
          <w:rFonts w:ascii="Arial" w:hAnsi="Arial" w:cs="Arial"/>
          <w:spacing w:val="-2"/>
          <w:sz w:val="20"/>
          <w:szCs w:val="20"/>
        </w:rPr>
        <w:t xml:space="preserve">,  </w:t>
      </w:r>
      <w:proofErr w:type="spellStart"/>
      <w:r w:rsidRPr="00107A2C">
        <w:rPr>
          <w:rFonts w:ascii="Arial" w:hAnsi="Arial" w:cs="Arial"/>
          <w:spacing w:val="-2"/>
          <w:sz w:val="20"/>
          <w:szCs w:val="20"/>
        </w:rPr>
        <w:t>Madhavan</w:t>
      </w:r>
      <w:proofErr w:type="spellEnd"/>
      <w:proofErr w:type="gramEnd"/>
      <w:r w:rsidR="000C0924">
        <w:rPr>
          <w:rFonts w:ascii="Arial" w:hAnsi="Arial" w:cs="Arial"/>
          <w:spacing w:val="-2"/>
          <w:sz w:val="20"/>
          <w:szCs w:val="20"/>
        </w:rPr>
        <w:t>,</w:t>
      </w:r>
      <w:r w:rsidRPr="00107A2C">
        <w:rPr>
          <w:rFonts w:ascii="Arial" w:hAnsi="Arial" w:cs="Arial"/>
          <w:spacing w:val="-2"/>
          <w:sz w:val="20"/>
          <w:szCs w:val="20"/>
        </w:rPr>
        <w:t xml:space="preserve"> S., </w:t>
      </w:r>
      <w:proofErr w:type="spellStart"/>
      <w:r w:rsidRPr="00107A2C">
        <w:rPr>
          <w:rFonts w:ascii="Arial" w:hAnsi="Arial" w:cs="Arial"/>
          <w:spacing w:val="-2"/>
          <w:sz w:val="20"/>
          <w:szCs w:val="20"/>
        </w:rPr>
        <w:t>Navarathna</w:t>
      </w:r>
      <w:proofErr w:type="spellEnd"/>
      <w:r w:rsidRPr="00107A2C">
        <w:rPr>
          <w:rFonts w:ascii="Arial" w:hAnsi="Arial" w:cs="Arial"/>
          <w:spacing w:val="-2"/>
          <w:sz w:val="20"/>
          <w:szCs w:val="20"/>
        </w:rPr>
        <w:t xml:space="preserve"> </w:t>
      </w:r>
      <w:proofErr w:type="spellStart"/>
      <w:r w:rsidRPr="00107A2C">
        <w:rPr>
          <w:rFonts w:ascii="Arial" w:hAnsi="Arial" w:cs="Arial"/>
          <w:spacing w:val="-2"/>
          <w:sz w:val="20"/>
          <w:szCs w:val="20"/>
        </w:rPr>
        <w:t>Jothi</w:t>
      </w:r>
      <w:proofErr w:type="spellEnd"/>
      <w:r w:rsidR="000C0924">
        <w:rPr>
          <w:rFonts w:ascii="Arial" w:hAnsi="Arial" w:cs="Arial"/>
          <w:spacing w:val="-2"/>
          <w:sz w:val="20"/>
          <w:szCs w:val="20"/>
        </w:rPr>
        <w:t>,</w:t>
      </w:r>
      <w:r w:rsidRPr="00107A2C">
        <w:rPr>
          <w:rFonts w:ascii="Arial" w:hAnsi="Arial" w:cs="Arial"/>
          <w:spacing w:val="-2"/>
          <w:sz w:val="20"/>
          <w:szCs w:val="20"/>
        </w:rPr>
        <w:t xml:space="preserve"> V. (1978) Effect of restriction of feeding duration of food utilization, emergence and silk production in </w:t>
      </w:r>
      <w:proofErr w:type="spellStart"/>
      <w:r w:rsidRPr="00107A2C">
        <w:rPr>
          <w:rFonts w:ascii="Arial" w:hAnsi="Arial" w:cs="Arial"/>
          <w:i/>
          <w:spacing w:val="-2"/>
          <w:sz w:val="20"/>
          <w:szCs w:val="20"/>
        </w:rPr>
        <w:t>Bombyx</w:t>
      </w:r>
      <w:proofErr w:type="spellEnd"/>
      <w:r w:rsidRPr="00107A2C">
        <w:rPr>
          <w:rFonts w:ascii="Arial" w:hAnsi="Arial" w:cs="Arial"/>
          <w:i/>
          <w:spacing w:val="-2"/>
          <w:sz w:val="20"/>
          <w:szCs w:val="20"/>
        </w:rPr>
        <w:t xml:space="preserve"> </w:t>
      </w:r>
      <w:proofErr w:type="spellStart"/>
      <w:r w:rsidRPr="00107A2C">
        <w:rPr>
          <w:rFonts w:ascii="Arial" w:hAnsi="Arial" w:cs="Arial"/>
          <w:i/>
          <w:spacing w:val="-2"/>
          <w:sz w:val="20"/>
          <w:szCs w:val="20"/>
        </w:rPr>
        <w:t>mori</w:t>
      </w:r>
      <w:proofErr w:type="spellEnd"/>
      <w:r w:rsidRPr="00107A2C">
        <w:rPr>
          <w:rFonts w:ascii="Arial" w:hAnsi="Arial" w:cs="Arial"/>
          <w:spacing w:val="-2"/>
          <w:sz w:val="20"/>
          <w:szCs w:val="20"/>
        </w:rPr>
        <w:t xml:space="preserve"> L. (Lepidoptera: </w:t>
      </w:r>
      <w:proofErr w:type="spellStart"/>
      <w:r w:rsidRPr="00107A2C">
        <w:rPr>
          <w:rFonts w:ascii="Arial" w:hAnsi="Arial" w:cs="Arial"/>
          <w:spacing w:val="-2"/>
          <w:sz w:val="20"/>
          <w:szCs w:val="20"/>
        </w:rPr>
        <w:t>Bombycidae</w:t>
      </w:r>
      <w:proofErr w:type="spellEnd"/>
      <w:r w:rsidRPr="00107A2C">
        <w:rPr>
          <w:rFonts w:ascii="Arial" w:hAnsi="Arial" w:cs="Arial"/>
          <w:spacing w:val="-2"/>
          <w:sz w:val="20"/>
          <w:szCs w:val="20"/>
        </w:rPr>
        <w:t xml:space="preserve">). </w:t>
      </w:r>
      <w:r w:rsidRPr="00107A2C">
        <w:rPr>
          <w:rFonts w:ascii="Arial" w:hAnsi="Arial" w:cs="Arial"/>
          <w:sz w:val="20"/>
          <w:szCs w:val="20"/>
          <w:shd w:val="clear" w:color="auto" w:fill="FFFFFF"/>
        </w:rPr>
        <w:t> </w:t>
      </w:r>
      <w:proofErr w:type="spellStart"/>
      <w:r w:rsidRPr="00C64F03">
        <w:rPr>
          <w:rFonts w:ascii="Arial" w:hAnsi="Arial" w:cs="Arial"/>
          <w:i/>
          <w:spacing w:val="-2"/>
          <w:sz w:val="20"/>
          <w:szCs w:val="20"/>
        </w:rPr>
        <w:t>Monitorezoologicoitaliano</w:t>
      </w:r>
      <w:proofErr w:type="spellEnd"/>
      <w:r w:rsidRPr="00C64F03">
        <w:rPr>
          <w:rFonts w:ascii="Arial" w:hAnsi="Arial" w:cs="Arial"/>
          <w:i/>
          <w:spacing w:val="-2"/>
          <w:sz w:val="20"/>
          <w:szCs w:val="20"/>
        </w:rPr>
        <w:t>,</w:t>
      </w:r>
      <w:r w:rsidRPr="00107A2C">
        <w:rPr>
          <w:rFonts w:ascii="Arial" w:hAnsi="Arial" w:cs="Arial"/>
          <w:spacing w:val="-2"/>
          <w:sz w:val="20"/>
          <w:szCs w:val="20"/>
        </w:rPr>
        <w:t xml:space="preserve"> 12: 87 - 94.</w:t>
      </w:r>
    </w:p>
    <w:p w14:paraId="16FCA14A" w14:textId="77777777" w:rsidR="00CC6314" w:rsidRPr="00107A2C" w:rsidRDefault="00CC6314" w:rsidP="00881B29">
      <w:pPr>
        <w:pStyle w:val="BodyText"/>
        <w:spacing w:after="200" w:line="360" w:lineRule="auto"/>
        <w:ind w:right="26" w:hanging="567"/>
        <w:jc w:val="both"/>
        <w:rPr>
          <w:rFonts w:ascii="Arial" w:hAnsi="Arial" w:cs="Arial"/>
          <w:spacing w:val="-2"/>
          <w:sz w:val="20"/>
          <w:szCs w:val="20"/>
        </w:rPr>
      </w:pPr>
      <w:proofErr w:type="spellStart"/>
      <w:r w:rsidRPr="00107A2C">
        <w:rPr>
          <w:rFonts w:ascii="Arial" w:hAnsi="Arial" w:cs="Arial"/>
          <w:spacing w:val="-2"/>
          <w:sz w:val="20"/>
          <w:szCs w:val="20"/>
        </w:rPr>
        <w:t>Nascimento</w:t>
      </w:r>
      <w:proofErr w:type="spellEnd"/>
      <w:r w:rsidRPr="00107A2C">
        <w:rPr>
          <w:rFonts w:ascii="Arial" w:hAnsi="Arial" w:cs="Arial"/>
          <w:spacing w:val="-2"/>
          <w:sz w:val="20"/>
          <w:szCs w:val="20"/>
        </w:rPr>
        <w:t xml:space="preserve"> </w:t>
      </w:r>
      <w:proofErr w:type="spellStart"/>
      <w:r w:rsidRPr="00107A2C">
        <w:rPr>
          <w:rFonts w:ascii="Arial" w:hAnsi="Arial" w:cs="Arial"/>
          <w:spacing w:val="-2"/>
          <w:sz w:val="20"/>
          <w:szCs w:val="20"/>
        </w:rPr>
        <w:t>Marreiro</w:t>
      </w:r>
      <w:proofErr w:type="spellEnd"/>
      <w:r w:rsidRPr="00107A2C">
        <w:rPr>
          <w:rFonts w:ascii="Arial" w:hAnsi="Arial" w:cs="Arial"/>
          <w:spacing w:val="-2"/>
          <w:sz w:val="20"/>
          <w:szCs w:val="20"/>
        </w:rPr>
        <w:t xml:space="preserve"> </w:t>
      </w:r>
      <w:proofErr w:type="spellStart"/>
      <w:r w:rsidRPr="00107A2C">
        <w:rPr>
          <w:rFonts w:ascii="Arial" w:hAnsi="Arial" w:cs="Arial"/>
          <w:spacing w:val="-2"/>
          <w:sz w:val="20"/>
          <w:szCs w:val="20"/>
        </w:rPr>
        <w:t>Dd</w:t>
      </w:r>
      <w:proofErr w:type="spellEnd"/>
      <w:r w:rsidRPr="00107A2C">
        <w:rPr>
          <w:rFonts w:ascii="Arial" w:hAnsi="Arial" w:cs="Arial"/>
          <w:spacing w:val="-2"/>
          <w:sz w:val="20"/>
          <w:szCs w:val="20"/>
        </w:rPr>
        <w:t xml:space="preserve">, </w:t>
      </w:r>
      <w:proofErr w:type="spellStart"/>
      <w:r w:rsidRPr="00107A2C">
        <w:rPr>
          <w:rFonts w:ascii="Arial" w:hAnsi="Arial" w:cs="Arial"/>
          <w:spacing w:val="-2"/>
          <w:sz w:val="20"/>
          <w:szCs w:val="20"/>
        </w:rPr>
        <w:t>Climaco</w:t>
      </w:r>
      <w:proofErr w:type="spellEnd"/>
      <w:r w:rsidRPr="00107A2C">
        <w:rPr>
          <w:rFonts w:ascii="Arial" w:hAnsi="Arial" w:cs="Arial"/>
          <w:spacing w:val="-2"/>
          <w:sz w:val="20"/>
          <w:szCs w:val="20"/>
        </w:rPr>
        <w:t xml:space="preserve"> Cruz</w:t>
      </w:r>
      <w:r w:rsidR="000C0924">
        <w:rPr>
          <w:rFonts w:ascii="Arial" w:hAnsi="Arial" w:cs="Arial"/>
          <w:spacing w:val="-2"/>
          <w:sz w:val="20"/>
          <w:szCs w:val="20"/>
        </w:rPr>
        <w:t>,</w:t>
      </w:r>
      <w:r w:rsidRPr="00107A2C">
        <w:rPr>
          <w:rFonts w:ascii="Arial" w:hAnsi="Arial" w:cs="Arial"/>
          <w:spacing w:val="-2"/>
          <w:sz w:val="20"/>
          <w:szCs w:val="20"/>
        </w:rPr>
        <w:t xml:space="preserve"> K. J., Silva </w:t>
      </w:r>
      <w:proofErr w:type="spellStart"/>
      <w:r w:rsidRPr="00107A2C">
        <w:rPr>
          <w:rFonts w:ascii="Arial" w:hAnsi="Arial" w:cs="Arial"/>
          <w:spacing w:val="-2"/>
          <w:sz w:val="20"/>
          <w:szCs w:val="20"/>
        </w:rPr>
        <w:t>Morais</w:t>
      </w:r>
      <w:proofErr w:type="spellEnd"/>
      <w:r w:rsidR="000C0924">
        <w:rPr>
          <w:rFonts w:ascii="Arial" w:hAnsi="Arial" w:cs="Arial"/>
          <w:spacing w:val="-2"/>
          <w:sz w:val="20"/>
          <w:szCs w:val="20"/>
        </w:rPr>
        <w:t>,</w:t>
      </w:r>
      <w:r w:rsidRPr="00107A2C">
        <w:rPr>
          <w:rFonts w:ascii="Arial" w:hAnsi="Arial" w:cs="Arial"/>
          <w:spacing w:val="-2"/>
          <w:sz w:val="20"/>
          <w:szCs w:val="20"/>
        </w:rPr>
        <w:t xml:space="preserve"> J. B., Batista </w:t>
      </w:r>
      <w:proofErr w:type="spellStart"/>
      <w:r w:rsidRPr="00107A2C">
        <w:rPr>
          <w:rFonts w:ascii="Arial" w:hAnsi="Arial" w:cs="Arial"/>
          <w:spacing w:val="-2"/>
          <w:sz w:val="20"/>
          <w:szCs w:val="20"/>
        </w:rPr>
        <w:t>Beserra</w:t>
      </w:r>
      <w:proofErr w:type="spellEnd"/>
      <w:r w:rsidR="000C0924">
        <w:rPr>
          <w:rFonts w:ascii="Arial" w:hAnsi="Arial" w:cs="Arial"/>
          <w:spacing w:val="-2"/>
          <w:sz w:val="20"/>
          <w:szCs w:val="20"/>
        </w:rPr>
        <w:t>,</w:t>
      </w:r>
      <w:r w:rsidRPr="00107A2C">
        <w:rPr>
          <w:rFonts w:ascii="Arial" w:hAnsi="Arial" w:cs="Arial"/>
          <w:spacing w:val="-2"/>
          <w:sz w:val="20"/>
          <w:szCs w:val="20"/>
        </w:rPr>
        <w:t xml:space="preserve"> J., </w:t>
      </w:r>
      <w:proofErr w:type="spellStart"/>
      <w:r w:rsidRPr="00107A2C">
        <w:rPr>
          <w:rFonts w:ascii="Arial" w:hAnsi="Arial" w:cs="Arial"/>
          <w:spacing w:val="-2"/>
          <w:sz w:val="20"/>
          <w:szCs w:val="20"/>
        </w:rPr>
        <w:t>Soares</w:t>
      </w:r>
      <w:proofErr w:type="spellEnd"/>
      <w:r w:rsidRPr="00107A2C">
        <w:rPr>
          <w:rFonts w:ascii="Arial" w:hAnsi="Arial" w:cs="Arial"/>
          <w:spacing w:val="-2"/>
          <w:sz w:val="20"/>
          <w:szCs w:val="20"/>
        </w:rPr>
        <w:t xml:space="preserve"> </w:t>
      </w:r>
      <w:proofErr w:type="spellStart"/>
      <w:r w:rsidRPr="00107A2C">
        <w:rPr>
          <w:rFonts w:ascii="Arial" w:hAnsi="Arial" w:cs="Arial"/>
          <w:spacing w:val="-2"/>
          <w:sz w:val="20"/>
          <w:szCs w:val="20"/>
        </w:rPr>
        <w:t>Severo</w:t>
      </w:r>
      <w:proofErr w:type="spellEnd"/>
      <w:r w:rsidR="000C0924">
        <w:rPr>
          <w:rFonts w:ascii="Arial" w:hAnsi="Arial" w:cs="Arial"/>
          <w:spacing w:val="-2"/>
          <w:sz w:val="20"/>
          <w:szCs w:val="20"/>
        </w:rPr>
        <w:t>,</w:t>
      </w:r>
      <w:r w:rsidRPr="00107A2C">
        <w:rPr>
          <w:rFonts w:ascii="Arial" w:hAnsi="Arial" w:cs="Arial"/>
          <w:spacing w:val="-2"/>
          <w:sz w:val="20"/>
          <w:szCs w:val="20"/>
        </w:rPr>
        <w:t xml:space="preserve"> J. and </w:t>
      </w:r>
      <w:proofErr w:type="spellStart"/>
      <w:r w:rsidRPr="00107A2C">
        <w:rPr>
          <w:rFonts w:ascii="Arial" w:hAnsi="Arial" w:cs="Arial"/>
          <w:spacing w:val="-2"/>
          <w:sz w:val="20"/>
          <w:szCs w:val="20"/>
        </w:rPr>
        <w:t>Soares</w:t>
      </w:r>
      <w:proofErr w:type="spellEnd"/>
      <w:r w:rsidRPr="00107A2C">
        <w:rPr>
          <w:rFonts w:ascii="Arial" w:hAnsi="Arial" w:cs="Arial"/>
          <w:spacing w:val="-2"/>
          <w:sz w:val="20"/>
          <w:szCs w:val="20"/>
        </w:rPr>
        <w:t xml:space="preserve"> de Oliveira A. R. (2017</w:t>
      </w:r>
      <w:proofErr w:type="gramStart"/>
      <w:r w:rsidRPr="00107A2C">
        <w:rPr>
          <w:rFonts w:ascii="Arial" w:hAnsi="Arial" w:cs="Arial"/>
          <w:spacing w:val="-2"/>
          <w:sz w:val="20"/>
          <w:szCs w:val="20"/>
        </w:rPr>
        <w:t>)  Zinc</w:t>
      </w:r>
      <w:proofErr w:type="gramEnd"/>
      <w:r w:rsidRPr="00107A2C">
        <w:rPr>
          <w:rFonts w:ascii="Arial" w:hAnsi="Arial" w:cs="Arial"/>
          <w:spacing w:val="-2"/>
          <w:sz w:val="20"/>
          <w:szCs w:val="20"/>
        </w:rPr>
        <w:t xml:space="preserve"> and oxidative stress:  Current mechanisms. Antioxidants,6 (24): 1 - 9.</w:t>
      </w:r>
    </w:p>
    <w:p w14:paraId="74C44449" w14:textId="77777777" w:rsidR="00CC6314" w:rsidRPr="00107A2C" w:rsidRDefault="00CC6314" w:rsidP="00881B29">
      <w:pPr>
        <w:spacing w:line="360" w:lineRule="auto"/>
        <w:ind w:hanging="567"/>
        <w:jc w:val="both"/>
        <w:rPr>
          <w:rFonts w:ascii="Arial" w:hAnsi="Arial" w:cs="Arial"/>
          <w:sz w:val="20"/>
          <w:szCs w:val="20"/>
          <w:lang w:val="en-US"/>
        </w:rPr>
      </w:pPr>
      <w:proofErr w:type="spellStart"/>
      <w:r w:rsidRPr="00107A2C">
        <w:rPr>
          <w:rFonts w:ascii="Arial" w:hAnsi="Arial" w:cs="Arial"/>
          <w:sz w:val="20"/>
          <w:szCs w:val="20"/>
          <w:lang w:val="en-US"/>
        </w:rPr>
        <w:t>Pezhman</w:t>
      </w:r>
      <w:proofErr w:type="spellEnd"/>
      <w:r w:rsidRPr="00107A2C">
        <w:rPr>
          <w:rFonts w:ascii="Arial" w:hAnsi="Arial" w:cs="Arial"/>
          <w:sz w:val="20"/>
          <w:szCs w:val="20"/>
          <w:lang w:val="en-US"/>
        </w:rPr>
        <w:t xml:space="preserve"> </w:t>
      </w:r>
      <w:proofErr w:type="spellStart"/>
      <w:r w:rsidRPr="00107A2C">
        <w:rPr>
          <w:rFonts w:ascii="Arial" w:hAnsi="Arial" w:cs="Arial"/>
          <w:sz w:val="20"/>
          <w:szCs w:val="20"/>
          <w:lang w:val="en-US"/>
        </w:rPr>
        <w:t>Nabizadeh</w:t>
      </w:r>
      <w:proofErr w:type="spellEnd"/>
      <w:r w:rsidRPr="00107A2C">
        <w:rPr>
          <w:rFonts w:ascii="Arial" w:hAnsi="Arial" w:cs="Arial"/>
          <w:sz w:val="20"/>
          <w:szCs w:val="20"/>
          <w:lang w:val="en-US"/>
        </w:rPr>
        <w:t xml:space="preserve">, (2010) Biotechnological approach for screening and </w:t>
      </w:r>
      <w:proofErr w:type="spellStart"/>
      <w:r w:rsidRPr="00107A2C">
        <w:rPr>
          <w:rFonts w:ascii="Arial" w:hAnsi="Arial" w:cs="Arial"/>
          <w:sz w:val="20"/>
          <w:szCs w:val="20"/>
          <w:lang w:val="en-US"/>
        </w:rPr>
        <w:t>evalution</w:t>
      </w:r>
      <w:proofErr w:type="spellEnd"/>
      <w:r w:rsidRPr="00107A2C">
        <w:rPr>
          <w:rFonts w:ascii="Arial" w:hAnsi="Arial" w:cs="Arial"/>
          <w:sz w:val="20"/>
          <w:szCs w:val="20"/>
          <w:lang w:val="en-US"/>
        </w:rPr>
        <w:t xml:space="preserve"> of </w:t>
      </w:r>
      <w:proofErr w:type="spellStart"/>
      <w:r w:rsidRPr="00107A2C">
        <w:rPr>
          <w:rFonts w:ascii="Arial" w:hAnsi="Arial" w:cs="Arial"/>
          <w:sz w:val="20"/>
          <w:szCs w:val="20"/>
          <w:lang w:val="en-US"/>
        </w:rPr>
        <w:t>bivoltine</w:t>
      </w:r>
      <w:proofErr w:type="spellEnd"/>
      <w:r w:rsidRPr="00107A2C">
        <w:rPr>
          <w:rFonts w:ascii="Arial" w:hAnsi="Arial" w:cs="Arial"/>
          <w:sz w:val="20"/>
          <w:szCs w:val="20"/>
          <w:lang w:val="en-US"/>
        </w:rPr>
        <w:t xml:space="preserve"> silkworm breeds under imposed thermal stress, Ph.D., Thesis, University of Mysore, Karnataka, India. </w:t>
      </w:r>
    </w:p>
    <w:p w14:paraId="287C8B66"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Qader</w:t>
      </w:r>
      <w:proofErr w:type="spellEnd"/>
      <w:r w:rsidR="000C0924">
        <w:rPr>
          <w:rFonts w:ascii="Arial" w:hAnsi="Arial" w:cs="Arial"/>
          <w:sz w:val="20"/>
          <w:szCs w:val="20"/>
        </w:rPr>
        <w:t>,</w:t>
      </w:r>
      <w:r w:rsidRPr="00107A2C">
        <w:rPr>
          <w:rFonts w:ascii="Arial" w:hAnsi="Arial" w:cs="Arial"/>
          <w:sz w:val="20"/>
          <w:szCs w:val="20"/>
        </w:rPr>
        <w:t xml:space="preserve"> M. A., </w:t>
      </w:r>
      <w:proofErr w:type="spellStart"/>
      <w:r w:rsidRPr="00107A2C">
        <w:rPr>
          <w:rFonts w:ascii="Arial" w:hAnsi="Arial" w:cs="Arial"/>
          <w:sz w:val="20"/>
          <w:szCs w:val="20"/>
        </w:rPr>
        <w:t>Sarker</w:t>
      </w:r>
      <w:proofErr w:type="spellEnd"/>
      <w:r w:rsidRPr="00107A2C">
        <w:rPr>
          <w:rFonts w:ascii="Arial" w:hAnsi="Arial" w:cs="Arial"/>
          <w:sz w:val="20"/>
          <w:szCs w:val="20"/>
        </w:rPr>
        <w:t xml:space="preserve">, A. A., </w:t>
      </w:r>
      <w:proofErr w:type="spellStart"/>
      <w:r w:rsidRPr="00107A2C">
        <w:rPr>
          <w:rFonts w:ascii="Arial" w:hAnsi="Arial" w:cs="Arial"/>
          <w:sz w:val="20"/>
          <w:szCs w:val="20"/>
        </w:rPr>
        <w:t>Rab</w:t>
      </w:r>
      <w:proofErr w:type="spellEnd"/>
      <w:r w:rsidRPr="00107A2C">
        <w:rPr>
          <w:rFonts w:ascii="Arial" w:hAnsi="Arial" w:cs="Arial"/>
          <w:sz w:val="20"/>
          <w:szCs w:val="20"/>
        </w:rPr>
        <w:t xml:space="preserve">, M. A. and </w:t>
      </w:r>
      <w:proofErr w:type="gramStart"/>
      <w:r w:rsidRPr="00107A2C">
        <w:rPr>
          <w:rFonts w:ascii="Arial" w:hAnsi="Arial" w:cs="Arial"/>
          <w:sz w:val="20"/>
          <w:szCs w:val="20"/>
        </w:rPr>
        <w:t>Barman</w:t>
      </w:r>
      <w:r w:rsidR="000C0924">
        <w:rPr>
          <w:rFonts w:ascii="Arial" w:hAnsi="Arial" w:cs="Arial"/>
          <w:sz w:val="20"/>
          <w:szCs w:val="20"/>
        </w:rPr>
        <w:t xml:space="preserve">, </w:t>
      </w:r>
      <w:r w:rsidRPr="00107A2C">
        <w:rPr>
          <w:rFonts w:ascii="Arial" w:hAnsi="Arial" w:cs="Arial"/>
          <w:sz w:val="20"/>
          <w:szCs w:val="20"/>
        </w:rPr>
        <w:t xml:space="preserve"> A.C.</w:t>
      </w:r>
      <w:proofErr w:type="gramEnd"/>
      <w:r w:rsidRPr="00107A2C">
        <w:rPr>
          <w:rFonts w:ascii="Arial" w:hAnsi="Arial" w:cs="Arial"/>
          <w:sz w:val="20"/>
          <w:szCs w:val="20"/>
        </w:rPr>
        <w:t xml:space="preserve"> (1993) Effects of potassium iodide and iodized salt on the larval growth and cocoon characters of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i/>
          <w:sz w:val="20"/>
          <w:szCs w:val="20"/>
        </w:rPr>
        <w:t xml:space="preserve"> </w:t>
      </w:r>
      <w:r w:rsidRPr="00107A2C">
        <w:rPr>
          <w:rFonts w:ascii="Arial" w:hAnsi="Arial" w:cs="Arial"/>
          <w:sz w:val="20"/>
          <w:szCs w:val="20"/>
        </w:rPr>
        <w:t xml:space="preserve">L. Race- BSR-832. </w:t>
      </w:r>
      <w:proofErr w:type="spellStart"/>
      <w:r w:rsidRPr="00C64F03">
        <w:rPr>
          <w:rFonts w:ascii="Arial" w:hAnsi="Arial" w:cs="Arial"/>
          <w:i/>
          <w:sz w:val="20"/>
          <w:szCs w:val="20"/>
        </w:rPr>
        <w:t>Sericologia</w:t>
      </w:r>
      <w:proofErr w:type="spellEnd"/>
      <w:r w:rsidRPr="00C64F03">
        <w:rPr>
          <w:rFonts w:ascii="Arial" w:hAnsi="Arial" w:cs="Arial"/>
          <w:i/>
          <w:sz w:val="20"/>
          <w:szCs w:val="20"/>
        </w:rPr>
        <w:t xml:space="preserve">, </w:t>
      </w:r>
      <w:r w:rsidRPr="00107A2C">
        <w:rPr>
          <w:rFonts w:ascii="Arial" w:hAnsi="Arial" w:cs="Arial"/>
          <w:sz w:val="20"/>
          <w:szCs w:val="20"/>
        </w:rPr>
        <w:t>33: 595-598.</w:t>
      </w:r>
    </w:p>
    <w:p w14:paraId="4CFC8AAA"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Ramesh</w:t>
      </w:r>
      <w:r w:rsidR="000C0924">
        <w:rPr>
          <w:rFonts w:ascii="Arial" w:hAnsi="Arial" w:cs="Arial"/>
          <w:sz w:val="20"/>
          <w:szCs w:val="20"/>
        </w:rPr>
        <w:t xml:space="preserve">, C., Lakshmi, </w:t>
      </w:r>
      <w:r w:rsidRPr="00107A2C">
        <w:rPr>
          <w:rFonts w:ascii="Arial" w:hAnsi="Arial" w:cs="Arial"/>
          <w:sz w:val="20"/>
          <w:szCs w:val="20"/>
        </w:rPr>
        <w:t xml:space="preserve">H., </w:t>
      </w:r>
      <w:proofErr w:type="spellStart"/>
      <w:r w:rsidRPr="00107A2C">
        <w:rPr>
          <w:rFonts w:ascii="Arial" w:hAnsi="Arial" w:cs="Arial"/>
          <w:sz w:val="20"/>
          <w:szCs w:val="20"/>
        </w:rPr>
        <w:t>Kumari</w:t>
      </w:r>
      <w:proofErr w:type="spellEnd"/>
      <w:r w:rsidR="000C0924">
        <w:rPr>
          <w:rFonts w:ascii="Arial" w:hAnsi="Arial" w:cs="Arial"/>
          <w:sz w:val="20"/>
          <w:szCs w:val="20"/>
        </w:rPr>
        <w:t>,</w:t>
      </w:r>
      <w:r w:rsidRPr="00107A2C">
        <w:rPr>
          <w:rFonts w:ascii="Arial" w:hAnsi="Arial" w:cs="Arial"/>
          <w:sz w:val="20"/>
          <w:szCs w:val="20"/>
        </w:rPr>
        <w:t xml:space="preserve"> S.  S., </w:t>
      </w:r>
      <w:proofErr w:type="spellStart"/>
      <w:r w:rsidRPr="00107A2C">
        <w:rPr>
          <w:rFonts w:ascii="Arial" w:hAnsi="Arial" w:cs="Arial"/>
          <w:sz w:val="20"/>
          <w:szCs w:val="20"/>
        </w:rPr>
        <w:t>Anuradha</w:t>
      </w:r>
      <w:proofErr w:type="spellEnd"/>
      <w:r w:rsidR="000C0924">
        <w:rPr>
          <w:rFonts w:ascii="Arial" w:hAnsi="Arial" w:cs="Arial"/>
          <w:sz w:val="20"/>
          <w:szCs w:val="20"/>
        </w:rPr>
        <w:t>,</w:t>
      </w:r>
      <w:r w:rsidRPr="00107A2C">
        <w:rPr>
          <w:rFonts w:ascii="Arial" w:hAnsi="Arial" w:cs="Arial"/>
          <w:sz w:val="20"/>
          <w:szCs w:val="20"/>
        </w:rPr>
        <w:t xml:space="preserve"> C. M., Kumar</w:t>
      </w:r>
      <w:r w:rsidR="000C0924">
        <w:rPr>
          <w:rFonts w:ascii="Arial" w:hAnsi="Arial" w:cs="Arial"/>
          <w:sz w:val="20"/>
          <w:szCs w:val="20"/>
        </w:rPr>
        <w:t>,</w:t>
      </w:r>
      <w:r w:rsidRPr="00107A2C">
        <w:rPr>
          <w:rFonts w:ascii="Arial" w:hAnsi="Arial" w:cs="Arial"/>
          <w:sz w:val="20"/>
          <w:szCs w:val="20"/>
        </w:rPr>
        <w:t xml:space="preserve"> C. S. (2012) </w:t>
      </w:r>
      <w:proofErr w:type="spellStart"/>
      <w:r w:rsidRPr="00107A2C">
        <w:rPr>
          <w:rFonts w:ascii="Arial" w:hAnsi="Arial" w:cs="Arial"/>
          <w:sz w:val="20"/>
          <w:szCs w:val="20"/>
        </w:rPr>
        <w:t>Nutrigenetic</w:t>
      </w:r>
      <w:proofErr w:type="spellEnd"/>
      <w:r w:rsidRPr="00107A2C">
        <w:rPr>
          <w:rFonts w:ascii="Arial" w:hAnsi="Arial" w:cs="Arial"/>
          <w:sz w:val="20"/>
          <w:szCs w:val="20"/>
        </w:rPr>
        <w:t xml:space="preserve"> screening strains of the mulberry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for nutritional efficiency. </w:t>
      </w:r>
      <w:r w:rsidRPr="00C64F03">
        <w:rPr>
          <w:rFonts w:ascii="Arial" w:hAnsi="Arial" w:cs="Arial"/>
          <w:i/>
          <w:sz w:val="20"/>
          <w:szCs w:val="20"/>
        </w:rPr>
        <w:t xml:space="preserve">Journal of Insect Science, </w:t>
      </w:r>
      <w:r w:rsidRPr="00107A2C">
        <w:rPr>
          <w:rFonts w:ascii="Arial" w:hAnsi="Arial" w:cs="Arial"/>
          <w:sz w:val="20"/>
          <w:szCs w:val="20"/>
        </w:rPr>
        <w:t>12(15): 1 - 17.</w:t>
      </w:r>
    </w:p>
    <w:p w14:paraId="0F6087F5"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bCs/>
          <w:sz w:val="20"/>
          <w:szCs w:val="20"/>
        </w:rPr>
        <w:t>Reitman</w:t>
      </w:r>
      <w:r w:rsidR="000C0924">
        <w:rPr>
          <w:rFonts w:ascii="Arial" w:hAnsi="Arial" w:cs="Arial"/>
          <w:bCs/>
          <w:sz w:val="20"/>
          <w:szCs w:val="20"/>
        </w:rPr>
        <w:t>,</w:t>
      </w:r>
      <w:r w:rsidRPr="00107A2C">
        <w:rPr>
          <w:rFonts w:ascii="Arial" w:hAnsi="Arial" w:cs="Arial"/>
          <w:bCs/>
          <w:sz w:val="20"/>
          <w:szCs w:val="20"/>
        </w:rPr>
        <w:t xml:space="preserve"> S., and Frankel</w:t>
      </w:r>
      <w:r w:rsidR="000C0924">
        <w:rPr>
          <w:rFonts w:ascii="Arial" w:hAnsi="Arial" w:cs="Arial"/>
          <w:bCs/>
          <w:sz w:val="20"/>
          <w:szCs w:val="20"/>
        </w:rPr>
        <w:t>,</w:t>
      </w:r>
      <w:r w:rsidRPr="00107A2C">
        <w:rPr>
          <w:rFonts w:ascii="Arial" w:hAnsi="Arial" w:cs="Arial"/>
          <w:bCs/>
          <w:sz w:val="20"/>
          <w:szCs w:val="20"/>
        </w:rPr>
        <w:t xml:space="preserve"> S. (1957) A </w:t>
      </w:r>
      <w:proofErr w:type="spellStart"/>
      <w:r w:rsidRPr="00107A2C">
        <w:rPr>
          <w:rFonts w:ascii="Arial" w:hAnsi="Arial" w:cs="Arial"/>
          <w:bCs/>
          <w:sz w:val="20"/>
          <w:szCs w:val="20"/>
        </w:rPr>
        <w:t>colorometric</w:t>
      </w:r>
      <w:proofErr w:type="spellEnd"/>
      <w:r w:rsidRPr="00107A2C">
        <w:rPr>
          <w:rFonts w:ascii="Arial" w:hAnsi="Arial" w:cs="Arial"/>
          <w:bCs/>
          <w:sz w:val="20"/>
          <w:szCs w:val="20"/>
        </w:rPr>
        <w:t xml:space="preserve"> method for the determination of serum glutamate </w:t>
      </w:r>
      <w:proofErr w:type="spellStart"/>
      <w:r w:rsidRPr="00107A2C">
        <w:rPr>
          <w:rFonts w:ascii="Arial" w:hAnsi="Arial" w:cs="Arial"/>
          <w:bCs/>
          <w:sz w:val="20"/>
          <w:szCs w:val="20"/>
        </w:rPr>
        <w:t>oxaloacetic</w:t>
      </w:r>
      <w:proofErr w:type="spellEnd"/>
      <w:r w:rsidRPr="00107A2C">
        <w:rPr>
          <w:rFonts w:ascii="Arial" w:hAnsi="Arial" w:cs="Arial"/>
          <w:bCs/>
          <w:sz w:val="20"/>
          <w:szCs w:val="20"/>
        </w:rPr>
        <w:t xml:space="preserve"> and glutamate pyruvic transaminases. </w:t>
      </w:r>
      <w:r w:rsidRPr="00C64F03">
        <w:rPr>
          <w:rFonts w:ascii="Arial" w:hAnsi="Arial" w:cs="Arial"/>
          <w:bCs/>
          <w:i/>
          <w:sz w:val="20"/>
          <w:szCs w:val="20"/>
        </w:rPr>
        <w:t xml:space="preserve">American Journal of Clinical Pathology, </w:t>
      </w:r>
      <w:r w:rsidRPr="00107A2C">
        <w:rPr>
          <w:rFonts w:ascii="Arial" w:hAnsi="Arial" w:cs="Arial"/>
          <w:bCs/>
          <w:sz w:val="20"/>
          <w:szCs w:val="20"/>
        </w:rPr>
        <w:t xml:space="preserve">28(1):56-63. </w:t>
      </w:r>
    </w:p>
    <w:p w14:paraId="054C8093"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SaleemaliKannihalli</w:t>
      </w:r>
      <w:proofErr w:type="spellEnd"/>
      <w:r w:rsidRPr="00107A2C">
        <w:rPr>
          <w:rFonts w:ascii="Arial" w:hAnsi="Arial" w:cs="Arial"/>
          <w:sz w:val="20"/>
          <w:szCs w:val="20"/>
        </w:rPr>
        <w:t xml:space="preserve">, </w:t>
      </w:r>
      <w:proofErr w:type="spellStart"/>
      <w:r w:rsidRPr="00107A2C">
        <w:rPr>
          <w:rFonts w:ascii="Arial" w:hAnsi="Arial" w:cs="Arial"/>
          <w:sz w:val="20"/>
          <w:szCs w:val="20"/>
        </w:rPr>
        <w:t>Rayar</w:t>
      </w:r>
      <w:proofErr w:type="spellEnd"/>
      <w:r w:rsidR="000C0924">
        <w:rPr>
          <w:rFonts w:ascii="Arial" w:hAnsi="Arial" w:cs="Arial"/>
          <w:sz w:val="20"/>
          <w:szCs w:val="20"/>
        </w:rPr>
        <w:t>,</w:t>
      </w:r>
      <w:r w:rsidRPr="00107A2C">
        <w:rPr>
          <w:rFonts w:ascii="Arial" w:hAnsi="Arial" w:cs="Arial"/>
          <w:sz w:val="20"/>
          <w:szCs w:val="20"/>
        </w:rPr>
        <w:t xml:space="preserve"> S. G., </w:t>
      </w:r>
      <w:proofErr w:type="spellStart"/>
      <w:r w:rsidRPr="00107A2C">
        <w:rPr>
          <w:rFonts w:ascii="Arial" w:hAnsi="Arial" w:cs="Arial"/>
          <w:sz w:val="20"/>
          <w:szCs w:val="20"/>
        </w:rPr>
        <w:t>Mallapur</w:t>
      </w:r>
      <w:proofErr w:type="spellEnd"/>
      <w:r w:rsidR="000C0924">
        <w:rPr>
          <w:rFonts w:ascii="Arial" w:hAnsi="Arial" w:cs="Arial"/>
          <w:sz w:val="20"/>
          <w:szCs w:val="20"/>
        </w:rPr>
        <w:t>,</w:t>
      </w:r>
      <w:r w:rsidRPr="00107A2C">
        <w:rPr>
          <w:rFonts w:ascii="Arial" w:hAnsi="Arial" w:cs="Arial"/>
          <w:sz w:val="20"/>
          <w:szCs w:val="20"/>
        </w:rPr>
        <w:t xml:space="preserve"> C. P., </w:t>
      </w:r>
      <w:proofErr w:type="spellStart"/>
      <w:r w:rsidRPr="00107A2C">
        <w:rPr>
          <w:rFonts w:ascii="Arial" w:hAnsi="Arial" w:cs="Arial"/>
          <w:sz w:val="20"/>
          <w:szCs w:val="20"/>
        </w:rPr>
        <w:t>Patil</w:t>
      </w:r>
      <w:proofErr w:type="spellEnd"/>
      <w:r w:rsidR="000C0924">
        <w:rPr>
          <w:rFonts w:ascii="Arial" w:hAnsi="Arial" w:cs="Arial"/>
          <w:sz w:val="20"/>
          <w:szCs w:val="20"/>
        </w:rPr>
        <w:t>,</w:t>
      </w:r>
      <w:r w:rsidRPr="00107A2C">
        <w:rPr>
          <w:rFonts w:ascii="Arial" w:hAnsi="Arial" w:cs="Arial"/>
          <w:sz w:val="20"/>
          <w:szCs w:val="20"/>
        </w:rPr>
        <w:t xml:space="preserve"> P.V. and </w:t>
      </w:r>
      <w:proofErr w:type="spellStart"/>
      <w:r w:rsidRPr="00107A2C">
        <w:rPr>
          <w:rFonts w:ascii="Arial" w:hAnsi="Arial" w:cs="Arial"/>
          <w:sz w:val="20"/>
          <w:szCs w:val="20"/>
        </w:rPr>
        <w:t>Ravikumar</w:t>
      </w:r>
      <w:proofErr w:type="spellEnd"/>
      <w:r w:rsidRPr="00107A2C">
        <w:rPr>
          <w:rFonts w:ascii="Arial" w:hAnsi="Arial" w:cs="Arial"/>
          <w:sz w:val="20"/>
          <w:szCs w:val="20"/>
        </w:rPr>
        <w:t xml:space="preserve"> </w:t>
      </w:r>
      <w:proofErr w:type="spellStart"/>
      <w:r w:rsidRPr="00107A2C">
        <w:rPr>
          <w:rFonts w:ascii="Arial" w:hAnsi="Arial" w:cs="Arial"/>
          <w:sz w:val="20"/>
          <w:szCs w:val="20"/>
        </w:rPr>
        <w:t>Hosamani</w:t>
      </w:r>
      <w:proofErr w:type="spellEnd"/>
      <w:r w:rsidRPr="00107A2C">
        <w:rPr>
          <w:rFonts w:ascii="Arial" w:hAnsi="Arial" w:cs="Arial"/>
          <w:sz w:val="20"/>
          <w:szCs w:val="20"/>
        </w:rPr>
        <w:t xml:space="preserve"> (2024) Nanoparticles supplementation through foliar feed contributed to the growth and cocoon yield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Indian Journal of Agriculture Sciences</w:t>
      </w:r>
      <w:r w:rsidRPr="00107A2C">
        <w:rPr>
          <w:rFonts w:ascii="Arial" w:hAnsi="Arial" w:cs="Arial"/>
          <w:sz w:val="20"/>
          <w:szCs w:val="20"/>
        </w:rPr>
        <w:t xml:space="preserve">, </w:t>
      </w:r>
      <w:r w:rsidRPr="00881B29">
        <w:rPr>
          <w:rFonts w:ascii="Arial" w:hAnsi="Arial" w:cs="Arial"/>
          <w:sz w:val="20"/>
          <w:szCs w:val="20"/>
        </w:rPr>
        <w:t>94</w:t>
      </w:r>
      <w:r w:rsidRPr="00107A2C">
        <w:rPr>
          <w:rFonts w:ascii="Arial" w:hAnsi="Arial" w:cs="Arial"/>
          <w:sz w:val="20"/>
          <w:szCs w:val="20"/>
        </w:rPr>
        <w:t xml:space="preserve"> (10): 1118 - 1124.</w:t>
      </w:r>
    </w:p>
    <w:p w14:paraId="62ED2E37"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Saritha</w:t>
      </w:r>
      <w:proofErr w:type="spellEnd"/>
      <w:r w:rsidR="000C0924">
        <w:rPr>
          <w:rFonts w:ascii="Arial" w:hAnsi="Arial" w:cs="Arial"/>
          <w:sz w:val="20"/>
          <w:szCs w:val="20"/>
        </w:rPr>
        <w:t>,</w:t>
      </w:r>
      <w:r w:rsidRPr="00107A2C">
        <w:rPr>
          <w:rFonts w:ascii="Arial" w:hAnsi="Arial" w:cs="Arial"/>
          <w:sz w:val="20"/>
          <w:szCs w:val="20"/>
        </w:rPr>
        <w:t xml:space="preserve"> D. and Siva Prasad</w:t>
      </w:r>
      <w:r w:rsidR="000C0924">
        <w:rPr>
          <w:rFonts w:ascii="Arial" w:hAnsi="Arial" w:cs="Arial"/>
          <w:sz w:val="20"/>
          <w:szCs w:val="20"/>
        </w:rPr>
        <w:t>,</w:t>
      </w:r>
      <w:r w:rsidRPr="00107A2C">
        <w:rPr>
          <w:rFonts w:ascii="Arial" w:hAnsi="Arial" w:cs="Arial"/>
          <w:sz w:val="20"/>
          <w:szCs w:val="20"/>
        </w:rPr>
        <w:t xml:space="preserve"> S. (2023) The synergistic effect of honey and lemon juice- enriched mulberry diet </w:t>
      </w:r>
      <w:proofErr w:type="gramStart"/>
      <w:r w:rsidRPr="00107A2C">
        <w:rPr>
          <w:rFonts w:ascii="Arial" w:hAnsi="Arial" w:cs="Arial"/>
          <w:sz w:val="20"/>
          <w:szCs w:val="20"/>
        </w:rPr>
        <w:t>on  the</w:t>
      </w:r>
      <w:proofErr w:type="gramEnd"/>
      <w:r w:rsidRPr="00107A2C">
        <w:rPr>
          <w:rFonts w:ascii="Arial" w:hAnsi="Arial" w:cs="Arial"/>
          <w:sz w:val="20"/>
          <w:szCs w:val="20"/>
        </w:rPr>
        <w:t xml:space="preserve"> fat body metabolism and energetic in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during metamorphosis</w:t>
      </w:r>
      <w:r w:rsidRPr="00C64F03">
        <w:rPr>
          <w:rFonts w:ascii="Arial" w:hAnsi="Arial" w:cs="Arial"/>
          <w:i/>
          <w:sz w:val="20"/>
          <w:szCs w:val="20"/>
        </w:rPr>
        <w:t xml:space="preserve">. International Journal of Green and Herbal Chemistry, </w:t>
      </w:r>
      <w:r w:rsidRPr="00107A2C">
        <w:rPr>
          <w:rFonts w:ascii="Arial" w:hAnsi="Arial" w:cs="Arial"/>
          <w:sz w:val="20"/>
          <w:szCs w:val="20"/>
        </w:rPr>
        <w:t>12(3): 110 - 135.</w:t>
      </w:r>
    </w:p>
    <w:p w14:paraId="4012D144"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Shanthi</w:t>
      </w:r>
      <w:proofErr w:type="spellEnd"/>
      <w:r w:rsidRPr="00107A2C">
        <w:rPr>
          <w:rFonts w:ascii="Arial" w:hAnsi="Arial" w:cs="Arial"/>
          <w:sz w:val="20"/>
          <w:szCs w:val="20"/>
        </w:rPr>
        <w:t xml:space="preserve"> </w:t>
      </w:r>
      <w:proofErr w:type="spellStart"/>
      <w:r w:rsidRPr="00107A2C">
        <w:rPr>
          <w:rFonts w:ascii="Arial" w:hAnsi="Arial" w:cs="Arial"/>
          <w:sz w:val="20"/>
          <w:szCs w:val="20"/>
        </w:rPr>
        <w:t>Sree</w:t>
      </w:r>
      <w:proofErr w:type="spellEnd"/>
      <w:r w:rsidR="000C0924">
        <w:rPr>
          <w:rFonts w:ascii="Arial" w:hAnsi="Arial" w:cs="Arial"/>
          <w:sz w:val="20"/>
          <w:szCs w:val="20"/>
        </w:rPr>
        <w:t>,</w:t>
      </w:r>
      <w:r w:rsidRPr="00107A2C">
        <w:rPr>
          <w:rFonts w:ascii="Arial" w:hAnsi="Arial" w:cs="Arial"/>
          <w:sz w:val="20"/>
          <w:szCs w:val="20"/>
        </w:rPr>
        <w:t xml:space="preserve"> K. S., </w:t>
      </w:r>
      <w:proofErr w:type="spellStart"/>
      <w:r w:rsidRPr="00107A2C">
        <w:rPr>
          <w:rFonts w:ascii="Arial" w:hAnsi="Arial" w:cs="Arial"/>
          <w:sz w:val="20"/>
          <w:szCs w:val="20"/>
        </w:rPr>
        <w:t>Shobha</w:t>
      </w:r>
      <w:proofErr w:type="spellEnd"/>
      <w:r w:rsidRPr="00107A2C">
        <w:rPr>
          <w:rFonts w:ascii="Arial" w:hAnsi="Arial" w:cs="Arial"/>
          <w:sz w:val="20"/>
          <w:szCs w:val="20"/>
        </w:rPr>
        <w:t xml:space="preserve"> Rani</w:t>
      </w:r>
      <w:r w:rsidR="000C0924">
        <w:rPr>
          <w:rFonts w:ascii="Arial" w:hAnsi="Arial" w:cs="Arial"/>
          <w:sz w:val="20"/>
          <w:szCs w:val="20"/>
        </w:rPr>
        <w:t>,</w:t>
      </w:r>
      <w:r w:rsidRPr="00107A2C">
        <w:rPr>
          <w:rFonts w:ascii="Arial" w:hAnsi="Arial" w:cs="Arial"/>
          <w:sz w:val="20"/>
          <w:szCs w:val="20"/>
        </w:rPr>
        <w:t xml:space="preserve"> A. and </w:t>
      </w:r>
      <w:proofErr w:type="spellStart"/>
      <w:r w:rsidRPr="00107A2C">
        <w:rPr>
          <w:rFonts w:ascii="Arial" w:hAnsi="Arial" w:cs="Arial"/>
          <w:sz w:val="20"/>
          <w:szCs w:val="20"/>
        </w:rPr>
        <w:t>Savithri</w:t>
      </w:r>
      <w:proofErr w:type="spellEnd"/>
      <w:r w:rsidR="000C0924">
        <w:rPr>
          <w:rFonts w:ascii="Arial" w:hAnsi="Arial" w:cs="Arial"/>
          <w:sz w:val="20"/>
          <w:szCs w:val="20"/>
        </w:rPr>
        <w:t>,</w:t>
      </w:r>
      <w:r w:rsidRPr="00107A2C">
        <w:rPr>
          <w:rFonts w:ascii="Arial" w:hAnsi="Arial" w:cs="Arial"/>
          <w:sz w:val="20"/>
          <w:szCs w:val="20"/>
        </w:rPr>
        <w:t xml:space="preserve"> G. (2024) Effect of nutrient supplements on economic traits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proofErr w:type="spellStart"/>
      <w:r w:rsidRPr="00107A2C">
        <w:rPr>
          <w:rFonts w:ascii="Arial" w:hAnsi="Arial" w:cs="Arial"/>
          <w:sz w:val="20"/>
          <w:szCs w:val="20"/>
        </w:rPr>
        <w:t>Uttarpradesh</w:t>
      </w:r>
      <w:proofErr w:type="spellEnd"/>
      <w:r w:rsidRPr="00107A2C">
        <w:rPr>
          <w:rFonts w:ascii="Arial" w:hAnsi="Arial" w:cs="Arial"/>
          <w:sz w:val="20"/>
          <w:szCs w:val="20"/>
        </w:rPr>
        <w:t xml:space="preserve"> Journal of Zoology, 45(21): 324 - 332.</w:t>
      </w:r>
    </w:p>
    <w:p w14:paraId="2CF2FD03"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Shrivastava</w:t>
      </w:r>
      <w:proofErr w:type="spellEnd"/>
      <w:r w:rsidRPr="00107A2C">
        <w:rPr>
          <w:rFonts w:ascii="Arial" w:hAnsi="Arial" w:cs="Arial"/>
          <w:sz w:val="20"/>
          <w:szCs w:val="20"/>
        </w:rPr>
        <w:t xml:space="preserve"> </w:t>
      </w:r>
      <w:proofErr w:type="spellStart"/>
      <w:r w:rsidRPr="00107A2C">
        <w:rPr>
          <w:rFonts w:ascii="Arial" w:hAnsi="Arial" w:cs="Arial"/>
          <w:sz w:val="20"/>
          <w:szCs w:val="20"/>
        </w:rPr>
        <w:t>Sudha</w:t>
      </w:r>
      <w:proofErr w:type="spellEnd"/>
      <w:r w:rsidRPr="00107A2C">
        <w:rPr>
          <w:rFonts w:ascii="Arial" w:hAnsi="Arial" w:cs="Arial"/>
          <w:sz w:val="20"/>
          <w:szCs w:val="20"/>
        </w:rPr>
        <w:t xml:space="preserve">. (2013) Effect of Iron Supplementation on Total Performance of </w:t>
      </w:r>
      <w:proofErr w:type="spellStart"/>
      <w:r w:rsidRPr="00107A2C">
        <w:rPr>
          <w:rFonts w:ascii="Arial" w:hAnsi="Arial" w:cs="Arial"/>
          <w:sz w:val="20"/>
          <w:szCs w:val="20"/>
        </w:rPr>
        <w:t>Multivoltine</w:t>
      </w:r>
      <w:proofErr w:type="spellEnd"/>
      <w:r w:rsidRPr="00107A2C">
        <w:rPr>
          <w:rFonts w:ascii="Arial" w:hAnsi="Arial" w:cs="Arial"/>
          <w:sz w:val="20"/>
          <w:szCs w:val="20"/>
        </w:rPr>
        <w:t xml:space="preserve"> Silkworm (HM) </w:t>
      </w:r>
      <w:r w:rsidRPr="00107A2C">
        <w:rPr>
          <w:rFonts w:ascii="Arial" w:hAnsi="Arial" w:cs="Arial"/>
          <w:i/>
          <w:sz w:val="20"/>
          <w:szCs w:val="20"/>
        </w:rPr>
        <w:t xml:space="preserve">B.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w:t>
      </w:r>
      <w:r w:rsidRPr="00C64F03">
        <w:rPr>
          <w:rFonts w:ascii="Arial" w:hAnsi="Arial" w:cs="Arial"/>
          <w:i/>
          <w:sz w:val="20"/>
          <w:szCs w:val="20"/>
        </w:rPr>
        <w:t xml:space="preserve">Research Journal of Animal, </w:t>
      </w:r>
      <w:proofErr w:type="spellStart"/>
      <w:r w:rsidRPr="00C64F03">
        <w:rPr>
          <w:rFonts w:ascii="Arial" w:hAnsi="Arial" w:cs="Arial"/>
          <w:i/>
          <w:sz w:val="20"/>
          <w:szCs w:val="20"/>
        </w:rPr>
        <w:t>Vetarnary</w:t>
      </w:r>
      <w:proofErr w:type="spellEnd"/>
      <w:r w:rsidRPr="00C64F03">
        <w:rPr>
          <w:rFonts w:ascii="Arial" w:hAnsi="Arial" w:cs="Arial"/>
          <w:i/>
          <w:sz w:val="20"/>
          <w:szCs w:val="20"/>
        </w:rPr>
        <w:t xml:space="preserve"> and Fishery Sciences</w:t>
      </w:r>
      <w:r w:rsidRPr="00107A2C">
        <w:rPr>
          <w:rFonts w:ascii="Arial" w:hAnsi="Arial" w:cs="Arial"/>
          <w:sz w:val="20"/>
          <w:szCs w:val="20"/>
        </w:rPr>
        <w:t>, 1(2): 5 - 6</w:t>
      </w:r>
    </w:p>
    <w:p w14:paraId="00E137BB"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Sivaprasad</w:t>
      </w:r>
      <w:proofErr w:type="spellEnd"/>
      <w:r w:rsidR="000C0924">
        <w:rPr>
          <w:rFonts w:ascii="Arial" w:hAnsi="Arial" w:cs="Arial"/>
          <w:sz w:val="20"/>
          <w:szCs w:val="20"/>
        </w:rPr>
        <w:t>,</w:t>
      </w:r>
      <w:r w:rsidRPr="00107A2C">
        <w:rPr>
          <w:rFonts w:ascii="Arial" w:hAnsi="Arial" w:cs="Arial"/>
          <w:sz w:val="20"/>
          <w:szCs w:val="20"/>
        </w:rPr>
        <w:t xml:space="preserve"> S, </w:t>
      </w:r>
      <w:proofErr w:type="spellStart"/>
      <w:r w:rsidRPr="00107A2C">
        <w:rPr>
          <w:rFonts w:ascii="Arial" w:hAnsi="Arial" w:cs="Arial"/>
          <w:sz w:val="20"/>
          <w:szCs w:val="20"/>
        </w:rPr>
        <w:t>Kavitha</w:t>
      </w:r>
      <w:proofErr w:type="spellEnd"/>
      <w:r w:rsidR="000C0924">
        <w:rPr>
          <w:rFonts w:ascii="Arial" w:hAnsi="Arial" w:cs="Arial"/>
          <w:sz w:val="20"/>
          <w:szCs w:val="20"/>
        </w:rPr>
        <w:t>,</w:t>
      </w:r>
      <w:r w:rsidRPr="00107A2C">
        <w:rPr>
          <w:rFonts w:ascii="Arial" w:hAnsi="Arial" w:cs="Arial"/>
          <w:sz w:val="20"/>
          <w:szCs w:val="20"/>
        </w:rPr>
        <w:t xml:space="preserve"> S, </w:t>
      </w:r>
      <w:proofErr w:type="spellStart"/>
      <w:r w:rsidRPr="00107A2C">
        <w:rPr>
          <w:rFonts w:ascii="Arial" w:hAnsi="Arial" w:cs="Arial"/>
          <w:sz w:val="20"/>
          <w:szCs w:val="20"/>
        </w:rPr>
        <w:t>BanoSaidulla</w:t>
      </w:r>
      <w:proofErr w:type="spellEnd"/>
      <w:r w:rsidRPr="00107A2C">
        <w:rPr>
          <w:rFonts w:ascii="Arial" w:hAnsi="Arial" w:cs="Arial"/>
          <w:sz w:val="20"/>
          <w:szCs w:val="20"/>
        </w:rPr>
        <w:t xml:space="preserve">, </w:t>
      </w:r>
      <w:proofErr w:type="spellStart"/>
      <w:r w:rsidRPr="00107A2C">
        <w:rPr>
          <w:rFonts w:ascii="Arial" w:hAnsi="Arial" w:cs="Arial"/>
          <w:sz w:val="20"/>
          <w:szCs w:val="20"/>
        </w:rPr>
        <w:t>Yellemma</w:t>
      </w:r>
      <w:proofErr w:type="spellEnd"/>
      <w:r w:rsidR="000C0924">
        <w:rPr>
          <w:rFonts w:ascii="Arial" w:hAnsi="Arial" w:cs="Arial"/>
          <w:sz w:val="20"/>
          <w:szCs w:val="20"/>
        </w:rPr>
        <w:t>,</w:t>
      </w:r>
      <w:r w:rsidRPr="00107A2C">
        <w:rPr>
          <w:rFonts w:ascii="Arial" w:hAnsi="Arial" w:cs="Arial"/>
          <w:sz w:val="20"/>
          <w:szCs w:val="20"/>
        </w:rPr>
        <w:t xml:space="preserve"> K. (2012) Effect of zinc chloride and zinc </w:t>
      </w:r>
      <w:proofErr w:type="spellStart"/>
      <w:r w:rsidRPr="00107A2C">
        <w:rPr>
          <w:rFonts w:ascii="Arial" w:hAnsi="Arial" w:cs="Arial"/>
          <w:sz w:val="20"/>
          <w:szCs w:val="20"/>
        </w:rPr>
        <w:t>sulphate</w:t>
      </w:r>
      <w:proofErr w:type="spellEnd"/>
      <w:r w:rsidRPr="00107A2C">
        <w:rPr>
          <w:rFonts w:ascii="Arial" w:hAnsi="Arial" w:cs="Arial"/>
          <w:sz w:val="20"/>
          <w:szCs w:val="20"/>
        </w:rPr>
        <w:t xml:space="preserve"> on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growth tissue proteins and economic parameters of sericulture. </w:t>
      </w:r>
      <w:r w:rsidRPr="00C64F03">
        <w:rPr>
          <w:rFonts w:ascii="Arial" w:hAnsi="Arial" w:cs="Arial"/>
          <w:i/>
          <w:sz w:val="20"/>
          <w:szCs w:val="20"/>
        </w:rPr>
        <w:t>Journal of Life Science</w:t>
      </w:r>
      <w:r w:rsidRPr="00107A2C">
        <w:rPr>
          <w:rFonts w:ascii="Arial" w:hAnsi="Arial" w:cs="Arial"/>
          <w:sz w:val="20"/>
          <w:szCs w:val="20"/>
        </w:rPr>
        <w:t>, 7(2): 189 - 195.</w:t>
      </w:r>
    </w:p>
    <w:p w14:paraId="5B23BA07"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Subburathinum</w:t>
      </w:r>
      <w:proofErr w:type="spellEnd"/>
      <w:r w:rsidR="000C0924">
        <w:rPr>
          <w:rFonts w:ascii="Arial" w:hAnsi="Arial" w:cs="Arial"/>
          <w:sz w:val="20"/>
          <w:szCs w:val="20"/>
        </w:rPr>
        <w:t>,</w:t>
      </w:r>
      <w:r w:rsidRPr="00107A2C">
        <w:rPr>
          <w:rFonts w:ascii="Arial" w:hAnsi="Arial" w:cs="Arial"/>
          <w:sz w:val="20"/>
          <w:szCs w:val="20"/>
        </w:rPr>
        <w:t xml:space="preserve"> K. M., Kabila</w:t>
      </w:r>
      <w:r w:rsidR="000C0924">
        <w:rPr>
          <w:rFonts w:ascii="Arial" w:hAnsi="Arial" w:cs="Arial"/>
          <w:sz w:val="20"/>
          <w:szCs w:val="20"/>
        </w:rPr>
        <w:t>,</w:t>
      </w:r>
      <w:r w:rsidRPr="00107A2C">
        <w:rPr>
          <w:rFonts w:ascii="Arial" w:hAnsi="Arial" w:cs="Arial"/>
          <w:sz w:val="20"/>
          <w:szCs w:val="20"/>
        </w:rPr>
        <w:t xml:space="preserve"> V. and </w:t>
      </w:r>
      <w:proofErr w:type="spellStart"/>
      <w:r w:rsidRPr="00107A2C">
        <w:rPr>
          <w:rFonts w:ascii="Arial" w:hAnsi="Arial" w:cs="Arial"/>
          <w:sz w:val="20"/>
          <w:szCs w:val="20"/>
        </w:rPr>
        <w:t>Sulochanachetty</w:t>
      </w:r>
      <w:proofErr w:type="spellEnd"/>
      <w:r w:rsidR="000C0924">
        <w:rPr>
          <w:rFonts w:ascii="Arial" w:hAnsi="Arial" w:cs="Arial"/>
          <w:sz w:val="20"/>
          <w:szCs w:val="20"/>
        </w:rPr>
        <w:t>,</w:t>
      </w:r>
      <w:r w:rsidRPr="00107A2C">
        <w:rPr>
          <w:rFonts w:ascii="Arial" w:hAnsi="Arial" w:cs="Arial"/>
          <w:sz w:val="20"/>
          <w:szCs w:val="20"/>
        </w:rPr>
        <w:t xml:space="preserve"> J. (1990) Mineral spray can increase cocoon quality. Indian Silk, 28:35-36.</w:t>
      </w:r>
    </w:p>
    <w:p w14:paraId="04A4881F"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Takano</w:t>
      </w:r>
      <w:r w:rsidR="000C0924">
        <w:rPr>
          <w:rFonts w:ascii="Arial" w:hAnsi="Arial" w:cs="Arial"/>
          <w:sz w:val="20"/>
          <w:szCs w:val="20"/>
        </w:rPr>
        <w:t>,</w:t>
      </w:r>
      <w:r w:rsidRPr="00107A2C">
        <w:rPr>
          <w:rFonts w:ascii="Arial" w:hAnsi="Arial" w:cs="Arial"/>
          <w:sz w:val="20"/>
          <w:szCs w:val="20"/>
        </w:rPr>
        <w:t xml:space="preserve"> K. and Arai</w:t>
      </w:r>
      <w:r w:rsidR="000C0924">
        <w:rPr>
          <w:rFonts w:ascii="Arial" w:hAnsi="Arial" w:cs="Arial"/>
          <w:sz w:val="20"/>
          <w:szCs w:val="20"/>
        </w:rPr>
        <w:t>,</w:t>
      </w:r>
      <w:r w:rsidRPr="00107A2C">
        <w:rPr>
          <w:rFonts w:ascii="Arial" w:hAnsi="Arial" w:cs="Arial"/>
          <w:sz w:val="20"/>
          <w:szCs w:val="20"/>
        </w:rPr>
        <w:t xml:space="preserve"> N. (1978) Studies on the food value on the basis of feeding and cocoon productivity in the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sz w:val="20"/>
          <w:szCs w:val="20"/>
        </w:rPr>
        <w:t xml:space="preserve"> L. Treatment of food intake and cocoon productivity. </w:t>
      </w:r>
      <w:hyperlink r:id="rId21" w:tgtFrame="_blank" w:history="1">
        <w:r w:rsidRPr="00C64F03">
          <w:rPr>
            <w:rFonts w:ascii="Arial" w:hAnsi="Arial" w:cs="Arial"/>
            <w:i/>
            <w:sz w:val="20"/>
            <w:szCs w:val="20"/>
          </w:rPr>
          <w:t xml:space="preserve">Journal of </w:t>
        </w:r>
        <w:proofErr w:type="spellStart"/>
        <w:r w:rsidRPr="00C64F03">
          <w:rPr>
            <w:rFonts w:ascii="Arial" w:hAnsi="Arial" w:cs="Arial"/>
            <w:i/>
            <w:sz w:val="20"/>
            <w:szCs w:val="20"/>
          </w:rPr>
          <w:t>Sericultural</w:t>
        </w:r>
        <w:proofErr w:type="spellEnd"/>
        <w:r w:rsidRPr="00C64F03">
          <w:rPr>
            <w:rFonts w:ascii="Arial" w:hAnsi="Arial" w:cs="Arial"/>
            <w:i/>
            <w:sz w:val="20"/>
            <w:szCs w:val="20"/>
          </w:rPr>
          <w:t xml:space="preserve"> Science</w:t>
        </w:r>
      </w:hyperlink>
      <w:r w:rsidRPr="00C64F03">
        <w:rPr>
          <w:rFonts w:ascii="Arial" w:hAnsi="Arial" w:cs="Arial"/>
          <w:i/>
          <w:sz w:val="20"/>
          <w:szCs w:val="20"/>
        </w:rPr>
        <w:t>,</w:t>
      </w:r>
      <w:r w:rsidRPr="00107A2C">
        <w:rPr>
          <w:rFonts w:ascii="Arial" w:hAnsi="Arial" w:cs="Arial"/>
          <w:sz w:val="20"/>
          <w:szCs w:val="20"/>
        </w:rPr>
        <w:t xml:space="preserve"> 47: 415 - 419.</w:t>
      </w:r>
    </w:p>
    <w:p w14:paraId="3706C994" w14:textId="77777777" w:rsidR="00CC6314" w:rsidRPr="00107A2C" w:rsidRDefault="00CC6314" w:rsidP="00881B29">
      <w:pPr>
        <w:spacing w:line="360" w:lineRule="auto"/>
        <w:ind w:right="26" w:hanging="567"/>
        <w:jc w:val="both"/>
        <w:rPr>
          <w:rFonts w:ascii="Arial" w:hAnsi="Arial" w:cs="Arial"/>
          <w:bCs/>
          <w:sz w:val="20"/>
          <w:szCs w:val="20"/>
        </w:rPr>
      </w:pPr>
      <w:proofErr w:type="spellStart"/>
      <w:r w:rsidRPr="00107A2C">
        <w:rPr>
          <w:rFonts w:ascii="Arial" w:hAnsi="Arial" w:cs="Arial"/>
          <w:bCs/>
          <w:sz w:val="20"/>
          <w:szCs w:val="20"/>
        </w:rPr>
        <w:t>Wiggleswarth</w:t>
      </w:r>
      <w:proofErr w:type="spellEnd"/>
      <w:r w:rsidRPr="00107A2C">
        <w:rPr>
          <w:rFonts w:ascii="Arial" w:hAnsi="Arial" w:cs="Arial"/>
          <w:bCs/>
          <w:sz w:val="20"/>
          <w:szCs w:val="20"/>
        </w:rPr>
        <w:t>, V. B. (1972) The principles of insect physiology. Chapman and Hall. London, pp: 827.</w:t>
      </w:r>
    </w:p>
    <w:p w14:paraId="1A701513" w14:textId="77777777" w:rsidR="00C64F03" w:rsidRPr="00C64F03"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Younus</w:t>
      </w:r>
      <w:proofErr w:type="spellEnd"/>
      <w:r w:rsidRPr="00107A2C">
        <w:rPr>
          <w:rFonts w:ascii="Arial" w:hAnsi="Arial" w:cs="Arial"/>
          <w:sz w:val="20"/>
          <w:szCs w:val="20"/>
        </w:rPr>
        <w:t xml:space="preserve"> </w:t>
      </w:r>
      <w:proofErr w:type="spellStart"/>
      <w:r w:rsidRPr="00107A2C">
        <w:rPr>
          <w:rFonts w:ascii="Arial" w:hAnsi="Arial" w:cs="Arial"/>
          <w:sz w:val="20"/>
          <w:szCs w:val="20"/>
        </w:rPr>
        <w:t>Wani</w:t>
      </w:r>
      <w:proofErr w:type="spellEnd"/>
      <w:r w:rsidR="000C0924">
        <w:rPr>
          <w:rFonts w:ascii="Arial" w:hAnsi="Arial" w:cs="Arial"/>
          <w:sz w:val="20"/>
          <w:szCs w:val="20"/>
        </w:rPr>
        <w:t>,</w:t>
      </w:r>
      <w:r w:rsidRPr="00107A2C">
        <w:rPr>
          <w:rFonts w:ascii="Arial" w:hAnsi="Arial" w:cs="Arial"/>
          <w:sz w:val="20"/>
          <w:szCs w:val="20"/>
        </w:rPr>
        <w:t xml:space="preserve"> M., Rather</w:t>
      </w:r>
      <w:r w:rsidR="000C0924">
        <w:rPr>
          <w:rFonts w:ascii="Arial" w:hAnsi="Arial" w:cs="Arial"/>
          <w:sz w:val="20"/>
          <w:szCs w:val="20"/>
        </w:rPr>
        <w:t>,</w:t>
      </w:r>
      <w:r w:rsidRPr="00107A2C">
        <w:rPr>
          <w:rFonts w:ascii="Arial" w:hAnsi="Arial" w:cs="Arial"/>
          <w:sz w:val="20"/>
          <w:szCs w:val="20"/>
        </w:rPr>
        <w:t xml:space="preserve"> R.A., Bashir</w:t>
      </w:r>
      <w:r w:rsidR="000C0924">
        <w:rPr>
          <w:rFonts w:ascii="Arial" w:hAnsi="Arial" w:cs="Arial"/>
          <w:sz w:val="20"/>
          <w:szCs w:val="20"/>
        </w:rPr>
        <w:t>,</w:t>
      </w:r>
      <w:r w:rsidRPr="00107A2C">
        <w:rPr>
          <w:rFonts w:ascii="Arial" w:hAnsi="Arial" w:cs="Arial"/>
          <w:sz w:val="20"/>
          <w:szCs w:val="20"/>
        </w:rPr>
        <w:t xml:space="preserve"> M., </w:t>
      </w:r>
      <w:proofErr w:type="spellStart"/>
      <w:r w:rsidRPr="00107A2C">
        <w:rPr>
          <w:rFonts w:ascii="Arial" w:hAnsi="Arial" w:cs="Arial"/>
          <w:sz w:val="20"/>
          <w:szCs w:val="20"/>
        </w:rPr>
        <w:t>Shafi</w:t>
      </w:r>
      <w:proofErr w:type="spellEnd"/>
      <w:r w:rsidR="000C0924">
        <w:rPr>
          <w:rFonts w:ascii="Arial" w:hAnsi="Arial" w:cs="Arial"/>
          <w:sz w:val="20"/>
          <w:szCs w:val="20"/>
        </w:rPr>
        <w:t>,</w:t>
      </w:r>
      <w:r w:rsidRPr="00107A2C">
        <w:rPr>
          <w:rFonts w:ascii="Arial" w:hAnsi="Arial" w:cs="Arial"/>
          <w:sz w:val="20"/>
          <w:szCs w:val="20"/>
        </w:rPr>
        <w:t xml:space="preserve"> S. and Rani</w:t>
      </w:r>
      <w:r w:rsidR="000C0924">
        <w:rPr>
          <w:rFonts w:ascii="Arial" w:hAnsi="Arial" w:cs="Arial"/>
          <w:sz w:val="20"/>
          <w:szCs w:val="20"/>
        </w:rPr>
        <w:t>,</w:t>
      </w:r>
      <w:r w:rsidRPr="00107A2C">
        <w:rPr>
          <w:rFonts w:ascii="Arial" w:hAnsi="Arial" w:cs="Arial"/>
          <w:sz w:val="20"/>
          <w:szCs w:val="20"/>
        </w:rPr>
        <w:t xml:space="preserve"> S. (2018) Effect of zinc on the larval growth and quality cocoon parameters of silkworm (</w:t>
      </w:r>
      <w:proofErr w:type="spellStart"/>
      <w:r w:rsidRPr="00107A2C">
        <w:rPr>
          <w:rFonts w:ascii="Arial" w:hAnsi="Arial" w:cs="Arial"/>
          <w:i/>
          <w:sz w:val="20"/>
          <w:szCs w:val="20"/>
        </w:rPr>
        <w:t>Bombyx</w:t>
      </w:r>
      <w:proofErr w:type="spellEnd"/>
      <w:r w:rsidRPr="00107A2C">
        <w:rPr>
          <w:rFonts w:ascii="Arial" w:hAnsi="Arial" w:cs="Arial"/>
          <w:i/>
          <w:sz w:val="20"/>
          <w:szCs w:val="20"/>
        </w:rPr>
        <w:t xml:space="preserve"> </w:t>
      </w:r>
      <w:proofErr w:type="spellStart"/>
      <w:r w:rsidRPr="00107A2C">
        <w:rPr>
          <w:rFonts w:ascii="Arial" w:hAnsi="Arial" w:cs="Arial"/>
          <w:i/>
          <w:sz w:val="20"/>
          <w:szCs w:val="20"/>
        </w:rPr>
        <w:t>mori</w:t>
      </w:r>
      <w:proofErr w:type="spellEnd"/>
      <w:r w:rsidRPr="00107A2C">
        <w:rPr>
          <w:rFonts w:ascii="Arial" w:hAnsi="Arial" w:cs="Arial"/>
          <w:i/>
          <w:sz w:val="20"/>
          <w:szCs w:val="20"/>
        </w:rPr>
        <w:t xml:space="preserve"> </w:t>
      </w:r>
      <w:r w:rsidRPr="00107A2C">
        <w:rPr>
          <w:rFonts w:ascii="Arial" w:hAnsi="Arial" w:cs="Arial"/>
          <w:sz w:val="20"/>
          <w:szCs w:val="20"/>
        </w:rPr>
        <w:t>L</w:t>
      </w:r>
      <w:r w:rsidRPr="00107A2C">
        <w:rPr>
          <w:rFonts w:ascii="Arial" w:hAnsi="Arial" w:cs="Arial"/>
          <w:i/>
          <w:sz w:val="20"/>
          <w:szCs w:val="20"/>
        </w:rPr>
        <w:t>.)</w:t>
      </w:r>
      <w:r w:rsidRPr="00107A2C">
        <w:rPr>
          <w:rFonts w:ascii="Arial" w:hAnsi="Arial" w:cs="Arial"/>
          <w:sz w:val="20"/>
          <w:szCs w:val="20"/>
        </w:rPr>
        <w:t xml:space="preserve">: A review. </w:t>
      </w:r>
      <w:r w:rsidRPr="00C64F03">
        <w:rPr>
          <w:rFonts w:ascii="Arial" w:hAnsi="Arial" w:cs="Arial"/>
          <w:i/>
          <w:sz w:val="20"/>
          <w:szCs w:val="20"/>
        </w:rPr>
        <w:t>International journal of Fauna and biological studies.</w:t>
      </w:r>
      <w:r w:rsidRPr="00107A2C">
        <w:rPr>
          <w:rFonts w:ascii="Arial" w:hAnsi="Arial" w:cs="Arial"/>
          <w:sz w:val="20"/>
          <w:szCs w:val="20"/>
        </w:rPr>
        <w:t xml:space="preserve"> 5(4): 31 – 36. </w:t>
      </w:r>
      <w:commentRangeEnd w:id="38"/>
      <w:r w:rsidR="008A22DD">
        <w:rPr>
          <w:rStyle w:val="CommentReference"/>
        </w:rPr>
        <w:commentReference w:id="38"/>
      </w:r>
    </w:p>
    <w:sectPr w:rsidR="00C64F03" w:rsidRPr="00C64F03" w:rsidSect="002B1662">
      <w:pgSz w:w="12240" w:h="15840"/>
      <w:pgMar w:top="1440" w:right="1418" w:bottom="1440" w:left="1985"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9-16T17:24:00Z" w:initials="H">
    <w:p w14:paraId="25D5A332" w14:textId="77777777" w:rsidR="00C85D01" w:rsidRDefault="00C85D01">
      <w:pPr>
        <w:pStyle w:val="CommentText"/>
      </w:pPr>
      <w:r>
        <w:rPr>
          <w:rStyle w:val="CommentReference"/>
        </w:rPr>
        <w:annotationRef/>
      </w:r>
      <w:r>
        <w:t>Full stop symbol should not be there in the title.</w:t>
      </w:r>
    </w:p>
  </w:comment>
  <w:comment w:id="1" w:author="HP" w:date="2025-09-16T17:29:00Z" w:initials="H">
    <w:p w14:paraId="0FE26A24" w14:textId="77777777" w:rsidR="00C85D01" w:rsidRDefault="00C85D01">
      <w:pPr>
        <w:pStyle w:val="CommentText"/>
      </w:pPr>
      <w:r>
        <w:rPr>
          <w:rStyle w:val="CommentReference"/>
        </w:rPr>
        <w:annotationRef/>
      </w:r>
      <w:proofErr w:type="spellStart"/>
      <w:r>
        <w:t>Plz</w:t>
      </w:r>
      <w:proofErr w:type="spellEnd"/>
      <w:r>
        <w:t xml:space="preserve"> remove</w:t>
      </w:r>
    </w:p>
  </w:comment>
  <w:comment w:id="2" w:author="HP" w:date="2025-09-16T17:29:00Z" w:initials="H">
    <w:p w14:paraId="7C0EAAA9" w14:textId="77777777" w:rsidR="00C85D01" w:rsidRDefault="00C85D01">
      <w:pPr>
        <w:pStyle w:val="CommentText"/>
      </w:pPr>
      <w:r>
        <w:rPr>
          <w:rStyle w:val="CommentReference"/>
        </w:rPr>
        <w:annotationRef/>
      </w:r>
    </w:p>
  </w:comment>
  <w:comment w:id="3" w:author="HP" w:date="2025-09-16T17:29:00Z" w:initials="H">
    <w:p w14:paraId="59B60F74" w14:textId="77777777" w:rsidR="00C85D01" w:rsidRDefault="00C85D01">
      <w:pPr>
        <w:pStyle w:val="CommentText"/>
      </w:pPr>
      <w:r>
        <w:rPr>
          <w:rStyle w:val="CommentReference"/>
        </w:rPr>
        <w:annotationRef/>
      </w:r>
      <w:r>
        <w:t>remove</w:t>
      </w:r>
    </w:p>
  </w:comment>
  <w:comment w:id="4" w:author="Amit" w:date="2025-09-16T20:51:00Z" w:initials="A">
    <w:p w14:paraId="387BAAEF" w14:textId="77777777" w:rsidR="0010789F" w:rsidRDefault="0010789F">
      <w:pPr>
        <w:pStyle w:val="CommentText"/>
      </w:pPr>
      <w:r>
        <w:rPr>
          <w:rStyle w:val="CommentReference"/>
        </w:rPr>
        <w:annotationRef/>
      </w:r>
      <w:r>
        <w:t xml:space="preserve">remove, </w:t>
      </w:r>
    </w:p>
  </w:comment>
  <w:comment w:id="5" w:author="Amit" w:date="2025-09-16T20:51:00Z" w:initials="A">
    <w:p w14:paraId="7B596BD6" w14:textId="77777777" w:rsidR="0010789F" w:rsidRDefault="0010789F">
      <w:pPr>
        <w:pStyle w:val="CommentText"/>
      </w:pPr>
      <w:r>
        <w:rPr>
          <w:rStyle w:val="CommentReference"/>
        </w:rPr>
        <w:annotationRef/>
      </w:r>
      <w:r>
        <w:t>please check carefully</w:t>
      </w:r>
    </w:p>
  </w:comment>
  <w:comment w:id="8" w:author="HP" w:date="2025-09-16T17:30:00Z" w:initials="H">
    <w:p w14:paraId="308AE8DA" w14:textId="77777777" w:rsidR="00C85D01" w:rsidRDefault="00C85D01">
      <w:pPr>
        <w:pStyle w:val="CommentText"/>
      </w:pPr>
      <w:r>
        <w:rPr>
          <w:rStyle w:val="CommentReference"/>
        </w:rPr>
        <w:annotationRef/>
      </w:r>
      <w:r>
        <w:t>Check</w:t>
      </w:r>
    </w:p>
  </w:comment>
  <w:comment w:id="11" w:author="HP" w:date="2025-09-16T17:30:00Z" w:initials="H">
    <w:p w14:paraId="5C13D3A0" w14:textId="77777777" w:rsidR="00C85D01" w:rsidRDefault="00C85D01">
      <w:pPr>
        <w:pStyle w:val="CommentText"/>
      </w:pPr>
      <w:r>
        <w:rPr>
          <w:rStyle w:val="CommentReference"/>
        </w:rPr>
        <w:annotationRef/>
      </w:r>
      <w:r>
        <w:t>Check</w:t>
      </w:r>
    </w:p>
  </w:comment>
  <w:comment w:id="14" w:author="HP" w:date="2025-09-16T17:32:00Z" w:initials="H">
    <w:p w14:paraId="7FAA988F" w14:textId="77777777" w:rsidR="00C85D01" w:rsidRDefault="00C85D01">
      <w:pPr>
        <w:pStyle w:val="CommentText"/>
      </w:pPr>
      <w:r>
        <w:rPr>
          <w:rStyle w:val="CommentReference"/>
        </w:rPr>
        <w:annotationRef/>
      </w:r>
      <w:r>
        <w:t>Check the spelling</w:t>
      </w:r>
    </w:p>
  </w:comment>
  <w:comment w:id="15" w:author="Amit" w:date="2025-09-16T20:52:00Z" w:initials="A">
    <w:p w14:paraId="4EAB9451" w14:textId="77777777" w:rsidR="0010789F" w:rsidRDefault="0010789F">
      <w:pPr>
        <w:pStyle w:val="CommentText"/>
      </w:pPr>
      <w:r>
        <w:rPr>
          <w:rStyle w:val="CommentReference"/>
        </w:rPr>
        <w:annotationRef/>
      </w:r>
      <w:r>
        <w:t>remove</w:t>
      </w:r>
    </w:p>
  </w:comment>
  <w:comment w:id="22" w:author="HP" w:date="2025-09-16T17:33:00Z" w:initials="H">
    <w:p w14:paraId="2765D6B2" w14:textId="77777777" w:rsidR="00C85D01" w:rsidRDefault="00C85D01">
      <w:pPr>
        <w:pStyle w:val="CommentText"/>
      </w:pPr>
      <w:r>
        <w:rPr>
          <w:rStyle w:val="CommentReference"/>
        </w:rPr>
        <w:annotationRef/>
      </w:r>
      <w:r>
        <w:t>check</w:t>
      </w:r>
    </w:p>
  </w:comment>
  <w:comment w:id="23" w:author="HP" w:date="2025-09-16T17:33:00Z" w:initials="H">
    <w:p w14:paraId="08EA3A64" w14:textId="77777777" w:rsidR="00C85D01" w:rsidRDefault="00C85D01">
      <w:pPr>
        <w:pStyle w:val="CommentText"/>
      </w:pPr>
      <w:r>
        <w:rPr>
          <w:rStyle w:val="CommentReference"/>
        </w:rPr>
        <w:annotationRef/>
      </w:r>
      <w:r>
        <w:t>check</w:t>
      </w:r>
    </w:p>
  </w:comment>
  <w:comment w:id="25" w:author="HP" w:date="2025-09-16T17:33:00Z" w:initials="H">
    <w:p w14:paraId="1CCECBFF" w14:textId="77777777" w:rsidR="00C85D01" w:rsidRDefault="00C85D01">
      <w:pPr>
        <w:pStyle w:val="CommentText"/>
      </w:pPr>
      <w:r>
        <w:rPr>
          <w:rStyle w:val="CommentReference"/>
        </w:rPr>
        <w:annotationRef/>
      </w:r>
      <w:r>
        <w:t>check</w:t>
      </w:r>
    </w:p>
  </w:comment>
  <w:comment w:id="29" w:author="HP" w:date="2025-09-16T17:33:00Z" w:initials="H">
    <w:p w14:paraId="4474BBEB" w14:textId="77777777" w:rsidR="008A22DD" w:rsidRDefault="008A22DD">
      <w:pPr>
        <w:pStyle w:val="CommentText"/>
      </w:pPr>
      <w:r>
        <w:rPr>
          <w:rStyle w:val="CommentReference"/>
        </w:rPr>
        <w:annotationRef/>
      </w:r>
      <w:r>
        <w:t>check</w:t>
      </w:r>
    </w:p>
  </w:comment>
  <w:comment w:id="30" w:author="HP" w:date="2025-09-16T17:34:00Z" w:initials="H">
    <w:p w14:paraId="4D5A0EBF" w14:textId="77777777" w:rsidR="008A22DD" w:rsidRDefault="008A22DD">
      <w:pPr>
        <w:pStyle w:val="CommentText"/>
      </w:pPr>
      <w:r>
        <w:rPr>
          <w:rStyle w:val="CommentReference"/>
        </w:rPr>
        <w:annotationRef/>
      </w:r>
      <w:r>
        <w:t>check the citation pattern</w:t>
      </w:r>
    </w:p>
  </w:comment>
  <w:comment w:id="31" w:author="HP" w:date="2025-09-16T17:34:00Z" w:initials="H">
    <w:p w14:paraId="12F49034" w14:textId="77777777" w:rsidR="008A22DD" w:rsidRDefault="008A22DD">
      <w:pPr>
        <w:pStyle w:val="CommentText"/>
      </w:pPr>
      <w:r>
        <w:rPr>
          <w:rStyle w:val="CommentReference"/>
        </w:rPr>
        <w:annotationRef/>
      </w:r>
      <w:r>
        <w:t>check</w:t>
      </w:r>
    </w:p>
  </w:comment>
  <w:comment w:id="33" w:author="HP" w:date="2025-09-16T17:34:00Z" w:initials="H">
    <w:p w14:paraId="4B4CD410" w14:textId="77777777" w:rsidR="008A22DD" w:rsidRDefault="008A22DD">
      <w:pPr>
        <w:pStyle w:val="CommentText"/>
      </w:pPr>
      <w:r>
        <w:rPr>
          <w:rStyle w:val="CommentReference"/>
        </w:rPr>
        <w:annotationRef/>
      </w:r>
      <w:r>
        <w:t>check</w:t>
      </w:r>
    </w:p>
  </w:comment>
  <w:comment w:id="34" w:author="HP" w:date="2025-09-16T17:34:00Z" w:initials="H">
    <w:p w14:paraId="5D7033FD" w14:textId="77777777" w:rsidR="008A22DD" w:rsidRDefault="008A22DD">
      <w:pPr>
        <w:pStyle w:val="CommentText"/>
      </w:pPr>
      <w:r>
        <w:rPr>
          <w:rStyle w:val="CommentReference"/>
        </w:rPr>
        <w:annotationRef/>
      </w:r>
      <w:r>
        <w:t>check</w:t>
      </w:r>
    </w:p>
  </w:comment>
  <w:comment w:id="36" w:author="HP" w:date="2025-09-16T17:35:00Z" w:initials="H">
    <w:p w14:paraId="34876A5F" w14:textId="77777777" w:rsidR="008A22DD" w:rsidRDefault="008A22DD">
      <w:pPr>
        <w:pStyle w:val="CommentText"/>
      </w:pPr>
      <w:r>
        <w:rPr>
          <w:rStyle w:val="CommentReference"/>
        </w:rPr>
        <w:annotationRef/>
      </w:r>
      <w:r>
        <w:t>check</w:t>
      </w:r>
    </w:p>
  </w:comment>
  <w:comment w:id="37" w:author="HP" w:date="2025-09-16T17:35:00Z" w:initials="H">
    <w:p w14:paraId="4A0882D9" w14:textId="77777777" w:rsidR="008A22DD" w:rsidRDefault="008A22DD">
      <w:pPr>
        <w:pStyle w:val="CommentText"/>
      </w:pPr>
      <w:r>
        <w:rPr>
          <w:rStyle w:val="CommentReference"/>
        </w:rPr>
        <w:annotationRef/>
      </w:r>
      <w:proofErr w:type="spellStart"/>
      <w:r>
        <w:t>plz</w:t>
      </w:r>
      <w:proofErr w:type="spellEnd"/>
      <w:r>
        <w:t xml:space="preserve"> see the citation part</w:t>
      </w:r>
    </w:p>
  </w:comment>
  <w:comment w:id="38" w:author="HP" w:date="2025-09-16T17:37:00Z" w:initials="H">
    <w:p w14:paraId="43908B7C" w14:textId="77777777" w:rsidR="008A22DD" w:rsidRDefault="008A22DD">
      <w:pPr>
        <w:pStyle w:val="CommentText"/>
      </w:pPr>
      <w:r>
        <w:rPr>
          <w:rStyle w:val="CommentReference"/>
        </w:rPr>
        <w:annotationRef/>
      </w:r>
      <w:r>
        <w:t>I request all the reference should be rewrite by following the recommended pattern.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D5A332" w15:done="0"/>
  <w15:commentEx w15:paraId="0FE26A24" w15:done="0"/>
  <w15:commentEx w15:paraId="7C0EAAA9" w15:done="0"/>
  <w15:commentEx w15:paraId="59B60F74" w15:done="0"/>
  <w15:commentEx w15:paraId="387BAAEF" w15:done="0"/>
  <w15:commentEx w15:paraId="7B596BD6" w15:done="0"/>
  <w15:commentEx w15:paraId="308AE8DA" w15:done="0"/>
  <w15:commentEx w15:paraId="5C13D3A0" w15:done="0"/>
  <w15:commentEx w15:paraId="7FAA988F" w15:done="0"/>
  <w15:commentEx w15:paraId="4EAB9451" w15:done="0"/>
  <w15:commentEx w15:paraId="2765D6B2" w15:done="0"/>
  <w15:commentEx w15:paraId="08EA3A64" w15:done="0"/>
  <w15:commentEx w15:paraId="1CCECBFF" w15:done="0"/>
  <w15:commentEx w15:paraId="4474BBEB" w15:done="0"/>
  <w15:commentEx w15:paraId="4D5A0EBF" w15:done="0"/>
  <w15:commentEx w15:paraId="12F49034" w15:done="0"/>
  <w15:commentEx w15:paraId="4B4CD410" w15:done="0"/>
  <w15:commentEx w15:paraId="5D7033FD" w15:done="0"/>
  <w15:commentEx w15:paraId="34876A5F" w15:done="0"/>
  <w15:commentEx w15:paraId="4A0882D9" w15:done="0"/>
  <w15:commentEx w15:paraId="43908B7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0C67" w14:textId="77777777" w:rsidR="00FF71BA" w:rsidRDefault="00FF71BA" w:rsidP="00653288">
      <w:pPr>
        <w:spacing w:after="0" w:line="240" w:lineRule="auto"/>
      </w:pPr>
      <w:r>
        <w:separator/>
      </w:r>
    </w:p>
  </w:endnote>
  <w:endnote w:type="continuationSeparator" w:id="0">
    <w:p w14:paraId="0520BF7C" w14:textId="77777777" w:rsidR="00FF71BA" w:rsidRDefault="00FF71BA" w:rsidP="0065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7311" w14:textId="77777777" w:rsidR="006828BB" w:rsidRDefault="006828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2D0E" w14:textId="77777777" w:rsidR="00F55074" w:rsidRPr="006F1496" w:rsidRDefault="00F55074" w:rsidP="00F55074">
    <w:pPr>
      <w:rPr>
        <w:sz w:val="16"/>
      </w:rPr>
    </w:pPr>
  </w:p>
  <w:p w14:paraId="173C3812" w14:textId="77777777" w:rsidR="006F1496" w:rsidRPr="006F1496" w:rsidRDefault="006F1496" w:rsidP="006F1496">
    <w:pPr>
      <w:rPr>
        <w:sz w:val="16"/>
      </w:rPr>
    </w:pPr>
  </w:p>
  <w:p w14:paraId="7C3FD70A" w14:textId="77777777" w:rsidR="00A72DEB" w:rsidRDefault="00A72DEB" w:rsidP="00653288">
    <w:pPr>
      <w:pStyle w:val="Footer"/>
      <w:ind w:left="-180" w:firstLine="18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0934" w14:textId="77777777" w:rsidR="006828BB" w:rsidRDefault="006828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DB7D8" w14:textId="77777777" w:rsidR="00FF71BA" w:rsidRDefault="00FF71BA" w:rsidP="00653288">
      <w:pPr>
        <w:spacing w:after="0" w:line="240" w:lineRule="auto"/>
      </w:pPr>
      <w:r>
        <w:separator/>
      </w:r>
    </w:p>
  </w:footnote>
  <w:footnote w:type="continuationSeparator" w:id="0">
    <w:p w14:paraId="12A248B9" w14:textId="77777777" w:rsidR="00FF71BA" w:rsidRDefault="00FF71BA" w:rsidP="0065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AB0B" w14:textId="77777777" w:rsidR="006828BB" w:rsidRDefault="00FF71BA">
    <w:pPr>
      <w:pStyle w:val="Header"/>
    </w:pPr>
    <w:r>
      <w:rPr>
        <w:noProof/>
      </w:rPr>
      <w:pict w14:anchorId="4B419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1" o:spid="_x0000_s2050"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93F6" w14:textId="77777777" w:rsidR="006828BB" w:rsidRDefault="00FF71BA">
    <w:pPr>
      <w:pStyle w:val="Header"/>
    </w:pPr>
    <w:r>
      <w:rPr>
        <w:noProof/>
      </w:rPr>
      <w:pict w14:anchorId="2F0C7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2" o:spid="_x0000_s2051"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D97F" w14:textId="77777777" w:rsidR="006828BB" w:rsidRDefault="00FF71BA">
    <w:pPr>
      <w:pStyle w:val="Header"/>
    </w:pPr>
    <w:r>
      <w:rPr>
        <w:noProof/>
      </w:rPr>
      <w:pict w14:anchorId="0C014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0" o:spid="_x0000_s2049"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097E"/>
    <w:multiLevelType w:val="multilevel"/>
    <w:tmpl w:val="FEDCDD46"/>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b/>
        <w:sz w:val="20"/>
        <w:szCs w:val="2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11C55564"/>
    <w:multiLevelType w:val="hybridMultilevel"/>
    <w:tmpl w:val="5BBA5C32"/>
    <w:lvl w:ilvl="0" w:tplc="A88C9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11133"/>
    <w:multiLevelType w:val="hybridMultilevel"/>
    <w:tmpl w:val="84228162"/>
    <w:lvl w:ilvl="0" w:tplc="C520F3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76E25D6"/>
    <w:multiLevelType w:val="hybridMultilevel"/>
    <w:tmpl w:val="990A9B7C"/>
    <w:lvl w:ilvl="0" w:tplc="AF74731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D501A28"/>
    <w:multiLevelType w:val="hybridMultilevel"/>
    <w:tmpl w:val="B3845E62"/>
    <w:lvl w:ilvl="0" w:tplc="E1E46E88">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7A4E4EE5"/>
    <w:multiLevelType w:val="multilevel"/>
    <w:tmpl w:val="FEDCDD46"/>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b/>
        <w:sz w:val="20"/>
        <w:szCs w:val="2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t">
    <w15:presenceInfo w15:providerId="None" w15:userId="Am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A6517"/>
    <w:rsid w:val="00002838"/>
    <w:rsid w:val="00003797"/>
    <w:rsid w:val="000438F4"/>
    <w:rsid w:val="000562D8"/>
    <w:rsid w:val="00094943"/>
    <w:rsid w:val="000A5181"/>
    <w:rsid w:val="000C0924"/>
    <w:rsid w:val="000D062A"/>
    <w:rsid w:val="000F1C3A"/>
    <w:rsid w:val="00105629"/>
    <w:rsid w:val="0010789F"/>
    <w:rsid w:val="00107A2C"/>
    <w:rsid w:val="0013263C"/>
    <w:rsid w:val="00144910"/>
    <w:rsid w:val="0016624D"/>
    <w:rsid w:val="00172239"/>
    <w:rsid w:val="00185DDC"/>
    <w:rsid w:val="00192365"/>
    <w:rsid w:val="001A6517"/>
    <w:rsid w:val="001C35F3"/>
    <w:rsid w:val="001C6E63"/>
    <w:rsid w:val="001E3E80"/>
    <w:rsid w:val="001F6404"/>
    <w:rsid w:val="00205F86"/>
    <w:rsid w:val="00211725"/>
    <w:rsid w:val="002176AB"/>
    <w:rsid w:val="00220452"/>
    <w:rsid w:val="00227E4B"/>
    <w:rsid w:val="002366B2"/>
    <w:rsid w:val="00242B6F"/>
    <w:rsid w:val="00253FB0"/>
    <w:rsid w:val="00281059"/>
    <w:rsid w:val="002870F0"/>
    <w:rsid w:val="002B1662"/>
    <w:rsid w:val="002E4D5A"/>
    <w:rsid w:val="002F594A"/>
    <w:rsid w:val="0030094E"/>
    <w:rsid w:val="0031759F"/>
    <w:rsid w:val="0033541A"/>
    <w:rsid w:val="00343BC5"/>
    <w:rsid w:val="00364379"/>
    <w:rsid w:val="00377026"/>
    <w:rsid w:val="003865DB"/>
    <w:rsid w:val="0039550D"/>
    <w:rsid w:val="003C7D83"/>
    <w:rsid w:val="003E6D92"/>
    <w:rsid w:val="003F0D77"/>
    <w:rsid w:val="003F689C"/>
    <w:rsid w:val="004068DC"/>
    <w:rsid w:val="0041712E"/>
    <w:rsid w:val="004365A0"/>
    <w:rsid w:val="00440377"/>
    <w:rsid w:val="00450811"/>
    <w:rsid w:val="0048622B"/>
    <w:rsid w:val="004A6E83"/>
    <w:rsid w:val="004B3A4B"/>
    <w:rsid w:val="004C0711"/>
    <w:rsid w:val="004C1067"/>
    <w:rsid w:val="004E437C"/>
    <w:rsid w:val="0051270D"/>
    <w:rsid w:val="00535AFB"/>
    <w:rsid w:val="00540454"/>
    <w:rsid w:val="00545034"/>
    <w:rsid w:val="0055439E"/>
    <w:rsid w:val="005551EA"/>
    <w:rsid w:val="0056018C"/>
    <w:rsid w:val="005841FA"/>
    <w:rsid w:val="00587735"/>
    <w:rsid w:val="005A56B1"/>
    <w:rsid w:val="005E32E3"/>
    <w:rsid w:val="005E78F1"/>
    <w:rsid w:val="00612E36"/>
    <w:rsid w:val="00613C22"/>
    <w:rsid w:val="00634F5E"/>
    <w:rsid w:val="0064074E"/>
    <w:rsid w:val="006506DD"/>
    <w:rsid w:val="00653288"/>
    <w:rsid w:val="00666474"/>
    <w:rsid w:val="00667087"/>
    <w:rsid w:val="00674872"/>
    <w:rsid w:val="00676D2C"/>
    <w:rsid w:val="006828BB"/>
    <w:rsid w:val="006B452F"/>
    <w:rsid w:val="006D24B3"/>
    <w:rsid w:val="006E489D"/>
    <w:rsid w:val="006E664C"/>
    <w:rsid w:val="006F1496"/>
    <w:rsid w:val="006F1C4A"/>
    <w:rsid w:val="0073252B"/>
    <w:rsid w:val="0073352E"/>
    <w:rsid w:val="00733BD0"/>
    <w:rsid w:val="00747082"/>
    <w:rsid w:val="00751334"/>
    <w:rsid w:val="007760A6"/>
    <w:rsid w:val="0077679E"/>
    <w:rsid w:val="00783FD9"/>
    <w:rsid w:val="0078590E"/>
    <w:rsid w:val="0079335E"/>
    <w:rsid w:val="00796FCB"/>
    <w:rsid w:val="007B0D50"/>
    <w:rsid w:val="00804171"/>
    <w:rsid w:val="00867B43"/>
    <w:rsid w:val="00874ABB"/>
    <w:rsid w:val="00881B29"/>
    <w:rsid w:val="00885A94"/>
    <w:rsid w:val="008A22DD"/>
    <w:rsid w:val="008B2D25"/>
    <w:rsid w:val="008C2A6A"/>
    <w:rsid w:val="008D273A"/>
    <w:rsid w:val="008E4ABE"/>
    <w:rsid w:val="008E5F5C"/>
    <w:rsid w:val="008F0F90"/>
    <w:rsid w:val="008F43EF"/>
    <w:rsid w:val="008F56DE"/>
    <w:rsid w:val="00906102"/>
    <w:rsid w:val="009129F5"/>
    <w:rsid w:val="009150A4"/>
    <w:rsid w:val="00960A97"/>
    <w:rsid w:val="009822AE"/>
    <w:rsid w:val="00984950"/>
    <w:rsid w:val="00992033"/>
    <w:rsid w:val="00994996"/>
    <w:rsid w:val="009B10D0"/>
    <w:rsid w:val="009B6E13"/>
    <w:rsid w:val="009E7222"/>
    <w:rsid w:val="009E788A"/>
    <w:rsid w:val="00A13535"/>
    <w:rsid w:val="00A2215E"/>
    <w:rsid w:val="00A311E3"/>
    <w:rsid w:val="00A37180"/>
    <w:rsid w:val="00A65D31"/>
    <w:rsid w:val="00A72075"/>
    <w:rsid w:val="00A72DEB"/>
    <w:rsid w:val="00A807C7"/>
    <w:rsid w:val="00A81A88"/>
    <w:rsid w:val="00A83AFE"/>
    <w:rsid w:val="00AA5BFE"/>
    <w:rsid w:val="00AE0EE5"/>
    <w:rsid w:val="00AE4195"/>
    <w:rsid w:val="00AF3B4B"/>
    <w:rsid w:val="00AF5CB0"/>
    <w:rsid w:val="00AF7560"/>
    <w:rsid w:val="00B148BB"/>
    <w:rsid w:val="00B20DD3"/>
    <w:rsid w:val="00B849D0"/>
    <w:rsid w:val="00B9229D"/>
    <w:rsid w:val="00BC2164"/>
    <w:rsid w:val="00BF4B0F"/>
    <w:rsid w:val="00BF5135"/>
    <w:rsid w:val="00C00021"/>
    <w:rsid w:val="00C1284B"/>
    <w:rsid w:val="00C313EF"/>
    <w:rsid w:val="00C324F4"/>
    <w:rsid w:val="00C556BD"/>
    <w:rsid w:val="00C56631"/>
    <w:rsid w:val="00C604D0"/>
    <w:rsid w:val="00C64F03"/>
    <w:rsid w:val="00C82C5D"/>
    <w:rsid w:val="00C85D01"/>
    <w:rsid w:val="00CA354B"/>
    <w:rsid w:val="00CC1BFC"/>
    <w:rsid w:val="00CC494A"/>
    <w:rsid w:val="00CC6314"/>
    <w:rsid w:val="00CD564B"/>
    <w:rsid w:val="00D07EBA"/>
    <w:rsid w:val="00D113A7"/>
    <w:rsid w:val="00D203D2"/>
    <w:rsid w:val="00D26BAF"/>
    <w:rsid w:val="00D3034F"/>
    <w:rsid w:val="00D32DE7"/>
    <w:rsid w:val="00D465BC"/>
    <w:rsid w:val="00D85C14"/>
    <w:rsid w:val="00DB0B3F"/>
    <w:rsid w:val="00DD3D51"/>
    <w:rsid w:val="00DE19F5"/>
    <w:rsid w:val="00DE39D6"/>
    <w:rsid w:val="00DF6FAB"/>
    <w:rsid w:val="00E350F4"/>
    <w:rsid w:val="00E421AD"/>
    <w:rsid w:val="00E57E1D"/>
    <w:rsid w:val="00E72485"/>
    <w:rsid w:val="00E960BD"/>
    <w:rsid w:val="00EA4A79"/>
    <w:rsid w:val="00EA564B"/>
    <w:rsid w:val="00ED1EE8"/>
    <w:rsid w:val="00EE49F4"/>
    <w:rsid w:val="00EF40CB"/>
    <w:rsid w:val="00F00798"/>
    <w:rsid w:val="00F04FFE"/>
    <w:rsid w:val="00F1169A"/>
    <w:rsid w:val="00F16352"/>
    <w:rsid w:val="00F33D07"/>
    <w:rsid w:val="00F36525"/>
    <w:rsid w:val="00F43B8B"/>
    <w:rsid w:val="00F54703"/>
    <w:rsid w:val="00F55074"/>
    <w:rsid w:val="00F55484"/>
    <w:rsid w:val="00FA3D49"/>
    <w:rsid w:val="00FA4034"/>
    <w:rsid w:val="00FA4EDB"/>
    <w:rsid w:val="00FD0C29"/>
    <w:rsid w:val="00FD5E63"/>
    <w:rsid w:val="00FF7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14B6F"/>
  <w15:docId w15:val="{3E854981-392F-4B59-98C8-16411B09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E6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517"/>
    <w:rPr>
      <w:color w:val="0000FF" w:themeColor="hyperlink"/>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paragraph" w:styleId="ListParagraph">
    <w:name w:val="List Paragraph"/>
    <w:basedOn w:val="Normal"/>
    <w:uiPriority w:val="34"/>
    <w:qFormat/>
    <w:rsid w:val="001C6E63"/>
    <w:pPr>
      <w:ind w:left="720"/>
      <w:contextualSpacing/>
    </w:pPr>
  </w:style>
  <w:style w:type="paragraph" w:styleId="Header">
    <w:name w:val="header"/>
    <w:basedOn w:val="Normal"/>
    <w:link w:val="HeaderChar"/>
    <w:uiPriority w:val="99"/>
    <w:unhideWhenUsed/>
    <w:rsid w:val="0065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88"/>
    <w:rPr>
      <w:lang w:val="en-IN"/>
    </w:rPr>
  </w:style>
  <w:style w:type="paragraph" w:styleId="Footer">
    <w:name w:val="footer"/>
    <w:basedOn w:val="Normal"/>
    <w:link w:val="FooterChar"/>
    <w:uiPriority w:val="99"/>
    <w:unhideWhenUsed/>
    <w:rsid w:val="0065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288"/>
    <w:rPr>
      <w:lang w:val="en-IN"/>
    </w:rPr>
  </w:style>
  <w:style w:type="paragraph" w:styleId="NormalWeb">
    <w:name w:val="Normal (Web)"/>
    <w:basedOn w:val="Normal"/>
    <w:uiPriority w:val="99"/>
    <w:unhideWhenUsed/>
    <w:rsid w:val="00C313EF"/>
    <w:pPr>
      <w:spacing w:before="100" w:beforeAutospacing="1" w:after="100" w:afterAutospacing="1" w:line="240" w:lineRule="auto"/>
      <w:jc w:val="center"/>
    </w:pPr>
    <w:rPr>
      <w:rFonts w:ascii="Times New Roman" w:eastAsia="Times New Roman" w:hAnsi="Times New Roman" w:cs="Times New Roman"/>
      <w:sz w:val="24"/>
      <w:szCs w:val="24"/>
      <w:lang w:val="en-US" w:eastAsia="en-IN"/>
    </w:rPr>
  </w:style>
  <w:style w:type="paragraph" w:styleId="BodyText">
    <w:name w:val="Body Text"/>
    <w:basedOn w:val="Normal"/>
    <w:link w:val="BodyTextChar"/>
    <w:uiPriority w:val="1"/>
    <w:qFormat/>
    <w:rsid w:val="0039550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9550D"/>
    <w:rPr>
      <w:rFonts w:ascii="Times New Roman" w:eastAsia="Times New Roman" w:hAnsi="Times New Roman" w:cs="Times New Roman"/>
      <w:sz w:val="24"/>
      <w:szCs w:val="24"/>
    </w:rPr>
  </w:style>
  <w:style w:type="character" w:customStyle="1" w:styleId="uv3um">
    <w:name w:val="uv3um"/>
    <w:basedOn w:val="DefaultParagraphFont"/>
    <w:rsid w:val="00667087"/>
  </w:style>
  <w:style w:type="character" w:customStyle="1" w:styleId="m5tqyf">
    <w:name w:val="m5tqyf"/>
    <w:basedOn w:val="DefaultParagraphFont"/>
    <w:rsid w:val="00ED1EE8"/>
  </w:style>
  <w:style w:type="character" w:styleId="Strong">
    <w:name w:val="Strong"/>
    <w:basedOn w:val="DefaultParagraphFont"/>
    <w:uiPriority w:val="22"/>
    <w:qFormat/>
    <w:rsid w:val="000C0924"/>
    <w:rPr>
      <w:b/>
      <w:bCs/>
    </w:rPr>
  </w:style>
  <w:style w:type="character" w:styleId="CommentReference">
    <w:name w:val="annotation reference"/>
    <w:basedOn w:val="DefaultParagraphFont"/>
    <w:uiPriority w:val="99"/>
    <w:semiHidden/>
    <w:unhideWhenUsed/>
    <w:rsid w:val="00C85D01"/>
    <w:rPr>
      <w:sz w:val="16"/>
      <w:szCs w:val="16"/>
    </w:rPr>
  </w:style>
  <w:style w:type="paragraph" w:styleId="CommentText">
    <w:name w:val="annotation text"/>
    <w:basedOn w:val="Normal"/>
    <w:link w:val="CommentTextChar"/>
    <w:uiPriority w:val="99"/>
    <w:semiHidden/>
    <w:unhideWhenUsed/>
    <w:rsid w:val="00C85D01"/>
    <w:pPr>
      <w:spacing w:line="240" w:lineRule="auto"/>
    </w:pPr>
    <w:rPr>
      <w:sz w:val="20"/>
      <w:szCs w:val="20"/>
    </w:rPr>
  </w:style>
  <w:style w:type="character" w:customStyle="1" w:styleId="CommentTextChar">
    <w:name w:val="Comment Text Char"/>
    <w:basedOn w:val="DefaultParagraphFont"/>
    <w:link w:val="CommentText"/>
    <w:uiPriority w:val="99"/>
    <w:semiHidden/>
    <w:rsid w:val="00C85D01"/>
    <w:rPr>
      <w:sz w:val="20"/>
      <w:szCs w:val="20"/>
      <w:lang w:val="en-IN"/>
    </w:rPr>
  </w:style>
  <w:style w:type="paragraph" w:styleId="CommentSubject">
    <w:name w:val="annotation subject"/>
    <w:basedOn w:val="CommentText"/>
    <w:next w:val="CommentText"/>
    <w:link w:val="CommentSubjectChar"/>
    <w:uiPriority w:val="99"/>
    <w:semiHidden/>
    <w:unhideWhenUsed/>
    <w:rsid w:val="00C85D01"/>
    <w:rPr>
      <w:b/>
      <w:bCs/>
    </w:rPr>
  </w:style>
  <w:style w:type="character" w:customStyle="1" w:styleId="CommentSubjectChar">
    <w:name w:val="Comment Subject Char"/>
    <w:basedOn w:val="CommentTextChar"/>
    <w:link w:val="CommentSubject"/>
    <w:uiPriority w:val="99"/>
    <w:semiHidden/>
    <w:rsid w:val="00C85D01"/>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s://www.google.com/search?sca_esv=366d6a2a4988c533&amp;rlz=1C1UEAD_enIN1044IN1044&amp;cs=0&amp;q=Journal+of+Sericultural+Science&amp;sa=X&amp;ved=2ahUKEwiM_vn4wraPAxWkR2wGHY4LK_cQxccNegQIBBAB&amp;mstk=AUtExfConPETwJ6Qt5ClJQOrNZ_L96uoLPX-Kna44LrMKJYQ87wbnM699YSItnezWJ9Q5KlyiB9yebTY1BAAKnDB7fQVqcfgd4Qd71pUzNi1deClqqyfRDondr9GXPMEokXPX00&amp;csui=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google.com/search?sca_esv=217b1722850278e3&amp;rlz=1C1UEAD_enIN1044IN1044&amp;cs=0&amp;q=Recent+Research+in+Science+and+Technology&amp;sa=X&amp;ved=2ahUKEwjxz4X9zbWPAxX9S2wGHT9kAPAQxccNegQIAxAB&amp;mstk=AUtExfCo9whPj4O1SffIr6Zu0q7ofyFzOhSA1iIj_-3eWacuK9bzu_zzjOVhZCanXoM5s8iq26UwsGzfGm3ZIq8syO_2bV8aMRS8ypwW_zG-ITCUHe4KLf2sgpqP8aJttPQlj14&amp;csui=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200" b="1">
                <a:latin typeface="Times New Roman" pitchFamily="18" charset="0"/>
                <a:cs typeface="Times New Roman" pitchFamily="18" charset="0"/>
              </a:rPr>
              <a:t>Silk gland</a:t>
            </a:r>
          </a:p>
        </c:rich>
      </c:tx>
      <c:layout>
        <c:manualLayout>
          <c:xMode val="edge"/>
          <c:yMode val="edge"/>
          <c:x val="0.42050476174554857"/>
          <c:y val="5.9055779977628932E-2"/>
        </c:manualLayout>
      </c:layout>
      <c:overlay val="0"/>
    </c:title>
    <c:autoTitleDeleted val="0"/>
    <c:plotArea>
      <c:layout>
        <c:manualLayout>
          <c:layoutTarget val="inner"/>
          <c:xMode val="edge"/>
          <c:yMode val="edge"/>
          <c:x val="0.15609115266841644"/>
          <c:y val="0.15829679742292699"/>
          <c:w val="0.71974136045494364"/>
          <c:h val="0.63559557506428244"/>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74.84</c:v>
                </c:pt>
                <c:pt idx="1">
                  <c:v>87.27</c:v>
                </c:pt>
                <c:pt idx="2">
                  <c:v>89.07</c:v>
                </c:pt>
                <c:pt idx="3">
                  <c:v>106.36</c:v>
                </c:pt>
                <c:pt idx="4">
                  <c:v>134.84</c:v>
                </c:pt>
                <c:pt idx="5">
                  <c:v>150.91</c:v>
                </c:pt>
              </c:numCache>
            </c:numRef>
          </c:val>
          <c:extLst>
            <c:ext xmlns:c16="http://schemas.microsoft.com/office/drawing/2014/chart" uri="{C3380CC4-5D6E-409C-BE32-E72D297353CC}">
              <c16:uniqueId val="{00000000-8D29-4A04-82B8-B9958AB232BF}"/>
            </c:ext>
          </c:extLst>
        </c:ser>
        <c:ser>
          <c:idx val="1"/>
          <c:order val="1"/>
          <c:tx>
            <c:strRef>
              <c:f>Sheet1!$C$1</c:f>
              <c:strCache>
                <c:ptCount val="1"/>
                <c:pt idx="0">
                  <c:v>0.60%</c:v>
                </c:pt>
              </c:strCache>
            </c:strRef>
          </c:tx>
          <c:spPr>
            <a:solidFill>
              <a:schemeClr val="accent2">
                <a:lumMod val="75000"/>
              </a:schemeClr>
            </a:solidFill>
            <a:ln>
              <a:noFill/>
            </a:ln>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69.09</c:v>
                </c:pt>
                <c:pt idx="1">
                  <c:v>78.48</c:v>
                </c:pt>
                <c:pt idx="2">
                  <c:v>76.06</c:v>
                </c:pt>
                <c:pt idx="3">
                  <c:v>96.36</c:v>
                </c:pt>
                <c:pt idx="4">
                  <c:v>104.24000000000002</c:v>
                </c:pt>
                <c:pt idx="5">
                  <c:v>123.33</c:v>
                </c:pt>
              </c:numCache>
            </c:numRef>
          </c:val>
          <c:extLst>
            <c:ext xmlns:c16="http://schemas.microsoft.com/office/drawing/2014/chart" uri="{C3380CC4-5D6E-409C-BE32-E72D297353CC}">
              <c16:uniqueId val="{00000001-8D29-4A04-82B8-B9958AB232BF}"/>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60</c:v>
                </c:pt>
                <c:pt idx="1">
                  <c:v>69.09</c:v>
                </c:pt>
                <c:pt idx="2">
                  <c:v>68.489999999999995</c:v>
                </c:pt>
                <c:pt idx="3">
                  <c:v>87.57</c:v>
                </c:pt>
                <c:pt idx="4">
                  <c:v>102.42</c:v>
                </c:pt>
                <c:pt idx="5">
                  <c:v>115.14999999999999</c:v>
                </c:pt>
              </c:numCache>
            </c:numRef>
          </c:val>
          <c:extLst>
            <c:ext xmlns:c16="http://schemas.microsoft.com/office/drawing/2014/chart" uri="{C3380CC4-5D6E-409C-BE32-E72D297353CC}">
              <c16:uniqueId val="{00000002-8D29-4A04-82B8-B9958AB232BF}"/>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48.18</c:v>
                </c:pt>
                <c:pt idx="1">
                  <c:v>55.75</c:v>
                </c:pt>
                <c:pt idx="2">
                  <c:v>62.42</c:v>
                </c:pt>
                <c:pt idx="3">
                  <c:v>75.75</c:v>
                </c:pt>
                <c:pt idx="4">
                  <c:v>82.11999999999999</c:v>
                </c:pt>
                <c:pt idx="5">
                  <c:v>98.48</c:v>
                </c:pt>
              </c:numCache>
            </c:numRef>
          </c:val>
          <c:extLst>
            <c:ext xmlns:c16="http://schemas.microsoft.com/office/drawing/2014/chart" uri="{C3380CC4-5D6E-409C-BE32-E72D297353CC}">
              <c16:uniqueId val="{00000003-8D29-4A04-82B8-B9958AB232BF}"/>
            </c:ext>
          </c:extLst>
        </c:ser>
        <c:dLbls>
          <c:showLegendKey val="0"/>
          <c:showVal val="0"/>
          <c:showCatName val="0"/>
          <c:showSerName val="0"/>
          <c:showPercent val="0"/>
          <c:showBubbleSize val="0"/>
        </c:dLbls>
        <c:gapWidth val="150"/>
        <c:axId val="85915904"/>
        <c:axId val="85947520"/>
      </c:barChart>
      <c:catAx>
        <c:axId val="8591590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900"/>
            </a:pPr>
            <a:endParaRPr lang="en-US"/>
          </a:p>
        </c:txPr>
        <c:crossAx val="85947520"/>
        <c:crosses val="autoZero"/>
        <c:auto val="1"/>
        <c:lblAlgn val="ctr"/>
        <c:lblOffset val="100"/>
        <c:noMultiLvlLbl val="0"/>
      </c:catAx>
      <c:valAx>
        <c:axId val="85947520"/>
        <c:scaling>
          <c:orientation val="minMax"/>
        </c:scaling>
        <c:delete val="0"/>
        <c:axPos val="l"/>
        <c:title>
          <c:tx>
            <c:rich>
              <a:bodyPr rot="-5400000" vert="horz"/>
              <a:lstStyle/>
              <a:p>
                <a:pPr>
                  <a:defRPr sz="900" b="0"/>
                </a:pPr>
                <a:r>
                  <a:rPr lang="en-US" sz="800" b="1" i="0" baseline="0"/>
                  <a:t>µ moles of oxaloacetate/g protein/h</a:t>
                </a:r>
              </a:p>
            </c:rich>
          </c:tx>
          <c:layout>
            <c:manualLayout>
              <c:xMode val="edge"/>
              <c:yMode val="edge"/>
              <c:x val="1.2361980871793998E-2"/>
              <c:y val="9.7886728655959446E-2"/>
            </c:manualLayout>
          </c:layout>
          <c:overlay val="0"/>
        </c:title>
        <c:numFmt formatCode="General" sourceLinked="1"/>
        <c:majorTickMark val="out"/>
        <c:minorTickMark val="none"/>
        <c:tickLblPos val="nextTo"/>
        <c:txPr>
          <a:bodyPr/>
          <a:lstStyle/>
          <a:p>
            <a:pPr>
              <a:defRPr sz="800"/>
            </a:pPr>
            <a:endParaRPr lang="en-US"/>
          </a:p>
        </c:txPr>
        <c:crossAx val="85915904"/>
        <c:crosses val="autoZero"/>
        <c:crossBetween val="between"/>
      </c:valAx>
    </c:plotArea>
    <c:legend>
      <c:legendPos val="r"/>
      <c:layout>
        <c:manualLayout>
          <c:xMode val="edge"/>
          <c:yMode val="edge"/>
          <c:x val="0.87928350102070552"/>
          <c:y val="6.2834020747407113E-2"/>
          <c:w val="0.12071654224601211"/>
          <c:h val="0.36535207659490176"/>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a:pPr>
            <a:r>
              <a:rPr lang="en-US" sz="1200" b="1">
                <a:latin typeface="Times New Roman" pitchFamily="18" charset="0"/>
                <a:cs typeface="Times New Roman" pitchFamily="18" charset="0"/>
              </a:rPr>
              <a:t>Fat body</a:t>
            </a:r>
          </a:p>
        </c:rich>
      </c:tx>
      <c:layout>
        <c:manualLayout>
          <c:xMode val="edge"/>
          <c:yMode val="edge"/>
          <c:x val="0.39034553358782292"/>
          <c:y val="5.6319646754704439E-2"/>
        </c:manualLayout>
      </c:layout>
      <c:overlay val="0"/>
    </c:title>
    <c:autoTitleDeleted val="0"/>
    <c:plotArea>
      <c:layout>
        <c:manualLayout>
          <c:layoutTarget val="inner"/>
          <c:xMode val="edge"/>
          <c:yMode val="edge"/>
          <c:x val="0.13833779627104134"/>
          <c:y val="0.16465722849732628"/>
          <c:w val="0.73884040839175602"/>
          <c:h val="0.63559557506428244"/>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63.14</c:v>
                </c:pt>
                <c:pt idx="1">
                  <c:v>84.59</c:v>
                </c:pt>
                <c:pt idx="2">
                  <c:v>102.98</c:v>
                </c:pt>
                <c:pt idx="3">
                  <c:v>124.44000000000032</c:v>
                </c:pt>
                <c:pt idx="4">
                  <c:v>140.99</c:v>
                </c:pt>
                <c:pt idx="5">
                  <c:v>156.32000000000087</c:v>
                </c:pt>
              </c:numCache>
            </c:numRef>
          </c:val>
          <c:extLst>
            <c:ext xmlns:c16="http://schemas.microsoft.com/office/drawing/2014/chart" uri="{C3380CC4-5D6E-409C-BE32-E72D297353CC}">
              <c16:uniqueId val="{00000000-153E-481E-9E3C-8C42A135AB34}"/>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49.65</c:v>
                </c:pt>
                <c:pt idx="1">
                  <c:v>68.59</c:v>
                </c:pt>
                <c:pt idx="2">
                  <c:v>79.69</c:v>
                </c:pt>
                <c:pt idx="3">
                  <c:v>100.53</c:v>
                </c:pt>
                <c:pt idx="4">
                  <c:v>121.99000000000002</c:v>
                </c:pt>
                <c:pt idx="5">
                  <c:v>138.54</c:v>
                </c:pt>
              </c:numCache>
            </c:numRef>
          </c:val>
          <c:extLst>
            <c:ext xmlns:c16="http://schemas.microsoft.com/office/drawing/2014/chart" uri="{C3380CC4-5D6E-409C-BE32-E72D297353CC}">
              <c16:uniqueId val="{00000001-153E-481E-9E3C-8C42A135AB34}"/>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37.47</c:v>
                </c:pt>
                <c:pt idx="1">
                  <c:v>50.879999999999995</c:v>
                </c:pt>
                <c:pt idx="2">
                  <c:v>67.430000000000007</c:v>
                </c:pt>
                <c:pt idx="3">
                  <c:v>86.36999999999999</c:v>
                </c:pt>
                <c:pt idx="4">
                  <c:v>102.98</c:v>
                </c:pt>
                <c:pt idx="5">
                  <c:v>118.95</c:v>
                </c:pt>
              </c:numCache>
            </c:numRef>
          </c:val>
          <c:extLst>
            <c:ext xmlns:c16="http://schemas.microsoft.com/office/drawing/2014/chart" uri="{C3380CC4-5D6E-409C-BE32-E72D297353CC}">
              <c16:uniqueId val="{00000002-153E-481E-9E3C-8C42A135AB34}"/>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33.949999999999996</c:v>
                </c:pt>
                <c:pt idx="1">
                  <c:v>46.13</c:v>
                </c:pt>
                <c:pt idx="2">
                  <c:v>52.25</c:v>
                </c:pt>
                <c:pt idx="3">
                  <c:v>66.36999999999999</c:v>
                </c:pt>
                <c:pt idx="4">
                  <c:v>79.959999999999994</c:v>
                </c:pt>
                <c:pt idx="5">
                  <c:v>96.66</c:v>
                </c:pt>
              </c:numCache>
            </c:numRef>
          </c:val>
          <c:extLst>
            <c:ext xmlns:c16="http://schemas.microsoft.com/office/drawing/2014/chart" uri="{C3380CC4-5D6E-409C-BE32-E72D297353CC}">
              <c16:uniqueId val="{00000003-153E-481E-9E3C-8C42A135AB34}"/>
            </c:ext>
          </c:extLst>
        </c:ser>
        <c:dLbls>
          <c:showLegendKey val="0"/>
          <c:showVal val="0"/>
          <c:showCatName val="0"/>
          <c:showSerName val="0"/>
          <c:showPercent val="0"/>
          <c:showBubbleSize val="0"/>
        </c:dLbls>
        <c:gapWidth val="150"/>
        <c:axId val="127772544"/>
        <c:axId val="128059648"/>
      </c:barChart>
      <c:catAx>
        <c:axId val="12777254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900"/>
            </a:pPr>
            <a:endParaRPr lang="en-US"/>
          </a:p>
        </c:txPr>
        <c:crossAx val="128059648"/>
        <c:crosses val="autoZero"/>
        <c:auto val="1"/>
        <c:lblAlgn val="ctr"/>
        <c:lblOffset val="100"/>
        <c:noMultiLvlLbl val="0"/>
      </c:catAx>
      <c:valAx>
        <c:axId val="128059648"/>
        <c:scaling>
          <c:orientation val="minMax"/>
        </c:scaling>
        <c:delete val="0"/>
        <c:axPos val="l"/>
        <c:title>
          <c:tx>
            <c:rich>
              <a:bodyPr rot="-5400000" vert="horz"/>
              <a:lstStyle/>
              <a:p>
                <a:pPr>
                  <a:defRPr sz="800" b="1">
                    <a:latin typeface="+mn-lt"/>
                  </a:defRPr>
                </a:pPr>
                <a:r>
                  <a:rPr lang="en-US" sz="800" b="1">
                    <a:latin typeface="+mn-lt"/>
                    <a:cs typeface="Times New Roman"/>
                  </a:rPr>
                  <a:t>µ moles of oxaloacetate/g protein/h</a:t>
                </a:r>
                <a:endParaRPr lang="en-US" sz="800" b="1">
                  <a:latin typeface="+mn-lt"/>
                </a:endParaRPr>
              </a:p>
            </c:rich>
          </c:tx>
          <c:layout>
            <c:manualLayout>
              <c:xMode val="edge"/>
              <c:yMode val="edge"/>
              <c:x val="0"/>
              <c:y val="0.115027633380147"/>
            </c:manualLayout>
          </c:layout>
          <c:overlay val="0"/>
        </c:title>
        <c:numFmt formatCode="General" sourceLinked="1"/>
        <c:majorTickMark val="out"/>
        <c:minorTickMark val="none"/>
        <c:tickLblPos val="nextTo"/>
        <c:txPr>
          <a:bodyPr/>
          <a:lstStyle/>
          <a:p>
            <a:pPr>
              <a:defRPr sz="800"/>
            </a:pPr>
            <a:endParaRPr lang="en-US"/>
          </a:p>
        </c:txPr>
        <c:crossAx val="127772544"/>
        <c:crosses val="autoZero"/>
        <c:crossBetween val="between"/>
      </c:valAx>
    </c:plotArea>
    <c:legend>
      <c:legendPos val="r"/>
      <c:layout>
        <c:manualLayout>
          <c:xMode val="edge"/>
          <c:yMode val="edge"/>
          <c:x val="0.8532362979633179"/>
          <c:y val="6.2834020747407113E-2"/>
          <c:w val="0.13329305656434778"/>
          <c:h val="0.33677789196783475"/>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baseline="0">
                <a:latin typeface="Times New Roman" pitchFamily="18" charset="0"/>
                <a:cs typeface="Times New Roman" pitchFamily="18" charset="0"/>
              </a:rPr>
              <a:t>Silk gland</a:t>
            </a:r>
            <a:endParaRPr lang="en-US" sz="1200" b="1">
              <a:latin typeface="Times New Roman" pitchFamily="18" charset="0"/>
              <a:cs typeface="Times New Roman" pitchFamily="18" charset="0"/>
            </a:endParaRPr>
          </a:p>
        </c:rich>
      </c:tx>
      <c:layout>
        <c:manualLayout>
          <c:xMode val="edge"/>
          <c:yMode val="edge"/>
          <c:x val="0.41670941025114083"/>
          <c:y val="9.9206286588925885E-2"/>
        </c:manualLayout>
      </c:layout>
      <c:overlay val="0"/>
    </c:title>
    <c:autoTitleDeleted val="0"/>
    <c:plotArea>
      <c:layout>
        <c:manualLayout>
          <c:layoutTarget val="inner"/>
          <c:xMode val="edge"/>
          <c:yMode val="edge"/>
          <c:x val="0.13178555106639428"/>
          <c:y val="0.18556619235657051"/>
          <c:w val="0.74709523072108386"/>
          <c:h val="0.641050533793878"/>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26.110000000000031</c:v>
                </c:pt>
                <c:pt idx="1">
                  <c:v>44.809999999999995</c:v>
                </c:pt>
                <c:pt idx="2">
                  <c:v>71.290000000000006</c:v>
                </c:pt>
                <c:pt idx="3">
                  <c:v>92.86</c:v>
                </c:pt>
                <c:pt idx="4">
                  <c:v>132.03</c:v>
                </c:pt>
                <c:pt idx="5">
                  <c:v>158.88000000000093</c:v>
                </c:pt>
              </c:numCache>
            </c:numRef>
          </c:val>
          <c:extLst>
            <c:ext xmlns:c16="http://schemas.microsoft.com/office/drawing/2014/chart" uri="{C3380CC4-5D6E-409C-BE32-E72D297353CC}">
              <c16:uniqueId val="{00000000-798B-44A4-BDE2-338CFCAC5D8B}"/>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22.66</c:v>
                </c:pt>
                <c:pt idx="1">
                  <c:v>39.160000000000011</c:v>
                </c:pt>
                <c:pt idx="2">
                  <c:v>59.9</c:v>
                </c:pt>
                <c:pt idx="3">
                  <c:v>85.55</c:v>
                </c:pt>
                <c:pt idx="4">
                  <c:v>104.07</c:v>
                </c:pt>
                <c:pt idx="5">
                  <c:v>128.69999999999999</c:v>
                </c:pt>
              </c:numCache>
            </c:numRef>
          </c:val>
          <c:extLst>
            <c:ext xmlns:c16="http://schemas.microsoft.com/office/drawing/2014/chart" uri="{C3380CC4-5D6E-409C-BE32-E72D297353CC}">
              <c16:uniqueId val="{00000001-798B-44A4-BDE2-338CFCAC5D8B}"/>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20.09</c:v>
                </c:pt>
                <c:pt idx="1">
                  <c:v>36.849999999999994</c:v>
                </c:pt>
                <c:pt idx="2">
                  <c:v>56.48</c:v>
                </c:pt>
                <c:pt idx="3">
                  <c:v>84.53</c:v>
                </c:pt>
                <c:pt idx="4">
                  <c:v>80.92</c:v>
                </c:pt>
                <c:pt idx="5">
                  <c:v>87.5</c:v>
                </c:pt>
              </c:numCache>
            </c:numRef>
          </c:val>
          <c:extLst>
            <c:ext xmlns:c16="http://schemas.microsoft.com/office/drawing/2014/chart" uri="{C3380CC4-5D6E-409C-BE32-E72D297353CC}">
              <c16:uniqueId val="{00000002-798B-44A4-BDE2-338CFCAC5D8B}"/>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19.16</c:v>
                </c:pt>
                <c:pt idx="1">
                  <c:v>23.88</c:v>
                </c:pt>
                <c:pt idx="2">
                  <c:v>38.33</c:v>
                </c:pt>
                <c:pt idx="3">
                  <c:v>54.9</c:v>
                </c:pt>
                <c:pt idx="4">
                  <c:v>80.459999999999994</c:v>
                </c:pt>
                <c:pt idx="5">
                  <c:v>87.5</c:v>
                </c:pt>
              </c:numCache>
            </c:numRef>
          </c:val>
          <c:extLst>
            <c:ext xmlns:c16="http://schemas.microsoft.com/office/drawing/2014/chart" uri="{C3380CC4-5D6E-409C-BE32-E72D297353CC}">
              <c16:uniqueId val="{00000003-798B-44A4-BDE2-338CFCAC5D8B}"/>
            </c:ext>
          </c:extLst>
        </c:ser>
        <c:dLbls>
          <c:showLegendKey val="0"/>
          <c:showVal val="0"/>
          <c:showCatName val="0"/>
          <c:showSerName val="0"/>
          <c:showPercent val="0"/>
          <c:showBubbleSize val="0"/>
        </c:dLbls>
        <c:gapWidth val="150"/>
        <c:axId val="134335104"/>
        <c:axId val="136463104"/>
      </c:barChart>
      <c:catAx>
        <c:axId val="13433510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800"/>
            </a:pPr>
            <a:endParaRPr lang="en-US"/>
          </a:p>
        </c:txPr>
        <c:crossAx val="136463104"/>
        <c:crosses val="autoZero"/>
        <c:auto val="1"/>
        <c:lblAlgn val="ctr"/>
        <c:lblOffset val="100"/>
        <c:noMultiLvlLbl val="0"/>
      </c:catAx>
      <c:valAx>
        <c:axId val="136463104"/>
        <c:scaling>
          <c:orientation val="minMax"/>
        </c:scaling>
        <c:delete val="0"/>
        <c:axPos val="l"/>
        <c:title>
          <c:tx>
            <c:rich>
              <a:bodyPr rot="-5400000" vert="horz"/>
              <a:lstStyle/>
              <a:p>
                <a:pPr>
                  <a:defRPr sz="800" b="0"/>
                </a:pPr>
                <a:r>
                  <a:rPr lang="en-US" sz="800" b="0" i="0" baseline="0"/>
                  <a:t>µ moles of pyruvate/g protein/h</a:t>
                </a:r>
              </a:p>
            </c:rich>
          </c:tx>
          <c:overlay val="0"/>
        </c:title>
        <c:numFmt formatCode="General" sourceLinked="1"/>
        <c:majorTickMark val="out"/>
        <c:minorTickMark val="none"/>
        <c:tickLblPos val="nextTo"/>
        <c:txPr>
          <a:bodyPr/>
          <a:lstStyle/>
          <a:p>
            <a:pPr>
              <a:defRPr sz="800"/>
            </a:pPr>
            <a:endParaRPr lang="en-US"/>
          </a:p>
        </c:txPr>
        <c:crossAx val="134335104"/>
        <c:crosses val="autoZero"/>
        <c:crossBetween val="between"/>
      </c:valAx>
    </c:plotArea>
    <c:legend>
      <c:legendPos val="r"/>
      <c:layout>
        <c:manualLayout>
          <c:xMode val="edge"/>
          <c:yMode val="edge"/>
          <c:x val="0.8648144281946939"/>
          <c:y val="6.283411894399997E-2"/>
          <c:w val="0.1351856939455521"/>
          <c:h val="0.35597216091069173"/>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a:latin typeface="Times New Roman" pitchFamily="18" charset="0"/>
                <a:cs typeface="Times New Roman" pitchFamily="18" charset="0"/>
              </a:rPr>
              <a:t>Fat body</a:t>
            </a:r>
          </a:p>
        </c:rich>
      </c:tx>
      <c:layout>
        <c:manualLayout>
          <c:xMode val="edge"/>
          <c:yMode val="edge"/>
          <c:x val="0.44173611111110928"/>
          <c:y val="9.920634920635002E-2"/>
        </c:manualLayout>
      </c:layout>
      <c:overlay val="0"/>
    </c:title>
    <c:autoTitleDeleted val="0"/>
    <c:plotArea>
      <c:layout>
        <c:manualLayout>
          <c:layoutTarget val="inner"/>
          <c:xMode val="edge"/>
          <c:yMode val="edge"/>
          <c:x val="0.13178555106639428"/>
          <c:y val="0.18556619235657051"/>
          <c:w val="0.74709523072108386"/>
          <c:h val="0.641050533793878"/>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26.39</c:v>
                </c:pt>
                <c:pt idx="1">
                  <c:v>53.15</c:v>
                </c:pt>
                <c:pt idx="2">
                  <c:v>79.45</c:v>
                </c:pt>
                <c:pt idx="3">
                  <c:v>95.36</c:v>
                </c:pt>
                <c:pt idx="4">
                  <c:v>108.02</c:v>
                </c:pt>
                <c:pt idx="5">
                  <c:v>159.36000000000001</c:v>
                </c:pt>
              </c:numCache>
            </c:numRef>
          </c:val>
          <c:extLst>
            <c:ext xmlns:c16="http://schemas.microsoft.com/office/drawing/2014/chart" uri="{C3380CC4-5D6E-409C-BE32-E72D297353CC}">
              <c16:uniqueId val="{00000000-3EA9-4754-9881-9A45B5FEA894}"/>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23.759999999999987</c:v>
                </c:pt>
                <c:pt idx="1">
                  <c:v>49.220000000000013</c:v>
                </c:pt>
                <c:pt idx="2">
                  <c:v>69.679999999999978</c:v>
                </c:pt>
                <c:pt idx="3">
                  <c:v>93.92</c:v>
                </c:pt>
                <c:pt idx="4">
                  <c:v>101.69</c:v>
                </c:pt>
                <c:pt idx="5">
                  <c:v>155.66</c:v>
                </c:pt>
              </c:numCache>
            </c:numRef>
          </c:val>
          <c:extLst>
            <c:ext xmlns:c16="http://schemas.microsoft.com/office/drawing/2014/chart" uri="{C3380CC4-5D6E-409C-BE32-E72D297353CC}">
              <c16:uniqueId val="{00000001-3EA9-4754-9881-9A45B5FEA894}"/>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20.88</c:v>
                </c:pt>
                <c:pt idx="1">
                  <c:v>39.68</c:v>
                </c:pt>
                <c:pt idx="2">
                  <c:v>64</c:v>
                </c:pt>
                <c:pt idx="3">
                  <c:v>88.04</c:v>
                </c:pt>
                <c:pt idx="4">
                  <c:v>98.25</c:v>
                </c:pt>
                <c:pt idx="5">
                  <c:v>151.41</c:v>
                </c:pt>
              </c:numCache>
            </c:numRef>
          </c:val>
          <c:extLst>
            <c:ext xmlns:c16="http://schemas.microsoft.com/office/drawing/2014/chart" uri="{C3380CC4-5D6E-409C-BE32-E72D297353CC}">
              <c16:uniqueId val="{00000002-3EA9-4754-9881-9A45B5FEA894}"/>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19.610000000000031</c:v>
                </c:pt>
                <c:pt idx="1">
                  <c:v>23.310000000000031</c:v>
                </c:pt>
                <c:pt idx="2">
                  <c:v>37.42</c:v>
                </c:pt>
                <c:pt idx="3">
                  <c:v>53.6</c:v>
                </c:pt>
                <c:pt idx="4">
                  <c:v>78.55</c:v>
                </c:pt>
                <c:pt idx="5">
                  <c:v>87.05</c:v>
                </c:pt>
              </c:numCache>
            </c:numRef>
          </c:val>
          <c:extLst>
            <c:ext xmlns:c16="http://schemas.microsoft.com/office/drawing/2014/chart" uri="{C3380CC4-5D6E-409C-BE32-E72D297353CC}">
              <c16:uniqueId val="{00000003-3EA9-4754-9881-9A45B5FEA894}"/>
            </c:ext>
          </c:extLst>
        </c:ser>
        <c:dLbls>
          <c:showLegendKey val="0"/>
          <c:showVal val="0"/>
          <c:showCatName val="0"/>
          <c:showSerName val="0"/>
          <c:showPercent val="0"/>
          <c:showBubbleSize val="0"/>
        </c:dLbls>
        <c:gapWidth val="150"/>
        <c:axId val="78009472"/>
        <c:axId val="78011392"/>
      </c:barChart>
      <c:catAx>
        <c:axId val="78009472"/>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800"/>
            </a:pPr>
            <a:endParaRPr lang="en-US"/>
          </a:p>
        </c:txPr>
        <c:crossAx val="78011392"/>
        <c:crosses val="autoZero"/>
        <c:auto val="1"/>
        <c:lblAlgn val="ctr"/>
        <c:lblOffset val="100"/>
        <c:noMultiLvlLbl val="0"/>
      </c:catAx>
      <c:valAx>
        <c:axId val="78011392"/>
        <c:scaling>
          <c:orientation val="minMax"/>
        </c:scaling>
        <c:delete val="0"/>
        <c:axPos val="l"/>
        <c:title>
          <c:tx>
            <c:rich>
              <a:bodyPr rot="-5400000" vert="horz"/>
              <a:lstStyle/>
              <a:p>
                <a:pPr>
                  <a:defRPr sz="800" b="0"/>
                </a:pPr>
                <a:r>
                  <a:rPr lang="en-US" sz="800" b="0">
                    <a:latin typeface="Times New Roman"/>
                    <a:cs typeface="Times New Roman"/>
                  </a:rPr>
                  <a:t>µ moles of pyruvate/g protein/h</a:t>
                </a:r>
                <a:endParaRPr lang="en-US" sz="800" b="0"/>
              </a:p>
            </c:rich>
          </c:tx>
          <c:overlay val="0"/>
        </c:title>
        <c:numFmt formatCode="General" sourceLinked="1"/>
        <c:majorTickMark val="out"/>
        <c:minorTickMark val="none"/>
        <c:tickLblPos val="nextTo"/>
        <c:txPr>
          <a:bodyPr/>
          <a:lstStyle/>
          <a:p>
            <a:pPr>
              <a:defRPr sz="800"/>
            </a:pPr>
            <a:endParaRPr lang="en-US"/>
          </a:p>
        </c:txPr>
        <c:crossAx val="78009472"/>
        <c:crosses val="autoZero"/>
        <c:crossBetween val="between"/>
      </c:valAx>
    </c:plotArea>
    <c:legend>
      <c:legendPos val="r"/>
      <c:layout>
        <c:manualLayout>
          <c:xMode val="edge"/>
          <c:yMode val="edge"/>
          <c:x val="0.8648144281946939"/>
          <c:y val="6.283411894399997E-2"/>
          <c:w val="0.1351856939455521"/>
          <c:h val="0.35597216091069173"/>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A316-E5B9-4546-B15C-B1DF4A7E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4855</Words>
  <Characters>27678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Amit</cp:lastModifiedBy>
  <cp:revision>21</cp:revision>
  <cp:lastPrinted>2025-09-16T11:00:00Z</cp:lastPrinted>
  <dcterms:created xsi:type="dcterms:W3CDTF">2025-09-15T07:25:00Z</dcterms:created>
  <dcterms:modified xsi:type="dcterms:W3CDTF">2025-09-16T15:23:00Z</dcterms:modified>
</cp:coreProperties>
</file>